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FDA4A" w14:textId="77777777" w:rsidR="00BF407C" w:rsidRDefault="00BF407C" w:rsidP="00BF407C">
      <w:pPr>
        <w:pStyle w:val="CRCoverPage"/>
        <w:tabs>
          <w:tab w:val="right" w:pos="9639"/>
        </w:tabs>
        <w:spacing w:after="0"/>
        <w:rPr>
          <w:b/>
          <w:i/>
          <w:noProof/>
          <w:sz w:val="28"/>
        </w:rPr>
      </w:pPr>
      <w:bookmarkStart w:id="0" w:name="_Hlk179879812"/>
      <w:r>
        <w:rPr>
          <w:b/>
          <w:noProof/>
          <w:sz w:val="24"/>
        </w:rPr>
        <w:t>3GPP TSG-</w:t>
      </w:r>
      <w:fldSimple w:instr=" DOCPROPERTY  TSG/WGRef  \* MERGEFORMAT ">
        <w:r>
          <w:rPr>
            <w:rFonts w:eastAsia="ＭＳ 明朝" w:hint="eastAsia"/>
            <w:b/>
            <w:noProof/>
            <w:sz w:val="24"/>
            <w:lang w:eastAsia="ja-JP"/>
          </w:rPr>
          <w:t>RAN2</w:t>
        </w:r>
      </w:fldSimple>
      <w:r>
        <w:rPr>
          <w:b/>
          <w:noProof/>
          <w:sz w:val="24"/>
        </w:rPr>
        <w:t xml:space="preserve"> Meeting #</w:t>
      </w:r>
      <w:fldSimple w:instr=" DOCPROPERTY  MtgSeq  \* MERGEFORMAT ">
        <w:r>
          <w:rPr>
            <w:rFonts w:eastAsia="ＭＳ 明朝" w:hint="eastAsia"/>
            <w:b/>
            <w:noProof/>
            <w:sz w:val="24"/>
            <w:lang w:eastAsia="ja-JP"/>
          </w:rPr>
          <w:t>127-bis</w:t>
        </w:r>
      </w:fldSimple>
      <w:r>
        <w:rPr>
          <w:b/>
          <w:i/>
          <w:noProof/>
          <w:sz w:val="28"/>
        </w:rPr>
        <w:tab/>
      </w:r>
      <w:fldSimple w:instr=" DOCPROPERTY  Tdoc#  \* MERGEFORMAT ">
        <w:r>
          <w:rPr>
            <w:rFonts w:eastAsia="ＭＳ 明朝" w:hint="eastAsia"/>
            <w:b/>
            <w:i/>
            <w:noProof/>
            <w:sz w:val="28"/>
            <w:lang w:eastAsia="ja-JP"/>
          </w:rPr>
          <w:t>R2-24</w:t>
        </w:r>
        <w:r w:rsidRPr="00907AD7">
          <w:rPr>
            <w:rFonts w:eastAsia="ＭＳ 明朝" w:hint="eastAsia"/>
            <w:b/>
            <w:i/>
            <w:noProof/>
            <w:sz w:val="28"/>
            <w:highlight w:val="yellow"/>
            <w:lang w:eastAsia="ja-JP"/>
          </w:rPr>
          <w:t>xxxxx</w:t>
        </w:r>
      </w:fldSimple>
    </w:p>
    <w:p w14:paraId="7AA604AC" w14:textId="77777777" w:rsidR="00BF407C" w:rsidRPr="008E2F86" w:rsidRDefault="00BF407C" w:rsidP="00BF407C">
      <w:pPr>
        <w:pStyle w:val="CRCoverPage"/>
        <w:outlineLvl w:val="0"/>
        <w:rPr>
          <w:rFonts w:eastAsia="ＭＳ 明朝"/>
          <w:b/>
          <w:noProof/>
          <w:sz w:val="24"/>
          <w:lang w:eastAsia="ja-JP"/>
        </w:rPr>
      </w:pPr>
      <w:fldSimple w:instr=" DOCPROPERTY  Location  \* MERGEFORMAT ">
        <w:r>
          <w:rPr>
            <w:rFonts w:eastAsia="ＭＳ 明朝" w:hint="eastAsia"/>
            <w:b/>
            <w:noProof/>
            <w:sz w:val="24"/>
            <w:lang w:eastAsia="ja-JP"/>
          </w:rPr>
          <w:t>Hefei</w:t>
        </w:r>
      </w:fldSimple>
      <w:r>
        <w:rPr>
          <w:b/>
          <w:noProof/>
          <w:sz w:val="24"/>
        </w:rPr>
        <w:t xml:space="preserve">, </w:t>
      </w:r>
      <w:fldSimple w:instr=" DOCPROPERTY  Country  \* MERGEFORMAT ">
        <w:r w:rsidRPr="00BA51D9">
          <w:rPr>
            <w:b/>
            <w:noProof/>
            <w:sz w:val="24"/>
          </w:rPr>
          <w:t>C</w:t>
        </w:r>
        <w:r>
          <w:rPr>
            <w:rFonts w:eastAsia="ＭＳ 明朝" w:hint="eastAsia"/>
            <w:b/>
            <w:noProof/>
            <w:sz w:val="24"/>
            <w:lang w:eastAsia="ja-JP"/>
          </w:rPr>
          <w:t>hina</w:t>
        </w:r>
      </w:fldSimple>
      <w:r>
        <w:rPr>
          <w:b/>
          <w:noProof/>
          <w:sz w:val="24"/>
        </w:rPr>
        <w:t xml:space="preserve">, </w:t>
      </w:r>
      <w:fldSimple w:instr=" DOCPROPERTY  StartDate  \* MERGEFORMAT ">
        <w:r>
          <w:rPr>
            <w:rFonts w:eastAsia="ＭＳ 明朝" w:hint="eastAsia"/>
            <w:b/>
            <w:noProof/>
            <w:sz w:val="24"/>
            <w:lang w:eastAsia="ja-JP"/>
          </w:rPr>
          <w:t>14</w:t>
        </w:r>
        <w:r w:rsidRPr="008E2F86">
          <w:rPr>
            <w:rFonts w:eastAsia="ＭＳ 明朝" w:hint="eastAsia"/>
            <w:b/>
            <w:noProof/>
            <w:sz w:val="24"/>
            <w:vertAlign w:val="superscript"/>
            <w:lang w:eastAsia="ja-JP"/>
          </w:rPr>
          <w:t>th</w:t>
        </w:r>
      </w:fldSimple>
      <w:r>
        <w:rPr>
          <w:b/>
          <w:noProof/>
          <w:sz w:val="24"/>
        </w:rPr>
        <w:t xml:space="preserve"> – </w:t>
      </w:r>
      <w:fldSimple w:instr=" DOCPROPERTY  EndDate  \* MERGEFORMAT ">
        <w:r>
          <w:rPr>
            <w:rFonts w:eastAsia="ＭＳ 明朝" w:hint="eastAsia"/>
            <w:b/>
            <w:noProof/>
            <w:sz w:val="24"/>
            <w:lang w:eastAsia="ja-JP"/>
          </w:rPr>
          <w:t>18</w:t>
        </w:r>
        <w:r w:rsidRPr="008E2F86">
          <w:rPr>
            <w:rFonts w:eastAsia="ＭＳ 明朝" w:hint="eastAsia"/>
            <w:b/>
            <w:noProof/>
            <w:sz w:val="24"/>
            <w:vertAlign w:val="superscript"/>
            <w:lang w:eastAsia="ja-JP"/>
          </w:rPr>
          <w:t>th</w:t>
        </w:r>
        <w:r>
          <w:rPr>
            <w:rFonts w:eastAsia="ＭＳ 明朝" w:hint="eastAsia"/>
            <w:b/>
            <w:noProof/>
            <w:sz w:val="24"/>
            <w:lang w:eastAsia="ja-JP"/>
          </w:rPr>
          <w:t xml:space="preserve">, October, 2024 </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407C" w14:paraId="12A3870D" w14:textId="77777777" w:rsidTr="008D68D6">
        <w:tc>
          <w:tcPr>
            <w:tcW w:w="9641" w:type="dxa"/>
            <w:gridSpan w:val="9"/>
            <w:tcBorders>
              <w:top w:val="single" w:sz="4" w:space="0" w:color="auto"/>
              <w:left w:val="single" w:sz="4" w:space="0" w:color="auto"/>
              <w:right w:val="single" w:sz="4" w:space="0" w:color="auto"/>
            </w:tcBorders>
          </w:tcPr>
          <w:bookmarkEnd w:id="0"/>
          <w:p w14:paraId="4E0E38BD" w14:textId="77777777" w:rsidR="00BF407C" w:rsidRDefault="00BF407C" w:rsidP="008D68D6">
            <w:pPr>
              <w:pStyle w:val="CRCoverPage"/>
              <w:spacing w:after="0"/>
              <w:jc w:val="right"/>
              <w:rPr>
                <w:i/>
                <w:noProof/>
              </w:rPr>
            </w:pPr>
            <w:r>
              <w:rPr>
                <w:i/>
                <w:noProof/>
                <w:sz w:val="14"/>
              </w:rPr>
              <w:t>CR-Form-v12.3</w:t>
            </w:r>
          </w:p>
        </w:tc>
      </w:tr>
      <w:tr w:rsidR="00BF407C" w14:paraId="31E425A8" w14:textId="77777777" w:rsidTr="008D68D6">
        <w:tc>
          <w:tcPr>
            <w:tcW w:w="9641" w:type="dxa"/>
            <w:gridSpan w:val="9"/>
            <w:tcBorders>
              <w:left w:val="single" w:sz="4" w:space="0" w:color="auto"/>
              <w:right w:val="single" w:sz="4" w:space="0" w:color="auto"/>
            </w:tcBorders>
          </w:tcPr>
          <w:p w14:paraId="2680AFC7" w14:textId="77777777" w:rsidR="00BF407C" w:rsidRDefault="00BF407C" w:rsidP="008D68D6">
            <w:pPr>
              <w:pStyle w:val="CRCoverPage"/>
              <w:spacing w:after="0"/>
              <w:jc w:val="center"/>
              <w:rPr>
                <w:noProof/>
              </w:rPr>
            </w:pPr>
            <w:r>
              <w:rPr>
                <w:b/>
                <w:noProof/>
                <w:sz w:val="32"/>
              </w:rPr>
              <w:t>CHANGE REQUEST</w:t>
            </w:r>
          </w:p>
        </w:tc>
      </w:tr>
      <w:tr w:rsidR="00BF407C" w14:paraId="537F95BE" w14:textId="77777777" w:rsidTr="008D68D6">
        <w:tc>
          <w:tcPr>
            <w:tcW w:w="9641" w:type="dxa"/>
            <w:gridSpan w:val="9"/>
            <w:tcBorders>
              <w:left w:val="single" w:sz="4" w:space="0" w:color="auto"/>
              <w:right w:val="single" w:sz="4" w:space="0" w:color="auto"/>
            </w:tcBorders>
          </w:tcPr>
          <w:p w14:paraId="188578FF" w14:textId="77777777" w:rsidR="00BF407C" w:rsidRDefault="00BF407C" w:rsidP="008D68D6">
            <w:pPr>
              <w:pStyle w:val="CRCoverPage"/>
              <w:spacing w:after="0"/>
              <w:rPr>
                <w:noProof/>
                <w:sz w:val="8"/>
                <w:szCs w:val="8"/>
              </w:rPr>
            </w:pPr>
          </w:p>
        </w:tc>
      </w:tr>
      <w:tr w:rsidR="00BF407C" w14:paraId="3F364757" w14:textId="77777777" w:rsidTr="008D68D6">
        <w:tc>
          <w:tcPr>
            <w:tcW w:w="142" w:type="dxa"/>
            <w:tcBorders>
              <w:left w:val="single" w:sz="4" w:space="0" w:color="auto"/>
            </w:tcBorders>
          </w:tcPr>
          <w:p w14:paraId="60A08252" w14:textId="77777777" w:rsidR="00BF407C" w:rsidRDefault="00BF407C" w:rsidP="008D68D6">
            <w:pPr>
              <w:pStyle w:val="CRCoverPage"/>
              <w:spacing w:after="0"/>
              <w:jc w:val="right"/>
              <w:rPr>
                <w:noProof/>
              </w:rPr>
            </w:pPr>
          </w:p>
        </w:tc>
        <w:tc>
          <w:tcPr>
            <w:tcW w:w="1559" w:type="dxa"/>
            <w:shd w:val="pct30" w:color="FFFF00" w:fill="auto"/>
          </w:tcPr>
          <w:p w14:paraId="08B47E00" w14:textId="77777777" w:rsidR="00BF407C" w:rsidRPr="00410371" w:rsidRDefault="00BF407C" w:rsidP="008D68D6">
            <w:pPr>
              <w:pStyle w:val="CRCoverPage"/>
              <w:spacing w:after="0"/>
              <w:jc w:val="right"/>
              <w:rPr>
                <w:b/>
                <w:noProof/>
                <w:sz w:val="28"/>
              </w:rPr>
            </w:pPr>
            <w:r w:rsidRPr="0087717A">
              <w:rPr>
                <w:b/>
                <w:noProof/>
                <w:sz w:val="28"/>
              </w:rPr>
              <w:t>38.3</w:t>
            </w:r>
            <w:r>
              <w:rPr>
                <w:b/>
                <w:noProof/>
                <w:sz w:val="28"/>
              </w:rPr>
              <w:t>06</w:t>
            </w:r>
          </w:p>
        </w:tc>
        <w:tc>
          <w:tcPr>
            <w:tcW w:w="709" w:type="dxa"/>
          </w:tcPr>
          <w:p w14:paraId="0F52834B" w14:textId="77777777" w:rsidR="00BF407C" w:rsidRDefault="00BF407C" w:rsidP="008D68D6">
            <w:pPr>
              <w:pStyle w:val="CRCoverPage"/>
              <w:spacing w:after="0"/>
              <w:jc w:val="center"/>
              <w:rPr>
                <w:noProof/>
              </w:rPr>
            </w:pPr>
            <w:r>
              <w:rPr>
                <w:b/>
                <w:noProof/>
                <w:sz w:val="28"/>
              </w:rPr>
              <w:t>CR</w:t>
            </w:r>
          </w:p>
        </w:tc>
        <w:tc>
          <w:tcPr>
            <w:tcW w:w="1276" w:type="dxa"/>
            <w:shd w:val="pct30" w:color="FFFF00" w:fill="auto"/>
          </w:tcPr>
          <w:p w14:paraId="6B839E0C" w14:textId="77FCD1C6" w:rsidR="00BF407C" w:rsidRPr="00410371" w:rsidRDefault="00BF407C" w:rsidP="008D68D6">
            <w:pPr>
              <w:pStyle w:val="CRCoverPage"/>
              <w:spacing w:after="0"/>
              <w:jc w:val="center"/>
              <w:rPr>
                <w:noProof/>
                <w:lang w:eastAsia="zh-CN"/>
              </w:rPr>
            </w:pPr>
            <w:r w:rsidRPr="00907AD7">
              <w:rPr>
                <w:highlight w:val="yellow"/>
              </w:rPr>
              <w:fldChar w:fldCharType="begin"/>
            </w:r>
            <w:r w:rsidRPr="00907AD7">
              <w:rPr>
                <w:highlight w:val="yellow"/>
              </w:rPr>
              <w:instrText xml:space="preserve"> DOCPROPERTY  Cr#  \* MERGEFORMAT </w:instrText>
            </w:r>
            <w:r w:rsidRPr="00907AD7">
              <w:rPr>
                <w:highlight w:val="yellow"/>
              </w:rPr>
              <w:fldChar w:fldCharType="separate"/>
            </w:r>
            <w:r w:rsidR="003D7CBD">
              <w:rPr>
                <w:rFonts w:eastAsia="ＭＳ 明朝" w:hint="eastAsia"/>
                <w:b/>
                <w:noProof/>
                <w:sz w:val="28"/>
                <w:highlight w:val="yellow"/>
                <w:lang w:eastAsia="ja-JP"/>
              </w:rPr>
              <w:t>XXXX</w:t>
            </w:r>
            <w:r w:rsidRPr="00907AD7">
              <w:rPr>
                <w:rFonts w:eastAsia="ＭＳ 明朝"/>
                <w:b/>
                <w:noProof/>
                <w:sz w:val="28"/>
                <w:highlight w:val="yellow"/>
                <w:lang w:eastAsia="ja-JP"/>
              </w:rPr>
              <w:fldChar w:fldCharType="end"/>
            </w:r>
          </w:p>
        </w:tc>
        <w:tc>
          <w:tcPr>
            <w:tcW w:w="709" w:type="dxa"/>
          </w:tcPr>
          <w:p w14:paraId="33532F57" w14:textId="77777777" w:rsidR="00BF407C" w:rsidRDefault="00BF407C" w:rsidP="008D68D6">
            <w:pPr>
              <w:pStyle w:val="CRCoverPage"/>
              <w:tabs>
                <w:tab w:val="right" w:pos="625"/>
              </w:tabs>
              <w:spacing w:after="0"/>
              <w:jc w:val="center"/>
              <w:rPr>
                <w:noProof/>
              </w:rPr>
            </w:pPr>
            <w:r>
              <w:rPr>
                <w:b/>
                <w:bCs/>
                <w:noProof/>
                <w:sz w:val="28"/>
              </w:rPr>
              <w:t>rev</w:t>
            </w:r>
          </w:p>
        </w:tc>
        <w:tc>
          <w:tcPr>
            <w:tcW w:w="992" w:type="dxa"/>
            <w:shd w:val="pct30" w:color="FFFF00" w:fill="auto"/>
          </w:tcPr>
          <w:p w14:paraId="194BF58C" w14:textId="77777777" w:rsidR="00BF407C" w:rsidRPr="00410371" w:rsidRDefault="00BF407C" w:rsidP="008D68D6">
            <w:pPr>
              <w:pStyle w:val="CRCoverPage"/>
              <w:spacing w:after="0"/>
              <w:jc w:val="center"/>
              <w:rPr>
                <w:b/>
                <w:noProof/>
              </w:rPr>
            </w:pPr>
            <w:fldSimple w:instr=" DOCPROPERTY  Revision  \* MERGEFORMAT ">
              <w:r>
                <w:rPr>
                  <w:rFonts w:eastAsia="ＭＳ 明朝" w:hint="eastAsia"/>
                  <w:b/>
                  <w:noProof/>
                  <w:sz w:val="28"/>
                  <w:lang w:eastAsia="ja-JP"/>
                </w:rPr>
                <w:t>-</w:t>
              </w:r>
            </w:fldSimple>
          </w:p>
        </w:tc>
        <w:tc>
          <w:tcPr>
            <w:tcW w:w="2410" w:type="dxa"/>
          </w:tcPr>
          <w:p w14:paraId="1217C6A4" w14:textId="77777777" w:rsidR="00BF407C" w:rsidRDefault="00BF407C" w:rsidP="008D68D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2C3FB2" w14:textId="77777777" w:rsidR="00BF407C" w:rsidRPr="00410371" w:rsidRDefault="00BF407C" w:rsidP="008D68D6">
            <w:pPr>
              <w:pStyle w:val="CRCoverPage"/>
              <w:spacing w:after="0"/>
              <w:jc w:val="center"/>
              <w:rPr>
                <w:noProof/>
                <w:sz w:val="28"/>
              </w:rPr>
            </w:pPr>
            <w:fldSimple w:instr=" DOCPROPERTY  Version  \* MERGEFORMAT ">
              <w:r>
                <w:rPr>
                  <w:rFonts w:eastAsia="ＭＳ 明朝" w:hint="eastAsia"/>
                  <w:b/>
                  <w:noProof/>
                  <w:sz w:val="28"/>
                  <w:lang w:eastAsia="ja-JP"/>
                </w:rPr>
                <w:t>18.3.0</w:t>
              </w:r>
            </w:fldSimple>
          </w:p>
        </w:tc>
        <w:tc>
          <w:tcPr>
            <w:tcW w:w="143" w:type="dxa"/>
            <w:tcBorders>
              <w:right w:val="single" w:sz="4" w:space="0" w:color="auto"/>
            </w:tcBorders>
          </w:tcPr>
          <w:p w14:paraId="7D945964" w14:textId="77777777" w:rsidR="00BF407C" w:rsidRDefault="00BF407C" w:rsidP="008D68D6">
            <w:pPr>
              <w:pStyle w:val="CRCoverPage"/>
              <w:spacing w:after="0"/>
              <w:rPr>
                <w:noProof/>
              </w:rPr>
            </w:pPr>
          </w:p>
        </w:tc>
      </w:tr>
      <w:tr w:rsidR="00BF407C" w14:paraId="78BE9764" w14:textId="77777777" w:rsidTr="008D68D6">
        <w:tc>
          <w:tcPr>
            <w:tcW w:w="9641" w:type="dxa"/>
            <w:gridSpan w:val="9"/>
            <w:tcBorders>
              <w:left w:val="single" w:sz="4" w:space="0" w:color="auto"/>
              <w:right w:val="single" w:sz="4" w:space="0" w:color="auto"/>
            </w:tcBorders>
          </w:tcPr>
          <w:p w14:paraId="205BB1BE" w14:textId="77777777" w:rsidR="00BF407C" w:rsidRDefault="00BF407C" w:rsidP="008D68D6">
            <w:pPr>
              <w:pStyle w:val="CRCoverPage"/>
              <w:spacing w:after="0"/>
              <w:rPr>
                <w:noProof/>
              </w:rPr>
            </w:pPr>
          </w:p>
        </w:tc>
      </w:tr>
      <w:tr w:rsidR="00BF407C" w14:paraId="49547CD3" w14:textId="77777777" w:rsidTr="008D68D6">
        <w:tc>
          <w:tcPr>
            <w:tcW w:w="9641" w:type="dxa"/>
            <w:gridSpan w:val="9"/>
            <w:tcBorders>
              <w:top w:val="single" w:sz="4" w:space="0" w:color="auto"/>
            </w:tcBorders>
          </w:tcPr>
          <w:p w14:paraId="42C2E192" w14:textId="77777777" w:rsidR="00BF407C" w:rsidRPr="00F25D98" w:rsidRDefault="00BF407C" w:rsidP="008D68D6">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BF407C" w14:paraId="09AE1652" w14:textId="77777777" w:rsidTr="008D68D6">
        <w:tc>
          <w:tcPr>
            <w:tcW w:w="9641" w:type="dxa"/>
            <w:gridSpan w:val="9"/>
          </w:tcPr>
          <w:p w14:paraId="49457BE0" w14:textId="77777777" w:rsidR="00BF407C" w:rsidRDefault="00BF407C" w:rsidP="008D68D6">
            <w:pPr>
              <w:pStyle w:val="CRCoverPage"/>
              <w:spacing w:after="0"/>
              <w:rPr>
                <w:noProof/>
                <w:sz w:val="8"/>
                <w:szCs w:val="8"/>
              </w:rPr>
            </w:pPr>
          </w:p>
        </w:tc>
      </w:tr>
    </w:tbl>
    <w:p w14:paraId="769B0860" w14:textId="77777777" w:rsidR="00BF407C" w:rsidRDefault="00BF407C" w:rsidP="00BF407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407C" w14:paraId="4F8CA39A" w14:textId="77777777" w:rsidTr="008D68D6">
        <w:tc>
          <w:tcPr>
            <w:tcW w:w="2835" w:type="dxa"/>
          </w:tcPr>
          <w:p w14:paraId="349D3ABE" w14:textId="77777777" w:rsidR="00BF407C" w:rsidRDefault="00BF407C" w:rsidP="008D68D6">
            <w:pPr>
              <w:pStyle w:val="CRCoverPage"/>
              <w:tabs>
                <w:tab w:val="right" w:pos="2751"/>
              </w:tabs>
              <w:spacing w:after="0"/>
              <w:rPr>
                <w:b/>
                <w:i/>
                <w:noProof/>
              </w:rPr>
            </w:pPr>
            <w:r>
              <w:rPr>
                <w:b/>
                <w:i/>
                <w:noProof/>
              </w:rPr>
              <w:t>Proposed change affects:</w:t>
            </w:r>
          </w:p>
        </w:tc>
        <w:tc>
          <w:tcPr>
            <w:tcW w:w="1418" w:type="dxa"/>
          </w:tcPr>
          <w:p w14:paraId="0EE36C35" w14:textId="77777777" w:rsidR="00BF407C" w:rsidRDefault="00BF407C" w:rsidP="008D68D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BAF748" w14:textId="77777777" w:rsidR="00BF407C" w:rsidRDefault="00BF407C" w:rsidP="008D68D6">
            <w:pPr>
              <w:pStyle w:val="CRCoverPage"/>
              <w:spacing w:after="0"/>
              <w:jc w:val="center"/>
              <w:rPr>
                <w:b/>
                <w:caps/>
                <w:noProof/>
              </w:rPr>
            </w:pPr>
          </w:p>
        </w:tc>
        <w:tc>
          <w:tcPr>
            <w:tcW w:w="709" w:type="dxa"/>
            <w:tcBorders>
              <w:left w:val="single" w:sz="4" w:space="0" w:color="auto"/>
            </w:tcBorders>
          </w:tcPr>
          <w:p w14:paraId="30AD70AE" w14:textId="77777777" w:rsidR="00BF407C" w:rsidRDefault="00BF407C" w:rsidP="008D68D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C88FCB" w14:textId="77777777" w:rsidR="00BF407C" w:rsidRDefault="00BF407C" w:rsidP="008D68D6">
            <w:pPr>
              <w:pStyle w:val="CRCoverPage"/>
              <w:spacing w:after="0"/>
              <w:jc w:val="center"/>
              <w:rPr>
                <w:b/>
                <w:caps/>
                <w:noProof/>
              </w:rPr>
            </w:pPr>
            <w:r>
              <w:rPr>
                <w:rFonts w:hint="eastAsia"/>
                <w:b/>
                <w:caps/>
                <w:noProof/>
                <w:lang w:eastAsia="zh-CN"/>
              </w:rPr>
              <w:t>X</w:t>
            </w:r>
          </w:p>
        </w:tc>
        <w:tc>
          <w:tcPr>
            <w:tcW w:w="2126" w:type="dxa"/>
          </w:tcPr>
          <w:p w14:paraId="1141044A" w14:textId="77777777" w:rsidR="00BF407C" w:rsidRDefault="00BF407C" w:rsidP="008D68D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4E3E70" w14:textId="77777777" w:rsidR="00BF407C" w:rsidRDefault="00BF407C" w:rsidP="008D68D6">
            <w:pPr>
              <w:pStyle w:val="CRCoverPage"/>
              <w:spacing w:after="0"/>
              <w:jc w:val="center"/>
              <w:rPr>
                <w:b/>
                <w:caps/>
                <w:noProof/>
              </w:rPr>
            </w:pPr>
            <w:r>
              <w:rPr>
                <w:rFonts w:hint="eastAsia"/>
                <w:b/>
                <w:caps/>
                <w:noProof/>
                <w:lang w:eastAsia="zh-CN"/>
              </w:rPr>
              <w:t>X</w:t>
            </w:r>
          </w:p>
        </w:tc>
        <w:tc>
          <w:tcPr>
            <w:tcW w:w="1418" w:type="dxa"/>
            <w:tcBorders>
              <w:left w:val="nil"/>
            </w:tcBorders>
          </w:tcPr>
          <w:p w14:paraId="02BE00F8" w14:textId="77777777" w:rsidR="00BF407C" w:rsidRDefault="00BF407C" w:rsidP="008D68D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37D900" w14:textId="77777777" w:rsidR="00BF407C" w:rsidRDefault="00BF407C" w:rsidP="008D68D6">
            <w:pPr>
              <w:pStyle w:val="CRCoverPage"/>
              <w:spacing w:after="0"/>
              <w:jc w:val="center"/>
              <w:rPr>
                <w:b/>
                <w:bCs/>
                <w:caps/>
                <w:noProof/>
              </w:rPr>
            </w:pPr>
          </w:p>
        </w:tc>
      </w:tr>
    </w:tbl>
    <w:p w14:paraId="616D2A2D" w14:textId="77777777" w:rsidR="00BF407C" w:rsidRDefault="00BF407C" w:rsidP="00BF407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407C" w14:paraId="4B739BD1" w14:textId="77777777" w:rsidTr="008D68D6">
        <w:tc>
          <w:tcPr>
            <w:tcW w:w="9640" w:type="dxa"/>
            <w:gridSpan w:val="11"/>
          </w:tcPr>
          <w:p w14:paraId="33F7FB62" w14:textId="77777777" w:rsidR="00BF407C" w:rsidRDefault="00BF407C" w:rsidP="008D68D6">
            <w:pPr>
              <w:pStyle w:val="CRCoverPage"/>
              <w:spacing w:after="0"/>
              <w:rPr>
                <w:noProof/>
                <w:sz w:val="8"/>
                <w:szCs w:val="8"/>
              </w:rPr>
            </w:pPr>
          </w:p>
        </w:tc>
      </w:tr>
      <w:tr w:rsidR="00BF407C" w14:paraId="1CCB705A" w14:textId="77777777" w:rsidTr="008D68D6">
        <w:tc>
          <w:tcPr>
            <w:tcW w:w="1843" w:type="dxa"/>
            <w:tcBorders>
              <w:top w:val="single" w:sz="4" w:space="0" w:color="auto"/>
              <w:left w:val="single" w:sz="4" w:space="0" w:color="auto"/>
            </w:tcBorders>
          </w:tcPr>
          <w:p w14:paraId="2D2D8A20" w14:textId="77777777" w:rsidR="00BF407C" w:rsidRDefault="00BF407C" w:rsidP="008D68D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18C85D" w14:textId="77777777" w:rsidR="00BF407C" w:rsidRDefault="00BF407C" w:rsidP="008D68D6">
            <w:pPr>
              <w:pStyle w:val="CRCoverPage"/>
              <w:spacing w:after="0"/>
              <w:ind w:left="100"/>
              <w:rPr>
                <w:noProof/>
              </w:rPr>
            </w:pPr>
            <w:r>
              <w:t xml:space="preserve">Correction </w:t>
            </w:r>
            <w:r w:rsidRPr="005E42A6">
              <w:t>on</w:t>
            </w:r>
            <w:r>
              <w:rPr>
                <w:rFonts w:eastAsia="ＭＳ 明朝" w:hint="eastAsia"/>
                <w:lang w:eastAsia="ja-JP"/>
              </w:rPr>
              <w:t xml:space="preserve"> UE capability for</w:t>
            </w:r>
            <w:r w:rsidRPr="005E42A6">
              <w:t xml:space="preserve"> </w:t>
            </w:r>
            <w:r>
              <w:rPr>
                <w:rFonts w:eastAsia="ＭＳ 明朝" w:hint="eastAsia"/>
                <w:lang w:eastAsia="ja-JP"/>
              </w:rPr>
              <w:t>multi-carrier enhancements</w:t>
            </w:r>
          </w:p>
        </w:tc>
      </w:tr>
      <w:tr w:rsidR="00BF407C" w14:paraId="45BA2047" w14:textId="77777777" w:rsidTr="008D68D6">
        <w:tc>
          <w:tcPr>
            <w:tcW w:w="1843" w:type="dxa"/>
            <w:tcBorders>
              <w:left w:val="single" w:sz="4" w:space="0" w:color="auto"/>
            </w:tcBorders>
          </w:tcPr>
          <w:p w14:paraId="43A1FAFF" w14:textId="77777777" w:rsidR="00BF407C" w:rsidRDefault="00BF407C" w:rsidP="008D68D6">
            <w:pPr>
              <w:pStyle w:val="CRCoverPage"/>
              <w:spacing w:after="0"/>
              <w:rPr>
                <w:b/>
                <w:i/>
                <w:noProof/>
                <w:sz w:val="8"/>
                <w:szCs w:val="8"/>
              </w:rPr>
            </w:pPr>
          </w:p>
        </w:tc>
        <w:tc>
          <w:tcPr>
            <w:tcW w:w="7797" w:type="dxa"/>
            <w:gridSpan w:val="10"/>
            <w:tcBorders>
              <w:right w:val="single" w:sz="4" w:space="0" w:color="auto"/>
            </w:tcBorders>
          </w:tcPr>
          <w:p w14:paraId="3826DB5C" w14:textId="77777777" w:rsidR="00BF407C" w:rsidRDefault="00BF407C" w:rsidP="008D68D6">
            <w:pPr>
              <w:pStyle w:val="CRCoverPage"/>
              <w:spacing w:after="0"/>
              <w:rPr>
                <w:noProof/>
                <w:sz w:val="8"/>
                <w:szCs w:val="8"/>
              </w:rPr>
            </w:pPr>
          </w:p>
        </w:tc>
      </w:tr>
      <w:tr w:rsidR="00BF407C" w14:paraId="23C25E3F" w14:textId="77777777" w:rsidTr="008D68D6">
        <w:tc>
          <w:tcPr>
            <w:tcW w:w="1843" w:type="dxa"/>
            <w:tcBorders>
              <w:left w:val="single" w:sz="4" w:space="0" w:color="auto"/>
            </w:tcBorders>
          </w:tcPr>
          <w:p w14:paraId="1075250E" w14:textId="77777777" w:rsidR="00BF407C" w:rsidRDefault="00BF407C" w:rsidP="008D68D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1B34B8" w14:textId="315145C3" w:rsidR="00BF407C" w:rsidRPr="005F0326" w:rsidRDefault="00BF407C" w:rsidP="008D68D6">
            <w:pPr>
              <w:pStyle w:val="CRCoverPage"/>
              <w:spacing w:after="0"/>
              <w:ind w:left="100"/>
              <w:rPr>
                <w:rFonts w:eastAsia="ＭＳ 明朝" w:hint="eastAsia"/>
                <w:noProof/>
                <w:lang w:eastAsia="ja-JP"/>
              </w:rPr>
            </w:pPr>
            <w:fldSimple w:instr=" DOCPROPERTY  SourceIfWg  \* MERGEFORMAT ">
              <w:fldSimple w:instr=" DOCPROPERTY  SourceIfWg  \* MERGEFORMAT ">
                <w:r w:rsidR="00662674">
                  <w:rPr>
                    <w:rFonts w:eastAsia="ＭＳ 明朝" w:hint="eastAsia"/>
                    <w:noProof/>
                    <w:lang w:eastAsia="ja-JP"/>
                  </w:rPr>
                  <w:t xml:space="preserve">NTT DOCOMO, </w:t>
                </w:r>
                <w:r w:rsidR="004E57C8">
                  <w:rPr>
                    <w:rFonts w:eastAsia="ＭＳ 明朝" w:hint="eastAsia"/>
                    <w:noProof/>
                    <w:lang w:eastAsia="ja-JP"/>
                  </w:rPr>
                  <w:t>INC</w:t>
                </w:r>
                <w:r w:rsidR="00662674">
                  <w:rPr>
                    <w:rFonts w:eastAsia="ＭＳ 明朝" w:hint="eastAsia"/>
                    <w:noProof/>
                    <w:lang w:eastAsia="ja-JP"/>
                  </w:rPr>
                  <w:t>.</w:t>
                </w:r>
              </w:fldSimple>
            </w:fldSimple>
          </w:p>
        </w:tc>
      </w:tr>
      <w:tr w:rsidR="00BF407C" w14:paraId="61333BDE" w14:textId="77777777" w:rsidTr="008D68D6">
        <w:tc>
          <w:tcPr>
            <w:tcW w:w="1843" w:type="dxa"/>
            <w:tcBorders>
              <w:left w:val="single" w:sz="4" w:space="0" w:color="auto"/>
            </w:tcBorders>
          </w:tcPr>
          <w:p w14:paraId="72A663D6" w14:textId="77777777" w:rsidR="00BF407C" w:rsidRDefault="00BF407C" w:rsidP="008D68D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50F77C" w14:textId="77777777" w:rsidR="00BF407C" w:rsidRDefault="00BF407C" w:rsidP="008D68D6">
            <w:pPr>
              <w:pStyle w:val="CRCoverPage"/>
              <w:spacing w:after="0"/>
              <w:ind w:left="100"/>
              <w:rPr>
                <w:noProof/>
              </w:rPr>
            </w:pPr>
            <w:fldSimple w:instr=" DOCPROPERTY  SourceIfTsg  \* MERGEFORMAT ">
              <w:r>
                <w:rPr>
                  <w:noProof/>
                </w:rPr>
                <w:t>R2</w:t>
              </w:r>
            </w:fldSimple>
          </w:p>
        </w:tc>
      </w:tr>
      <w:tr w:rsidR="00BF407C" w14:paraId="64D0FF96" w14:textId="77777777" w:rsidTr="008D68D6">
        <w:tc>
          <w:tcPr>
            <w:tcW w:w="1843" w:type="dxa"/>
            <w:tcBorders>
              <w:left w:val="single" w:sz="4" w:space="0" w:color="auto"/>
            </w:tcBorders>
          </w:tcPr>
          <w:p w14:paraId="058C9C2D" w14:textId="77777777" w:rsidR="00BF407C" w:rsidRDefault="00BF407C" w:rsidP="008D68D6">
            <w:pPr>
              <w:pStyle w:val="CRCoverPage"/>
              <w:spacing w:after="0"/>
              <w:rPr>
                <w:b/>
                <w:i/>
                <w:noProof/>
                <w:sz w:val="8"/>
                <w:szCs w:val="8"/>
              </w:rPr>
            </w:pPr>
          </w:p>
        </w:tc>
        <w:tc>
          <w:tcPr>
            <w:tcW w:w="7797" w:type="dxa"/>
            <w:gridSpan w:val="10"/>
            <w:tcBorders>
              <w:right w:val="single" w:sz="4" w:space="0" w:color="auto"/>
            </w:tcBorders>
          </w:tcPr>
          <w:p w14:paraId="7E502CBB" w14:textId="77777777" w:rsidR="00BF407C" w:rsidRDefault="00BF407C" w:rsidP="008D68D6">
            <w:pPr>
              <w:pStyle w:val="CRCoverPage"/>
              <w:spacing w:after="0"/>
              <w:rPr>
                <w:noProof/>
                <w:sz w:val="8"/>
                <w:szCs w:val="8"/>
              </w:rPr>
            </w:pPr>
          </w:p>
        </w:tc>
      </w:tr>
      <w:tr w:rsidR="00BF407C" w14:paraId="3415B515" w14:textId="77777777" w:rsidTr="008D68D6">
        <w:tc>
          <w:tcPr>
            <w:tcW w:w="1843" w:type="dxa"/>
            <w:tcBorders>
              <w:left w:val="single" w:sz="4" w:space="0" w:color="auto"/>
            </w:tcBorders>
          </w:tcPr>
          <w:p w14:paraId="40EA0EDC" w14:textId="77777777" w:rsidR="00BF407C" w:rsidRDefault="00BF407C" w:rsidP="008D68D6">
            <w:pPr>
              <w:pStyle w:val="CRCoverPage"/>
              <w:tabs>
                <w:tab w:val="right" w:pos="1759"/>
              </w:tabs>
              <w:spacing w:after="0"/>
              <w:rPr>
                <w:b/>
                <w:i/>
                <w:noProof/>
              </w:rPr>
            </w:pPr>
            <w:r>
              <w:rPr>
                <w:b/>
                <w:i/>
                <w:noProof/>
              </w:rPr>
              <w:t>Work item code:</w:t>
            </w:r>
          </w:p>
        </w:tc>
        <w:tc>
          <w:tcPr>
            <w:tcW w:w="3686" w:type="dxa"/>
            <w:gridSpan w:val="5"/>
            <w:shd w:val="pct30" w:color="FFFF00" w:fill="auto"/>
          </w:tcPr>
          <w:p w14:paraId="6E48E0F1" w14:textId="77777777" w:rsidR="00BF407C" w:rsidRDefault="00BF407C" w:rsidP="008D68D6">
            <w:pPr>
              <w:pStyle w:val="CRCoverPage"/>
              <w:spacing w:after="0"/>
              <w:ind w:left="100"/>
              <w:rPr>
                <w:noProof/>
              </w:rPr>
            </w:pPr>
            <w:fldSimple w:instr=" DOCPROPERTY  RelatedWis  \* MERGEFORMAT ">
              <w:r>
                <w:rPr>
                  <w:noProof/>
                </w:rPr>
                <w:t>NR_MC_</w:t>
              </w:r>
              <w:r>
                <w:rPr>
                  <w:rFonts w:eastAsia="ＭＳ 明朝" w:hint="eastAsia"/>
                  <w:noProof/>
                  <w:lang w:eastAsia="ja-JP"/>
                </w:rPr>
                <w:t>e</w:t>
              </w:r>
              <w:r>
                <w:rPr>
                  <w:noProof/>
                </w:rPr>
                <w:t>nh-Core</w:t>
              </w:r>
            </w:fldSimple>
          </w:p>
        </w:tc>
        <w:tc>
          <w:tcPr>
            <w:tcW w:w="567" w:type="dxa"/>
            <w:tcBorders>
              <w:left w:val="nil"/>
            </w:tcBorders>
          </w:tcPr>
          <w:p w14:paraId="7CEA6147" w14:textId="77777777" w:rsidR="00BF407C" w:rsidRDefault="00BF407C" w:rsidP="008D68D6">
            <w:pPr>
              <w:pStyle w:val="CRCoverPage"/>
              <w:spacing w:after="0"/>
              <w:ind w:right="100"/>
              <w:rPr>
                <w:noProof/>
              </w:rPr>
            </w:pPr>
          </w:p>
        </w:tc>
        <w:tc>
          <w:tcPr>
            <w:tcW w:w="1417" w:type="dxa"/>
            <w:gridSpan w:val="3"/>
            <w:tcBorders>
              <w:left w:val="nil"/>
            </w:tcBorders>
          </w:tcPr>
          <w:p w14:paraId="46A2D801" w14:textId="77777777" w:rsidR="00BF407C" w:rsidRDefault="00BF407C" w:rsidP="008D68D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4577E6" w14:textId="77777777" w:rsidR="00BF407C" w:rsidRDefault="00BF407C" w:rsidP="008D68D6">
            <w:pPr>
              <w:pStyle w:val="CRCoverPage"/>
              <w:spacing w:after="0"/>
              <w:ind w:left="100"/>
              <w:rPr>
                <w:noProof/>
              </w:rPr>
            </w:pPr>
            <w:fldSimple w:instr=" DOCPROPERTY  ResDate  \* MERGEFORMAT ">
              <w:r>
                <w:rPr>
                  <w:noProof/>
                </w:rPr>
                <w:t>2024-10-</w:t>
              </w:r>
              <w:r>
                <w:rPr>
                  <w:rFonts w:eastAsia="ＭＳ 明朝" w:hint="eastAsia"/>
                  <w:noProof/>
                  <w:lang w:eastAsia="ja-JP"/>
                </w:rPr>
                <w:t>17</w:t>
              </w:r>
            </w:fldSimple>
          </w:p>
        </w:tc>
      </w:tr>
      <w:tr w:rsidR="00BF407C" w14:paraId="5248E7CB" w14:textId="77777777" w:rsidTr="008D68D6">
        <w:tc>
          <w:tcPr>
            <w:tcW w:w="1843" w:type="dxa"/>
            <w:tcBorders>
              <w:left w:val="single" w:sz="4" w:space="0" w:color="auto"/>
            </w:tcBorders>
          </w:tcPr>
          <w:p w14:paraId="3FD0AA4A" w14:textId="77777777" w:rsidR="00BF407C" w:rsidRDefault="00BF407C" w:rsidP="008D68D6">
            <w:pPr>
              <w:pStyle w:val="CRCoverPage"/>
              <w:spacing w:after="0"/>
              <w:rPr>
                <w:b/>
                <w:i/>
                <w:noProof/>
                <w:sz w:val="8"/>
                <w:szCs w:val="8"/>
              </w:rPr>
            </w:pPr>
          </w:p>
        </w:tc>
        <w:tc>
          <w:tcPr>
            <w:tcW w:w="1986" w:type="dxa"/>
            <w:gridSpan w:val="4"/>
          </w:tcPr>
          <w:p w14:paraId="4321B38C" w14:textId="77777777" w:rsidR="00BF407C" w:rsidRDefault="00BF407C" w:rsidP="008D68D6">
            <w:pPr>
              <w:pStyle w:val="CRCoverPage"/>
              <w:spacing w:after="0"/>
              <w:rPr>
                <w:noProof/>
                <w:sz w:val="8"/>
                <w:szCs w:val="8"/>
              </w:rPr>
            </w:pPr>
          </w:p>
        </w:tc>
        <w:tc>
          <w:tcPr>
            <w:tcW w:w="2267" w:type="dxa"/>
            <w:gridSpan w:val="2"/>
          </w:tcPr>
          <w:p w14:paraId="7EF1D374" w14:textId="77777777" w:rsidR="00BF407C" w:rsidRDefault="00BF407C" w:rsidP="008D68D6">
            <w:pPr>
              <w:pStyle w:val="CRCoverPage"/>
              <w:spacing w:after="0"/>
              <w:rPr>
                <w:noProof/>
                <w:sz w:val="8"/>
                <w:szCs w:val="8"/>
              </w:rPr>
            </w:pPr>
          </w:p>
        </w:tc>
        <w:tc>
          <w:tcPr>
            <w:tcW w:w="1417" w:type="dxa"/>
            <w:gridSpan w:val="3"/>
          </w:tcPr>
          <w:p w14:paraId="1E4A01ED" w14:textId="77777777" w:rsidR="00BF407C" w:rsidRDefault="00BF407C" w:rsidP="008D68D6">
            <w:pPr>
              <w:pStyle w:val="CRCoverPage"/>
              <w:spacing w:after="0"/>
              <w:rPr>
                <w:noProof/>
                <w:sz w:val="8"/>
                <w:szCs w:val="8"/>
              </w:rPr>
            </w:pPr>
          </w:p>
        </w:tc>
        <w:tc>
          <w:tcPr>
            <w:tcW w:w="2127" w:type="dxa"/>
            <w:tcBorders>
              <w:right w:val="single" w:sz="4" w:space="0" w:color="auto"/>
            </w:tcBorders>
          </w:tcPr>
          <w:p w14:paraId="1838B372" w14:textId="77777777" w:rsidR="00BF407C" w:rsidRDefault="00BF407C" w:rsidP="008D68D6">
            <w:pPr>
              <w:pStyle w:val="CRCoverPage"/>
              <w:spacing w:after="0"/>
              <w:rPr>
                <w:noProof/>
                <w:sz w:val="8"/>
                <w:szCs w:val="8"/>
              </w:rPr>
            </w:pPr>
          </w:p>
        </w:tc>
      </w:tr>
      <w:tr w:rsidR="00BF407C" w14:paraId="6E2DC686" w14:textId="77777777" w:rsidTr="008D68D6">
        <w:trPr>
          <w:cantSplit/>
        </w:trPr>
        <w:tc>
          <w:tcPr>
            <w:tcW w:w="1843" w:type="dxa"/>
            <w:tcBorders>
              <w:left w:val="single" w:sz="4" w:space="0" w:color="auto"/>
            </w:tcBorders>
          </w:tcPr>
          <w:p w14:paraId="51F1263F" w14:textId="77777777" w:rsidR="00BF407C" w:rsidRDefault="00BF407C" w:rsidP="008D68D6">
            <w:pPr>
              <w:pStyle w:val="CRCoverPage"/>
              <w:tabs>
                <w:tab w:val="right" w:pos="1759"/>
              </w:tabs>
              <w:spacing w:after="0"/>
              <w:rPr>
                <w:b/>
                <w:i/>
                <w:noProof/>
              </w:rPr>
            </w:pPr>
            <w:r>
              <w:rPr>
                <w:b/>
                <w:i/>
                <w:noProof/>
              </w:rPr>
              <w:t>Category:</w:t>
            </w:r>
          </w:p>
        </w:tc>
        <w:tc>
          <w:tcPr>
            <w:tcW w:w="851" w:type="dxa"/>
            <w:shd w:val="pct30" w:color="FFFF00" w:fill="auto"/>
          </w:tcPr>
          <w:p w14:paraId="2B550E03" w14:textId="77777777" w:rsidR="00BF407C" w:rsidRDefault="00BF407C" w:rsidP="008D68D6">
            <w:pPr>
              <w:pStyle w:val="CRCoverPage"/>
              <w:spacing w:after="0"/>
              <w:ind w:left="100" w:right="-609"/>
              <w:rPr>
                <w:b/>
                <w:noProof/>
              </w:rPr>
            </w:pPr>
            <w:r>
              <w:t>F</w:t>
            </w:r>
          </w:p>
        </w:tc>
        <w:tc>
          <w:tcPr>
            <w:tcW w:w="3402" w:type="dxa"/>
            <w:gridSpan w:val="5"/>
            <w:tcBorders>
              <w:left w:val="nil"/>
            </w:tcBorders>
          </w:tcPr>
          <w:p w14:paraId="79075BBC" w14:textId="77777777" w:rsidR="00BF407C" w:rsidRDefault="00BF407C" w:rsidP="008D68D6">
            <w:pPr>
              <w:pStyle w:val="CRCoverPage"/>
              <w:spacing w:after="0"/>
              <w:rPr>
                <w:noProof/>
              </w:rPr>
            </w:pPr>
          </w:p>
        </w:tc>
        <w:tc>
          <w:tcPr>
            <w:tcW w:w="1417" w:type="dxa"/>
            <w:gridSpan w:val="3"/>
            <w:tcBorders>
              <w:left w:val="nil"/>
            </w:tcBorders>
          </w:tcPr>
          <w:p w14:paraId="2A57228D" w14:textId="77777777" w:rsidR="00BF407C" w:rsidRDefault="00BF407C" w:rsidP="008D68D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D53A63" w14:textId="77777777" w:rsidR="00BF407C" w:rsidRPr="00F0293C" w:rsidRDefault="00BF407C" w:rsidP="008D68D6">
            <w:pPr>
              <w:pStyle w:val="CRCoverPage"/>
              <w:spacing w:after="0"/>
              <w:ind w:left="100"/>
              <w:rPr>
                <w:noProof/>
              </w:rPr>
            </w:pPr>
            <w:r w:rsidRPr="00AF64EE">
              <w:fldChar w:fldCharType="begin"/>
            </w:r>
            <w:r>
              <w:instrText xml:space="preserve"> DOCPROPERTY  Release  \* MERGEFORMAT </w:instrText>
            </w:r>
            <w:r w:rsidRPr="00AF64EE">
              <w:fldChar w:fldCharType="separate"/>
            </w:r>
            <w:r w:rsidRPr="00AF64EE">
              <w:t>Rel-18</w:t>
            </w:r>
            <w:r w:rsidRPr="00AF64EE">
              <w:fldChar w:fldCharType="end"/>
            </w:r>
          </w:p>
        </w:tc>
      </w:tr>
      <w:tr w:rsidR="00BF407C" w14:paraId="500E88A7" w14:textId="77777777" w:rsidTr="008D68D6">
        <w:tc>
          <w:tcPr>
            <w:tcW w:w="1843" w:type="dxa"/>
            <w:tcBorders>
              <w:left w:val="single" w:sz="4" w:space="0" w:color="auto"/>
              <w:bottom w:val="single" w:sz="4" w:space="0" w:color="auto"/>
            </w:tcBorders>
          </w:tcPr>
          <w:p w14:paraId="6D25E582" w14:textId="77777777" w:rsidR="00BF407C" w:rsidRDefault="00BF407C" w:rsidP="008D68D6">
            <w:pPr>
              <w:pStyle w:val="CRCoverPage"/>
              <w:spacing w:after="0"/>
              <w:rPr>
                <w:b/>
                <w:i/>
                <w:noProof/>
              </w:rPr>
            </w:pPr>
          </w:p>
        </w:tc>
        <w:tc>
          <w:tcPr>
            <w:tcW w:w="4677" w:type="dxa"/>
            <w:gridSpan w:val="8"/>
            <w:tcBorders>
              <w:bottom w:val="single" w:sz="4" w:space="0" w:color="auto"/>
            </w:tcBorders>
          </w:tcPr>
          <w:p w14:paraId="61E29C8B" w14:textId="77777777" w:rsidR="00BF407C" w:rsidRDefault="00BF407C" w:rsidP="008D68D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9C6520" w14:textId="77777777" w:rsidR="00BF407C" w:rsidRDefault="00BF407C" w:rsidP="008D68D6">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3E0544C" w14:textId="77777777" w:rsidR="00BF407C" w:rsidRPr="007C2097" w:rsidRDefault="00BF407C" w:rsidP="008D68D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F407C" w14:paraId="7F6C6125" w14:textId="77777777" w:rsidTr="008D68D6">
        <w:tc>
          <w:tcPr>
            <w:tcW w:w="1843" w:type="dxa"/>
          </w:tcPr>
          <w:p w14:paraId="589D4C7A" w14:textId="77777777" w:rsidR="00BF407C" w:rsidRDefault="00BF407C" w:rsidP="008D68D6">
            <w:pPr>
              <w:pStyle w:val="CRCoverPage"/>
              <w:spacing w:after="0"/>
              <w:rPr>
                <w:b/>
                <w:i/>
                <w:noProof/>
                <w:sz w:val="8"/>
                <w:szCs w:val="8"/>
              </w:rPr>
            </w:pPr>
          </w:p>
        </w:tc>
        <w:tc>
          <w:tcPr>
            <w:tcW w:w="7797" w:type="dxa"/>
            <w:gridSpan w:val="10"/>
          </w:tcPr>
          <w:p w14:paraId="258BCE0C" w14:textId="77777777" w:rsidR="00BF407C" w:rsidRDefault="00BF407C" w:rsidP="008D68D6">
            <w:pPr>
              <w:pStyle w:val="CRCoverPage"/>
              <w:spacing w:after="0"/>
              <w:rPr>
                <w:noProof/>
                <w:sz w:val="8"/>
                <w:szCs w:val="8"/>
              </w:rPr>
            </w:pPr>
          </w:p>
        </w:tc>
      </w:tr>
      <w:tr w:rsidR="00BF407C" w14:paraId="5EBBC3C2" w14:textId="77777777" w:rsidTr="008D68D6">
        <w:tc>
          <w:tcPr>
            <w:tcW w:w="2694" w:type="dxa"/>
            <w:gridSpan w:val="2"/>
            <w:tcBorders>
              <w:top w:val="single" w:sz="4" w:space="0" w:color="auto"/>
              <w:left w:val="single" w:sz="4" w:space="0" w:color="auto"/>
            </w:tcBorders>
          </w:tcPr>
          <w:p w14:paraId="7BD7D0E2" w14:textId="77777777" w:rsidR="00BF407C" w:rsidRDefault="00BF407C" w:rsidP="008D68D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756577" w14:textId="77777777" w:rsidR="00BF407C" w:rsidRDefault="00BF407C" w:rsidP="008D68D6">
            <w:pPr>
              <w:pStyle w:val="CRCoverPage"/>
              <w:spacing w:after="0"/>
              <w:ind w:left="100"/>
              <w:rPr>
                <w:rFonts w:eastAsia="ＭＳ 明朝"/>
                <w:noProof/>
                <w:lang w:eastAsia="ja-JP"/>
              </w:rPr>
            </w:pPr>
            <w:r>
              <w:rPr>
                <w:rFonts w:eastAsia="ＭＳ 明朝" w:hint="eastAsia"/>
                <w:noProof/>
                <w:lang w:eastAsia="ja-JP"/>
              </w:rPr>
              <w:t xml:space="preserve">NOTE: This CR is an outcome of </w:t>
            </w:r>
            <w:r w:rsidRPr="00DA041C">
              <w:rPr>
                <w:rFonts w:eastAsia="ＭＳ 明朝"/>
                <w:noProof/>
                <w:lang w:eastAsia="ja-JP"/>
              </w:rPr>
              <w:t>[AT127bis][015][UL TX switching] UE capability (NTT docomo)</w:t>
            </w:r>
            <w:r>
              <w:rPr>
                <w:rFonts w:eastAsia="ＭＳ 明朝" w:hint="eastAsia"/>
                <w:noProof/>
                <w:lang w:eastAsia="ja-JP"/>
              </w:rPr>
              <w:t xml:space="preserve"> to discuss and combine CRs contributed in RAN2#127bis.</w:t>
            </w:r>
          </w:p>
          <w:p w14:paraId="2FC24758" w14:textId="77777777" w:rsidR="00BF407C" w:rsidRPr="00DA041C" w:rsidRDefault="00BF407C" w:rsidP="008D68D6">
            <w:pPr>
              <w:pStyle w:val="CRCoverPage"/>
              <w:spacing w:after="0"/>
              <w:ind w:left="100"/>
              <w:rPr>
                <w:rFonts w:eastAsia="ＭＳ 明朝"/>
                <w:noProof/>
                <w:lang w:eastAsia="ja-JP"/>
              </w:rPr>
            </w:pPr>
          </w:p>
          <w:p w14:paraId="4B37CEE3" w14:textId="77777777" w:rsidR="00BF407C" w:rsidRPr="00EE158A" w:rsidRDefault="00BF407C" w:rsidP="008D68D6">
            <w:pPr>
              <w:pStyle w:val="CRCoverPage"/>
              <w:spacing w:after="0"/>
              <w:ind w:left="100"/>
              <w:rPr>
                <w:rFonts w:eastAsia="ＭＳ 明朝"/>
                <w:b/>
                <w:bCs/>
                <w:noProof/>
                <w:u w:val="single"/>
                <w:lang w:eastAsia="ja-JP"/>
              </w:rPr>
            </w:pPr>
            <w:r>
              <w:rPr>
                <w:rFonts w:eastAsia="ＭＳ 明朝" w:hint="eastAsia"/>
                <w:b/>
                <w:bCs/>
                <w:noProof/>
                <w:u w:val="single"/>
                <w:lang w:eastAsia="ja-JP"/>
              </w:rPr>
              <w:t xml:space="preserve">From </w:t>
            </w:r>
            <w:r w:rsidRPr="00EE158A">
              <w:rPr>
                <w:rFonts w:eastAsia="ＭＳ 明朝"/>
                <w:b/>
                <w:bCs/>
                <w:noProof/>
                <w:u w:val="single"/>
                <w:lang w:eastAsia="ja-JP"/>
              </w:rPr>
              <w:t>R2-2408666</w:t>
            </w:r>
          </w:p>
          <w:p w14:paraId="3708C517" w14:textId="77777777" w:rsidR="00BF407C" w:rsidRDefault="00BF407C" w:rsidP="008D68D6">
            <w:pPr>
              <w:pStyle w:val="CRCoverPage"/>
              <w:spacing w:after="0"/>
              <w:ind w:left="100"/>
              <w:rPr>
                <w:noProof/>
              </w:rPr>
            </w:pPr>
            <w:r>
              <w:rPr>
                <w:noProof/>
              </w:rPr>
              <w:t xml:space="preserve">RAN1 agreed to introduce a new UE capability as below as indicated in LS </w:t>
            </w:r>
            <w:r w:rsidRPr="00D525FE">
              <w:rPr>
                <w:noProof/>
              </w:rPr>
              <w:t>R1-2407505</w:t>
            </w:r>
            <w:r>
              <w:rPr>
                <w:noProof/>
              </w:rPr>
              <w:t>:</w:t>
            </w:r>
          </w:p>
          <w:tbl>
            <w:tblPr>
              <w:tblStyle w:val="aff0"/>
              <w:tblW w:w="6463" w:type="dxa"/>
              <w:tblInd w:w="100" w:type="dxa"/>
              <w:tblLayout w:type="fixed"/>
              <w:tblLook w:val="04A0" w:firstRow="1" w:lastRow="0" w:firstColumn="1" w:lastColumn="0" w:noHBand="0" w:noVBand="1"/>
            </w:tblPr>
            <w:tblGrid>
              <w:gridCol w:w="6463"/>
            </w:tblGrid>
            <w:tr w:rsidR="00BF407C" w14:paraId="7C0D2701" w14:textId="77777777" w:rsidTr="008D68D6">
              <w:tc>
                <w:tcPr>
                  <w:tcW w:w="6463" w:type="dxa"/>
                </w:tcPr>
                <w:p w14:paraId="667DC909" w14:textId="77777777" w:rsidR="00BF407C" w:rsidRPr="00B72603" w:rsidRDefault="00BF407C" w:rsidP="008D68D6">
                  <w:pPr>
                    <w:snapToGrid w:val="0"/>
                    <w:spacing w:after="0"/>
                    <w:rPr>
                      <w:rFonts w:ascii="Times" w:eastAsia="DengXian" w:hAnsi="Times"/>
                      <w:bCs/>
                      <w:highlight w:val="green"/>
                      <w:lang w:eastAsia="zh-CN"/>
                    </w:rPr>
                  </w:pPr>
                  <w:r w:rsidRPr="00B72603">
                    <w:rPr>
                      <w:rFonts w:ascii="Times" w:eastAsia="DengXian" w:hAnsi="Times"/>
                      <w:bCs/>
                      <w:highlight w:val="green"/>
                      <w:lang w:eastAsia="zh-CN"/>
                    </w:rPr>
                    <w:t>Agreement</w:t>
                  </w:r>
                </w:p>
                <w:p w14:paraId="02965BA1" w14:textId="77777777" w:rsidR="00BF407C" w:rsidRPr="00B72603" w:rsidRDefault="00BF407C" w:rsidP="008D68D6">
                  <w:pPr>
                    <w:numPr>
                      <w:ilvl w:val="0"/>
                      <w:numId w:val="2"/>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Agree the CR in R1-2406993.</w:t>
                  </w:r>
                </w:p>
                <w:p w14:paraId="5D45DE8B" w14:textId="77777777" w:rsidR="00BF407C" w:rsidRPr="00B72603" w:rsidRDefault="00BF407C" w:rsidP="008D68D6">
                  <w:pPr>
                    <w:numPr>
                      <w:ilvl w:val="0"/>
                      <w:numId w:val="2"/>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Introduce following capability for the support of fallback to 1T-1T UL Tx switching when just 2 bands configured.</w:t>
                  </w:r>
                </w:p>
                <w:p w14:paraId="5C775709" w14:textId="77777777" w:rsidR="00BF407C" w:rsidRPr="00B72603" w:rsidRDefault="00BF407C" w:rsidP="008D68D6">
                  <w:pPr>
                    <w:numPr>
                      <w:ilvl w:val="1"/>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FG name</w:t>
                  </w:r>
                </w:p>
                <w:p w14:paraId="6952CB42" w14:textId="77777777" w:rsidR="00BF407C" w:rsidRPr="00B72603" w:rsidRDefault="00BF407C" w:rsidP="008D68D6">
                  <w:pPr>
                    <w:numPr>
                      <w:ilvl w:val="2"/>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Support of 2-band configuration of 1T-1T UL Tx switching by using Rel-18 UL Tx switching configurations</w:t>
                  </w:r>
                </w:p>
                <w:p w14:paraId="284C9EC3" w14:textId="77777777" w:rsidR="00BF407C" w:rsidRPr="00B72603" w:rsidRDefault="00BF407C" w:rsidP="008D68D6">
                  <w:pPr>
                    <w:numPr>
                      <w:ilvl w:val="1"/>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Component</w:t>
                  </w:r>
                </w:p>
                <w:p w14:paraId="1E735504" w14:textId="77777777" w:rsidR="00BF407C" w:rsidRPr="00B72603" w:rsidRDefault="00BF407C" w:rsidP="008D68D6">
                  <w:pPr>
                    <w:numPr>
                      <w:ilvl w:val="2"/>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Support of 2-band configuration of 1T-1T UL Tx switching by using Rel-18 UL Tx switching configurations</w:t>
                  </w:r>
                </w:p>
                <w:p w14:paraId="49913A71" w14:textId="77777777" w:rsidR="00BF407C" w:rsidRPr="00B72603" w:rsidRDefault="00BF407C" w:rsidP="008D68D6">
                  <w:pPr>
                    <w:numPr>
                      <w:ilvl w:val="1"/>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Prerequisite</w:t>
                  </w:r>
                </w:p>
                <w:p w14:paraId="637BDF89" w14:textId="77777777" w:rsidR="00BF407C" w:rsidRPr="00B72603" w:rsidRDefault="00BF407C" w:rsidP="008D68D6">
                  <w:pPr>
                    <w:numPr>
                      <w:ilvl w:val="2"/>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 xml:space="preserve">“switchedUL” is reported via </w:t>
                  </w:r>
                  <w:proofErr w:type="spellStart"/>
                  <w:r w:rsidRPr="00B72603">
                    <w:rPr>
                      <w:rFonts w:ascii="Times" w:eastAsia="ＭＳ 明朝" w:hAnsi="Times"/>
                      <w:sz w:val="22"/>
                      <w:szCs w:val="22"/>
                    </w:rPr>
                    <w:t>uplinkTxSwitchingOptionForBandPair</w:t>
                  </w:r>
                  <w:proofErr w:type="spellEnd"/>
                  <w:r w:rsidRPr="00B72603">
                    <w:rPr>
                      <w:rFonts w:ascii="Times" w:eastAsia="ＭＳ 明朝" w:hAnsi="Times"/>
                      <w:sz w:val="22"/>
                      <w:szCs w:val="22"/>
                    </w:rPr>
                    <w:t xml:space="preserve"> </w:t>
                  </w:r>
                </w:p>
                <w:p w14:paraId="223B667C" w14:textId="77777777" w:rsidR="00BF407C" w:rsidRPr="00B72603" w:rsidRDefault="00BF407C" w:rsidP="008D68D6">
                  <w:pPr>
                    <w:numPr>
                      <w:ilvl w:val="1"/>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Consequence if the feature is not supported by the UE</w:t>
                  </w:r>
                </w:p>
                <w:p w14:paraId="5BD7631C" w14:textId="77777777" w:rsidR="00BF407C" w:rsidRPr="00B72603" w:rsidRDefault="00BF407C" w:rsidP="008D68D6">
                  <w:pPr>
                    <w:numPr>
                      <w:ilvl w:val="2"/>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UE is not expected to be configured with 1T-1T UL Tx switching when just 2 bands configured (band A and B) by using Rel-18 UL Tx switching configurations</w:t>
                  </w:r>
                </w:p>
                <w:p w14:paraId="71020E9F" w14:textId="77777777" w:rsidR="00BF407C" w:rsidRPr="00B72603" w:rsidRDefault="00BF407C" w:rsidP="008D68D6">
                  <w:pPr>
                    <w:numPr>
                      <w:ilvl w:val="1"/>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Type</w:t>
                  </w:r>
                </w:p>
                <w:p w14:paraId="76F7E7B7" w14:textId="77777777" w:rsidR="00BF407C" w:rsidRPr="00B72603" w:rsidRDefault="00BF407C" w:rsidP="008D68D6">
                  <w:pPr>
                    <w:numPr>
                      <w:ilvl w:val="2"/>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Per band pair per BC</w:t>
                  </w:r>
                </w:p>
                <w:p w14:paraId="1F813E5C" w14:textId="77777777" w:rsidR="00BF407C" w:rsidRPr="00B72603" w:rsidRDefault="00BF407C" w:rsidP="008D68D6">
                  <w:pPr>
                    <w:numPr>
                      <w:ilvl w:val="1"/>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Note</w:t>
                  </w:r>
                </w:p>
                <w:p w14:paraId="3C421209" w14:textId="77777777" w:rsidR="00BF407C" w:rsidRPr="00B72603" w:rsidRDefault="00BF407C" w:rsidP="008D68D6">
                  <w:pPr>
                    <w:numPr>
                      <w:ilvl w:val="2"/>
                      <w:numId w:val="3"/>
                    </w:numPr>
                    <w:overflowPunct/>
                    <w:autoSpaceDE/>
                    <w:autoSpaceDN/>
                    <w:adjustRightInd/>
                    <w:spacing w:after="0"/>
                    <w:rPr>
                      <w:rFonts w:ascii="Times" w:eastAsia="ＭＳ 明朝" w:hAnsi="Times" w:cs="Times"/>
                      <w:sz w:val="22"/>
                      <w:szCs w:val="22"/>
                      <w:lang w:val="en-US"/>
                    </w:rPr>
                  </w:pPr>
                  <w:r w:rsidRPr="00B72603">
                    <w:rPr>
                      <w:rFonts w:ascii="Times" w:eastAsia="ＭＳ 明朝" w:hAnsi="Times" w:cs="Times"/>
                      <w:sz w:val="22"/>
                      <w:szCs w:val="22"/>
                      <w:lang w:val="en-US"/>
                    </w:rPr>
                    <w:lastRenderedPageBreak/>
                    <w:t>The new capability is only needed for a band pair where the UE reports no UL-MIMO on both band</w:t>
                  </w:r>
                  <w:r w:rsidRPr="00B72603">
                    <w:rPr>
                      <w:rFonts w:ascii="Times" w:eastAsia="DengXian" w:hAnsi="Times" w:cs="Times"/>
                      <w:sz w:val="22"/>
                      <w:szCs w:val="22"/>
                      <w:lang w:val="en-US" w:eastAsia="zh-CN"/>
                    </w:rPr>
                    <w:t>s</w:t>
                  </w:r>
                  <w:r w:rsidRPr="00B72603">
                    <w:rPr>
                      <w:rFonts w:ascii="Times" w:eastAsia="ＭＳ 明朝" w:hAnsi="Times" w:cs="Times"/>
                      <w:sz w:val="22"/>
                      <w:szCs w:val="22"/>
                      <w:lang w:val="en-US"/>
                    </w:rPr>
                    <w:t xml:space="preserve">. </w:t>
                  </w:r>
                </w:p>
                <w:p w14:paraId="4DBAA91A" w14:textId="77777777" w:rsidR="00BF407C" w:rsidRPr="00B72603" w:rsidRDefault="00BF407C" w:rsidP="008D68D6">
                  <w:pPr>
                    <w:numPr>
                      <w:ilvl w:val="2"/>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lang w:val="en-US"/>
                    </w:rPr>
                    <w:t>For a band pair for which the UE separately indicated UL CA support without UL Tx switching, the new capability is not expected to be reported as supported.</w:t>
                  </w:r>
                </w:p>
                <w:p w14:paraId="0CF62F61" w14:textId="77777777" w:rsidR="00BF407C" w:rsidRPr="00B72603" w:rsidRDefault="00BF407C" w:rsidP="008D68D6">
                  <w:pPr>
                    <w:numPr>
                      <w:ilvl w:val="1"/>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Mandatory or optional</w:t>
                  </w:r>
                </w:p>
                <w:p w14:paraId="5B84430D" w14:textId="77777777" w:rsidR="00BF407C" w:rsidRPr="00D525FE" w:rsidRDefault="00BF407C" w:rsidP="008D68D6">
                  <w:pPr>
                    <w:numPr>
                      <w:ilvl w:val="2"/>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Optional with capability signaling</w:t>
                  </w:r>
                </w:p>
              </w:tc>
            </w:tr>
          </w:tbl>
          <w:p w14:paraId="1F9E570A" w14:textId="77777777" w:rsidR="00BF407C" w:rsidRPr="00DA041C" w:rsidRDefault="00BF407C" w:rsidP="008D68D6">
            <w:pPr>
              <w:pStyle w:val="CRCoverPage"/>
              <w:spacing w:after="0"/>
              <w:ind w:left="100"/>
              <w:rPr>
                <w:rFonts w:eastAsia="ＭＳ 明朝"/>
                <w:noProof/>
                <w:lang w:eastAsia="ja-JP"/>
              </w:rPr>
            </w:pPr>
          </w:p>
          <w:p w14:paraId="187DCFE9" w14:textId="77777777" w:rsidR="00BF407C" w:rsidRDefault="00BF407C" w:rsidP="008D68D6">
            <w:pPr>
              <w:pStyle w:val="CRCoverPage"/>
              <w:spacing w:after="0"/>
              <w:ind w:left="100"/>
              <w:rPr>
                <w:rFonts w:eastAsia="ＭＳ 明朝"/>
                <w:lang w:eastAsia="ja-JP"/>
              </w:rPr>
            </w:pPr>
            <w:r>
              <w:t xml:space="preserve">This CR is to capture the above UE capability in TS 38.306. </w:t>
            </w:r>
          </w:p>
          <w:p w14:paraId="2D9DD6BE" w14:textId="77777777" w:rsidR="00BF407C" w:rsidRDefault="00BF407C" w:rsidP="008D68D6">
            <w:pPr>
              <w:pStyle w:val="CRCoverPage"/>
              <w:spacing w:after="0"/>
              <w:ind w:left="100"/>
              <w:rPr>
                <w:rFonts w:eastAsia="ＭＳ 明朝"/>
                <w:lang w:eastAsia="ja-JP"/>
              </w:rPr>
            </w:pPr>
          </w:p>
          <w:p w14:paraId="1B43FA3D" w14:textId="77777777" w:rsidR="00BF407C" w:rsidRPr="00EE158A" w:rsidRDefault="00BF407C" w:rsidP="008D68D6">
            <w:pPr>
              <w:pStyle w:val="CRCoverPage"/>
              <w:spacing w:after="0"/>
              <w:ind w:left="100"/>
              <w:rPr>
                <w:rFonts w:eastAsia="ＭＳ 明朝"/>
                <w:b/>
                <w:bCs/>
                <w:u w:val="single"/>
                <w:lang w:eastAsia="ja-JP"/>
              </w:rPr>
            </w:pPr>
            <w:r>
              <w:rPr>
                <w:rFonts w:eastAsia="ＭＳ 明朝" w:hint="eastAsia"/>
                <w:b/>
                <w:bCs/>
                <w:u w:val="single"/>
                <w:lang w:eastAsia="ja-JP"/>
              </w:rPr>
              <w:t xml:space="preserve">From </w:t>
            </w:r>
            <w:r w:rsidRPr="00EE158A">
              <w:rPr>
                <w:rFonts w:eastAsia="ＭＳ 明朝"/>
                <w:b/>
                <w:bCs/>
                <w:u w:val="single"/>
                <w:lang w:eastAsia="ja-JP"/>
              </w:rPr>
              <w:t>R2-2409072</w:t>
            </w:r>
          </w:p>
          <w:p w14:paraId="19E3A704" w14:textId="77777777" w:rsidR="00BF407C" w:rsidRDefault="00BF407C" w:rsidP="008D68D6">
            <w:pPr>
              <w:pStyle w:val="CRCoverPage"/>
              <w:numPr>
                <w:ilvl w:val="0"/>
                <w:numId w:val="6"/>
              </w:numPr>
              <w:spacing w:after="0"/>
              <w:rPr>
                <w:rFonts w:eastAsia="ＭＳ 明朝"/>
                <w:noProof/>
                <w:lang w:eastAsia="ja-JP"/>
              </w:rPr>
            </w:pPr>
            <w:r>
              <w:rPr>
                <w:rFonts w:eastAsia="ＭＳ 明朝" w:hint="eastAsia"/>
                <w:noProof/>
                <w:lang w:eastAsia="ja-JP"/>
              </w:rPr>
              <w:t xml:space="preserve">The last word is missing in the field description of </w:t>
            </w:r>
            <w:r w:rsidRPr="00810F9A">
              <w:rPr>
                <w:rFonts w:eastAsia="ＭＳ 明朝"/>
                <w:i/>
                <w:iCs/>
                <w:noProof/>
                <w:lang w:eastAsia="ja-JP"/>
              </w:rPr>
              <w:t>coScheduledCellSCS-r18</w:t>
            </w:r>
            <w:r>
              <w:rPr>
                <w:rFonts w:eastAsia="ＭＳ 明朝" w:hint="eastAsia"/>
                <w:noProof/>
                <w:lang w:eastAsia="ja-JP"/>
              </w:rPr>
              <w:t xml:space="preserve"> in </w:t>
            </w:r>
            <w:r w:rsidRPr="00810F9A">
              <w:rPr>
                <w:rFonts w:eastAsia="ＭＳ 明朝"/>
                <w:i/>
                <w:iCs/>
                <w:noProof/>
                <w:lang w:eastAsia="ja-JP"/>
              </w:rPr>
              <w:t>multiCell-PDSCH-DCI-1-3-DiffSCS-r18</w:t>
            </w:r>
            <w:r>
              <w:rPr>
                <w:rFonts w:eastAsia="ＭＳ 明朝" w:hint="eastAsia"/>
                <w:noProof/>
                <w:lang w:eastAsia="ja-JP"/>
              </w:rPr>
              <w:t>.</w:t>
            </w:r>
          </w:p>
          <w:p w14:paraId="4D8B086A" w14:textId="77777777" w:rsidR="00BF407C" w:rsidRPr="00816975" w:rsidRDefault="00BF407C" w:rsidP="008D68D6">
            <w:pPr>
              <w:pStyle w:val="CRCoverPage"/>
              <w:numPr>
                <w:ilvl w:val="0"/>
                <w:numId w:val="6"/>
              </w:numPr>
              <w:spacing w:after="0"/>
              <w:rPr>
                <w:rFonts w:eastAsia="ＭＳ 明朝"/>
                <w:noProof/>
                <w:lang w:eastAsia="ja-JP"/>
              </w:rPr>
            </w:pPr>
            <w:r>
              <w:rPr>
                <w:rFonts w:eastAsia="ＭＳ 明朝" w:hint="eastAsia"/>
                <w:noProof/>
                <w:lang w:eastAsia="ja-JP"/>
              </w:rPr>
              <w:t xml:space="preserve">Based on following RAN1 agreement in RAN1#117, it should be clarified in this spec that </w:t>
            </w:r>
            <w:r w:rsidRPr="00900B80">
              <w:rPr>
                <w:rFonts w:eastAsia="ＭＳ 明朝"/>
                <w:noProof/>
                <w:lang w:eastAsia="ja-JP"/>
              </w:rPr>
              <w:t>480/960 kHz SCS is not applicable to multi-cell scheduling with DCI format 0_3/1_3.</w:t>
            </w:r>
          </w:p>
          <w:tbl>
            <w:tblPr>
              <w:tblStyle w:val="aff0"/>
              <w:tblW w:w="6421" w:type="dxa"/>
              <w:tblInd w:w="460" w:type="dxa"/>
              <w:tblLook w:val="04A0" w:firstRow="1" w:lastRow="0" w:firstColumn="1" w:lastColumn="0" w:noHBand="0" w:noVBand="1"/>
            </w:tblPr>
            <w:tblGrid>
              <w:gridCol w:w="6421"/>
            </w:tblGrid>
            <w:tr w:rsidR="00BF407C" w14:paraId="4254EFDB" w14:textId="77777777" w:rsidTr="008D68D6">
              <w:trPr>
                <w:trHeight w:val="761"/>
              </w:trPr>
              <w:tc>
                <w:tcPr>
                  <w:tcW w:w="6421" w:type="dxa"/>
                </w:tcPr>
                <w:p w14:paraId="69CE9AAE" w14:textId="77777777" w:rsidR="00BF407C" w:rsidRPr="00810F9A" w:rsidRDefault="00BF407C" w:rsidP="008D68D6">
                  <w:pPr>
                    <w:pStyle w:val="CRCoverPage"/>
                    <w:spacing w:after="0"/>
                    <w:rPr>
                      <w:rFonts w:eastAsia="ＭＳ 明朝"/>
                      <w:noProof/>
                      <w:lang w:eastAsia="ja-JP"/>
                    </w:rPr>
                  </w:pPr>
                  <w:r w:rsidRPr="00810F9A">
                    <w:rPr>
                      <w:rFonts w:eastAsia="ＭＳ 明朝"/>
                      <w:b/>
                      <w:bCs/>
                      <w:noProof/>
                      <w:lang w:eastAsia="ja-JP"/>
                    </w:rPr>
                    <w:t>Agreements</w:t>
                  </w:r>
                  <w:r w:rsidRPr="00810F9A">
                    <w:rPr>
                      <w:rFonts w:eastAsia="ＭＳ 明朝"/>
                      <w:noProof/>
                      <w:lang w:eastAsia="ja-JP"/>
                    </w:rPr>
                    <w:t>:</w:t>
                  </w:r>
                </w:p>
                <w:p w14:paraId="3610ECB0" w14:textId="77777777" w:rsidR="00BF407C" w:rsidRDefault="00BF407C" w:rsidP="008D68D6">
                  <w:pPr>
                    <w:pStyle w:val="CRCoverPage"/>
                    <w:spacing w:after="0"/>
                    <w:rPr>
                      <w:rFonts w:eastAsia="ＭＳ 明朝"/>
                      <w:noProof/>
                      <w:lang w:eastAsia="ja-JP"/>
                    </w:rPr>
                  </w:pPr>
                  <w:r w:rsidRPr="00810F9A">
                    <w:rPr>
                      <w:rFonts w:eastAsia="ＭＳ 明朝"/>
                      <w:noProof/>
                      <w:lang w:eastAsia="ja-JP"/>
                    </w:rPr>
                    <w:t>Conclude that 480/960 kHz SCS is not supported for multi-cell scheduling with DCI format 0_3/1_3</w:t>
                  </w:r>
                </w:p>
              </w:tc>
            </w:tr>
          </w:tbl>
          <w:p w14:paraId="4F828F2E" w14:textId="77777777" w:rsidR="00BF407C" w:rsidRPr="00EE158A" w:rsidRDefault="00BF407C" w:rsidP="008D68D6">
            <w:pPr>
              <w:pStyle w:val="CRCoverPage"/>
              <w:spacing w:after="0"/>
              <w:ind w:left="100"/>
              <w:rPr>
                <w:rFonts w:eastAsia="ＭＳ 明朝"/>
                <w:lang w:val="en-US" w:eastAsia="ja-JP"/>
              </w:rPr>
            </w:pPr>
          </w:p>
        </w:tc>
      </w:tr>
      <w:tr w:rsidR="00BF407C" w14:paraId="6734FCA0" w14:textId="77777777" w:rsidTr="008D68D6">
        <w:tc>
          <w:tcPr>
            <w:tcW w:w="2694" w:type="dxa"/>
            <w:gridSpan w:val="2"/>
            <w:tcBorders>
              <w:left w:val="single" w:sz="4" w:space="0" w:color="auto"/>
            </w:tcBorders>
          </w:tcPr>
          <w:p w14:paraId="6451C077" w14:textId="77777777" w:rsidR="00BF407C" w:rsidRDefault="00BF407C" w:rsidP="008D68D6">
            <w:pPr>
              <w:pStyle w:val="CRCoverPage"/>
              <w:spacing w:after="0"/>
              <w:rPr>
                <w:b/>
                <w:i/>
                <w:noProof/>
                <w:sz w:val="8"/>
                <w:szCs w:val="8"/>
              </w:rPr>
            </w:pPr>
          </w:p>
        </w:tc>
        <w:tc>
          <w:tcPr>
            <w:tcW w:w="6946" w:type="dxa"/>
            <w:gridSpan w:val="9"/>
            <w:tcBorders>
              <w:right w:val="single" w:sz="4" w:space="0" w:color="auto"/>
            </w:tcBorders>
          </w:tcPr>
          <w:p w14:paraId="2F519103" w14:textId="77777777" w:rsidR="00BF407C" w:rsidRDefault="00BF407C" w:rsidP="008D68D6">
            <w:pPr>
              <w:pStyle w:val="CRCoverPage"/>
              <w:spacing w:after="0"/>
              <w:rPr>
                <w:noProof/>
                <w:sz w:val="8"/>
                <w:szCs w:val="8"/>
              </w:rPr>
            </w:pPr>
          </w:p>
        </w:tc>
      </w:tr>
      <w:tr w:rsidR="00BF407C" w14:paraId="3340BA8C" w14:textId="77777777" w:rsidTr="008D68D6">
        <w:tc>
          <w:tcPr>
            <w:tcW w:w="2694" w:type="dxa"/>
            <w:gridSpan w:val="2"/>
            <w:tcBorders>
              <w:left w:val="single" w:sz="4" w:space="0" w:color="auto"/>
            </w:tcBorders>
          </w:tcPr>
          <w:p w14:paraId="76CC6C79" w14:textId="77777777" w:rsidR="00BF407C" w:rsidRDefault="00BF407C" w:rsidP="008D68D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6A62CF" w14:textId="77777777" w:rsidR="00BF407C" w:rsidRPr="00EE158A" w:rsidRDefault="00BF407C" w:rsidP="008D68D6">
            <w:pPr>
              <w:pStyle w:val="CRCoverPage"/>
              <w:spacing w:after="0"/>
              <w:ind w:left="100"/>
              <w:rPr>
                <w:rFonts w:eastAsia="ＭＳ 明朝"/>
                <w:b/>
                <w:bCs/>
                <w:noProof/>
                <w:u w:val="single"/>
                <w:lang w:eastAsia="ja-JP"/>
              </w:rPr>
            </w:pPr>
            <w:r>
              <w:rPr>
                <w:rFonts w:eastAsia="ＭＳ 明朝" w:hint="eastAsia"/>
                <w:b/>
                <w:bCs/>
                <w:noProof/>
                <w:u w:val="single"/>
                <w:lang w:eastAsia="ja-JP"/>
              </w:rPr>
              <w:t xml:space="preserve">From </w:t>
            </w:r>
            <w:r w:rsidRPr="00EE158A">
              <w:rPr>
                <w:rFonts w:eastAsia="ＭＳ 明朝"/>
                <w:b/>
                <w:bCs/>
                <w:noProof/>
                <w:u w:val="single"/>
                <w:lang w:eastAsia="ja-JP"/>
              </w:rPr>
              <w:t>R2-2408666</w:t>
            </w:r>
          </w:p>
          <w:p w14:paraId="5B5D549F" w14:textId="77777777" w:rsidR="00BF407C" w:rsidRDefault="00BF407C" w:rsidP="008D68D6">
            <w:pPr>
              <w:pStyle w:val="CRCoverPage"/>
              <w:spacing w:after="0"/>
              <w:ind w:left="100"/>
              <w:rPr>
                <w:noProof/>
              </w:rPr>
            </w:pPr>
            <w:r>
              <w:rPr>
                <w:noProof/>
              </w:rPr>
              <w:t xml:space="preserve">In clause 4.2.7.1, </w:t>
            </w:r>
          </w:p>
          <w:p w14:paraId="26844529" w14:textId="77777777" w:rsidR="00BF407C" w:rsidRPr="00A70270" w:rsidRDefault="00BF407C" w:rsidP="008D68D6">
            <w:pPr>
              <w:pStyle w:val="CRCoverPage"/>
              <w:numPr>
                <w:ilvl w:val="0"/>
                <w:numId w:val="1"/>
              </w:numPr>
              <w:spacing w:after="0"/>
              <w:rPr>
                <w:noProof/>
              </w:rPr>
            </w:pPr>
            <w:r>
              <w:rPr>
                <w:noProof/>
              </w:rPr>
              <w:t xml:space="preserve">Add description of </w:t>
            </w:r>
            <w:r w:rsidRPr="00A70270">
              <w:rPr>
                <w:i/>
                <w:iCs/>
                <w:noProof/>
              </w:rPr>
              <w:t xml:space="preserve">configured1T1T-OnTwoBands-r18 </w:t>
            </w:r>
            <w:r>
              <w:rPr>
                <w:noProof/>
              </w:rPr>
              <w:t xml:space="preserve">under R18 </w:t>
            </w:r>
            <w:r w:rsidRPr="0047720E">
              <w:rPr>
                <w:i/>
                <w:iCs/>
                <w:noProof/>
              </w:rPr>
              <w:t>ULTxSwitchingBandPair</w:t>
            </w:r>
            <w:r w:rsidRPr="00A70270">
              <w:rPr>
                <w:noProof/>
              </w:rPr>
              <w:t xml:space="preserve">; </w:t>
            </w:r>
          </w:p>
          <w:p w14:paraId="3B5DF0DD" w14:textId="77777777" w:rsidR="00BF407C" w:rsidRDefault="00BF407C" w:rsidP="008D68D6">
            <w:pPr>
              <w:pStyle w:val="CRCoverPage"/>
              <w:spacing w:before="20" w:after="80"/>
              <w:ind w:left="100"/>
              <w:rPr>
                <w:rFonts w:eastAsia="ＭＳ 明朝"/>
                <w:bCs/>
                <w:noProof/>
                <w:lang w:eastAsia="ja-JP"/>
              </w:rPr>
            </w:pPr>
          </w:p>
          <w:p w14:paraId="1DEE2641" w14:textId="77777777" w:rsidR="00BF407C" w:rsidRPr="00EE158A" w:rsidRDefault="00BF407C" w:rsidP="008D68D6">
            <w:pPr>
              <w:pStyle w:val="CRCoverPage"/>
              <w:spacing w:after="0"/>
              <w:ind w:left="100"/>
              <w:rPr>
                <w:rFonts w:eastAsia="ＭＳ 明朝"/>
                <w:b/>
                <w:bCs/>
                <w:u w:val="single"/>
                <w:lang w:eastAsia="ja-JP"/>
              </w:rPr>
            </w:pPr>
            <w:r>
              <w:rPr>
                <w:rFonts w:eastAsia="ＭＳ 明朝" w:hint="eastAsia"/>
                <w:b/>
                <w:bCs/>
                <w:u w:val="single"/>
                <w:lang w:eastAsia="ja-JP"/>
              </w:rPr>
              <w:t xml:space="preserve">From </w:t>
            </w:r>
            <w:r w:rsidRPr="00EE158A">
              <w:rPr>
                <w:rFonts w:eastAsia="ＭＳ 明朝"/>
                <w:b/>
                <w:bCs/>
                <w:u w:val="single"/>
                <w:lang w:eastAsia="ja-JP"/>
              </w:rPr>
              <w:t>R2-2409072</w:t>
            </w:r>
          </w:p>
          <w:p w14:paraId="543E4887" w14:textId="77777777" w:rsidR="00BF407C" w:rsidRDefault="00BF407C" w:rsidP="008D68D6">
            <w:pPr>
              <w:pStyle w:val="CRCoverPage"/>
              <w:spacing w:after="0"/>
              <w:ind w:left="100"/>
              <w:rPr>
                <w:rFonts w:eastAsia="ＭＳ 明朝"/>
                <w:noProof/>
                <w:lang w:eastAsia="ja-JP"/>
              </w:rPr>
            </w:pPr>
            <w:r>
              <w:rPr>
                <w:rFonts w:eastAsia="ＭＳ 明朝" w:hint="eastAsia"/>
                <w:noProof/>
                <w:lang w:eastAsia="ja-JP"/>
              </w:rPr>
              <w:t>Section 4.2.7.4</w:t>
            </w:r>
          </w:p>
          <w:p w14:paraId="747156BB" w14:textId="77777777" w:rsidR="00BF407C" w:rsidRDefault="00BF407C" w:rsidP="008D68D6">
            <w:pPr>
              <w:pStyle w:val="CRCoverPage"/>
              <w:numPr>
                <w:ilvl w:val="0"/>
                <w:numId w:val="6"/>
              </w:numPr>
              <w:spacing w:after="0"/>
              <w:rPr>
                <w:rFonts w:eastAsia="ＭＳ 明朝"/>
                <w:noProof/>
                <w:lang w:eastAsia="ja-JP"/>
              </w:rPr>
            </w:pPr>
            <w:r>
              <w:rPr>
                <w:rFonts w:eastAsia="ＭＳ 明朝" w:hint="eastAsia"/>
                <w:noProof/>
                <w:lang w:eastAsia="ja-JP"/>
              </w:rPr>
              <w:t xml:space="preserve">Added missing last word in the field description of </w:t>
            </w:r>
            <w:r w:rsidRPr="00810F9A">
              <w:rPr>
                <w:rFonts w:eastAsia="ＭＳ 明朝"/>
                <w:i/>
                <w:iCs/>
                <w:noProof/>
                <w:lang w:eastAsia="ja-JP"/>
              </w:rPr>
              <w:t>coScheduledCellSCS-r18</w:t>
            </w:r>
            <w:r>
              <w:rPr>
                <w:rFonts w:eastAsia="ＭＳ 明朝" w:hint="eastAsia"/>
                <w:noProof/>
                <w:lang w:eastAsia="ja-JP"/>
              </w:rPr>
              <w:t xml:space="preserve"> in </w:t>
            </w:r>
            <w:r w:rsidRPr="00810F9A">
              <w:rPr>
                <w:rFonts w:eastAsia="ＭＳ 明朝"/>
                <w:i/>
                <w:iCs/>
                <w:noProof/>
                <w:lang w:eastAsia="ja-JP"/>
              </w:rPr>
              <w:t>multiCell-PDSCH-DCI-1-3-DiffSCS-r18</w:t>
            </w:r>
            <w:r>
              <w:rPr>
                <w:rFonts w:eastAsia="ＭＳ 明朝" w:hint="eastAsia"/>
                <w:noProof/>
                <w:lang w:eastAsia="ja-JP"/>
              </w:rPr>
              <w:t>.</w:t>
            </w:r>
          </w:p>
          <w:p w14:paraId="3B192F28" w14:textId="77777777" w:rsidR="00BF407C" w:rsidRDefault="00BF407C" w:rsidP="008D68D6">
            <w:pPr>
              <w:pStyle w:val="CRCoverPage"/>
              <w:numPr>
                <w:ilvl w:val="0"/>
                <w:numId w:val="6"/>
              </w:numPr>
              <w:spacing w:before="20" w:after="80"/>
              <w:rPr>
                <w:rFonts w:eastAsia="ＭＳ 明朝"/>
                <w:bCs/>
                <w:noProof/>
                <w:lang w:eastAsia="ja-JP"/>
              </w:rPr>
            </w:pPr>
            <w:r>
              <w:rPr>
                <w:rFonts w:eastAsia="ＭＳ 明朝" w:hint="eastAsia"/>
                <w:noProof/>
                <w:lang w:eastAsia="ja-JP"/>
              </w:rPr>
              <w:t xml:space="preserve">Added notes in the field descriptions of </w:t>
            </w:r>
            <w:r w:rsidRPr="00900B80">
              <w:rPr>
                <w:rFonts w:eastAsia="ＭＳ 明朝"/>
                <w:i/>
                <w:iCs/>
                <w:noProof/>
                <w:lang w:eastAsia="ja-JP"/>
              </w:rPr>
              <w:t>multiCell-PDSCH-DCI-1-3-DiffSCS-r18</w:t>
            </w:r>
            <w:r>
              <w:rPr>
                <w:rFonts w:eastAsia="ＭＳ 明朝" w:hint="eastAsia"/>
                <w:i/>
                <w:iCs/>
                <w:noProof/>
                <w:lang w:eastAsia="ja-JP"/>
              </w:rPr>
              <w:t>,</w:t>
            </w:r>
            <w:r>
              <w:t xml:space="preserve"> </w:t>
            </w:r>
            <w:r w:rsidRPr="00F60B52">
              <w:rPr>
                <w:rFonts w:eastAsia="ＭＳ 明朝"/>
                <w:i/>
                <w:iCs/>
                <w:noProof/>
                <w:lang w:eastAsia="ja-JP"/>
              </w:rPr>
              <w:t>multiCell-PDSCH-DCI-1-3-SameSCS-r18</w:t>
            </w:r>
            <w:r>
              <w:rPr>
                <w:rFonts w:eastAsia="ＭＳ 明朝" w:hint="eastAsia"/>
                <w:i/>
                <w:iCs/>
                <w:noProof/>
                <w:lang w:eastAsia="ja-JP"/>
              </w:rPr>
              <w:t>,</w:t>
            </w:r>
            <w:r>
              <w:rPr>
                <w:rFonts w:eastAsia="ＭＳ 明朝" w:hint="eastAsia"/>
                <w:noProof/>
                <w:lang w:eastAsia="ja-JP"/>
              </w:rPr>
              <w:t xml:space="preserve"> </w:t>
            </w:r>
            <w:r w:rsidRPr="00900B80">
              <w:rPr>
                <w:rFonts w:eastAsia="ＭＳ 明朝"/>
                <w:i/>
                <w:iCs/>
                <w:noProof/>
                <w:lang w:eastAsia="ja-JP"/>
              </w:rPr>
              <w:t>multiCell-PUSCH-DCI-0-3-DiffSCS-r18</w:t>
            </w:r>
            <w:r>
              <w:rPr>
                <w:rFonts w:eastAsia="ＭＳ 明朝" w:hint="eastAsia"/>
                <w:noProof/>
                <w:lang w:eastAsia="ja-JP"/>
              </w:rPr>
              <w:t xml:space="preserve"> and </w:t>
            </w:r>
            <w:r w:rsidRPr="00F60B52">
              <w:rPr>
                <w:rFonts w:eastAsia="ＭＳ 明朝"/>
                <w:i/>
                <w:iCs/>
                <w:noProof/>
                <w:lang w:eastAsia="ja-JP"/>
              </w:rPr>
              <w:t>multiCell-PUSCH-DCI-0-3-SameSCS-r18</w:t>
            </w:r>
            <w:r>
              <w:rPr>
                <w:rFonts w:eastAsia="ＭＳ 明朝" w:hint="eastAsia"/>
                <w:noProof/>
                <w:lang w:eastAsia="ja-JP"/>
              </w:rPr>
              <w:t xml:space="preserve"> to clarify a restriction that </w:t>
            </w:r>
            <w:r w:rsidRPr="00900B80">
              <w:rPr>
                <w:rFonts w:eastAsia="ＭＳ 明朝"/>
                <w:noProof/>
                <w:lang w:eastAsia="ja-JP"/>
              </w:rPr>
              <w:t>480/960 kHz SCS is not applicable to multi-cell scheduling with DCI format 0_3/1_3</w:t>
            </w:r>
            <w:r>
              <w:rPr>
                <w:rFonts w:eastAsia="ＭＳ 明朝" w:hint="eastAsia"/>
                <w:noProof/>
                <w:lang w:eastAsia="ja-JP"/>
              </w:rPr>
              <w:t>.</w:t>
            </w:r>
          </w:p>
          <w:p w14:paraId="5032E8AC" w14:textId="77777777" w:rsidR="00BF407C" w:rsidRPr="00DA041C" w:rsidRDefault="00BF407C" w:rsidP="008D68D6">
            <w:pPr>
              <w:pStyle w:val="CRCoverPage"/>
              <w:spacing w:before="20" w:after="80"/>
              <w:ind w:left="100"/>
              <w:rPr>
                <w:rFonts w:eastAsia="ＭＳ 明朝"/>
                <w:bCs/>
                <w:noProof/>
                <w:lang w:eastAsia="ja-JP"/>
              </w:rPr>
            </w:pPr>
          </w:p>
          <w:p w14:paraId="4C14F1D7" w14:textId="77777777" w:rsidR="00BF407C" w:rsidRDefault="00BF407C" w:rsidP="008D68D6">
            <w:pPr>
              <w:pStyle w:val="CRCoverPage"/>
              <w:spacing w:before="20" w:after="80"/>
              <w:ind w:left="100"/>
              <w:rPr>
                <w:b/>
                <w:noProof/>
              </w:rPr>
            </w:pPr>
            <w:commentRangeStart w:id="2"/>
            <w:r>
              <w:rPr>
                <w:b/>
                <w:noProof/>
              </w:rPr>
              <w:t>Impact analysis</w:t>
            </w:r>
            <w:commentRangeEnd w:id="2"/>
            <w:r>
              <w:rPr>
                <w:rStyle w:val="ae"/>
                <w:rFonts w:ascii="Times New Roman" w:hAnsi="Times New Roman"/>
                <w:lang w:eastAsia="ja-JP"/>
              </w:rPr>
              <w:commentReference w:id="2"/>
            </w:r>
          </w:p>
          <w:p w14:paraId="5A8E9966" w14:textId="77777777" w:rsidR="00BF407C" w:rsidRDefault="00BF407C" w:rsidP="008D68D6">
            <w:pPr>
              <w:pStyle w:val="CRCoverPage"/>
              <w:spacing w:before="20" w:after="80"/>
              <w:ind w:left="100"/>
              <w:rPr>
                <w:noProof/>
              </w:rPr>
            </w:pPr>
            <w:r>
              <w:rPr>
                <w:noProof/>
                <w:u w:val="single"/>
              </w:rPr>
              <w:t>Impacted functionality</w:t>
            </w:r>
            <w:r>
              <w:rPr>
                <w:noProof/>
              </w:rPr>
              <w:t>: UL Tx switching</w:t>
            </w:r>
          </w:p>
          <w:p w14:paraId="2B9FC528" w14:textId="77777777" w:rsidR="00BF407C" w:rsidRDefault="00BF407C" w:rsidP="008D68D6">
            <w:pPr>
              <w:pStyle w:val="CRCoverPage"/>
              <w:spacing w:before="20" w:after="80"/>
              <w:ind w:left="100"/>
              <w:rPr>
                <w:noProof/>
              </w:rPr>
            </w:pPr>
            <w:r>
              <w:rPr>
                <w:noProof/>
                <w:u w:val="single"/>
              </w:rPr>
              <w:t>Impacted architecture options</w:t>
            </w:r>
            <w:r>
              <w:rPr>
                <w:noProof/>
              </w:rPr>
              <w:t>: NR SA</w:t>
            </w:r>
          </w:p>
          <w:p w14:paraId="2B5B66F9" w14:textId="77777777" w:rsidR="00BF407C" w:rsidRDefault="00BF407C" w:rsidP="008D68D6">
            <w:pPr>
              <w:pStyle w:val="CRCoverPage"/>
              <w:spacing w:before="20" w:after="80"/>
              <w:ind w:left="100"/>
              <w:rPr>
                <w:rFonts w:eastAsia="ＭＳ 明朝"/>
                <w:noProof/>
                <w:lang w:eastAsia="ja-JP"/>
              </w:rPr>
            </w:pPr>
            <w:r>
              <w:rPr>
                <w:noProof/>
                <w:u w:val="single"/>
              </w:rPr>
              <w:t>Inter-operability</w:t>
            </w:r>
            <w:r>
              <w:rPr>
                <w:noProof/>
              </w:rPr>
              <w:t xml:space="preserve">: </w:t>
            </w:r>
          </w:p>
          <w:p w14:paraId="6C8A3752" w14:textId="77777777" w:rsidR="00BF407C" w:rsidRPr="00450689" w:rsidRDefault="00BF407C" w:rsidP="008D68D6">
            <w:pPr>
              <w:pStyle w:val="CRCoverPage"/>
              <w:spacing w:before="20" w:after="80"/>
              <w:ind w:left="100"/>
              <w:rPr>
                <w:noProof/>
              </w:rPr>
            </w:pPr>
            <w:r>
              <w:rPr>
                <w:noProof/>
              </w:rPr>
              <w:t>If a UE implements the CR but the network does not implement the</w:t>
            </w:r>
            <w:r>
              <w:rPr>
                <w:rFonts w:eastAsia="ＭＳ 明朝" w:hint="eastAsia"/>
                <w:noProof/>
                <w:lang w:eastAsia="ja-JP"/>
              </w:rPr>
              <w:t xml:space="preserve"> CR,</w:t>
            </w:r>
            <w:r>
              <w:rPr>
                <w:noProof/>
              </w:rPr>
              <w:t xml:space="preserve"> </w:t>
            </w:r>
          </w:p>
          <w:p w14:paraId="0D792EF7" w14:textId="77777777" w:rsidR="00BF407C" w:rsidRDefault="00BF407C" w:rsidP="008D68D6">
            <w:pPr>
              <w:pStyle w:val="CRCoverPage"/>
              <w:numPr>
                <w:ilvl w:val="0"/>
                <w:numId w:val="1"/>
              </w:numPr>
              <w:tabs>
                <w:tab w:val="left" w:pos="384"/>
              </w:tabs>
              <w:spacing w:before="20" w:after="80"/>
              <w:rPr>
                <w:noProof/>
              </w:rPr>
            </w:pPr>
            <w:r>
              <w:rPr>
                <w:rFonts w:eastAsia="ＭＳ 明朝" w:hint="eastAsia"/>
                <w:noProof/>
                <w:lang w:eastAsia="ja-JP"/>
              </w:rPr>
              <w:t>T</w:t>
            </w:r>
            <w:r>
              <w:rPr>
                <w:noProof/>
              </w:rPr>
              <w:t>he network does not understand the new UE capability and will not configure 2-band configuration with 1Tx-1Tx switching using Rel-18 signaling on</w:t>
            </w:r>
            <w:r w:rsidRPr="00FF2609">
              <w:rPr>
                <w:noProof/>
              </w:rPr>
              <w:t xml:space="preserve"> a band pair where the UE reports no UL-MIMO on both bands</w:t>
            </w:r>
            <w:r>
              <w:rPr>
                <w:noProof/>
              </w:rPr>
              <w:t>. There are no inter-operability issues</w:t>
            </w:r>
            <w:ins w:id="3" w:author="Docomo - Riki Okawa" w:date="2024-10-15T09:53:00Z" w16du:dateUtc="2024-10-15T01:53:00Z">
              <w:r>
                <w:rPr>
                  <w:rFonts w:eastAsia="ＭＳ 明朝" w:hint="eastAsia"/>
                  <w:noProof/>
                  <w:lang w:eastAsia="ja-JP"/>
                </w:rPr>
                <w:t xml:space="preserve"> in this aspect</w:t>
              </w:r>
            </w:ins>
            <w:r>
              <w:rPr>
                <w:noProof/>
              </w:rPr>
              <w:t>.</w:t>
            </w:r>
          </w:p>
          <w:p w14:paraId="7D0B7C0A" w14:textId="77777777" w:rsidR="00BF407C" w:rsidRPr="00450689" w:rsidRDefault="00BF407C" w:rsidP="008D68D6">
            <w:pPr>
              <w:pStyle w:val="CRCoverPage"/>
              <w:numPr>
                <w:ilvl w:val="0"/>
                <w:numId w:val="1"/>
              </w:numPr>
              <w:tabs>
                <w:tab w:val="left" w:pos="384"/>
              </w:tabs>
              <w:spacing w:before="20" w:after="80"/>
              <w:rPr>
                <w:ins w:id="4" w:author="Docomo - Riki Okawa" w:date="2024-10-15T09:53:00Z" w16du:dateUtc="2024-10-15T01:53:00Z"/>
                <w:noProof/>
              </w:rPr>
            </w:pPr>
            <w:ins w:id="5" w:author="Docomo - Riki Okawa" w:date="2024-10-15T09:54:00Z" w16du:dateUtc="2024-10-15T01:54:00Z">
              <w:r>
                <w:rPr>
                  <w:rFonts w:eastAsia="ＭＳ 明朝" w:hint="eastAsia"/>
                  <w:noProof/>
                  <w:lang w:eastAsia="ja-JP"/>
                </w:rPr>
                <w:t xml:space="preserve">The UE does not </w:t>
              </w:r>
            </w:ins>
            <w:ins w:id="6" w:author="Docomo - Riki Okawa" w:date="2024-10-15T09:55:00Z" w16du:dateUtc="2024-10-15T01:55:00Z">
              <w:r>
                <w:rPr>
                  <w:rFonts w:eastAsia="ＭＳ 明朝" w:hint="eastAsia"/>
                  <w:noProof/>
                  <w:lang w:eastAsia="ja-JP"/>
                </w:rPr>
                <w:t xml:space="preserve">indicate support of </w:t>
              </w:r>
              <w:r w:rsidRPr="00450689">
                <w:rPr>
                  <w:rFonts w:eastAsia="ＭＳ 明朝"/>
                  <w:noProof/>
                  <w:lang w:eastAsia="ja-JP"/>
                </w:rPr>
                <w:t>480/960 kHz SCS for multi-cell scheduling with DCI format 0_3/1_3</w:t>
              </w:r>
              <w:r>
                <w:rPr>
                  <w:rFonts w:eastAsia="ＭＳ 明朝" w:hint="eastAsia"/>
                  <w:noProof/>
                  <w:lang w:eastAsia="ja-JP"/>
                </w:rPr>
                <w:t xml:space="preserve">. </w:t>
              </w:r>
              <w:r>
                <w:rPr>
                  <w:noProof/>
                </w:rPr>
                <w:t>There are no inter-operability issues</w:t>
              </w:r>
              <w:r>
                <w:rPr>
                  <w:rFonts w:eastAsia="ＭＳ 明朝" w:hint="eastAsia"/>
                  <w:noProof/>
                  <w:lang w:eastAsia="ja-JP"/>
                </w:rPr>
                <w:t xml:space="preserve"> in this aspect</w:t>
              </w:r>
              <w:r>
                <w:rPr>
                  <w:noProof/>
                </w:rPr>
                <w:t>.</w:t>
              </w:r>
            </w:ins>
          </w:p>
          <w:p w14:paraId="3CA28252" w14:textId="77777777" w:rsidR="00BF407C" w:rsidRPr="00450689" w:rsidRDefault="00BF407C" w:rsidP="008D68D6">
            <w:pPr>
              <w:pStyle w:val="CRCoverPage"/>
              <w:spacing w:before="20" w:after="80"/>
              <w:ind w:left="100"/>
              <w:rPr>
                <w:noProof/>
              </w:rPr>
            </w:pPr>
            <w:r>
              <w:rPr>
                <w:noProof/>
              </w:rPr>
              <w:t>If the network implements the CR, but the UE does not, the UE will not indicate the new UE capability</w:t>
            </w:r>
            <w:r>
              <w:rPr>
                <w:rFonts w:eastAsia="ＭＳ 明朝" w:hint="eastAsia"/>
                <w:noProof/>
                <w:lang w:eastAsia="ja-JP"/>
              </w:rPr>
              <w:t>s,</w:t>
            </w:r>
            <w:r>
              <w:rPr>
                <w:noProof/>
              </w:rPr>
              <w:t xml:space="preserve"> </w:t>
            </w:r>
          </w:p>
          <w:p w14:paraId="416E52D7" w14:textId="77777777" w:rsidR="00BF407C" w:rsidRPr="00450689" w:rsidRDefault="00BF407C" w:rsidP="008D68D6">
            <w:pPr>
              <w:pStyle w:val="CRCoverPage"/>
              <w:numPr>
                <w:ilvl w:val="0"/>
                <w:numId w:val="1"/>
              </w:numPr>
              <w:tabs>
                <w:tab w:val="left" w:pos="384"/>
              </w:tabs>
              <w:spacing w:before="20" w:after="80"/>
              <w:rPr>
                <w:noProof/>
              </w:rPr>
            </w:pPr>
            <w:r>
              <w:rPr>
                <w:rFonts w:eastAsia="ＭＳ 明朝" w:hint="eastAsia"/>
                <w:noProof/>
                <w:lang w:eastAsia="ja-JP"/>
              </w:rPr>
              <w:t>T</w:t>
            </w:r>
            <w:r>
              <w:rPr>
                <w:noProof/>
              </w:rPr>
              <w:t>he network will not configure 2-band configuration with 1Tx-1Tx switching using Rel-18 signaling on</w:t>
            </w:r>
            <w:r w:rsidRPr="00FF2609">
              <w:rPr>
                <w:noProof/>
              </w:rPr>
              <w:t xml:space="preserve"> a band pair where the UE reports no UL-MIMO on both bands</w:t>
            </w:r>
            <w:r>
              <w:rPr>
                <w:noProof/>
              </w:rPr>
              <w:t>. There are no inter-operability issues</w:t>
            </w:r>
            <w:ins w:id="7" w:author="Docomo - Riki Okawa" w:date="2024-10-15T09:57:00Z" w16du:dateUtc="2024-10-15T01:57:00Z">
              <w:r>
                <w:rPr>
                  <w:rFonts w:eastAsia="ＭＳ 明朝" w:hint="eastAsia"/>
                  <w:noProof/>
                  <w:lang w:eastAsia="ja-JP"/>
                </w:rPr>
                <w:t xml:space="preserve"> in this aspect</w:t>
              </w:r>
            </w:ins>
            <w:r>
              <w:rPr>
                <w:noProof/>
              </w:rPr>
              <w:t>.</w:t>
            </w:r>
          </w:p>
          <w:p w14:paraId="406CCDC9" w14:textId="77777777" w:rsidR="00BF407C" w:rsidRPr="00450689" w:rsidRDefault="00BF407C" w:rsidP="008D68D6">
            <w:pPr>
              <w:pStyle w:val="CRCoverPage"/>
              <w:numPr>
                <w:ilvl w:val="0"/>
                <w:numId w:val="1"/>
              </w:numPr>
              <w:tabs>
                <w:tab w:val="left" w:pos="384"/>
              </w:tabs>
              <w:spacing w:before="20" w:after="80"/>
              <w:rPr>
                <w:ins w:id="8" w:author="Docomo - Riki Okawa" w:date="2024-10-15T09:57:00Z" w16du:dateUtc="2024-10-15T01:57:00Z"/>
                <w:noProof/>
              </w:rPr>
            </w:pPr>
            <w:ins w:id="9" w:author="Docomo - Riki Okawa" w:date="2024-10-15T09:58:00Z" w16du:dateUtc="2024-10-15T01:58:00Z">
              <w:r>
                <w:rPr>
                  <w:rFonts w:eastAsia="ＭＳ 明朝" w:hint="eastAsia"/>
                  <w:noProof/>
                  <w:lang w:eastAsia="ja-JP"/>
                </w:rPr>
                <w:t xml:space="preserve">The UE indicates support of </w:t>
              </w:r>
              <w:r w:rsidRPr="00450689">
                <w:rPr>
                  <w:rFonts w:eastAsia="ＭＳ 明朝"/>
                  <w:noProof/>
                  <w:lang w:eastAsia="ja-JP"/>
                </w:rPr>
                <w:t>480/960 kHz SCS for multi-cell scheduling with DCI format 0_3/1_3</w:t>
              </w:r>
              <w:r>
                <w:rPr>
                  <w:rFonts w:eastAsia="ＭＳ 明朝" w:hint="eastAsia"/>
                  <w:noProof/>
                  <w:lang w:eastAsia="ja-JP"/>
                </w:rPr>
                <w:t>, which is not expected by the network.</w:t>
              </w:r>
            </w:ins>
          </w:p>
          <w:p w14:paraId="291F5D08" w14:textId="77777777" w:rsidR="00BF407C" w:rsidRDefault="00BF407C" w:rsidP="008D68D6">
            <w:pPr>
              <w:pStyle w:val="CRCoverPage"/>
              <w:tabs>
                <w:tab w:val="left" w:pos="384"/>
              </w:tabs>
              <w:spacing w:before="20" w:after="80"/>
              <w:ind w:left="820"/>
              <w:rPr>
                <w:noProof/>
              </w:rPr>
            </w:pPr>
          </w:p>
        </w:tc>
      </w:tr>
      <w:tr w:rsidR="00BF407C" w14:paraId="70A5E6B9" w14:textId="77777777" w:rsidTr="008D68D6">
        <w:tc>
          <w:tcPr>
            <w:tcW w:w="2694" w:type="dxa"/>
            <w:gridSpan w:val="2"/>
            <w:tcBorders>
              <w:left w:val="single" w:sz="4" w:space="0" w:color="auto"/>
            </w:tcBorders>
          </w:tcPr>
          <w:p w14:paraId="55416101" w14:textId="77777777" w:rsidR="00BF407C" w:rsidRDefault="00BF407C" w:rsidP="008D68D6">
            <w:pPr>
              <w:pStyle w:val="CRCoverPage"/>
              <w:spacing w:after="0"/>
              <w:rPr>
                <w:b/>
                <w:i/>
                <w:noProof/>
                <w:sz w:val="8"/>
                <w:szCs w:val="8"/>
              </w:rPr>
            </w:pPr>
          </w:p>
        </w:tc>
        <w:tc>
          <w:tcPr>
            <w:tcW w:w="6946" w:type="dxa"/>
            <w:gridSpan w:val="9"/>
            <w:tcBorders>
              <w:right w:val="single" w:sz="4" w:space="0" w:color="auto"/>
            </w:tcBorders>
          </w:tcPr>
          <w:p w14:paraId="48333C87" w14:textId="77777777" w:rsidR="00BF407C" w:rsidRDefault="00BF407C" w:rsidP="008D68D6">
            <w:pPr>
              <w:pStyle w:val="CRCoverPage"/>
              <w:spacing w:after="0"/>
              <w:rPr>
                <w:noProof/>
                <w:sz w:val="8"/>
                <w:szCs w:val="8"/>
              </w:rPr>
            </w:pPr>
          </w:p>
        </w:tc>
      </w:tr>
      <w:tr w:rsidR="00BF407C" w14:paraId="14A19FD5" w14:textId="77777777" w:rsidTr="008D68D6">
        <w:tc>
          <w:tcPr>
            <w:tcW w:w="2694" w:type="dxa"/>
            <w:gridSpan w:val="2"/>
            <w:tcBorders>
              <w:left w:val="single" w:sz="4" w:space="0" w:color="auto"/>
              <w:bottom w:val="single" w:sz="4" w:space="0" w:color="auto"/>
            </w:tcBorders>
          </w:tcPr>
          <w:p w14:paraId="279145B0" w14:textId="77777777" w:rsidR="00BF407C" w:rsidRDefault="00BF407C" w:rsidP="008D68D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2B3BCB" w14:textId="77777777" w:rsidR="00BF407C" w:rsidRDefault="00BF407C" w:rsidP="008D68D6">
            <w:pPr>
              <w:pStyle w:val="CRCoverPage"/>
              <w:spacing w:after="0"/>
              <w:ind w:left="100"/>
              <w:rPr>
                <w:noProof/>
              </w:rPr>
            </w:pPr>
            <w:r>
              <w:rPr>
                <w:noProof/>
              </w:rPr>
              <w:t>Without the change, the UE can not indicate it supports the configuration of 2-band configuration with 1Tx-1Tx switching using Rel-18 signaling on</w:t>
            </w:r>
            <w:r w:rsidRPr="00FF2609">
              <w:rPr>
                <w:noProof/>
              </w:rPr>
              <w:t xml:space="preserve"> a band pair where the UE reports no UL-MIMO on both bands</w:t>
            </w:r>
            <w:r>
              <w:rPr>
                <w:noProof/>
              </w:rPr>
              <w:t>.</w:t>
            </w:r>
          </w:p>
        </w:tc>
      </w:tr>
      <w:tr w:rsidR="00BF407C" w14:paraId="607A2A5D" w14:textId="77777777" w:rsidTr="008D68D6">
        <w:tc>
          <w:tcPr>
            <w:tcW w:w="2694" w:type="dxa"/>
            <w:gridSpan w:val="2"/>
          </w:tcPr>
          <w:p w14:paraId="177D73FD" w14:textId="77777777" w:rsidR="00BF407C" w:rsidRDefault="00BF407C" w:rsidP="008D68D6">
            <w:pPr>
              <w:pStyle w:val="CRCoverPage"/>
              <w:spacing w:after="0"/>
              <w:rPr>
                <w:b/>
                <w:i/>
                <w:noProof/>
                <w:sz w:val="8"/>
                <w:szCs w:val="8"/>
              </w:rPr>
            </w:pPr>
          </w:p>
        </w:tc>
        <w:tc>
          <w:tcPr>
            <w:tcW w:w="6946" w:type="dxa"/>
            <w:gridSpan w:val="9"/>
          </w:tcPr>
          <w:p w14:paraId="42D780EF" w14:textId="77777777" w:rsidR="00BF407C" w:rsidRDefault="00BF407C" w:rsidP="008D68D6">
            <w:pPr>
              <w:pStyle w:val="CRCoverPage"/>
              <w:spacing w:after="0"/>
              <w:rPr>
                <w:noProof/>
                <w:sz w:val="8"/>
                <w:szCs w:val="8"/>
              </w:rPr>
            </w:pPr>
          </w:p>
        </w:tc>
      </w:tr>
      <w:tr w:rsidR="00BF407C" w14:paraId="3ED1A01C" w14:textId="77777777" w:rsidTr="008D68D6">
        <w:tc>
          <w:tcPr>
            <w:tcW w:w="2694" w:type="dxa"/>
            <w:gridSpan w:val="2"/>
            <w:tcBorders>
              <w:top w:val="single" w:sz="4" w:space="0" w:color="auto"/>
              <w:left w:val="single" w:sz="4" w:space="0" w:color="auto"/>
            </w:tcBorders>
          </w:tcPr>
          <w:p w14:paraId="49B80DF2" w14:textId="77777777" w:rsidR="00BF407C" w:rsidRDefault="00BF407C" w:rsidP="008D68D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4FBE6CA" w14:textId="77777777" w:rsidR="00BF407C" w:rsidRDefault="00BF407C" w:rsidP="008D68D6">
            <w:pPr>
              <w:pStyle w:val="CRCoverPage"/>
              <w:spacing w:after="0"/>
              <w:ind w:left="100"/>
              <w:rPr>
                <w:noProof/>
              </w:rPr>
            </w:pPr>
            <w:r>
              <w:t>4.2.7.1</w:t>
            </w:r>
          </w:p>
        </w:tc>
      </w:tr>
      <w:tr w:rsidR="00BF407C" w14:paraId="106A523C" w14:textId="77777777" w:rsidTr="008D68D6">
        <w:tc>
          <w:tcPr>
            <w:tcW w:w="2694" w:type="dxa"/>
            <w:gridSpan w:val="2"/>
            <w:tcBorders>
              <w:left w:val="single" w:sz="4" w:space="0" w:color="auto"/>
            </w:tcBorders>
          </w:tcPr>
          <w:p w14:paraId="0AF82C04" w14:textId="77777777" w:rsidR="00BF407C" w:rsidRDefault="00BF407C" w:rsidP="008D68D6">
            <w:pPr>
              <w:pStyle w:val="CRCoverPage"/>
              <w:spacing w:after="0"/>
              <w:rPr>
                <w:b/>
                <w:i/>
                <w:noProof/>
                <w:sz w:val="8"/>
                <w:szCs w:val="8"/>
              </w:rPr>
            </w:pPr>
          </w:p>
        </w:tc>
        <w:tc>
          <w:tcPr>
            <w:tcW w:w="6946" w:type="dxa"/>
            <w:gridSpan w:val="9"/>
            <w:tcBorders>
              <w:right w:val="single" w:sz="4" w:space="0" w:color="auto"/>
            </w:tcBorders>
          </w:tcPr>
          <w:p w14:paraId="6DBD40C2" w14:textId="77777777" w:rsidR="00BF407C" w:rsidRDefault="00BF407C" w:rsidP="008D68D6">
            <w:pPr>
              <w:pStyle w:val="CRCoverPage"/>
              <w:spacing w:after="0"/>
              <w:rPr>
                <w:noProof/>
                <w:sz w:val="8"/>
                <w:szCs w:val="8"/>
              </w:rPr>
            </w:pPr>
          </w:p>
        </w:tc>
      </w:tr>
      <w:tr w:rsidR="00BF407C" w14:paraId="2BB23D38" w14:textId="77777777" w:rsidTr="008D68D6">
        <w:tc>
          <w:tcPr>
            <w:tcW w:w="2694" w:type="dxa"/>
            <w:gridSpan w:val="2"/>
            <w:tcBorders>
              <w:left w:val="single" w:sz="4" w:space="0" w:color="auto"/>
            </w:tcBorders>
          </w:tcPr>
          <w:p w14:paraId="59E16FBB" w14:textId="77777777" w:rsidR="00BF407C" w:rsidRDefault="00BF407C" w:rsidP="008D68D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885205" w14:textId="77777777" w:rsidR="00BF407C" w:rsidRDefault="00BF407C" w:rsidP="008D68D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BF51AC" w14:textId="77777777" w:rsidR="00BF407C" w:rsidRDefault="00BF407C" w:rsidP="008D68D6">
            <w:pPr>
              <w:pStyle w:val="CRCoverPage"/>
              <w:spacing w:after="0"/>
              <w:jc w:val="center"/>
              <w:rPr>
                <w:b/>
                <w:caps/>
                <w:noProof/>
              </w:rPr>
            </w:pPr>
            <w:r>
              <w:rPr>
                <w:b/>
                <w:caps/>
                <w:noProof/>
              </w:rPr>
              <w:t>N</w:t>
            </w:r>
          </w:p>
        </w:tc>
        <w:tc>
          <w:tcPr>
            <w:tcW w:w="2977" w:type="dxa"/>
            <w:gridSpan w:val="4"/>
          </w:tcPr>
          <w:p w14:paraId="26AD14BE" w14:textId="77777777" w:rsidR="00BF407C" w:rsidRDefault="00BF407C" w:rsidP="008D68D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9018E05" w14:textId="77777777" w:rsidR="00BF407C" w:rsidRDefault="00BF407C" w:rsidP="008D68D6">
            <w:pPr>
              <w:pStyle w:val="CRCoverPage"/>
              <w:spacing w:after="0"/>
              <w:ind w:left="99"/>
              <w:rPr>
                <w:noProof/>
              </w:rPr>
            </w:pPr>
          </w:p>
        </w:tc>
      </w:tr>
      <w:tr w:rsidR="00BF407C" w14:paraId="6789D47A" w14:textId="77777777" w:rsidTr="008D68D6">
        <w:tc>
          <w:tcPr>
            <w:tcW w:w="2694" w:type="dxa"/>
            <w:gridSpan w:val="2"/>
            <w:tcBorders>
              <w:left w:val="single" w:sz="4" w:space="0" w:color="auto"/>
            </w:tcBorders>
          </w:tcPr>
          <w:p w14:paraId="6FE35A4B" w14:textId="77777777" w:rsidR="00BF407C" w:rsidRDefault="00BF407C" w:rsidP="008D68D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0BDDFF" w14:textId="77777777" w:rsidR="00BF407C" w:rsidRPr="00445EFF" w:rsidRDefault="00BF407C" w:rsidP="008D68D6">
            <w:pPr>
              <w:pStyle w:val="CRCoverPage"/>
              <w:spacing w:after="0"/>
              <w:jc w:val="center"/>
              <w:rPr>
                <w:rFonts w:eastAsia="ＭＳ 明朝"/>
                <w:b/>
                <w:caps/>
                <w:noProof/>
                <w:lang w:eastAsia="ja-JP"/>
              </w:rPr>
            </w:pPr>
            <w:r>
              <w:rPr>
                <w:rFonts w:eastAsia="ＭＳ 明朝"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501EBB" w14:textId="77777777" w:rsidR="00BF407C" w:rsidRDefault="00BF407C" w:rsidP="008D68D6">
            <w:pPr>
              <w:pStyle w:val="CRCoverPage"/>
              <w:spacing w:after="0"/>
              <w:jc w:val="center"/>
              <w:rPr>
                <w:b/>
                <w:caps/>
                <w:noProof/>
              </w:rPr>
            </w:pPr>
          </w:p>
        </w:tc>
        <w:tc>
          <w:tcPr>
            <w:tcW w:w="2977" w:type="dxa"/>
            <w:gridSpan w:val="4"/>
          </w:tcPr>
          <w:p w14:paraId="36B7D463" w14:textId="77777777" w:rsidR="00BF407C" w:rsidRDefault="00BF407C" w:rsidP="008D68D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5BA305" w14:textId="77777777" w:rsidR="00BF407C" w:rsidRDefault="00BF407C" w:rsidP="008D68D6">
            <w:pPr>
              <w:pStyle w:val="CRCoverPage"/>
              <w:spacing w:after="0"/>
              <w:ind w:left="99"/>
              <w:rPr>
                <w:noProof/>
              </w:rPr>
            </w:pPr>
            <w:r>
              <w:rPr>
                <w:noProof/>
              </w:rPr>
              <w:t>TS</w:t>
            </w:r>
            <w:r>
              <w:rPr>
                <w:rFonts w:eastAsia="ＭＳ 明朝" w:hint="eastAsia"/>
                <w:noProof/>
                <w:lang w:eastAsia="ja-JP"/>
              </w:rPr>
              <w:t xml:space="preserve"> 38.331,</w:t>
            </w:r>
            <w:r>
              <w:rPr>
                <w:noProof/>
              </w:rPr>
              <w:t xml:space="preserve"> CR </w:t>
            </w:r>
            <w:r w:rsidRPr="008B3677">
              <w:rPr>
                <w:rFonts w:eastAsia="ＭＳ 明朝" w:hint="eastAsia"/>
                <w:noProof/>
                <w:highlight w:val="yellow"/>
                <w:lang w:eastAsia="ja-JP"/>
              </w:rPr>
              <w:t>XXXX</w:t>
            </w:r>
          </w:p>
        </w:tc>
      </w:tr>
      <w:tr w:rsidR="00BF407C" w14:paraId="0E3B3088" w14:textId="77777777" w:rsidTr="008D68D6">
        <w:tc>
          <w:tcPr>
            <w:tcW w:w="2694" w:type="dxa"/>
            <w:gridSpan w:val="2"/>
            <w:tcBorders>
              <w:left w:val="single" w:sz="4" w:space="0" w:color="auto"/>
            </w:tcBorders>
          </w:tcPr>
          <w:p w14:paraId="2DA9281C" w14:textId="77777777" w:rsidR="00BF407C" w:rsidRDefault="00BF407C" w:rsidP="008D68D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748134" w14:textId="77777777" w:rsidR="00BF407C" w:rsidRDefault="00BF407C" w:rsidP="008D68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8D893A" w14:textId="77777777" w:rsidR="00BF407C" w:rsidRDefault="00BF407C" w:rsidP="008D68D6">
            <w:pPr>
              <w:pStyle w:val="CRCoverPage"/>
              <w:spacing w:after="0"/>
              <w:jc w:val="center"/>
              <w:rPr>
                <w:b/>
                <w:caps/>
                <w:noProof/>
              </w:rPr>
            </w:pPr>
            <w:r>
              <w:rPr>
                <w:b/>
                <w:caps/>
                <w:noProof/>
              </w:rPr>
              <w:t>X</w:t>
            </w:r>
          </w:p>
        </w:tc>
        <w:tc>
          <w:tcPr>
            <w:tcW w:w="2977" w:type="dxa"/>
            <w:gridSpan w:val="4"/>
          </w:tcPr>
          <w:p w14:paraId="15D627AD" w14:textId="77777777" w:rsidR="00BF407C" w:rsidRDefault="00BF407C" w:rsidP="008D68D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BCD4C3" w14:textId="77777777" w:rsidR="00BF407C" w:rsidRDefault="00BF407C" w:rsidP="008D68D6">
            <w:pPr>
              <w:pStyle w:val="CRCoverPage"/>
              <w:spacing w:after="0"/>
              <w:ind w:left="99"/>
              <w:rPr>
                <w:noProof/>
              </w:rPr>
            </w:pPr>
            <w:r>
              <w:rPr>
                <w:rFonts w:eastAsia="ＭＳ 明朝" w:hint="eastAsia"/>
                <w:noProof/>
                <w:lang w:eastAsia="ja-JP"/>
              </w:rPr>
              <w:t>-</w:t>
            </w:r>
          </w:p>
        </w:tc>
      </w:tr>
      <w:tr w:rsidR="00BF407C" w14:paraId="61629499" w14:textId="77777777" w:rsidTr="008D68D6">
        <w:tc>
          <w:tcPr>
            <w:tcW w:w="2694" w:type="dxa"/>
            <w:gridSpan w:val="2"/>
            <w:tcBorders>
              <w:left w:val="single" w:sz="4" w:space="0" w:color="auto"/>
            </w:tcBorders>
          </w:tcPr>
          <w:p w14:paraId="0FC19645" w14:textId="77777777" w:rsidR="00BF407C" w:rsidRDefault="00BF407C" w:rsidP="008D68D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AE85C6" w14:textId="77777777" w:rsidR="00BF407C" w:rsidRDefault="00BF407C" w:rsidP="008D68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EB2F5" w14:textId="77777777" w:rsidR="00BF407C" w:rsidRDefault="00BF407C" w:rsidP="008D68D6">
            <w:pPr>
              <w:pStyle w:val="CRCoverPage"/>
              <w:spacing w:after="0"/>
              <w:jc w:val="center"/>
              <w:rPr>
                <w:b/>
                <w:caps/>
                <w:noProof/>
              </w:rPr>
            </w:pPr>
            <w:r>
              <w:rPr>
                <w:b/>
                <w:caps/>
                <w:noProof/>
              </w:rPr>
              <w:t>X</w:t>
            </w:r>
          </w:p>
        </w:tc>
        <w:tc>
          <w:tcPr>
            <w:tcW w:w="2977" w:type="dxa"/>
            <w:gridSpan w:val="4"/>
          </w:tcPr>
          <w:p w14:paraId="7034130E" w14:textId="77777777" w:rsidR="00BF407C" w:rsidRDefault="00BF407C" w:rsidP="008D68D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CBE6D1" w14:textId="77777777" w:rsidR="00BF407C" w:rsidRDefault="00BF407C" w:rsidP="008D68D6">
            <w:pPr>
              <w:pStyle w:val="CRCoverPage"/>
              <w:spacing w:after="0"/>
              <w:ind w:left="99"/>
              <w:rPr>
                <w:noProof/>
              </w:rPr>
            </w:pPr>
            <w:r>
              <w:rPr>
                <w:rFonts w:eastAsia="ＭＳ 明朝" w:hint="eastAsia"/>
                <w:noProof/>
                <w:lang w:eastAsia="ja-JP"/>
              </w:rPr>
              <w:t>-</w:t>
            </w:r>
          </w:p>
        </w:tc>
      </w:tr>
      <w:tr w:rsidR="00BF407C" w14:paraId="46EC97DB" w14:textId="77777777" w:rsidTr="008D68D6">
        <w:tc>
          <w:tcPr>
            <w:tcW w:w="2694" w:type="dxa"/>
            <w:gridSpan w:val="2"/>
            <w:tcBorders>
              <w:left w:val="single" w:sz="4" w:space="0" w:color="auto"/>
            </w:tcBorders>
          </w:tcPr>
          <w:p w14:paraId="1DEBA606" w14:textId="77777777" w:rsidR="00BF407C" w:rsidRDefault="00BF407C" w:rsidP="008D68D6">
            <w:pPr>
              <w:pStyle w:val="CRCoverPage"/>
              <w:spacing w:after="0"/>
              <w:rPr>
                <w:b/>
                <w:i/>
                <w:noProof/>
              </w:rPr>
            </w:pPr>
          </w:p>
        </w:tc>
        <w:tc>
          <w:tcPr>
            <w:tcW w:w="6946" w:type="dxa"/>
            <w:gridSpan w:val="9"/>
            <w:tcBorders>
              <w:right w:val="single" w:sz="4" w:space="0" w:color="auto"/>
            </w:tcBorders>
          </w:tcPr>
          <w:p w14:paraId="744CF1FE" w14:textId="77777777" w:rsidR="00BF407C" w:rsidRDefault="00BF407C" w:rsidP="008D68D6">
            <w:pPr>
              <w:pStyle w:val="CRCoverPage"/>
              <w:spacing w:after="0"/>
              <w:rPr>
                <w:noProof/>
              </w:rPr>
            </w:pPr>
          </w:p>
        </w:tc>
      </w:tr>
      <w:tr w:rsidR="00BF407C" w14:paraId="20061FED" w14:textId="77777777" w:rsidTr="008D68D6">
        <w:tc>
          <w:tcPr>
            <w:tcW w:w="2694" w:type="dxa"/>
            <w:gridSpan w:val="2"/>
            <w:tcBorders>
              <w:left w:val="single" w:sz="4" w:space="0" w:color="auto"/>
              <w:bottom w:val="single" w:sz="4" w:space="0" w:color="auto"/>
            </w:tcBorders>
          </w:tcPr>
          <w:p w14:paraId="7D8A8CB0" w14:textId="77777777" w:rsidR="00BF407C" w:rsidRDefault="00BF407C" w:rsidP="008D68D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443DDD" w14:textId="77777777" w:rsidR="00BF407C" w:rsidRDefault="00BF407C" w:rsidP="008D68D6">
            <w:pPr>
              <w:pStyle w:val="CRCoverPage"/>
              <w:spacing w:after="0"/>
              <w:ind w:left="100"/>
              <w:rPr>
                <w:noProof/>
              </w:rPr>
            </w:pPr>
          </w:p>
        </w:tc>
      </w:tr>
      <w:tr w:rsidR="00BF407C" w:rsidRPr="008863B9" w14:paraId="58C7DDFB" w14:textId="77777777" w:rsidTr="008D68D6">
        <w:tc>
          <w:tcPr>
            <w:tcW w:w="2694" w:type="dxa"/>
            <w:gridSpan w:val="2"/>
            <w:tcBorders>
              <w:top w:val="single" w:sz="4" w:space="0" w:color="auto"/>
              <w:bottom w:val="single" w:sz="4" w:space="0" w:color="auto"/>
            </w:tcBorders>
          </w:tcPr>
          <w:p w14:paraId="26039C5E" w14:textId="77777777" w:rsidR="00BF407C" w:rsidRPr="008863B9" w:rsidRDefault="00BF407C" w:rsidP="008D68D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9290BF" w14:textId="77777777" w:rsidR="00BF407C" w:rsidRPr="008863B9" w:rsidRDefault="00BF407C" w:rsidP="008D68D6">
            <w:pPr>
              <w:pStyle w:val="CRCoverPage"/>
              <w:spacing w:after="0"/>
              <w:ind w:left="100"/>
              <w:rPr>
                <w:noProof/>
                <w:sz w:val="8"/>
                <w:szCs w:val="8"/>
              </w:rPr>
            </w:pPr>
          </w:p>
        </w:tc>
      </w:tr>
      <w:tr w:rsidR="00BF407C" w14:paraId="4BAA41E6" w14:textId="77777777" w:rsidTr="008D68D6">
        <w:tc>
          <w:tcPr>
            <w:tcW w:w="2694" w:type="dxa"/>
            <w:gridSpan w:val="2"/>
            <w:tcBorders>
              <w:top w:val="single" w:sz="4" w:space="0" w:color="auto"/>
              <w:left w:val="single" w:sz="4" w:space="0" w:color="auto"/>
              <w:bottom w:val="single" w:sz="4" w:space="0" w:color="auto"/>
            </w:tcBorders>
          </w:tcPr>
          <w:p w14:paraId="069BC3EC" w14:textId="77777777" w:rsidR="00BF407C" w:rsidRDefault="00BF407C" w:rsidP="008D68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B7F121" w14:textId="77777777" w:rsidR="00BF407C" w:rsidRDefault="00BF407C" w:rsidP="008D68D6">
            <w:pPr>
              <w:pStyle w:val="CRCoverPage"/>
              <w:spacing w:after="0"/>
              <w:ind w:left="100"/>
              <w:rPr>
                <w:noProof/>
              </w:rPr>
            </w:pPr>
          </w:p>
        </w:tc>
      </w:tr>
    </w:tbl>
    <w:p w14:paraId="5DAEF642" w14:textId="77777777" w:rsidR="00BF407C" w:rsidRDefault="00BF407C" w:rsidP="00BF407C">
      <w:pPr>
        <w:pStyle w:val="CRCoverPage"/>
        <w:spacing w:after="0"/>
        <w:rPr>
          <w:noProof/>
          <w:sz w:val="8"/>
          <w:szCs w:val="8"/>
        </w:rPr>
      </w:pPr>
    </w:p>
    <w:p w14:paraId="1C2A3CC9" w14:textId="77777777" w:rsidR="00BF407C" w:rsidRDefault="00BF407C" w:rsidP="00BF407C">
      <w:pPr>
        <w:rPr>
          <w:noProof/>
        </w:rPr>
        <w:sectPr w:rsidR="00BF407C" w:rsidSect="00BF407C">
          <w:headerReference w:type="even" r:id="rId16"/>
          <w:footnotePr>
            <w:numRestart w:val="eachSect"/>
          </w:footnotePr>
          <w:pgSz w:w="11907" w:h="16840" w:code="9"/>
          <w:pgMar w:top="1418" w:right="1134" w:bottom="1134" w:left="1134" w:header="680" w:footer="567" w:gutter="0"/>
          <w:cols w:space="720"/>
        </w:sectPr>
      </w:pPr>
    </w:p>
    <w:p w14:paraId="1B6AB9B2" w14:textId="77777777" w:rsidR="00BF407C" w:rsidRDefault="00BF407C" w:rsidP="00BF407C">
      <w:pPr>
        <w:pBdr>
          <w:top w:val="single" w:sz="4" w:space="1" w:color="auto"/>
          <w:left w:val="single" w:sz="4" w:space="4" w:color="auto"/>
          <w:bottom w:val="single" w:sz="4" w:space="1" w:color="auto"/>
          <w:right w:val="single" w:sz="4" w:space="4" w:color="auto"/>
        </w:pBdr>
        <w:jc w:val="center"/>
        <w:rPr>
          <w:rFonts w:eastAsia="DengXian"/>
          <w:noProof/>
          <w:lang w:eastAsia="zh-CN"/>
        </w:rPr>
      </w:pPr>
      <w:bookmarkStart w:id="10" w:name="_Toc58919167"/>
      <w:bookmarkStart w:id="11" w:name="_Toc131153813"/>
      <w:bookmarkStart w:id="12" w:name="_Toc171468129"/>
      <w:r>
        <w:rPr>
          <w:rFonts w:ascii="Arial" w:hAnsi="Arial" w:cs="Arial"/>
          <w:color w:val="FF0000"/>
          <w:sz w:val="28"/>
          <w:szCs w:val="28"/>
          <w:lang w:val="en-US"/>
        </w:rPr>
        <w:lastRenderedPageBreak/>
        <w:t>* * * Start of Change * * *</w:t>
      </w:r>
      <w:bookmarkEnd w:id="10"/>
      <w:bookmarkEnd w:id="11"/>
    </w:p>
    <w:p w14:paraId="7A102FB7" w14:textId="77777777" w:rsidR="00BF407C" w:rsidRPr="00A855F4" w:rsidRDefault="00BF407C" w:rsidP="00BF407C">
      <w:pPr>
        <w:pStyle w:val="4"/>
      </w:pPr>
      <w:bookmarkStart w:id="13" w:name="_Toc12750893"/>
      <w:bookmarkStart w:id="14" w:name="_Toc29382257"/>
      <w:bookmarkStart w:id="15" w:name="_Toc37093374"/>
      <w:bookmarkStart w:id="16" w:name="_Toc37238650"/>
      <w:bookmarkStart w:id="17" w:name="_Toc37238764"/>
      <w:bookmarkStart w:id="18" w:name="_Toc46488659"/>
      <w:bookmarkStart w:id="19" w:name="_Toc52574080"/>
      <w:bookmarkStart w:id="20" w:name="_Toc52574166"/>
      <w:bookmarkStart w:id="21" w:name="_Toc178186334"/>
      <w:r w:rsidRPr="00A855F4">
        <w:lastRenderedPageBreak/>
        <w:t>4.2.7.1</w:t>
      </w:r>
      <w:r w:rsidRPr="00A855F4">
        <w:tab/>
      </w:r>
      <w:r w:rsidRPr="00A855F4">
        <w:rPr>
          <w:i/>
        </w:rPr>
        <w:t>BandCombinationList</w:t>
      </w:r>
      <w:r w:rsidRPr="00A855F4">
        <w:t xml:space="preserve"> parameters</w:t>
      </w:r>
      <w:bookmarkEnd w:id="13"/>
      <w:bookmarkEnd w:id="14"/>
      <w:bookmarkEnd w:id="15"/>
      <w:bookmarkEnd w:id="16"/>
      <w:bookmarkEnd w:id="17"/>
      <w:bookmarkEnd w:id="18"/>
      <w:bookmarkEnd w:id="19"/>
      <w:bookmarkEnd w:id="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F407C" w:rsidRPr="00A855F4" w14:paraId="681DE1F4" w14:textId="77777777" w:rsidTr="008D68D6">
        <w:trPr>
          <w:cantSplit/>
          <w:tblHeader/>
        </w:trPr>
        <w:tc>
          <w:tcPr>
            <w:tcW w:w="6917" w:type="dxa"/>
          </w:tcPr>
          <w:p w14:paraId="5A036A67" w14:textId="77777777" w:rsidR="00BF407C" w:rsidRPr="00A855F4" w:rsidRDefault="00BF407C" w:rsidP="008D68D6">
            <w:pPr>
              <w:pStyle w:val="TAH"/>
            </w:pPr>
            <w:r w:rsidRPr="00A855F4">
              <w:lastRenderedPageBreak/>
              <w:t>Definitions for parameters</w:t>
            </w:r>
          </w:p>
        </w:tc>
        <w:tc>
          <w:tcPr>
            <w:tcW w:w="709" w:type="dxa"/>
          </w:tcPr>
          <w:p w14:paraId="5015D30D" w14:textId="77777777" w:rsidR="00BF407C" w:rsidRPr="00A855F4" w:rsidRDefault="00BF407C" w:rsidP="008D68D6">
            <w:pPr>
              <w:pStyle w:val="TAH"/>
            </w:pPr>
            <w:r w:rsidRPr="00A855F4">
              <w:t>Per</w:t>
            </w:r>
          </w:p>
        </w:tc>
        <w:tc>
          <w:tcPr>
            <w:tcW w:w="567" w:type="dxa"/>
          </w:tcPr>
          <w:p w14:paraId="704E6732" w14:textId="77777777" w:rsidR="00BF407C" w:rsidRPr="00A855F4" w:rsidRDefault="00BF407C" w:rsidP="008D68D6">
            <w:pPr>
              <w:pStyle w:val="TAH"/>
            </w:pPr>
            <w:r w:rsidRPr="00A855F4">
              <w:t>M</w:t>
            </w:r>
          </w:p>
        </w:tc>
        <w:tc>
          <w:tcPr>
            <w:tcW w:w="709" w:type="dxa"/>
          </w:tcPr>
          <w:p w14:paraId="0AD9E254" w14:textId="77777777" w:rsidR="00BF407C" w:rsidRPr="00A855F4" w:rsidRDefault="00BF407C" w:rsidP="008D68D6">
            <w:pPr>
              <w:pStyle w:val="TAH"/>
            </w:pPr>
            <w:r w:rsidRPr="00A855F4">
              <w:t>FDD-TDD</w:t>
            </w:r>
          </w:p>
          <w:p w14:paraId="63CC590D" w14:textId="77777777" w:rsidR="00BF407C" w:rsidRPr="00A855F4" w:rsidRDefault="00BF407C" w:rsidP="008D68D6">
            <w:pPr>
              <w:pStyle w:val="TAH"/>
            </w:pPr>
            <w:r w:rsidRPr="00A855F4">
              <w:t>DIFF</w:t>
            </w:r>
          </w:p>
        </w:tc>
        <w:tc>
          <w:tcPr>
            <w:tcW w:w="728" w:type="dxa"/>
          </w:tcPr>
          <w:p w14:paraId="31812BD4" w14:textId="77777777" w:rsidR="00BF407C" w:rsidRPr="00A855F4" w:rsidRDefault="00BF407C" w:rsidP="008D68D6">
            <w:pPr>
              <w:pStyle w:val="TAH"/>
            </w:pPr>
            <w:r w:rsidRPr="00A855F4">
              <w:t>FR1-FR2</w:t>
            </w:r>
          </w:p>
          <w:p w14:paraId="437B3144" w14:textId="77777777" w:rsidR="00BF407C" w:rsidRPr="00A855F4" w:rsidRDefault="00BF407C" w:rsidP="008D68D6">
            <w:pPr>
              <w:pStyle w:val="TAH"/>
            </w:pPr>
            <w:r w:rsidRPr="00A855F4">
              <w:t>DIFF</w:t>
            </w:r>
          </w:p>
        </w:tc>
      </w:tr>
      <w:tr w:rsidR="00BF407C" w:rsidRPr="00A855F4" w14:paraId="63EC84FD" w14:textId="77777777" w:rsidTr="008D68D6">
        <w:trPr>
          <w:cantSplit/>
          <w:tblHeader/>
        </w:trPr>
        <w:tc>
          <w:tcPr>
            <w:tcW w:w="6917" w:type="dxa"/>
          </w:tcPr>
          <w:p w14:paraId="5D724F31" w14:textId="77777777" w:rsidR="00BF407C" w:rsidRPr="00A855F4" w:rsidRDefault="00BF407C" w:rsidP="008D68D6">
            <w:pPr>
              <w:pStyle w:val="TAL"/>
              <w:rPr>
                <w:b/>
                <w:i/>
              </w:rPr>
            </w:pPr>
            <w:proofErr w:type="spellStart"/>
            <w:r w:rsidRPr="00A855F4">
              <w:rPr>
                <w:b/>
                <w:i/>
              </w:rPr>
              <w:t>bandEUTRA</w:t>
            </w:r>
            <w:proofErr w:type="spellEnd"/>
          </w:p>
          <w:p w14:paraId="0554E6D1" w14:textId="77777777" w:rsidR="00BF407C" w:rsidRPr="00A855F4" w:rsidRDefault="00BF407C" w:rsidP="008D68D6">
            <w:pPr>
              <w:pStyle w:val="TAL"/>
            </w:pPr>
            <w:r w:rsidRPr="00A855F4">
              <w:t>Defines supported EUTRA frequency band by EUTRA frequency band number, as specified in TS 36.101 [14].</w:t>
            </w:r>
          </w:p>
        </w:tc>
        <w:tc>
          <w:tcPr>
            <w:tcW w:w="709" w:type="dxa"/>
          </w:tcPr>
          <w:p w14:paraId="25279580" w14:textId="77777777" w:rsidR="00BF407C" w:rsidRPr="00A855F4" w:rsidRDefault="00BF407C" w:rsidP="008D68D6">
            <w:pPr>
              <w:pStyle w:val="TAL"/>
              <w:jc w:val="center"/>
            </w:pPr>
            <w:r w:rsidRPr="00A855F4">
              <w:t>Band</w:t>
            </w:r>
          </w:p>
        </w:tc>
        <w:tc>
          <w:tcPr>
            <w:tcW w:w="567" w:type="dxa"/>
          </w:tcPr>
          <w:p w14:paraId="7A9F2477" w14:textId="77777777" w:rsidR="00BF407C" w:rsidRPr="00A855F4" w:rsidRDefault="00BF407C" w:rsidP="008D68D6">
            <w:pPr>
              <w:pStyle w:val="TAL"/>
              <w:jc w:val="center"/>
            </w:pPr>
            <w:r w:rsidRPr="00A855F4">
              <w:t>Yes</w:t>
            </w:r>
          </w:p>
        </w:tc>
        <w:tc>
          <w:tcPr>
            <w:tcW w:w="709" w:type="dxa"/>
          </w:tcPr>
          <w:p w14:paraId="4646E8AF" w14:textId="77777777" w:rsidR="00BF407C" w:rsidRPr="00A855F4" w:rsidRDefault="00BF407C" w:rsidP="008D68D6">
            <w:pPr>
              <w:pStyle w:val="TAL"/>
              <w:jc w:val="center"/>
            </w:pPr>
            <w:r w:rsidRPr="00A855F4">
              <w:rPr>
                <w:rFonts w:eastAsia="DengXian"/>
              </w:rPr>
              <w:t>N/A</w:t>
            </w:r>
          </w:p>
        </w:tc>
        <w:tc>
          <w:tcPr>
            <w:tcW w:w="728" w:type="dxa"/>
          </w:tcPr>
          <w:p w14:paraId="29595A5E" w14:textId="77777777" w:rsidR="00BF407C" w:rsidRPr="00A855F4" w:rsidRDefault="00BF407C" w:rsidP="008D68D6">
            <w:pPr>
              <w:pStyle w:val="TAL"/>
              <w:jc w:val="center"/>
            </w:pPr>
            <w:r w:rsidRPr="00A855F4">
              <w:rPr>
                <w:rFonts w:eastAsia="DengXian"/>
              </w:rPr>
              <w:t>N/A</w:t>
            </w:r>
          </w:p>
        </w:tc>
      </w:tr>
      <w:tr w:rsidR="00BF407C" w:rsidRPr="00A855F4" w14:paraId="1D2420EC" w14:textId="77777777" w:rsidTr="008D68D6">
        <w:trPr>
          <w:cantSplit/>
          <w:tblHeader/>
        </w:trPr>
        <w:tc>
          <w:tcPr>
            <w:tcW w:w="6917" w:type="dxa"/>
          </w:tcPr>
          <w:p w14:paraId="03B6CAA3" w14:textId="77777777" w:rsidR="00BF407C" w:rsidRPr="00A855F4" w:rsidRDefault="00BF407C" w:rsidP="008D68D6">
            <w:pPr>
              <w:pStyle w:val="TAL"/>
              <w:rPr>
                <w:b/>
                <w:i/>
                <w:lang w:eastAsia="ko-KR"/>
              </w:rPr>
            </w:pPr>
            <w:proofErr w:type="spellStart"/>
            <w:r w:rsidRPr="00A855F4">
              <w:rPr>
                <w:b/>
                <w:i/>
                <w:lang w:eastAsia="ko-KR"/>
              </w:rPr>
              <w:t>bandList</w:t>
            </w:r>
            <w:proofErr w:type="spellEnd"/>
          </w:p>
          <w:p w14:paraId="168871D6" w14:textId="77777777" w:rsidR="00BF407C" w:rsidRPr="00A855F4" w:rsidRDefault="00BF407C" w:rsidP="008D68D6">
            <w:pPr>
              <w:pStyle w:val="TAL"/>
              <w:rPr>
                <w:b/>
                <w:i/>
              </w:rPr>
            </w:pPr>
            <w:r w:rsidRPr="00A855F4">
              <w:t>Each entry of the list should include at least one bandwidth class for UL or DL.</w:t>
            </w:r>
          </w:p>
        </w:tc>
        <w:tc>
          <w:tcPr>
            <w:tcW w:w="709" w:type="dxa"/>
          </w:tcPr>
          <w:p w14:paraId="0B83CF13" w14:textId="77777777" w:rsidR="00BF407C" w:rsidRPr="00A855F4" w:rsidRDefault="00BF407C" w:rsidP="008D68D6">
            <w:pPr>
              <w:pStyle w:val="TAL"/>
              <w:jc w:val="center"/>
            </w:pPr>
            <w:r w:rsidRPr="00A855F4">
              <w:rPr>
                <w:lang w:eastAsia="ko-KR"/>
              </w:rPr>
              <w:t>BC</w:t>
            </w:r>
          </w:p>
        </w:tc>
        <w:tc>
          <w:tcPr>
            <w:tcW w:w="567" w:type="dxa"/>
          </w:tcPr>
          <w:p w14:paraId="5AABC572" w14:textId="77777777" w:rsidR="00BF407C" w:rsidRPr="00A855F4" w:rsidRDefault="00BF407C" w:rsidP="008D68D6">
            <w:pPr>
              <w:pStyle w:val="TAL"/>
              <w:jc w:val="center"/>
            </w:pPr>
            <w:r w:rsidRPr="00A855F4">
              <w:t>Yes</w:t>
            </w:r>
          </w:p>
        </w:tc>
        <w:tc>
          <w:tcPr>
            <w:tcW w:w="709" w:type="dxa"/>
          </w:tcPr>
          <w:p w14:paraId="0AC29370" w14:textId="77777777" w:rsidR="00BF407C" w:rsidRPr="00A855F4" w:rsidRDefault="00BF407C" w:rsidP="008D68D6">
            <w:pPr>
              <w:pStyle w:val="TAL"/>
              <w:jc w:val="center"/>
            </w:pPr>
            <w:r w:rsidRPr="00A855F4">
              <w:rPr>
                <w:rFonts w:eastAsia="DengXian"/>
              </w:rPr>
              <w:t>N/A</w:t>
            </w:r>
          </w:p>
        </w:tc>
        <w:tc>
          <w:tcPr>
            <w:tcW w:w="728" w:type="dxa"/>
          </w:tcPr>
          <w:p w14:paraId="659EEE2D" w14:textId="77777777" w:rsidR="00BF407C" w:rsidRPr="00A855F4" w:rsidRDefault="00BF407C" w:rsidP="008D68D6">
            <w:pPr>
              <w:pStyle w:val="TAL"/>
              <w:jc w:val="center"/>
            </w:pPr>
            <w:r w:rsidRPr="00A855F4">
              <w:rPr>
                <w:rFonts w:eastAsia="DengXian"/>
              </w:rPr>
              <w:t>N/A</w:t>
            </w:r>
          </w:p>
        </w:tc>
      </w:tr>
      <w:tr w:rsidR="00BF407C" w:rsidRPr="00A855F4" w14:paraId="7395061E" w14:textId="77777777" w:rsidTr="008D68D6">
        <w:trPr>
          <w:cantSplit/>
          <w:tblHeader/>
        </w:trPr>
        <w:tc>
          <w:tcPr>
            <w:tcW w:w="6917" w:type="dxa"/>
          </w:tcPr>
          <w:p w14:paraId="0E0FB8C8" w14:textId="77777777" w:rsidR="00BF407C" w:rsidRPr="00A855F4" w:rsidRDefault="00BF407C" w:rsidP="008D68D6">
            <w:pPr>
              <w:pStyle w:val="TAL"/>
              <w:rPr>
                <w:b/>
                <w:i/>
              </w:rPr>
            </w:pPr>
            <w:proofErr w:type="spellStart"/>
            <w:r w:rsidRPr="00A855F4">
              <w:rPr>
                <w:b/>
                <w:i/>
              </w:rPr>
              <w:t>bandNR</w:t>
            </w:r>
            <w:proofErr w:type="spellEnd"/>
          </w:p>
          <w:p w14:paraId="0C30893B" w14:textId="77777777" w:rsidR="00BF407C" w:rsidRPr="00A855F4" w:rsidRDefault="00BF407C" w:rsidP="008D68D6">
            <w:pPr>
              <w:pStyle w:val="TAL"/>
            </w:pPr>
            <w:r w:rsidRPr="00A855F4">
              <w:t>Defines supported NR frequency band by NR frequency band number, as specified in TS 38.101-1 [2] and TS 38.101-2 [3].</w:t>
            </w:r>
          </w:p>
        </w:tc>
        <w:tc>
          <w:tcPr>
            <w:tcW w:w="709" w:type="dxa"/>
          </w:tcPr>
          <w:p w14:paraId="3D0D553B" w14:textId="77777777" w:rsidR="00BF407C" w:rsidRPr="00A855F4" w:rsidRDefault="00BF407C" w:rsidP="008D68D6">
            <w:pPr>
              <w:pStyle w:val="TAL"/>
              <w:jc w:val="center"/>
            </w:pPr>
            <w:r w:rsidRPr="00A855F4">
              <w:t>Band</w:t>
            </w:r>
          </w:p>
        </w:tc>
        <w:tc>
          <w:tcPr>
            <w:tcW w:w="567" w:type="dxa"/>
          </w:tcPr>
          <w:p w14:paraId="438B8622" w14:textId="77777777" w:rsidR="00BF407C" w:rsidRPr="00A855F4" w:rsidRDefault="00BF407C" w:rsidP="008D68D6">
            <w:pPr>
              <w:pStyle w:val="TAL"/>
              <w:jc w:val="center"/>
            </w:pPr>
            <w:r w:rsidRPr="00A855F4">
              <w:t>Yes</w:t>
            </w:r>
          </w:p>
        </w:tc>
        <w:tc>
          <w:tcPr>
            <w:tcW w:w="709" w:type="dxa"/>
          </w:tcPr>
          <w:p w14:paraId="5AA5AE0D" w14:textId="77777777" w:rsidR="00BF407C" w:rsidRPr="00A855F4" w:rsidRDefault="00BF407C" w:rsidP="008D68D6">
            <w:pPr>
              <w:pStyle w:val="TAL"/>
              <w:jc w:val="center"/>
            </w:pPr>
            <w:r w:rsidRPr="00A855F4">
              <w:rPr>
                <w:rFonts w:eastAsia="DengXian"/>
              </w:rPr>
              <w:t>N/A</w:t>
            </w:r>
          </w:p>
        </w:tc>
        <w:tc>
          <w:tcPr>
            <w:tcW w:w="728" w:type="dxa"/>
          </w:tcPr>
          <w:p w14:paraId="2113118D" w14:textId="77777777" w:rsidR="00BF407C" w:rsidRPr="00A855F4" w:rsidRDefault="00BF407C" w:rsidP="008D68D6">
            <w:pPr>
              <w:pStyle w:val="TAL"/>
              <w:jc w:val="center"/>
            </w:pPr>
            <w:r w:rsidRPr="00A855F4">
              <w:rPr>
                <w:rFonts w:eastAsia="DengXian"/>
              </w:rPr>
              <w:t>N/A</w:t>
            </w:r>
          </w:p>
        </w:tc>
      </w:tr>
      <w:tr w:rsidR="00BF407C" w:rsidRPr="00A855F4" w14:paraId="6A32AB75" w14:textId="77777777" w:rsidTr="008D68D6">
        <w:trPr>
          <w:cantSplit/>
          <w:tblHeader/>
        </w:trPr>
        <w:tc>
          <w:tcPr>
            <w:tcW w:w="6917" w:type="dxa"/>
          </w:tcPr>
          <w:p w14:paraId="37189A12" w14:textId="77777777" w:rsidR="00BF407C" w:rsidRPr="00A855F4" w:rsidRDefault="00BF407C" w:rsidP="008D68D6">
            <w:pPr>
              <w:pStyle w:val="TAL"/>
              <w:rPr>
                <w:b/>
                <w:i/>
              </w:rPr>
            </w:pPr>
            <w:r w:rsidRPr="00A855F4">
              <w:rPr>
                <w:b/>
                <w:i/>
              </w:rPr>
              <w:t>ca-</w:t>
            </w:r>
            <w:proofErr w:type="spellStart"/>
            <w:r w:rsidRPr="00A855F4">
              <w:rPr>
                <w:b/>
                <w:i/>
              </w:rPr>
              <w:t>BandwidthClassDL</w:t>
            </w:r>
            <w:proofErr w:type="spellEnd"/>
            <w:r w:rsidRPr="00A855F4">
              <w:rPr>
                <w:b/>
                <w:i/>
              </w:rPr>
              <w:t>-EUTRA</w:t>
            </w:r>
          </w:p>
          <w:p w14:paraId="45DB710A" w14:textId="77777777" w:rsidR="00BF407C" w:rsidRPr="00A855F4" w:rsidRDefault="00BF407C" w:rsidP="008D68D6">
            <w:pPr>
              <w:pStyle w:val="TAL"/>
            </w:pPr>
            <w:r w:rsidRPr="00A855F4">
              <w:t xml:space="preserve">Defines for DL, the class defined by the aggregated transmission bandwidth configuration and maximum number of component carriers supported by the UE, as specified in TS 36.101 [14]. When all </w:t>
            </w:r>
            <w:proofErr w:type="spellStart"/>
            <w:r w:rsidRPr="00A855F4">
              <w:t>FeatureSetEUTRA-DownlinkId:s</w:t>
            </w:r>
            <w:proofErr w:type="spellEnd"/>
            <w:r w:rsidRPr="00A855F4">
              <w:t xml:space="preserve"> in the corresponding </w:t>
            </w:r>
            <w:r w:rsidRPr="00A855F4">
              <w:rPr>
                <w:rFonts w:cs="Arial"/>
                <w:szCs w:val="18"/>
              </w:rPr>
              <w:t>FeatureSetsPerBand are</w:t>
            </w:r>
            <w:r w:rsidRPr="00A855F4">
              <w:t xml:space="preserve"> zero, this field is absent.</w:t>
            </w:r>
          </w:p>
        </w:tc>
        <w:tc>
          <w:tcPr>
            <w:tcW w:w="709" w:type="dxa"/>
          </w:tcPr>
          <w:p w14:paraId="0E8C77EF" w14:textId="77777777" w:rsidR="00BF407C" w:rsidRPr="00A855F4" w:rsidRDefault="00BF407C" w:rsidP="008D68D6">
            <w:pPr>
              <w:pStyle w:val="TAL"/>
              <w:jc w:val="center"/>
            </w:pPr>
            <w:r w:rsidRPr="00A855F4">
              <w:rPr>
                <w:rFonts w:cs="Arial"/>
                <w:szCs w:val="18"/>
              </w:rPr>
              <w:t>Band</w:t>
            </w:r>
          </w:p>
        </w:tc>
        <w:tc>
          <w:tcPr>
            <w:tcW w:w="567" w:type="dxa"/>
          </w:tcPr>
          <w:p w14:paraId="3DE1C37F" w14:textId="77777777" w:rsidR="00BF407C" w:rsidRPr="00A855F4" w:rsidRDefault="00BF407C" w:rsidP="008D68D6">
            <w:pPr>
              <w:pStyle w:val="TAL"/>
              <w:jc w:val="center"/>
            </w:pPr>
            <w:r w:rsidRPr="00A855F4">
              <w:rPr>
                <w:rFonts w:cs="Arial"/>
                <w:szCs w:val="18"/>
              </w:rPr>
              <w:t>No</w:t>
            </w:r>
          </w:p>
        </w:tc>
        <w:tc>
          <w:tcPr>
            <w:tcW w:w="709" w:type="dxa"/>
          </w:tcPr>
          <w:p w14:paraId="1915B768" w14:textId="77777777" w:rsidR="00BF407C" w:rsidRPr="00A855F4" w:rsidRDefault="00BF407C" w:rsidP="008D68D6">
            <w:pPr>
              <w:pStyle w:val="TAL"/>
              <w:jc w:val="center"/>
            </w:pPr>
            <w:r w:rsidRPr="00A855F4">
              <w:rPr>
                <w:rFonts w:eastAsia="DengXian"/>
              </w:rPr>
              <w:t>N/A</w:t>
            </w:r>
          </w:p>
        </w:tc>
        <w:tc>
          <w:tcPr>
            <w:tcW w:w="728" w:type="dxa"/>
          </w:tcPr>
          <w:p w14:paraId="7129C335" w14:textId="77777777" w:rsidR="00BF407C" w:rsidRPr="00A855F4" w:rsidRDefault="00BF407C" w:rsidP="008D68D6">
            <w:pPr>
              <w:pStyle w:val="TAL"/>
              <w:jc w:val="center"/>
            </w:pPr>
            <w:r w:rsidRPr="00A855F4">
              <w:rPr>
                <w:rFonts w:eastAsia="DengXian"/>
              </w:rPr>
              <w:t>N/A</w:t>
            </w:r>
          </w:p>
        </w:tc>
      </w:tr>
      <w:tr w:rsidR="00BF407C" w:rsidRPr="00A855F4" w14:paraId="3AC730B5" w14:textId="77777777" w:rsidTr="008D68D6">
        <w:trPr>
          <w:cantSplit/>
          <w:tblHeader/>
        </w:trPr>
        <w:tc>
          <w:tcPr>
            <w:tcW w:w="6917" w:type="dxa"/>
          </w:tcPr>
          <w:p w14:paraId="34E8943A" w14:textId="77777777" w:rsidR="00BF407C" w:rsidRPr="00A855F4" w:rsidRDefault="00BF407C" w:rsidP="008D68D6">
            <w:pPr>
              <w:pStyle w:val="TAL"/>
              <w:rPr>
                <w:b/>
                <w:i/>
              </w:rPr>
            </w:pPr>
            <w:r w:rsidRPr="00A855F4">
              <w:rPr>
                <w:b/>
                <w:i/>
              </w:rPr>
              <w:t>ca-</w:t>
            </w:r>
            <w:proofErr w:type="spellStart"/>
            <w:r w:rsidRPr="00A855F4">
              <w:rPr>
                <w:b/>
                <w:i/>
              </w:rPr>
              <w:t>BandwidthClassDL</w:t>
            </w:r>
            <w:proofErr w:type="spellEnd"/>
            <w:r w:rsidRPr="00A855F4">
              <w:rPr>
                <w:b/>
                <w:i/>
              </w:rPr>
              <w:t>-NR</w:t>
            </w:r>
          </w:p>
          <w:p w14:paraId="598B3E0D" w14:textId="77777777" w:rsidR="00BF407C" w:rsidRPr="00A855F4" w:rsidRDefault="00BF407C" w:rsidP="008D68D6">
            <w:pPr>
              <w:pStyle w:val="TAL"/>
            </w:pPr>
            <w:r w:rsidRPr="00A855F4">
              <w:t xml:space="preserve">Defines for DL, the class defined by the aggregated transmission bandwidth configuration and maximum number of component carriers supported by the UE, as specified in TS 38.101-1 [2] and TS 38.101-2 [3]. When all </w:t>
            </w:r>
            <w:proofErr w:type="spellStart"/>
            <w:r w:rsidRPr="00A855F4">
              <w:t>FeatureSetDownlinkId:s</w:t>
            </w:r>
            <w:proofErr w:type="spellEnd"/>
            <w:r w:rsidRPr="00A855F4">
              <w:t xml:space="preserve"> in the corresponding </w:t>
            </w:r>
            <w:r w:rsidRPr="00A855F4">
              <w:rPr>
                <w:rFonts w:cs="Arial"/>
                <w:szCs w:val="18"/>
              </w:rPr>
              <w:t>FeatureSetsPerBand are</w:t>
            </w:r>
            <w:r w:rsidRPr="00A855F4">
              <w:t xml:space="preserve"> zero, this field is absent. For FR1, the value 'F' shall not be used as it is invalidated in TS 38.101-1 [2].</w:t>
            </w:r>
          </w:p>
        </w:tc>
        <w:tc>
          <w:tcPr>
            <w:tcW w:w="709" w:type="dxa"/>
          </w:tcPr>
          <w:p w14:paraId="4DD84F6A" w14:textId="77777777" w:rsidR="00BF407C" w:rsidRPr="00A855F4" w:rsidRDefault="00BF407C" w:rsidP="008D68D6">
            <w:pPr>
              <w:pStyle w:val="TAL"/>
              <w:jc w:val="center"/>
            </w:pPr>
            <w:r w:rsidRPr="00A855F4">
              <w:rPr>
                <w:rFonts w:cs="Arial"/>
                <w:szCs w:val="18"/>
              </w:rPr>
              <w:t>Band</w:t>
            </w:r>
          </w:p>
        </w:tc>
        <w:tc>
          <w:tcPr>
            <w:tcW w:w="567" w:type="dxa"/>
          </w:tcPr>
          <w:p w14:paraId="7E6B756A" w14:textId="77777777" w:rsidR="00BF407C" w:rsidRPr="00A855F4" w:rsidRDefault="00BF407C" w:rsidP="008D68D6">
            <w:pPr>
              <w:pStyle w:val="TAL"/>
              <w:jc w:val="center"/>
            </w:pPr>
            <w:r w:rsidRPr="00A855F4">
              <w:rPr>
                <w:rFonts w:cs="Arial"/>
                <w:szCs w:val="18"/>
              </w:rPr>
              <w:t>No</w:t>
            </w:r>
          </w:p>
        </w:tc>
        <w:tc>
          <w:tcPr>
            <w:tcW w:w="709" w:type="dxa"/>
          </w:tcPr>
          <w:p w14:paraId="7B845086" w14:textId="77777777" w:rsidR="00BF407C" w:rsidRPr="00A855F4" w:rsidRDefault="00BF407C" w:rsidP="008D68D6">
            <w:pPr>
              <w:pStyle w:val="TAL"/>
              <w:jc w:val="center"/>
            </w:pPr>
            <w:r w:rsidRPr="00A855F4">
              <w:rPr>
                <w:rFonts w:eastAsia="DengXian"/>
              </w:rPr>
              <w:t>N/A</w:t>
            </w:r>
          </w:p>
        </w:tc>
        <w:tc>
          <w:tcPr>
            <w:tcW w:w="728" w:type="dxa"/>
          </w:tcPr>
          <w:p w14:paraId="1E122FF9" w14:textId="77777777" w:rsidR="00BF407C" w:rsidRPr="00A855F4" w:rsidRDefault="00BF407C" w:rsidP="008D68D6">
            <w:pPr>
              <w:pStyle w:val="TAL"/>
              <w:jc w:val="center"/>
            </w:pPr>
            <w:r w:rsidRPr="00A855F4">
              <w:rPr>
                <w:rFonts w:eastAsia="DengXian"/>
              </w:rPr>
              <w:t>N/A</w:t>
            </w:r>
          </w:p>
        </w:tc>
      </w:tr>
      <w:tr w:rsidR="00BF407C" w:rsidRPr="00A855F4" w14:paraId="496F3609" w14:textId="77777777" w:rsidTr="008D68D6">
        <w:trPr>
          <w:cantSplit/>
          <w:tblHeader/>
        </w:trPr>
        <w:tc>
          <w:tcPr>
            <w:tcW w:w="6917" w:type="dxa"/>
          </w:tcPr>
          <w:p w14:paraId="06A47403" w14:textId="77777777" w:rsidR="00BF407C" w:rsidRPr="00A855F4" w:rsidRDefault="00BF407C" w:rsidP="008D68D6">
            <w:pPr>
              <w:pStyle w:val="TAL"/>
              <w:rPr>
                <w:b/>
                <w:i/>
              </w:rPr>
            </w:pPr>
            <w:r w:rsidRPr="00A855F4">
              <w:rPr>
                <w:b/>
                <w:i/>
              </w:rPr>
              <w:t>ca-BandwidthClassDL-NR-r17</w:t>
            </w:r>
          </w:p>
          <w:p w14:paraId="6E034BE9" w14:textId="77777777" w:rsidR="00BF407C" w:rsidRPr="00A855F4" w:rsidRDefault="00BF407C" w:rsidP="008D68D6">
            <w:pPr>
              <w:pStyle w:val="TAL"/>
              <w:rPr>
                <w:rFonts w:cs="Arial"/>
                <w:szCs w:val="18"/>
              </w:rPr>
            </w:pPr>
            <w:r w:rsidRPr="00A855F4">
              <w:rPr>
                <w:rFonts w:cs="Arial"/>
                <w:szCs w:val="18"/>
              </w:rPr>
              <w:t xml:space="preserve">Defines for DL, additional FR2 CA bandwidth class (e.g., R, S, T, U ) as specified in TS 38.101-2 [3]. When all </w:t>
            </w:r>
            <w:proofErr w:type="spellStart"/>
            <w:r w:rsidRPr="00A855F4">
              <w:rPr>
                <w:rFonts w:cs="Arial"/>
                <w:szCs w:val="18"/>
              </w:rPr>
              <w:t>FeatureSetDownlinkId:s</w:t>
            </w:r>
            <w:proofErr w:type="spellEnd"/>
            <w:r w:rsidRPr="00A855F4">
              <w:rPr>
                <w:rFonts w:cs="Arial"/>
                <w:szCs w:val="18"/>
              </w:rPr>
              <w:t xml:space="preserve"> in the corresponding FeatureSetsPerBand are zero, this field is absent.</w:t>
            </w:r>
          </w:p>
          <w:p w14:paraId="0F842C06" w14:textId="77777777" w:rsidR="00BF407C" w:rsidRPr="00A855F4" w:rsidRDefault="00BF407C" w:rsidP="008D68D6">
            <w:pPr>
              <w:pStyle w:val="TAL"/>
              <w:rPr>
                <w:rFonts w:cs="Arial"/>
                <w:szCs w:val="18"/>
              </w:rPr>
            </w:pPr>
          </w:p>
          <w:p w14:paraId="5C9997C1" w14:textId="77777777" w:rsidR="00BF407C" w:rsidRPr="00A855F4" w:rsidRDefault="00BF407C" w:rsidP="008D68D6">
            <w:pPr>
              <w:pStyle w:val="TAL"/>
              <w:rPr>
                <w:rFonts w:cs="Arial"/>
                <w:szCs w:val="18"/>
              </w:rPr>
            </w:pPr>
            <w:r w:rsidRPr="00A855F4">
              <w:rPr>
                <w:rFonts w:cs="Arial"/>
                <w:szCs w:val="18"/>
              </w:rPr>
              <w:t xml:space="preserve">If this field is indicated for a band, the UE shall also set </w:t>
            </w:r>
            <w:r w:rsidRPr="00A855F4">
              <w:rPr>
                <w:rFonts w:cs="Arial"/>
                <w:i/>
                <w:iCs/>
                <w:szCs w:val="18"/>
              </w:rPr>
              <w:t>ca-</w:t>
            </w:r>
            <w:proofErr w:type="spellStart"/>
            <w:r w:rsidRPr="00A855F4">
              <w:rPr>
                <w:rFonts w:cs="Arial"/>
                <w:i/>
                <w:iCs/>
                <w:szCs w:val="18"/>
              </w:rPr>
              <w:t>BandwidthClassDL</w:t>
            </w:r>
            <w:proofErr w:type="spellEnd"/>
            <w:r w:rsidRPr="00A855F4">
              <w:rPr>
                <w:rFonts w:cs="Arial"/>
                <w:i/>
                <w:iCs/>
                <w:szCs w:val="18"/>
              </w:rPr>
              <w:t>-NR</w:t>
            </w:r>
            <w:r w:rsidRPr="00A855F4">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855F4">
              <w:rPr>
                <w:rFonts w:cs="Arial"/>
                <w:i/>
                <w:iCs/>
                <w:szCs w:val="18"/>
              </w:rPr>
              <w:t>ca-BandwidthClassDL-NR-r17</w:t>
            </w:r>
            <w:r w:rsidRPr="00A855F4">
              <w:rPr>
                <w:rFonts w:cs="Arial"/>
                <w:szCs w:val="18"/>
              </w:rPr>
              <w:t xml:space="preserve">; otherwise, it shall omit the </w:t>
            </w:r>
            <w:r w:rsidRPr="00A855F4">
              <w:rPr>
                <w:rFonts w:cs="Arial"/>
                <w:i/>
                <w:iCs/>
                <w:szCs w:val="18"/>
              </w:rPr>
              <w:t>ca-</w:t>
            </w:r>
            <w:proofErr w:type="spellStart"/>
            <w:r w:rsidRPr="00A855F4">
              <w:rPr>
                <w:rFonts w:cs="Arial"/>
                <w:i/>
                <w:iCs/>
                <w:szCs w:val="18"/>
              </w:rPr>
              <w:t>BandwidthClassDL</w:t>
            </w:r>
            <w:proofErr w:type="spellEnd"/>
            <w:r w:rsidRPr="00A855F4">
              <w:rPr>
                <w:rFonts w:cs="Arial"/>
                <w:i/>
                <w:iCs/>
                <w:szCs w:val="18"/>
              </w:rPr>
              <w:t>-NR</w:t>
            </w:r>
            <w:r w:rsidRPr="00A855F4">
              <w:rPr>
                <w:rFonts w:cs="Arial"/>
                <w:szCs w:val="18"/>
              </w:rPr>
              <w:t xml:space="preserve"> (without suffix) field.</w:t>
            </w:r>
          </w:p>
          <w:p w14:paraId="0B5F9C16" w14:textId="77777777" w:rsidR="00BF407C" w:rsidRPr="00A855F4" w:rsidRDefault="00BF407C" w:rsidP="008D68D6">
            <w:pPr>
              <w:pStyle w:val="TAL"/>
              <w:rPr>
                <w:rFonts w:cs="Arial"/>
                <w:szCs w:val="18"/>
              </w:rPr>
            </w:pPr>
          </w:p>
          <w:p w14:paraId="6DF3AAB7" w14:textId="77777777" w:rsidR="00BF407C" w:rsidRPr="00A855F4" w:rsidRDefault="00BF407C" w:rsidP="008D68D6">
            <w:pPr>
              <w:pStyle w:val="TAN"/>
              <w:rPr>
                <w:b/>
                <w:i/>
              </w:rPr>
            </w:pPr>
            <w:r w:rsidRPr="00A855F4">
              <w:t>NOTE:</w:t>
            </w:r>
            <w:r w:rsidRPr="00A855F4">
              <w:tab/>
              <w:t xml:space="preserve">If the UE includes ca-BandwidthClassDL-NR-r17 in a </w:t>
            </w:r>
            <w:proofErr w:type="spellStart"/>
            <w:r w:rsidRPr="00A855F4">
              <w:t>BandParameter</w:t>
            </w:r>
            <w:proofErr w:type="spellEnd"/>
            <w:r w:rsidRPr="00A855F4">
              <w:t xml:space="preserve"> the network ignores the ca-</w:t>
            </w:r>
            <w:proofErr w:type="spellStart"/>
            <w:r w:rsidRPr="00A855F4">
              <w:t>BandwidthClassDL</w:t>
            </w:r>
            <w:proofErr w:type="spellEnd"/>
            <w:r w:rsidRPr="00A855F4">
              <w:t>-NR therein, if signalled.</w:t>
            </w:r>
          </w:p>
        </w:tc>
        <w:tc>
          <w:tcPr>
            <w:tcW w:w="709" w:type="dxa"/>
          </w:tcPr>
          <w:p w14:paraId="37E92D8F" w14:textId="77777777" w:rsidR="00BF407C" w:rsidRPr="00A855F4" w:rsidRDefault="00BF407C" w:rsidP="008D68D6">
            <w:pPr>
              <w:pStyle w:val="TAL"/>
              <w:jc w:val="center"/>
              <w:rPr>
                <w:rFonts w:cs="Arial"/>
                <w:szCs w:val="18"/>
              </w:rPr>
            </w:pPr>
            <w:r w:rsidRPr="00A855F4">
              <w:rPr>
                <w:rFonts w:cs="Arial"/>
                <w:szCs w:val="18"/>
              </w:rPr>
              <w:t>Band</w:t>
            </w:r>
          </w:p>
        </w:tc>
        <w:tc>
          <w:tcPr>
            <w:tcW w:w="567" w:type="dxa"/>
          </w:tcPr>
          <w:p w14:paraId="0785A331"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2CD232EB" w14:textId="77777777" w:rsidR="00BF407C" w:rsidRPr="00A855F4" w:rsidRDefault="00BF407C" w:rsidP="008D68D6">
            <w:pPr>
              <w:pStyle w:val="TAL"/>
              <w:jc w:val="center"/>
              <w:rPr>
                <w:rFonts w:eastAsia="DengXian"/>
              </w:rPr>
            </w:pPr>
            <w:r w:rsidRPr="00A855F4">
              <w:rPr>
                <w:rFonts w:eastAsia="DengXian" w:cs="Arial"/>
                <w:szCs w:val="18"/>
              </w:rPr>
              <w:t>N/A</w:t>
            </w:r>
          </w:p>
        </w:tc>
        <w:tc>
          <w:tcPr>
            <w:tcW w:w="728" w:type="dxa"/>
          </w:tcPr>
          <w:p w14:paraId="16F829FB" w14:textId="77777777" w:rsidR="00BF407C" w:rsidRPr="00A855F4" w:rsidRDefault="00BF407C" w:rsidP="008D68D6">
            <w:pPr>
              <w:pStyle w:val="TAL"/>
              <w:jc w:val="center"/>
              <w:rPr>
                <w:rFonts w:eastAsia="DengXian"/>
              </w:rPr>
            </w:pPr>
            <w:r w:rsidRPr="00A855F4">
              <w:rPr>
                <w:rFonts w:eastAsia="DengXian" w:cs="Arial"/>
                <w:szCs w:val="18"/>
              </w:rPr>
              <w:t>FR2 only</w:t>
            </w:r>
          </w:p>
        </w:tc>
      </w:tr>
      <w:tr w:rsidR="00BF407C" w:rsidRPr="00A855F4" w14:paraId="0E6D1BE3" w14:textId="77777777" w:rsidTr="008D68D6">
        <w:trPr>
          <w:cantSplit/>
          <w:tblHeader/>
        </w:trPr>
        <w:tc>
          <w:tcPr>
            <w:tcW w:w="6917" w:type="dxa"/>
          </w:tcPr>
          <w:p w14:paraId="4A78C56B" w14:textId="77777777" w:rsidR="00BF407C" w:rsidRPr="00A855F4" w:rsidRDefault="00BF407C" w:rsidP="008D68D6">
            <w:pPr>
              <w:pStyle w:val="TAL"/>
              <w:rPr>
                <w:b/>
                <w:i/>
              </w:rPr>
            </w:pPr>
            <w:r w:rsidRPr="00A855F4">
              <w:rPr>
                <w:b/>
                <w:i/>
              </w:rPr>
              <w:t>ca-</w:t>
            </w:r>
            <w:proofErr w:type="spellStart"/>
            <w:r w:rsidRPr="00A855F4">
              <w:rPr>
                <w:b/>
                <w:i/>
              </w:rPr>
              <w:t>BandwidthClassUL</w:t>
            </w:r>
            <w:proofErr w:type="spellEnd"/>
            <w:r w:rsidRPr="00A855F4">
              <w:rPr>
                <w:b/>
                <w:i/>
              </w:rPr>
              <w:t>-EUTRA</w:t>
            </w:r>
          </w:p>
          <w:p w14:paraId="163A8505" w14:textId="77777777" w:rsidR="00BF407C" w:rsidRPr="00A855F4" w:rsidRDefault="00BF407C" w:rsidP="008D68D6">
            <w:pPr>
              <w:pStyle w:val="TAL"/>
            </w:pPr>
            <w:r w:rsidRPr="00A855F4">
              <w:t xml:space="preserve">Defines for UL, the class defined by the aggregated transmission bandwidth configuration and maximum number of component carriers supported by the UE, as specified in TS 36.101 [14]. When all </w:t>
            </w:r>
            <w:proofErr w:type="spellStart"/>
            <w:r w:rsidRPr="00A855F4">
              <w:t>FeatureSetEUTRA-UplinkId:s</w:t>
            </w:r>
            <w:proofErr w:type="spellEnd"/>
            <w:r w:rsidRPr="00A855F4">
              <w:t xml:space="preserve"> in the corresponding </w:t>
            </w:r>
            <w:r w:rsidRPr="00A855F4">
              <w:rPr>
                <w:rFonts w:cs="Arial"/>
                <w:szCs w:val="18"/>
              </w:rPr>
              <w:t>FeatureSetsPerBand are</w:t>
            </w:r>
            <w:r w:rsidRPr="00A855F4">
              <w:t xml:space="preserve"> zero, this field is absent.</w:t>
            </w:r>
          </w:p>
        </w:tc>
        <w:tc>
          <w:tcPr>
            <w:tcW w:w="709" w:type="dxa"/>
          </w:tcPr>
          <w:p w14:paraId="5E0DE0EA" w14:textId="77777777" w:rsidR="00BF407C" w:rsidRPr="00A855F4" w:rsidRDefault="00BF407C" w:rsidP="008D68D6">
            <w:pPr>
              <w:pStyle w:val="TAL"/>
              <w:jc w:val="center"/>
            </w:pPr>
            <w:r w:rsidRPr="00A855F4">
              <w:rPr>
                <w:rFonts w:cs="Arial"/>
                <w:szCs w:val="18"/>
              </w:rPr>
              <w:t>Band</w:t>
            </w:r>
          </w:p>
        </w:tc>
        <w:tc>
          <w:tcPr>
            <w:tcW w:w="567" w:type="dxa"/>
          </w:tcPr>
          <w:p w14:paraId="557A5184" w14:textId="77777777" w:rsidR="00BF407C" w:rsidRPr="00A855F4" w:rsidRDefault="00BF407C" w:rsidP="008D68D6">
            <w:pPr>
              <w:pStyle w:val="TAL"/>
              <w:jc w:val="center"/>
            </w:pPr>
            <w:r w:rsidRPr="00A855F4">
              <w:rPr>
                <w:rFonts w:cs="Arial"/>
                <w:szCs w:val="18"/>
              </w:rPr>
              <w:t>No</w:t>
            </w:r>
          </w:p>
        </w:tc>
        <w:tc>
          <w:tcPr>
            <w:tcW w:w="709" w:type="dxa"/>
          </w:tcPr>
          <w:p w14:paraId="50960CFE" w14:textId="77777777" w:rsidR="00BF407C" w:rsidRPr="00A855F4" w:rsidRDefault="00BF407C" w:rsidP="008D68D6">
            <w:pPr>
              <w:pStyle w:val="TAL"/>
              <w:jc w:val="center"/>
            </w:pPr>
            <w:r w:rsidRPr="00A855F4">
              <w:rPr>
                <w:rFonts w:eastAsia="DengXian"/>
              </w:rPr>
              <w:t>N/A</w:t>
            </w:r>
          </w:p>
        </w:tc>
        <w:tc>
          <w:tcPr>
            <w:tcW w:w="728" w:type="dxa"/>
          </w:tcPr>
          <w:p w14:paraId="277D5686" w14:textId="77777777" w:rsidR="00BF407C" w:rsidRPr="00A855F4" w:rsidRDefault="00BF407C" w:rsidP="008D68D6">
            <w:pPr>
              <w:pStyle w:val="TAL"/>
              <w:jc w:val="center"/>
            </w:pPr>
            <w:r w:rsidRPr="00A855F4">
              <w:rPr>
                <w:rFonts w:eastAsia="DengXian"/>
              </w:rPr>
              <w:t>N/A</w:t>
            </w:r>
          </w:p>
        </w:tc>
      </w:tr>
      <w:tr w:rsidR="00BF407C" w:rsidRPr="00A855F4" w14:paraId="2668F4AF" w14:textId="77777777" w:rsidTr="008D68D6">
        <w:trPr>
          <w:cantSplit/>
          <w:tblHeader/>
        </w:trPr>
        <w:tc>
          <w:tcPr>
            <w:tcW w:w="6917" w:type="dxa"/>
          </w:tcPr>
          <w:p w14:paraId="0AD398B4" w14:textId="77777777" w:rsidR="00BF407C" w:rsidRPr="00A855F4" w:rsidRDefault="00BF407C" w:rsidP="008D68D6">
            <w:pPr>
              <w:pStyle w:val="TAL"/>
              <w:rPr>
                <w:b/>
                <w:i/>
              </w:rPr>
            </w:pPr>
            <w:r w:rsidRPr="00A855F4">
              <w:rPr>
                <w:b/>
                <w:i/>
              </w:rPr>
              <w:t>ca-</w:t>
            </w:r>
            <w:proofErr w:type="spellStart"/>
            <w:r w:rsidRPr="00A855F4">
              <w:rPr>
                <w:b/>
                <w:i/>
              </w:rPr>
              <w:t>BandwidthClassUL</w:t>
            </w:r>
            <w:proofErr w:type="spellEnd"/>
            <w:r w:rsidRPr="00A855F4">
              <w:rPr>
                <w:b/>
                <w:i/>
              </w:rPr>
              <w:t>-NR</w:t>
            </w:r>
          </w:p>
          <w:p w14:paraId="7295DE92" w14:textId="77777777" w:rsidR="00BF407C" w:rsidRPr="00A855F4" w:rsidRDefault="00BF407C" w:rsidP="008D68D6">
            <w:pPr>
              <w:pStyle w:val="TAL"/>
            </w:pPr>
            <w:r w:rsidRPr="00A855F4">
              <w:t xml:space="preserve">Defines for UL, the class defined by the aggregated transmission bandwidth configuration and maximum number of component carriers supported by the UE, as specified in TS 38.101-1 [2] and TS 38.101-2 [3]. When all </w:t>
            </w:r>
            <w:proofErr w:type="spellStart"/>
            <w:r w:rsidRPr="00A855F4">
              <w:t>FeatureSetUplinkId:s</w:t>
            </w:r>
            <w:proofErr w:type="spellEnd"/>
            <w:r w:rsidRPr="00A855F4">
              <w:t xml:space="preserve"> in the corresponding </w:t>
            </w:r>
            <w:r w:rsidRPr="00A855F4">
              <w:rPr>
                <w:rFonts w:cs="Arial"/>
                <w:szCs w:val="18"/>
              </w:rPr>
              <w:t>FeatureSetsPerBand are</w:t>
            </w:r>
            <w:r w:rsidRPr="00A855F4">
              <w:t xml:space="preserve"> zero, this field is absent. For FR1, the value 'F' shall not be used as it is invalidated in TS 38.101-1 [2].</w:t>
            </w:r>
          </w:p>
        </w:tc>
        <w:tc>
          <w:tcPr>
            <w:tcW w:w="709" w:type="dxa"/>
          </w:tcPr>
          <w:p w14:paraId="7A88752E" w14:textId="77777777" w:rsidR="00BF407C" w:rsidRPr="00A855F4" w:rsidRDefault="00BF407C" w:rsidP="008D68D6">
            <w:pPr>
              <w:pStyle w:val="TAL"/>
              <w:jc w:val="center"/>
            </w:pPr>
            <w:r w:rsidRPr="00A855F4">
              <w:rPr>
                <w:rFonts w:cs="Arial"/>
                <w:szCs w:val="18"/>
              </w:rPr>
              <w:t>Band</w:t>
            </w:r>
          </w:p>
        </w:tc>
        <w:tc>
          <w:tcPr>
            <w:tcW w:w="567" w:type="dxa"/>
          </w:tcPr>
          <w:p w14:paraId="60046683" w14:textId="77777777" w:rsidR="00BF407C" w:rsidRPr="00A855F4" w:rsidRDefault="00BF407C" w:rsidP="008D68D6">
            <w:pPr>
              <w:pStyle w:val="TAL"/>
              <w:jc w:val="center"/>
            </w:pPr>
            <w:r w:rsidRPr="00A855F4">
              <w:rPr>
                <w:rFonts w:cs="Arial"/>
                <w:szCs w:val="18"/>
              </w:rPr>
              <w:t>No</w:t>
            </w:r>
          </w:p>
        </w:tc>
        <w:tc>
          <w:tcPr>
            <w:tcW w:w="709" w:type="dxa"/>
          </w:tcPr>
          <w:p w14:paraId="23DD92B9" w14:textId="77777777" w:rsidR="00BF407C" w:rsidRPr="00A855F4" w:rsidRDefault="00BF407C" w:rsidP="008D68D6">
            <w:pPr>
              <w:pStyle w:val="TAL"/>
              <w:jc w:val="center"/>
            </w:pPr>
            <w:r w:rsidRPr="00A855F4">
              <w:rPr>
                <w:rFonts w:eastAsia="DengXian"/>
              </w:rPr>
              <w:t>N/A</w:t>
            </w:r>
          </w:p>
        </w:tc>
        <w:tc>
          <w:tcPr>
            <w:tcW w:w="728" w:type="dxa"/>
          </w:tcPr>
          <w:p w14:paraId="0652829A" w14:textId="77777777" w:rsidR="00BF407C" w:rsidRPr="00A855F4" w:rsidRDefault="00BF407C" w:rsidP="008D68D6">
            <w:pPr>
              <w:pStyle w:val="TAL"/>
              <w:jc w:val="center"/>
            </w:pPr>
            <w:r w:rsidRPr="00A855F4">
              <w:rPr>
                <w:rFonts w:eastAsia="DengXian"/>
              </w:rPr>
              <w:t>N/A</w:t>
            </w:r>
          </w:p>
        </w:tc>
      </w:tr>
      <w:tr w:rsidR="00BF407C" w:rsidRPr="00A855F4" w14:paraId="37C125DF" w14:textId="77777777" w:rsidTr="008D68D6">
        <w:trPr>
          <w:cantSplit/>
          <w:tblHeader/>
        </w:trPr>
        <w:tc>
          <w:tcPr>
            <w:tcW w:w="6917" w:type="dxa"/>
          </w:tcPr>
          <w:p w14:paraId="237FB3E5" w14:textId="77777777" w:rsidR="00BF407C" w:rsidRPr="00A855F4" w:rsidRDefault="00BF407C" w:rsidP="008D68D6">
            <w:pPr>
              <w:pStyle w:val="TAL"/>
              <w:rPr>
                <w:b/>
                <w:i/>
              </w:rPr>
            </w:pPr>
            <w:r w:rsidRPr="00A855F4">
              <w:rPr>
                <w:b/>
                <w:i/>
              </w:rPr>
              <w:t>ca-BandwidthClassUL-NR-r17</w:t>
            </w:r>
          </w:p>
          <w:p w14:paraId="75251541" w14:textId="77777777" w:rsidR="00BF407C" w:rsidRPr="00A855F4" w:rsidRDefault="00BF407C" w:rsidP="008D68D6">
            <w:pPr>
              <w:pStyle w:val="TAL"/>
              <w:rPr>
                <w:rFonts w:cs="Arial"/>
                <w:szCs w:val="18"/>
              </w:rPr>
            </w:pPr>
            <w:r w:rsidRPr="00A855F4">
              <w:rPr>
                <w:rFonts w:cs="Arial"/>
                <w:szCs w:val="18"/>
              </w:rPr>
              <w:t xml:space="preserve">Defines for UL, additional FR2 CA bandwidth class (e.g., R, S, T, U ) as specified in TS 38.101-2 [3]. When all </w:t>
            </w:r>
            <w:proofErr w:type="spellStart"/>
            <w:r w:rsidRPr="00A855F4">
              <w:rPr>
                <w:rFonts w:cs="Arial"/>
                <w:szCs w:val="18"/>
              </w:rPr>
              <w:t>FeatureSetUplinkId:s</w:t>
            </w:r>
            <w:proofErr w:type="spellEnd"/>
            <w:r w:rsidRPr="00A855F4">
              <w:rPr>
                <w:rFonts w:cs="Arial"/>
                <w:szCs w:val="18"/>
              </w:rPr>
              <w:t xml:space="preserve"> in the corresponding FeatureSetsPerBand are zero, this field is absent.</w:t>
            </w:r>
          </w:p>
          <w:p w14:paraId="2AAD603E" w14:textId="77777777" w:rsidR="00BF407C" w:rsidRPr="00A855F4" w:rsidRDefault="00BF407C" w:rsidP="008D68D6">
            <w:pPr>
              <w:pStyle w:val="TAL"/>
              <w:rPr>
                <w:rFonts w:cs="Arial"/>
                <w:szCs w:val="18"/>
              </w:rPr>
            </w:pPr>
          </w:p>
          <w:p w14:paraId="5851E74A" w14:textId="77777777" w:rsidR="00BF407C" w:rsidRPr="00A855F4" w:rsidRDefault="00BF407C" w:rsidP="008D68D6">
            <w:pPr>
              <w:pStyle w:val="TAL"/>
              <w:rPr>
                <w:rFonts w:cs="Arial"/>
                <w:szCs w:val="18"/>
              </w:rPr>
            </w:pPr>
            <w:r w:rsidRPr="00A855F4">
              <w:rPr>
                <w:rFonts w:cs="Arial"/>
                <w:szCs w:val="18"/>
              </w:rPr>
              <w:t xml:space="preserve">If this field is indicated for a band, the UE shall also set </w:t>
            </w:r>
            <w:r w:rsidRPr="00A855F4">
              <w:rPr>
                <w:rFonts w:cs="Arial"/>
                <w:i/>
                <w:iCs/>
                <w:szCs w:val="18"/>
              </w:rPr>
              <w:t>ca-</w:t>
            </w:r>
            <w:proofErr w:type="spellStart"/>
            <w:r w:rsidRPr="00A855F4">
              <w:rPr>
                <w:rFonts w:cs="Arial"/>
                <w:i/>
                <w:iCs/>
                <w:szCs w:val="18"/>
              </w:rPr>
              <w:t>BandwidthClassUL</w:t>
            </w:r>
            <w:proofErr w:type="spellEnd"/>
            <w:r w:rsidRPr="00A855F4">
              <w:rPr>
                <w:rFonts w:cs="Arial"/>
                <w:i/>
                <w:iCs/>
                <w:szCs w:val="18"/>
              </w:rPr>
              <w:t>-NR</w:t>
            </w:r>
            <w:r w:rsidRPr="00A855F4">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855F4">
              <w:rPr>
                <w:rFonts w:cs="Arial"/>
                <w:i/>
                <w:iCs/>
                <w:szCs w:val="18"/>
              </w:rPr>
              <w:t>ca-BandwidthClassUL-NR-r17</w:t>
            </w:r>
            <w:r w:rsidRPr="00A855F4">
              <w:rPr>
                <w:rFonts w:cs="Arial"/>
                <w:szCs w:val="18"/>
              </w:rPr>
              <w:t xml:space="preserve">; otherwise, it shall omit the </w:t>
            </w:r>
            <w:r w:rsidRPr="00A855F4">
              <w:rPr>
                <w:rFonts w:cs="Arial"/>
                <w:i/>
                <w:iCs/>
                <w:szCs w:val="18"/>
              </w:rPr>
              <w:t>ca-</w:t>
            </w:r>
            <w:proofErr w:type="spellStart"/>
            <w:r w:rsidRPr="00A855F4">
              <w:rPr>
                <w:rFonts w:cs="Arial"/>
                <w:i/>
                <w:iCs/>
                <w:szCs w:val="18"/>
              </w:rPr>
              <w:t>BandwidthClassUL</w:t>
            </w:r>
            <w:proofErr w:type="spellEnd"/>
            <w:r w:rsidRPr="00A855F4">
              <w:rPr>
                <w:rFonts w:cs="Arial"/>
                <w:i/>
                <w:iCs/>
                <w:szCs w:val="18"/>
              </w:rPr>
              <w:t>-NR</w:t>
            </w:r>
            <w:r w:rsidRPr="00A855F4">
              <w:rPr>
                <w:rFonts w:cs="Arial"/>
                <w:szCs w:val="18"/>
              </w:rPr>
              <w:t xml:space="preserve"> (without suffix) field.</w:t>
            </w:r>
          </w:p>
          <w:p w14:paraId="5922E7A2" w14:textId="77777777" w:rsidR="00BF407C" w:rsidRPr="00A855F4" w:rsidRDefault="00BF407C" w:rsidP="008D68D6">
            <w:pPr>
              <w:keepNext/>
              <w:keepLines/>
              <w:spacing w:after="0"/>
              <w:rPr>
                <w:rFonts w:ascii="Arial" w:hAnsi="Arial"/>
                <w:b/>
                <w:i/>
                <w:sz w:val="18"/>
              </w:rPr>
            </w:pPr>
          </w:p>
          <w:p w14:paraId="2B1D2551" w14:textId="77777777" w:rsidR="00BF407C" w:rsidRPr="00A855F4" w:rsidRDefault="00BF407C" w:rsidP="008D68D6">
            <w:pPr>
              <w:pStyle w:val="TAN"/>
              <w:rPr>
                <w:b/>
                <w:i/>
              </w:rPr>
            </w:pPr>
            <w:r w:rsidRPr="00A855F4">
              <w:t>NOTE:</w:t>
            </w:r>
            <w:r w:rsidRPr="00A855F4">
              <w:tab/>
              <w:t xml:space="preserve">If the UE includes </w:t>
            </w:r>
            <w:r w:rsidRPr="00A855F4">
              <w:rPr>
                <w:i/>
                <w:iCs/>
              </w:rPr>
              <w:t>ca-BandwidthClassUL-NR-r17</w:t>
            </w:r>
            <w:r w:rsidRPr="00A855F4">
              <w:t xml:space="preserve"> in a </w:t>
            </w:r>
            <w:proofErr w:type="spellStart"/>
            <w:r w:rsidRPr="00A855F4">
              <w:t>BandParameter</w:t>
            </w:r>
            <w:proofErr w:type="spellEnd"/>
            <w:r w:rsidRPr="00A855F4">
              <w:t xml:space="preserve"> the network ignores the </w:t>
            </w:r>
            <w:r w:rsidRPr="00A855F4">
              <w:rPr>
                <w:i/>
                <w:iCs/>
              </w:rPr>
              <w:t>ca-</w:t>
            </w:r>
            <w:proofErr w:type="spellStart"/>
            <w:r w:rsidRPr="00A855F4">
              <w:rPr>
                <w:i/>
                <w:iCs/>
              </w:rPr>
              <w:t>BandwidthClassUL</w:t>
            </w:r>
            <w:proofErr w:type="spellEnd"/>
            <w:r w:rsidRPr="00A855F4">
              <w:rPr>
                <w:i/>
                <w:iCs/>
              </w:rPr>
              <w:t>-NR</w:t>
            </w:r>
            <w:r w:rsidRPr="00A855F4">
              <w:t xml:space="preserve"> therein, if signalled.</w:t>
            </w:r>
          </w:p>
        </w:tc>
        <w:tc>
          <w:tcPr>
            <w:tcW w:w="709" w:type="dxa"/>
          </w:tcPr>
          <w:p w14:paraId="182D6ABF" w14:textId="77777777" w:rsidR="00BF407C" w:rsidRPr="00A855F4" w:rsidRDefault="00BF407C" w:rsidP="008D68D6">
            <w:pPr>
              <w:pStyle w:val="TAL"/>
              <w:jc w:val="center"/>
              <w:rPr>
                <w:rFonts w:cs="Arial"/>
                <w:szCs w:val="18"/>
              </w:rPr>
            </w:pPr>
            <w:r w:rsidRPr="00A855F4">
              <w:rPr>
                <w:rFonts w:cs="Arial"/>
                <w:szCs w:val="18"/>
              </w:rPr>
              <w:t>Band</w:t>
            </w:r>
          </w:p>
        </w:tc>
        <w:tc>
          <w:tcPr>
            <w:tcW w:w="567" w:type="dxa"/>
          </w:tcPr>
          <w:p w14:paraId="2164DE75"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35B6E367" w14:textId="77777777" w:rsidR="00BF407C" w:rsidRPr="00A855F4" w:rsidRDefault="00BF407C" w:rsidP="008D68D6">
            <w:pPr>
              <w:pStyle w:val="TAL"/>
              <w:jc w:val="center"/>
              <w:rPr>
                <w:rFonts w:eastAsia="DengXian"/>
              </w:rPr>
            </w:pPr>
            <w:r w:rsidRPr="00A855F4">
              <w:rPr>
                <w:rFonts w:eastAsia="DengXian" w:cs="Arial"/>
                <w:szCs w:val="18"/>
              </w:rPr>
              <w:t>N/A</w:t>
            </w:r>
          </w:p>
        </w:tc>
        <w:tc>
          <w:tcPr>
            <w:tcW w:w="728" w:type="dxa"/>
          </w:tcPr>
          <w:p w14:paraId="443EC966" w14:textId="77777777" w:rsidR="00BF407C" w:rsidRPr="00A855F4" w:rsidRDefault="00BF407C" w:rsidP="008D68D6">
            <w:pPr>
              <w:pStyle w:val="TAL"/>
              <w:jc w:val="center"/>
              <w:rPr>
                <w:rFonts w:eastAsia="DengXian"/>
              </w:rPr>
            </w:pPr>
            <w:r w:rsidRPr="00A855F4">
              <w:rPr>
                <w:rFonts w:eastAsia="DengXian" w:cs="Arial"/>
                <w:szCs w:val="18"/>
              </w:rPr>
              <w:t>FR2 only</w:t>
            </w:r>
          </w:p>
        </w:tc>
      </w:tr>
      <w:tr w:rsidR="00BF407C" w:rsidRPr="00A855F4" w14:paraId="3CF0E16B" w14:textId="77777777" w:rsidTr="008D68D6">
        <w:trPr>
          <w:cantSplit/>
          <w:tblHeader/>
        </w:trPr>
        <w:tc>
          <w:tcPr>
            <w:tcW w:w="6917" w:type="dxa"/>
          </w:tcPr>
          <w:p w14:paraId="07D6B15C" w14:textId="77777777" w:rsidR="00BF407C" w:rsidRPr="00A855F4" w:rsidRDefault="00BF407C" w:rsidP="008D68D6">
            <w:pPr>
              <w:pStyle w:val="TAL"/>
              <w:rPr>
                <w:b/>
                <w:i/>
              </w:rPr>
            </w:pPr>
            <w:r w:rsidRPr="00A855F4">
              <w:rPr>
                <w:b/>
                <w:i/>
              </w:rPr>
              <w:t>ca-</w:t>
            </w:r>
            <w:proofErr w:type="spellStart"/>
            <w:r w:rsidRPr="00A855F4">
              <w:rPr>
                <w:b/>
                <w:i/>
              </w:rPr>
              <w:t>ParametersEUTRA</w:t>
            </w:r>
            <w:proofErr w:type="spellEnd"/>
          </w:p>
          <w:p w14:paraId="525EC5A0" w14:textId="77777777" w:rsidR="00BF407C" w:rsidRPr="00A855F4" w:rsidRDefault="00BF407C" w:rsidP="008D68D6">
            <w:pPr>
              <w:pStyle w:val="TAL"/>
            </w:pPr>
            <w:r w:rsidRPr="00A855F4">
              <w:t>Contains the EUTRA part of band combination parameters for a given (NG)EN-DC/NE-DC band combination.</w:t>
            </w:r>
          </w:p>
        </w:tc>
        <w:tc>
          <w:tcPr>
            <w:tcW w:w="709" w:type="dxa"/>
          </w:tcPr>
          <w:p w14:paraId="18D0759A" w14:textId="77777777" w:rsidR="00BF407C" w:rsidRPr="00A855F4" w:rsidRDefault="00BF407C" w:rsidP="008D68D6">
            <w:pPr>
              <w:pStyle w:val="TAL"/>
              <w:jc w:val="center"/>
            </w:pPr>
            <w:r w:rsidRPr="00A855F4">
              <w:t>BC</w:t>
            </w:r>
          </w:p>
        </w:tc>
        <w:tc>
          <w:tcPr>
            <w:tcW w:w="567" w:type="dxa"/>
          </w:tcPr>
          <w:p w14:paraId="103C4CB2" w14:textId="77777777" w:rsidR="00BF407C" w:rsidRPr="00A855F4" w:rsidRDefault="00BF407C" w:rsidP="008D68D6">
            <w:pPr>
              <w:pStyle w:val="TAL"/>
              <w:jc w:val="center"/>
            </w:pPr>
            <w:r w:rsidRPr="00A855F4">
              <w:t>No</w:t>
            </w:r>
          </w:p>
        </w:tc>
        <w:tc>
          <w:tcPr>
            <w:tcW w:w="709" w:type="dxa"/>
          </w:tcPr>
          <w:p w14:paraId="74570188" w14:textId="77777777" w:rsidR="00BF407C" w:rsidRPr="00A855F4" w:rsidRDefault="00BF407C" w:rsidP="008D68D6">
            <w:pPr>
              <w:pStyle w:val="TAL"/>
              <w:jc w:val="center"/>
            </w:pPr>
            <w:r w:rsidRPr="00A855F4">
              <w:rPr>
                <w:rFonts w:eastAsia="DengXian"/>
              </w:rPr>
              <w:t>N/A</w:t>
            </w:r>
          </w:p>
        </w:tc>
        <w:tc>
          <w:tcPr>
            <w:tcW w:w="728" w:type="dxa"/>
          </w:tcPr>
          <w:p w14:paraId="48E2B970" w14:textId="77777777" w:rsidR="00BF407C" w:rsidRPr="00A855F4" w:rsidRDefault="00BF407C" w:rsidP="008D68D6">
            <w:pPr>
              <w:pStyle w:val="TAL"/>
              <w:jc w:val="center"/>
            </w:pPr>
            <w:r w:rsidRPr="00A855F4">
              <w:rPr>
                <w:rFonts w:eastAsia="DengXian"/>
              </w:rPr>
              <w:t>N/A</w:t>
            </w:r>
          </w:p>
        </w:tc>
      </w:tr>
      <w:tr w:rsidR="00BF407C" w:rsidRPr="00A855F4" w14:paraId="24EFA3D8" w14:textId="77777777" w:rsidTr="008D68D6">
        <w:trPr>
          <w:cantSplit/>
          <w:tblHeader/>
        </w:trPr>
        <w:tc>
          <w:tcPr>
            <w:tcW w:w="6917" w:type="dxa"/>
          </w:tcPr>
          <w:p w14:paraId="000496A6" w14:textId="77777777" w:rsidR="00BF407C" w:rsidRPr="00A855F4" w:rsidRDefault="00BF407C" w:rsidP="008D68D6">
            <w:pPr>
              <w:pStyle w:val="TAL"/>
              <w:rPr>
                <w:b/>
                <w:i/>
              </w:rPr>
            </w:pPr>
            <w:r w:rsidRPr="00A855F4">
              <w:rPr>
                <w:b/>
                <w:i/>
              </w:rPr>
              <w:lastRenderedPageBreak/>
              <w:t>ca-</w:t>
            </w:r>
            <w:proofErr w:type="spellStart"/>
            <w:r w:rsidRPr="00A855F4">
              <w:rPr>
                <w:b/>
                <w:i/>
              </w:rPr>
              <w:t>ParametersNR</w:t>
            </w:r>
            <w:proofErr w:type="spellEnd"/>
          </w:p>
          <w:p w14:paraId="4B140A70" w14:textId="77777777" w:rsidR="00BF407C" w:rsidRPr="00A855F4" w:rsidRDefault="00BF407C" w:rsidP="008D68D6">
            <w:pPr>
              <w:pStyle w:val="TAL"/>
            </w:pPr>
            <w:r w:rsidRPr="00A855F4">
              <w:t>Contains the NR band combination parameters for a given (NG)EN-DC/NE-DC and/or NR CA band combination.</w:t>
            </w:r>
          </w:p>
        </w:tc>
        <w:tc>
          <w:tcPr>
            <w:tcW w:w="709" w:type="dxa"/>
          </w:tcPr>
          <w:p w14:paraId="5AE14401" w14:textId="77777777" w:rsidR="00BF407C" w:rsidRPr="00A855F4" w:rsidRDefault="00BF407C" w:rsidP="008D68D6">
            <w:pPr>
              <w:pStyle w:val="TAL"/>
              <w:jc w:val="center"/>
            </w:pPr>
            <w:r w:rsidRPr="00A855F4">
              <w:t>BC</w:t>
            </w:r>
          </w:p>
        </w:tc>
        <w:tc>
          <w:tcPr>
            <w:tcW w:w="567" w:type="dxa"/>
          </w:tcPr>
          <w:p w14:paraId="0EFAAF7C" w14:textId="77777777" w:rsidR="00BF407C" w:rsidRPr="00A855F4" w:rsidRDefault="00BF407C" w:rsidP="008D68D6">
            <w:pPr>
              <w:pStyle w:val="TAL"/>
              <w:jc w:val="center"/>
            </w:pPr>
            <w:r w:rsidRPr="00A855F4">
              <w:t>No</w:t>
            </w:r>
          </w:p>
        </w:tc>
        <w:tc>
          <w:tcPr>
            <w:tcW w:w="709" w:type="dxa"/>
          </w:tcPr>
          <w:p w14:paraId="422AE8B6" w14:textId="77777777" w:rsidR="00BF407C" w:rsidRPr="00A855F4" w:rsidRDefault="00BF407C" w:rsidP="008D68D6">
            <w:pPr>
              <w:pStyle w:val="TAL"/>
              <w:jc w:val="center"/>
            </w:pPr>
            <w:r w:rsidRPr="00A855F4">
              <w:rPr>
                <w:rFonts w:eastAsia="DengXian"/>
              </w:rPr>
              <w:t>N/A</w:t>
            </w:r>
          </w:p>
        </w:tc>
        <w:tc>
          <w:tcPr>
            <w:tcW w:w="728" w:type="dxa"/>
          </w:tcPr>
          <w:p w14:paraId="032E5E98" w14:textId="77777777" w:rsidR="00BF407C" w:rsidRPr="00A855F4" w:rsidRDefault="00BF407C" w:rsidP="008D68D6">
            <w:pPr>
              <w:pStyle w:val="TAL"/>
              <w:jc w:val="center"/>
            </w:pPr>
            <w:r w:rsidRPr="00A855F4">
              <w:rPr>
                <w:rFonts w:eastAsia="DengXian"/>
              </w:rPr>
              <w:t>N/A</w:t>
            </w:r>
          </w:p>
        </w:tc>
      </w:tr>
      <w:tr w:rsidR="00BF407C" w:rsidRPr="00A855F4" w14:paraId="5263E50E" w14:textId="77777777" w:rsidTr="008D68D6">
        <w:trPr>
          <w:cantSplit/>
          <w:tblHeader/>
        </w:trPr>
        <w:tc>
          <w:tcPr>
            <w:tcW w:w="6917" w:type="dxa"/>
          </w:tcPr>
          <w:p w14:paraId="186D58E9" w14:textId="77777777" w:rsidR="00BF407C" w:rsidRPr="00A855F4" w:rsidRDefault="00BF407C" w:rsidP="008D68D6">
            <w:pPr>
              <w:keepNext/>
              <w:keepLines/>
              <w:spacing w:after="0"/>
              <w:rPr>
                <w:rFonts w:ascii="Arial" w:hAnsi="Arial"/>
                <w:b/>
                <w:i/>
                <w:sz w:val="18"/>
              </w:rPr>
            </w:pPr>
            <w:r w:rsidRPr="00A855F4">
              <w:rPr>
                <w:rFonts w:ascii="Arial" w:hAnsi="Arial"/>
                <w:b/>
                <w:i/>
                <w:sz w:val="18"/>
              </w:rPr>
              <w:t>ca-</w:t>
            </w:r>
            <w:proofErr w:type="spellStart"/>
            <w:r w:rsidRPr="00A855F4">
              <w:rPr>
                <w:rFonts w:ascii="Arial" w:hAnsi="Arial"/>
                <w:b/>
                <w:i/>
                <w:sz w:val="18"/>
              </w:rPr>
              <w:t>ParametersNRDC</w:t>
            </w:r>
            <w:proofErr w:type="spellEnd"/>
          </w:p>
          <w:p w14:paraId="35F8990B" w14:textId="77777777" w:rsidR="00BF407C" w:rsidRPr="00A855F4" w:rsidRDefault="00BF407C" w:rsidP="008D68D6">
            <w:pPr>
              <w:pStyle w:val="TAL"/>
              <w:rPr>
                <w:b/>
                <w:i/>
              </w:rPr>
            </w:pPr>
            <w:r w:rsidRPr="00A855F4">
              <w:rPr>
                <w:rFonts w:cs="Arial"/>
                <w:szCs w:val="18"/>
              </w:rPr>
              <w:t xml:space="preserve">Indicates whether the UE supports NR-DC for the band combination. It contains the </w:t>
            </w:r>
            <w:r w:rsidRPr="00A855F4">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1D140FE4" w14:textId="77777777" w:rsidR="00BF407C" w:rsidRPr="00A855F4" w:rsidRDefault="00BF407C" w:rsidP="008D68D6">
            <w:pPr>
              <w:pStyle w:val="TAL"/>
              <w:jc w:val="center"/>
            </w:pPr>
            <w:r w:rsidRPr="00A855F4">
              <w:rPr>
                <w:rFonts w:cs="Arial"/>
                <w:szCs w:val="18"/>
              </w:rPr>
              <w:t>BC</w:t>
            </w:r>
          </w:p>
        </w:tc>
        <w:tc>
          <w:tcPr>
            <w:tcW w:w="567" w:type="dxa"/>
          </w:tcPr>
          <w:p w14:paraId="25B26FF4" w14:textId="77777777" w:rsidR="00BF407C" w:rsidRPr="00A855F4" w:rsidRDefault="00BF407C" w:rsidP="008D68D6">
            <w:pPr>
              <w:pStyle w:val="TAL"/>
              <w:jc w:val="center"/>
            </w:pPr>
            <w:r w:rsidRPr="00A855F4">
              <w:rPr>
                <w:rFonts w:cs="Arial"/>
                <w:szCs w:val="18"/>
              </w:rPr>
              <w:t>No</w:t>
            </w:r>
          </w:p>
        </w:tc>
        <w:tc>
          <w:tcPr>
            <w:tcW w:w="709" w:type="dxa"/>
          </w:tcPr>
          <w:p w14:paraId="497D9A1D" w14:textId="77777777" w:rsidR="00BF407C" w:rsidRPr="00A855F4" w:rsidRDefault="00BF407C" w:rsidP="008D68D6">
            <w:pPr>
              <w:pStyle w:val="TAL"/>
              <w:jc w:val="center"/>
            </w:pPr>
            <w:r w:rsidRPr="00A855F4">
              <w:rPr>
                <w:rFonts w:eastAsia="DengXian"/>
              </w:rPr>
              <w:t>N/A</w:t>
            </w:r>
          </w:p>
        </w:tc>
        <w:tc>
          <w:tcPr>
            <w:tcW w:w="728" w:type="dxa"/>
          </w:tcPr>
          <w:p w14:paraId="728E2665" w14:textId="77777777" w:rsidR="00BF407C" w:rsidRPr="00A855F4" w:rsidRDefault="00BF407C" w:rsidP="008D68D6">
            <w:pPr>
              <w:pStyle w:val="TAL"/>
              <w:jc w:val="center"/>
            </w:pPr>
            <w:r w:rsidRPr="00A855F4">
              <w:rPr>
                <w:rFonts w:eastAsia="DengXian"/>
              </w:rPr>
              <w:t>N/A</w:t>
            </w:r>
          </w:p>
        </w:tc>
      </w:tr>
      <w:tr w:rsidR="00BF407C" w:rsidRPr="00A855F4" w14:paraId="3DADF1B3" w14:textId="77777777" w:rsidTr="008D68D6">
        <w:trPr>
          <w:cantSplit/>
          <w:tblHeader/>
        </w:trPr>
        <w:tc>
          <w:tcPr>
            <w:tcW w:w="6917" w:type="dxa"/>
          </w:tcPr>
          <w:p w14:paraId="5D57275F" w14:textId="77777777" w:rsidR="00BF407C" w:rsidRPr="00A855F4" w:rsidRDefault="00BF407C" w:rsidP="008D68D6">
            <w:pPr>
              <w:pStyle w:val="TAL"/>
              <w:rPr>
                <w:b/>
                <w:i/>
              </w:rPr>
            </w:pPr>
            <w:r w:rsidRPr="00A855F4">
              <w:rPr>
                <w:b/>
                <w:i/>
              </w:rPr>
              <w:t>featureSetCombination</w:t>
            </w:r>
          </w:p>
          <w:p w14:paraId="738E46D1" w14:textId="77777777" w:rsidR="00BF407C" w:rsidRPr="00A855F4" w:rsidRDefault="00BF407C" w:rsidP="008D68D6">
            <w:pPr>
              <w:pStyle w:val="TAL"/>
            </w:pPr>
            <w:r w:rsidRPr="00A855F4">
              <w:t xml:space="preserve">Indicates the feature set that the UE supports on the NR and/or MR-DC band combination by </w:t>
            </w:r>
            <w:proofErr w:type="spellStart"/>
            <w:r w:rsidRPr="00A855F4">
              <w:t>FeatureSetCombinationId</w:t>
            </w:r>
            <w:proofErr w:type="spellEnd"/>
            <w:r w:rsidRPr="00A855F4">
              <w:t>.</w:t>
            </w:r>
          </w:p>
        </w:tc>
        <w:tc>
          <w:tcPr>
            <w:tcW w:w="709" w:type="dxa"/>
          </w:tcPr>
          <w:p w14:paraId="343FC1ED" w14:textId="77777777" w:rsidR="00BF407C" w:rsidRPr="00A855F4" w:rsidRDefault="00BF407C" w:rsidP="008D68D6">
            <w:pPr>
              <w:pStyle w:val="TAL"/>
              <w:jc w:val="center"/>
            </w:pPr>
            <w:r w:rsidRPr="00A855F4">
              <w:t>BC</w:t>
            </w:r>
          </w:p>
        </w:tc>
        <w:tc>
          <w:tcPr>
            <w:tcW w:w="567" w:type="dxa"/>
          </w:tcPr>
          <w:p w14:paraId="0CFF80A2" w14:textId="77777777" w:rsidR="00BF407C" w:rsidRPr="00A855F4" w:rsidRDefault="00BF407C" w:rsidP="008D68D6">
            <w:pPr>
              <w:pStyle w:val="TAL"/>
              <w:jc w:val="center"/>
            </w:pPr>
            <w:r w:rsidRPr="00A855F4">
              <w:t>N/A</w:t>
            </w:r>
          </w:p>
        </w:tc>
        <w:tc>
          <w:tcPr>
            <w:tcW w:w="709" w:type="dxa"/>
          </w:tcPr>
          <w:p w14:paraId="40F69108" w14:textId="77777777" w:rsidR="00BF407C" w:rsidRPr="00A855F4" w:rsidRDefault="00BF407C" w:rsidP="008D68D6">
            <w:pPr>
              <w:pStyle w:val="TAL"/>
              <w:jc w:val="center"/>
            </w:pPr>
            <w:r w:rsidRPr="00A855F4">
              <w:rPr>
                <w:rFonts w:eastAsia="DengXian"/>
              </w:rPr>
              <w:t>N/A</w:t>
            </w:r>
          </w:p>
        </w:tc>
        <w:tc>
          <w:tcPr>
            <w:tcW w:w="728" w:type="dxa"/>
          </w:tcPr>
          <w:p w14:paraId="4E26B300" w14:textId="77777777" w:rsidR="00BF407C" w:rsidRPr="00A855F4" w:rsidRDefault="00BF407C" w:rsidP="008D68D6">
            <w:pPr>
              <w:pStyle w:val="TAL"/>
              <w:jc w:val="center"/>
            </w:pPr>
            <w:r w:rsidRPr="00A855F4">
              <w:rPr>
                <w:rFonts w:eastAsia="DengXian"/>
              </w:rPr>
              <w:t>N/A</w:t>
            </w:r>
          </w:p>
        </w:tc>
      </w:tr>
      <w:tr w:rsidR="00BF407C" w:rsidRPr="00A855F4" w14:paraId="0419C1C5" w14:textId="77777777" w:rsidTr="008D68D6">
        <w:trPr>
          <w:cantSplit/>
          <w:tblHeader/>
        </w:trPr>
        <w:tc>
          <w:tcPr>
            <w:tcW w:w="6917" w:type="dxa"/>
          </w:tcPr>
          <w:p w14:paraId="551E2CAE" w14:textId="77777777" w:rsidR="00BF407C" w:rsidRPr="00A855F4" w:rsidRDefault="00BF407C" w:rsidP="008D68D6">
            <w:pPr>
              <w:pStyle w:val="TAL"/>
              <w:rPr>
                <w:b/>
                <w:bCs/>
                <w:i/>
                <w:iCs/>
              </w:rPr>
            </w:pPr>
            <w:r w:rsidRPr="00A855F4">
              <w:rPr>
                <w:b/>
                <w:bCs/>
                <w:i/>
                <w:iCs/>
              </w:rPr>
              <w:t>featureSetCombinationDAPS-r16</w:t>
            </w:r>
          </w:p>
          <w:p w14:paraId="01A4E216" w14:textId="77777777" w:rsidR="00BF407C" w:rsidRPr="00A855F4" w:rsidRDefault="00BF407C" w:rsidP="008D68D6">
            <w:pPr>
              <w:pStyle w:val="TAL"/>
              <w:rPr>
                <w:b/>
                <w:i/>
              </w:rPr>
            </w:pPr>
            <w:r w:rsidRPr="00A855F4">
              <w:t xml:space="preserve">Indicates the feature set that the UE supports for DAPS handover on the NR band combination by </w:t>
            </w:r>
            <w:proofErr w:type="spellStart"/>
            <w:r w:rsidRPr="00A855F4">
              <w:t>FeatureSetCombinationId</w:t>
            </w:r>
            <w:proofErr w:type="spellEnd"/>
            <w:r w:rsidRPr="00A855F4">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A855F4">
              <w:rPr>
                <w:rFonts w:cs="Arial"/>
                <w:szCs w:val="18"/>
              </w:rPr>
              <w:t xml:space="preserve"> </w:t>
            </w:r>
            <w:r w:rsidRPr="00A855F4">
              <w:t xml:space="preserve">If the </w:t>
            </w:r>
            <w:r w:rsidRPr="00A855F4">
              <w:rPr>
                <w:rFonts w:cs="Arial"/>
                <w:szCs w:val="18"/>
              </w:rPr>
              <w:t xml:space="preserve">number of CCs within a band combination is more than one and if </w:t>
            </w:r>
            <w:r w:rsidRPr="00A855F4">
              <w:t>inter-frequency DAPS handover is supported</w:t>
            </w:r>
            <w:r w:rsidRPr="00A855F4">
              <w:rPr>
                <w:rFonts w:cs="Arial"/>
                <w:szCs w:val="18"/>
              </w:rPr>
              <w:t>, UE shall support inter-frequency DAPS handover between every CC pair in the same or different band entries in the band combination, except for the CC pair within a band entry with bandwidth class A. A</w:t>
            </w:r>
            <w:r w:rsidRPr="00A855F4">
              <w:rPr>
                <w:rFonts w:eastAsia="游明朝" w:cs="Arial"/>
                <w:szCs w:val="21"/>
              </w:rPr>
              <w:t xml:space="preserve"> feature set including </w:t>
            </w:r>
            <w:r w:rsidRPr="00A855F4">
              <w:rPr>
                <w:rFonts w:eastAsia="游明朝" w:cs="Arial"/>
                <w:i/>
                <w:szCs w:val="21"/>
              </w:rPr>
              <w:t>intraFreqDAPS-r16</w:t>
            </w:r>
            <w:r w:rsidRPr="00A855F4">
              <w:rPr>
                <w:rFonts w:eastAsia="游明朝" w:cs="Arial"/>
                <w:szCs w:val="21"/>
              </w:rPr>
              <w:t xml:space="preserve"> can only be referred to by </w:t>
            </w:r>
            <w:r w:rsidRPr="00A855F4">
              <w:rPr>
                <w:i/>
              </w:rPr>
              <w:t>featureSetCombinationDAPS-r16</w:t>
            </w:r>
            <w:r w:rsidRPr="00A855F4">
              <w:rPr>
                <w:rFonts w:eastAsia="游明朝" w:cs="Arial"/>
                <w:szCs w:val="21"/>
              </w:rPr>
              <w:t xml:space="preserve">, not by </w:t>
            </w:r>
            <w:r w:rsidRPr="00A855F4">
              <w:rPr>
                <w:rFonts w:eastAsia="游明朝" w:cs="Arial"/>
                <w:i/>
                <w:szCs w:val="21"/>
              </w:rPr>
              <w:t>featureSetCombination</w:t>
            </w:r>
            <w:r w:rsidRPr="00A855F4">
              <w:rPr>
                <w:rFonts w:eastAsia="游明朝" w:cs="Arial"/>
                <w:szCs w:val="21"/>
              </w:rPr>
              <w:t xml:space="preserve">. </w:t>
            </w:r>
            <w:r w:rsidRPr="00A855F4">
              <w:rPr>
                <w:rFonts w:cs="Arial"/>
                <w:szCs w:val="18"/>
              </w:rPr>
              <w:t>A</w:t>
            </w:r>
            <w:r w:rsidRPr="00A855F4">
              <w:rPr>
                <w:rFonts w:eastAsia="游明朝" w:cs="Arial"/>
                <w:szCs w:val="21"/>
              </w:rPr>
              <w:t xml:space="preserve"> feature set without </w:t>
            </w:r>
            <w:r w:rsidRPr="00A855F4">
              <w:rPr>
                <w:rFonts w:eastAsia="游明朝" w:cs="Arial"/>
                <w:i/>
                <w:szCs w:val="21"/>
              </w:rPr>
              <w:t>intraFreqDAPS-r16</w:t>
            </w:r>
            <w:r w:rsidRPr="00A855F4">
              <w:rPr>
                <w:rFonts w:eastAsia="游明朝" w:cs="Arial"/>
                <w:szCs w:val="21"/>
              </w:rPr>
              <w:t xml:space="preserve"> is only applied to inter-</w:t>
            </w:r>
            <w:proofErr w:type="spellStart"/>
            <w:r w:rsidRPr="00A855F4">
              <w:rPr>
                <w:rFonts w:eastAsia="游明朝" w:cs="Arial"/>
                <w:szCs w:val="21"/>
              </w:rPr>
              <w:t>freq</w:t>
            </w:r>
            <w:proofErr w:type="spellEnd"/>
            <w:r w:rsidRPr="00A855F4">
              <w:rPr>
                <w:rFonts w:eastAsia="游明朝" w:cs="Arial"/>
                <w:szCs w:val="21"/>
              </w:rPr>
              <w:t xml:space="preserve"> DAPS handover if it is referred to by </w:t>
            </w:r>
            <w:proofErr w:type="spellStart"/>
            <w:r w:rsidRPr="00A855F4">
              <w:rPr>
                <w:i/>
              </w:rPr>
              <w:t>featureSetCombinationDAPS</w:t>
            </w:r>
            <w:proofErr w:type="spellEnd"/>
            <w:r w:rsidRPr="00A855F4">
              <w:rPr>
                <w:rFonts w:eastAsia="游明朝" w:cs="Arial"/>
                <w:szCs w:val="21"/>
              </w:rPr>
              <w:t xml:space="preserve">. Both feature sets with and without </w:t>
            </w:r>
            <w:r w:rsidRPr="00A855F4">
              <w:rPr>
                <w:rFonts w:eastAsia="游明朝" w:cs="Arial"/>
                <w:i/>
                <w:szCs w:val="21"/>
              </w:rPr>
              <w:t>intraFreqDAPS-r16</w:t>
            </w:r>
            <w:r w:rsidRPr="00A855F4">
              <w:rPr>
                <w:rFonts w:eastAsia="游明朝" w:cs="Arial"/>
                <w:szCs w:val="21"/>
              </w:rPr>
              <w:t xml:space="preserve"> can be referred to by the same </w:t>
            </w:r>
            <w:r w:rsidRPr="00A855F4">
              <w:rPr>
                <w:i/>
              </w:rPr>
              <w:t>featureSetCombinationDAPS-r16</w:t>
            </w:r>
            <w:r w:rsidRPr="00A855F4">
              <w:rPr>
                <w:rFonts w:eastAsia="游明朝" w:cs="Arial"/>
                <w:szCs w:val="21"/>
              </w:rPr>
              <w:t>.</w:t>
            </w:r>
          </w:p>
        </w:tc>
        <w:tc>
          <w:tcPr>
            <w:tcW w:w="709" w:type="dxa"/>
          </w:tcPr>
          <w:p w14:paraId="2D82156C" w14:textId="77777777" w:rsidR="00BF407C" w:rsidRPr="00A855F4" w:rsidRDefault="00BF407C" w:rsidP="008D68D6">
            <w:pPr>
              <w:pStyle w:val="TAL"/>
              <w:jc w:val="center"/>
            </w:pPr>
            <w:r w:rsidRPr="00A855F4">
              <w:t>BC</w:t>
            </w:r>
          </w:p>
        </w:tc>
        <w:tc>
          <w:tcPr>
            <w:tcW w:w="567" w:type="dxa"/>
          </w:tcPr>
          <w:p w14:paraId="727CA93F" w14:textId="77777777" w:rsidR="00BF407C" w:rsidRPr="00A855F4" w:rsidRDefault="00BF407C" w:rsidP="008D68D6">
            <w:pPr>
              <w:pStyle w:val="TAL"/>
              <w:jc w:val="center"/>
            </w:pPr>
            <w:r w:rsidRPr="00A855F4">
              <w:t>N/A</w:t>
            </w:r>
          </w:p>
        </w:tc>
        <w:tc>
          <w:tcPr>
            <w:tcW w:w="709" w:type="dxa"/>
          </w:tcPr>
          <w:p w14:paraId="3375D980" w14:textId="77777777" w:rsidR="00BF407C" w:rsidRPr="00A855F4" w:rsidRDefault="00BF407C" w:rsidP="008D68D6">
            <w:pPr>
              <w:pStyle w:val="TAL"/>
              <w:jc w:val="center"/>
              <w:rPr>
                <w:rFonts w:eastAsia="DengXian"/>
              </w:rPr>
            </w:pPr>
            <w:r w:rsidRPr="00A855F4">
              <w:rPr>
                <w:rFonts w:eastAsia="DengXian"/>
              </w:rPr>
              <w:t>N/A</w:t>
            </w:r>
          </w:p>
        </w:tc>
        <w:tc>
          <w:tcPr>
            <w:tcW w:w="728" w:type="dxa"/>
          </w:tcPr>
          <w:p w14:paraId="4B25CC41" w14:textId="77777777" w:rsidR="00BF407C" w:rsidRPr="00A855F4" w:rsidRDefault="00BF407C" w:rsidP="008D68D6">
            <w:pPr>
              <w:pStyle w:val="TAL"/>
              <w:jc w:val="center"/>
              <w:rPr>
                <w:rFonts w:eastAsia="DengXian"/>
              </w:rPr>
            </w:pPr>
            <w:r w:rsidRPr="00A855F4">
              <w:rPr>
                <w:rFonts w:eastAsia="DengXian"/>
              </w:rPr>
              <w:t>N/A</w:t>
            </w:r>
          </w:p>
        </w:tc>
      </w:tr>
      <w:tr w:rsidR="00BF407C" w:rsidRPr="00A855F4" w14:paraId="706B0682" w14:textId="77777777" w:rsidTr="008D68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B2B421C" w14:textId="77777777" w:rsidR="00BF407C" w:rsidRPr="00A855F4" w:rsidRDefault="00BF407C" w:rsidP="008D68D6">
            <w:pPr>
              <w:pStyle w:val="TAL"/>
              <w:rPr>
                <w:b/>
                <w:bCs/>
                <w:i/>
                <w:iCs/>
              </w:rPr>
            </w:pPr>
            <w:r w:rsidRPr="00A855F4">
              <w:rPr>
                <w:b/>
                <w:bCs/>
                <w:i/>
                <w:iCs/>
              </w:rPr>
              <w:t>intrabandConcurrentOperationPowerClass-r16</w:t>
            </w:r>
          </w:p>
          <w:p w14:paraId="75941811" w14:textId="77777777" w:rsidR="00BF407C" w:rsidRPr="00A855F4" w:rsidRDefault="00BF407C" w:rsidP="008D68D6">
            <w:pPr>
              <w:pStyle w:val="TAL"/>
              <w:rPr>
                <w:rFonts w:eastAsia="ＭＳ ゴシック"/>
              </w:rPr>
            </w:pPr>
            <w:r w:rsidRPr="00A855F4">
              <w:t xml:space="preserve">Indicates the power class, of a particular </w:t>
            </w:r>
            <w:proofErr w:type="spellStart"/>
            <w:r w:rsidRPr="00A855F4">
              <w:t>Uu</w:t>
            </w:r>
            <w:proofErr w:type="spellEnd"/>
            <w:r w:rsidRPr="00A855F4">
              <w:t xml:space="preserve"> band combination and the intra-band PC5 band combination(s) on which the UE supports transmission of PC5 simultaneous with </w:t>
            </w:r>
            <w:proofErr w:type="spellStart"/>
            <w:r w:rsidRPr="00A855F4">
              <w:t>Uu</w:t>
            </w:r>
            <w:proofErr w:type="spellEnd"/>
            <w:r w:rsidRPr="00A855F4">
              <w:t xml:space="preserve"> uplink (as indicated by </w:t>
            </w:r>
            <w:r w:rsidRPr="00A855F4">
              <w:rPr>
                <w:i/>
                <w:iCs/>
                <w:lang w:eastAsia="en-GB"/>
              </w:rPr>
              <w:t>supportedTxBandCombListPerBC-Sidelink-r16</w:t>
            </w:r>
            <w:r w:rsidRPr="00A855F4">
              <w:t xml:space="preserve">). The leading/leftmost value corresponds to the band combination of the particular </w:t>
            </w:r>
            <w:proofErr w:type="spellStart"/>
            <w:r w:rsidRPr="00A855F4">
              <w:t>Uu</w:t>
            </w:r>
            <w:proofErr w:type="spellEnd"/>
            <w:r w:rsidRPr="00A855F4">
              <w:t xml:space="preserve"> band combination and the first intra-band PC5 band combination included in </w:t>
            </w:r>
            <w:proofErr w:type="spellStart"/>
            <w:r w:rsidRPr="00A855F4">
              <w:rPr>
                <w:i/>
                <w:iCs/>
                <w:lang w:eastAsia="en-GB"/>
              </w:rPr>
              <w:t>BandCombinationListSidelinkEUTRA</w:t>
            </w:r>
            <w:proofErr w:type="spellEnd"/>
            <w:r w:rsidRPr="00A855F4">
              <w:rPr>
                <w:i/>
                <w:iCs/>
                <w:lang w:eastAsia="en-GB"/>
              </w:rPr>
              <w:t>-NR</w:t>
            </w:r>
            <w:r w:rsidRPr="00A855F4">
              <w:rPr>
                <w:lang w:eastAsia="en-GB"/>
              </w:rPr>
              <w:t xml:space="preserve"> </w:t>
            </w:r>
            <w:r w:rsidRPr="00A855F4">
              <w:t xml:space="preserve">which is indicated with value 1 by </w:t>
            </w:r>
            <w:r w:rsidRPr="00A855F4">
              <w:rPr>
                <w:i/>
                <w:iCs/>
                <w:lang w:eastAsia="en-GB"/>
              </w:rPr>
              <w:t>supportedTxBandCombListPerBC-Sidelink-r16</w:t>
            </w:r>
            <w:r w:rsidRPr="00A855F4">
              <w:t xml:space="preserve">, the next value corresponds to the band combination of the particular </w:t>
            </w:r>
            <w:proofErr w:type="spellStart"/>
            <w:r w:rsidRPr="00A855F4">
              <w:t>Uu</w:t>
            </w:r>
            <w:proofErr w:type="spellEnd"/>
            <w:r w:rsidRPr="00A855F4">
              <w:t xml:space="preserve"> band combination and the second intra-band PC5 band combination included in </w:t>
            </w:r>
            <w:proofErr w:type="spellStart"/>
            <w:r w:rsidRPr="00A855F4">
              <w:rPr>
                <w:i/>
                <w:iCs/>
                <w:lang w:eastAsia="en-GB"/>
              </w:rPr>
              <w:t>BandCombinationListSidelinkEUTRA</w:t>
            </w:r>
            <w:proofErr w:type="spellEnd"/>
            <w:r w:rsidRPr="00A855F4">
              <w:rPr>
                <w:i/>
                <w:iCs/>
                <w:lang w:eastAsia="en-GB"/>
              </w:rPr>
              <w:t>-NR</w:t>
            </w:r>
            <w:r w:rsidRPr="00A855F4">
              <w:rPr>
                <w:lang w:eastAsia="en-GB"/>
              </w:rPr>
              <w:t xml:space="preserve"> </w:t>
            </w:r>
            <w:r w:rsidRPr="00A855F4">
              <w:t xml:space="preserve">which is indicated with value 1 by </w:t>
            </w:r>
            <w:r w:rsidRPr="00A855F4">
              <w:rPr>
                <w:i/>
                <w:iCs/>
                <w:lang w:eastAsia="en-GB"/>
              </w:rPr>
              <w:t>supportedTxBandCombListPerBC-Sidelink-r16</w:t>
            </w:r>
            <w:r w:rsidRPr="00A855F4">
              <w:rPr>
                <w:lang w:eastAsia="en-GB"/>
              </w:rPr>
              <w:t xml:space="preserve"> </w:t>
            </w:r>
            <w:r w:rsidRPr="00A855F4">
              <w:t xml:space="preserve">and so on. If this power class is higher than the power class that the UE supports on the individual </w:t>
            </w:r>
            <w:proofErr w:type="spellStart"/>
            <w:r w:rsidRPr="00A855F4">
              <w:t>Uu</w:t>
            </w:r>
            <w:proofErr w:type="spellEnd"/>
            <w:r w:rsidRPr="00A855F4">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4D6C3398" w14:textId="77777777" w:rsidR="00BF407C" w:rsidRPr="00A855F4" w:rsidRDefault="00BF407C" w:rsidP="008D68D6">
            <w:pPr>
              <w:pStyle w:val="TAL"/>
              <w:jc w:val="center"/>
              <w:rPr>
                <w:lang w:eastAsia="zh-CN"/>
              </w:rPr>
            </w:pPr>
            <w:r w:rsidRPr="00A855F4">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4B042BF4" w14:textId="77777777" w:rsidR="00BF407C" w:rsidRPr="00A855F4" w:rsidRDefault="00BF407C" w:rsidP="008D68D6">
            <w:pPr>
              <w:pStyle w:val="TAL"/>
              <w:jc w:val="center"/>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A171265" w14:textId="77777777" w:rsidR="00BF407C" w:rsidRPr="00A855F4" w:rsidRDefault="00BF407C" w:rsidP="008D68D6">
            <w:pPr>
              <w:pStyle w:val="TAL"/>
              <w:jc w:val="center"/>
              <w:rPr>
                <w:rFonts w:eastAsia="DengXian"/>
              </w:rPr>
            </w:pPr>
            <w:r w:rsidRPr="00A855F4">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622995F7" w14:textId="77777777" w:rsidR="00BF407C" w:rsidRPr="00A855F4" w:rsidRDefault="00BF407C" w:rsidP="008D68D6">
            <w:pPr>
              <w:pStyle w:val="TAL"/>
              <w:jc w:val="center"/>
              <w:rPr>
                <w:lang w:eastAsia="zh-CN"/>
              </w:rPr>
            </w:pPr>
            <w:r w:rsidRPr="00A855F4">
              <w:rPr>
                <w:lang w:eastAsia="zh-CN"/>
              </w:rPr>
              <w:t>N/A</w:t>
            </w:r>
          </w:p>
        </w:tc>
      </w:tr>
      <w:tr w:rsidR="00BF407C" w:rsidRPr="00A855F4" w14:paraId="56C3B73B" w14:textId="77777777" w:rsidTr="008D68D6">
        <w:trPr>
          <w:cantSplit/>
          <w:tblHeader/>
        </w:trPr>
        <w:tc>
          <w:tcPr>
            <w:tcW w:w="6917" w:type="dxa"/>
          </w:tcPr>
          <w:p w14:paraId="54E5AB00" w14:textId="77777777" w:rsidR="00BF407C" w:rsidRPr="00A855F4" w:rsidRDefault="00BF407C" w:rsidP="008D68D6">
            <w:pPr>
              <w:pStyle w:val="TAL"/>
              <w:rPr>
                <w:b/>
                <w:bCs/>
                <w:i/>
                <w:iCs/>
              </w:rPr>
            </w:pPr>
            <w:proofErr w:type="spellStart"/>
            <w:r w:rsidRPr="00A855F4">
              <w:rPr>
                <w:b/>
                <w:bCs/>
                <w:i/>
                <w:iCs/>
              </w:rPr>
              <w:t>mrdc</w:t>
            </w:r>
            <w:proofErr w:type="spellEnd"/>
            <w:r w:rsidRPr="00A855F4">
              <w:rPr>
                <w:b/>
                <w:bCs/>
                <w:i/>
                <w:iCs/>
              </w:rPr>
              <w:t>-Parameters</w:t>
            </w:r>
          </w:p>
          <w:p w14:paraId="09DE0FEC" w14:textId="77777777" w:rsidR="00BF407C" w:rsidRPr="00A855F4" w:rsidRDefault="00BF407C" w:rsidP="008D68D6">
            <w:pPr>
              <w:pStyle w:val="TAL"/>
            </w:pPr>
            <w:r w:rsidRPr="00A855F4">
              <w:rPr>
                <w:bCs/>
                <w:iCs/>
              </w:rPr>
              <w:t xml:space="preserve">Contains the band combination parameters for a given </w:t>
            </w:r>
            <w:r w:rsidRPr="00A855F4">
              <w:t>(NG)</w:t>
            </w:r>
            <w:r w:rsidRPr="00A855F4">
              <w:rPr>
                <w:bCs/>
                <w:iCs/>
              </w:rPr>
              <w:t>EN-DC</w:t>
            </w:r>
            <w:r w:rsidRPr="00A855F4">
              <w:t>/NE-DC</w:t>
            </w:r>
            <w:r w:rsidRPr="00A855F4">
              <w:rPr>
                <w:bCs/>
                <w:iCs/>
              </w:rPr>
              <w:t xml:space="preserve"> band combination.</w:t>
            </w:r>
          </w:p>
        </w:tc>
        <w:tc>
          <w:tcPr>
            <w:tcW w:w="709" w:type="dxa"/>
          </w:tcPr>
          <w:p w14:paraId="271579F2" w14:textId="77777777" w:rsidR="00BF407C" w:rsidRPr="00A855F4" w:rsidRDefault="00BF407C" w:rsidP="008D68D6">
            <w:pPr>
              <w:pStyle w:val="TAL"/>
              <w:jc w:val="center"/>
            </w:pPr>
            <w:r w:rsidRPr="00A855F4">
              <w:rPr>
                <w:bCs/>
                <w:iCs/>
              </w:rPr>
              <w:t>BC</w:t>
            </w:r>
          </w:p>
        </w:tc>
        <w:tc>
          <w:tcPr>
            <w:tcW w:w="567" w:type="dxa"/>
          </w:tcPr>
          <w:p w14:paraId="7DF40F01" w14:textId="77777777" w:rsidR="00BF407C" w:rsidRPr="00A855F4" w:rsidRDefault="00BF407C" w:rsidP="008D68D6">
            <w:pPr>
              <w:pStyle w:val="TAL"/>
              <w:jc w:val="center"/>
            </w:pPr>
            <w:r w:rsidRPr="00A855F4">
              <w:rPr>
                <w:bCs/>
                <w:iCs/>
              </w:rPr>
              <w:t>No</w:t>
            </w:r>
          </w:p>
        </w:tc>
        <w:tc>
          <w:tcPr>
            <w:tcW w:w="709" w:type="dxa"/>
          </w:tcPr>
          <w:p w14:paraId="16F08E41" w14:textId="77777777" w:rsidR="00BF407C" w:rsidRPr="00A855F4" w:rsidRDefault="00BF407C" w:rsidP="008D68D6">
            <w:pPr>
              <w:pStyle w:val="TAL"/>
              <w:jc w:val="center"/>
            </w:pPr>
            <w:r w:rsidRPr="00A855F4">
              <w:rPr>
                <w:rFonts w:eastAsia="DengXian"/>
              </w:rPr>
              <w:t>N/A</w:t>
            </w:r>
          </w:p>
        </w:tc>
        <w:tc>
          <w:tcPr>
            <w:tcW w:w="728" w:type="dxa"/>
          </w:tcPr>
          <w:p w14:paraId="258E14E1" w14:textId="77777777" w:rsidR="00BF407C" w:rsidRPr="00A855F4" w:rsidRDefault="00BF407C" w:rsidP="008D68D6">
            <w:pPr>
              <w:pStyle w:val="TAL"/>
              <w:jc w:val="center"/>
            </w:pPr>
            <w:r w:rsidRPr="00A855F4">
              <w:rPr>
                <w:rFonts w:eastAsia="DengXian"/>
              </w:rPr>
              <w:t>N/A</w:t>
            </w:r>
          </w:p>
        </w:tc>
      </w:tr>
      <w:tr w:rsidR="00BF407C" w:rsidRPr="00A855F4" w14:paraId="251CCCB1" w14:textId="77777777" w:rsidTr="008D68D6">
        <w:trPr>
          <w:cantSplit/>
          <w:tblHeader/>
        </w:trPr>
        <w:tc>
          <w:tcPr>
            <w:tcW w:w="6917" w:type="dxa"/>
          </w:tcPr>
          <w:p w14:paraId="2D5934D1" w14:textId="77777777" w:rsidR="00BF407C" w:rsidRPr="00A855F4" w:rsidRDefault="00BF407C" w:rsidP="008D68D6">
            <w:pPr>
              <w:pStyle w:val="TAL"/>
              <w:rPr>
                <w:b/>
                <w:i/>
              </w:rPr>
            </w:pPr>
            <w:r w:rsidRPr="00A855F4">
              <w:rPr>
                <w:b/>
                <w:i/>
              </w:rPr>
              <w:t>ne-DC-BC</w:t>
            </w:r>
          </w:p>
          <w:p w14:paraId="524BFC5C" w14:textId="77777777" w:rsidR="00BF407C" w:rsidRPr="00A855F4" w:rsidRDefault="00BF407C" w:rsidP="008D68D6">
            <w:pPr>
              <w:pStyle w:val="TAL"/>
            </w:pPr>
            <w:r w:rsidRPr="00A855F4">
              <w:rPr>
                <w:rFonts w:cs="Arial"/>
                <w:szCs w:val="18"/>
              </w:rPr>
              <w:t>Indicates whether the UE supports NE-DC for the band combination.</w:t>
            </w:r>
          </w:p>
        </w:tc>
        <w:tc>
          <w:tcPr>
            <w:tcW w:w="709" w:type="dxa"/>
          </w:tcPr>
          <w:p w14:paraId="481D255F" w14:textId="77777777" w:rsidR="00BF407C" w:rsidRPr="00A855F4" w:rsidRDefault="00BF407C" w:rsidP="008D68D6">
            <w:pPr>
              <w:pStyle w:val="TAL"/>
              <w:jc w:val="center"/>
            </w:pPr>
            <w:r w:rsidRPr="00A855F4">
              <w:rPr>
                <w:rFonts w:cs="Arial"/>
                <w:szCs w:val="18"/>
              </w:rPr>
              <w:t>BC</w:t>
            </w:r>
          </w:p>
        </w:tc>
        <w:tc>
          <w:tcPr>
            <w:tcW w:w="567" w:type="dxa"/>
          </w:tcPr>
          <w:p w14:paraId="212F8016" w14:textId="77777777" w:rsidR="00BF407C" w:rsidRPr="00A855F4" w:rsidRDefault="00BF407C" w:rsidP="008D68D6">
            <w:pPr>
              <w:pStyle w:val="TAL"/>
              <w:jc w:val="center"/>
            </w:pPr>
            <w:r w:rsidRPr="00A855F4">
              <w:rPr>
                <w:rFonts w:cs="Arial"/>
                <w:szCs w:val="18"/>
              </w:rPr>
              <w:t>No</w:t>
            </w:r>
          </w:p>
        </w:tc>
        <w:tc>
          <w:tcPr>
            <w:tcW w:w="709" w:type="dxa"/>
          </w:tcPr>
          <w:p w14:paraId="365185EA" w14:textId="77777777" w:rsidR="00BF407C" w:rsidRPr="00A855F4" w:rsidRDefault="00BF407C" w:rsidP="008D68D6">
            <w:pPr>
              <w:pStyle w:val="TAL"/>
              <w:jc w:val="center"/>
            </w:pPr>
            <w:r w:rsidRPr="00A855F4">
              <w:rPr>
                <w:rFonts w:eastAsia="DengXian"/>
              </w:rPr>
              <w:t>N/A</w:t>
            </w:r>
          </w:p>
        </w:tc>
        <w:tc>
          <w:tcPr>
            <w:tcW w:w="728" w:type="dxa"/>
          </w:tcPr>
          <w:p w14:paraId="708B2524" w14:textId="77777777" w:rsidR="00BF407C" w:rsidRPr="00A855F4" w:rsidRDefault="00BF407C" w:rsidP="008D68D6">
            <w:pPr>
              <w:pStyle w:val="TAL"/>
              <w:jc w:val="center"/>
            </w:pPr>
            <w:r w:rsidRPr="00A855F4">
              <w:rPr>
                <w:rFonts w:eastAsia="DengXian"/>
              </w:rPr>
              <w:t>N/A</w:t>
            </w:r>
          </w:p>
        </w:tc>
      </w:tr>
      <w:tr w:rsidR="00BF407C" w:rsidRPr="00A855F4" w:rsidDel="002B6D02" w14:paraId="6AAC434F" w14:textId="77777777" w:rsidTr="008D68D6">
        <w:trPr>
          <w:cantSplit/>
          <w:tblHeader/>
        </w:trPr>
        <w:tc>
          <w:tcPr>
            <w:tcW w:w="6917" w:type="dxa"/>
          </w:tcPr>
          <w:p w14:paraId="5CE56A75" w14:textId="77777777" w:rsidR="00BF407C" w:rsidRPr="00A855F4" w:rsidRDefault="00BF407C" w:rsidP="008D68D6">
            <w:pPr>
              <w:pStyle w:val="TAL"/>
              <w:rPr>
                <w:b/>
                <w:i/>
              </w:rPr>
            </w:pPr>
            <w:proofErr w:type="spellStart"/>
            <w:r w:rsidRPr="00A855F4">
              <w:rPr>
                <w:b/>
                <w:i/>
              </w:rPr>
              <w:t>powerClass</w:t>
            </w:r>
            <w:proofErr w:type="spellEnd"/>
            <w:r w:rsidRPr="00A855F4">
              <w:rPr>
                <w:b/>
                <w:i/>
              </w:rPr>
              <w:t>, powerClass-v1610</w:t>
            </w:r>
          </w:p>
          <w:p w14:paraId="6831E145" w14:textId="77777777" w:rsidR="00BF407C" w:rsidRPr="00A855F4" w:rsidDel="002B6D02" w:rsidRDefault="00BF407C" w:rsidP="008D68D6">
            <w:pPr>
              <w:pStyle w:val="TAL"/>
            </w:pPr>
            <w:r w:rsidRPr="00A855F4">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855F4">
              <w:rPr>
                <w:i/>
              </w:rPr>
              <w:t>ue-PowerClass</w:t>
            </w:r>
            <w:proofErr w:type="spellEnd"/>
            <w:r w:rsidRPr="00A855F4">
              <w:t xml:space="preserve"> in </w:t>
            </w:r>
            <w:proofErr w:type="spellStart"/>
            <w:r w:rsidRPr="00A855F4">
              <w:rPr>
                <w:i/>
              </w:rPr>
              <w:t>BandNR</w:t>
            </w:r>
            <w:proofErr w:type="spellEnd"/>
            <w:r w:rsidRPr="00A855F4">
              <w:t xml:space="preserve">), the latter determines maximum TX power available in each band. The UE sets the power class parameter only in band combinations that are applicable as specified in </w:t>
            </w:r>
            <w:r w:rsidRPr="00A855F4">
              <w:rPr>
                <w:bCs/>
                <w:iCs/>
              </w:rPr>
              <w:t xml:space="preserve">TS 38.101-1 [2] and </w:t>
            </w:r>
            <w:r w:rsidRPr="00A855F4">
              <w:t>TS 38.101-3 [4].</w:t>
            </w:r>
            <w:r w:rsidRPr="00A855F4">
              <w:rPr>
                <w:bCs/>
                <w:iCs/>
              </w:rPr>
              <w:t xml:space="preserve"> This capability is not applicable to IAB-MT or NCR-MT.</w:t>
            </w:r>
          </w:p>
        </w:tc>
        <w:tc>
          <w:tcPr>
            <w:tcW w:w="709" w:type="dxa"/>
          </w:tcPr>
          <w:p w14:paraId="5C9BFAF1" w14:textId="77777777" w:rsidR="00BF407C" w:rsidRPr="00A855F4" w:rsidDel="002B6D02" w:rsidRDefault="00BF407C" w:rsidP="008D68D6">
            <w:pPr>
              <w:pStyle w:val="TAL"/>
              <w:jc w:val="center"/>
              <w:rPr>
                <w:rFonts w:cs="Arial"/>
                <w:szCs w:val="18"/>
              </w:rPr>
            </w:pPr>
            <w:r w:rsidRPr="00A855F4">
              <w:rPr>
                <w:rFonts w:cs="Arial"/>
                <w:szCs w:val="18"/>
              </w:rPr>
              <w:t>BC</w:t>
            </w:r>
          </w:p>
        </w:tc>
        <w:tc>
          <w:tcPr>
            <w:tcW w:w="567" w:type="dxa"/>
          </w:tcPr>
          <w:p w14:paraId="66F6D873" w14:textId="77777777" w:rsidR="00BF407C" w:rsidRPr="00A855F4" w:rsidDel="002B6D02" w:rsidRDefault="00BF407C" w:rsidP="008D68D6">
            <w:pPr>
              <w:pStyle w:val="TAL"/>
              <w:jc w:val="center"/>
              <w:rPr>
                <w:rFonts w:cs="Arial"/>
                <w:szCs w:val="18"/>
              </w:rPr>
            </w:pPr>
            <w:r w:rsidRPr="00A855F4">
              <w:rPr>
                <w:rFonts w:cs="Arial"/>
                <w:szCs w:val="18"/>
              </w:rPr>
              <w:t>No</w:t>
            </w:r>
          </w:p>
        </w:tc>
        <w:tc>
          <w:tcPr>
            <w:tcW w:w="709" w:type="dxa"/>
          </w:tcPr>
          <w:p w14:paraId="26DA9902" w14:textId="77777777" w:rsidR="00BF407C" w:rsidRPr="00A855F4" w:rsidDel="002B6D02" w:rsidRDefault="00BF407C" w:rsidP="008D68D6">
            <w:pPr>
              <w:pStyle w:val="TAL"/>
              <w:jc w:val="center"/>
              <w:rPr>
                <w:rFonts w:cs="Arial"/>
                <w:szCs w:val="18"/>
              </w:rPr>
            </w:pPr>
            <w:r w:rsidRPr="00A855F4">
              <w:rPr>
                <w:rFonts w:eastAsia="DengXian"/>
              </w:rPr>
              <w:t>N/A</w:t>
            </w:r>
          </w:p>
        </w:tc>
        <w:tc>
          <w:tcPr>
            <w:tcW w:w="728" w:type="dxa"/>
          </w:tcPr>
          <w:p w14:paraId="2B2CA46A" w14:textId="77777777" w:rsidR="00BF407C" w:rsidRPr="00A855F4" w:rsidDel="002B6D02" w:rsidRDefault="00BF407C" w:rsidP="008D68D6">
            <w:pPr>
              <w:pStyle w:val="TAL"/>
              <w:jc w:val="center"/>
              <w:rPr>
                <w:rFonts w:cs="Arial"/>
                <w:szCs w:val="18"/>
              </w:rPr>
            </w:pPr>
            <w:r w:rsidRPr="00A855F4">
              <w:rPr>
                <w:rFonts w:cs="Arial"/>
                <w:szCs w:val="18"/>
              </w:rPr>
              <w:t>FR1 only</w:t>
            </w:r>
          </w:p>
        </w:tc>
      </w:tr>
      <w:tr w:rsidR="00BF407C" w:rsidRPr="00A855F4" w:rsidDel="002B6D02" w14:paraId="5767767B" w14:textId="77777777" w:rsidTr="008D68D6">
        <w:trPr>
          <w:cantSplit/>
          <w:tblHeader/>
        </w:trPr>
        <w:tc>
          <w:tcPr>
            <w:tcW w:w="6917" w:type="dxa"/>
          </w:tcPr>
          <w:p w14:paraId="6D9F0E81" w14:textId="77777777" w:rsidR="00BF407C" w:rsidRPr="00A855F4" w:rsidRDefault="00BF407C" w:rsidP="008D68D6">
            <w:pPr>
              <w:pStyle w:val="TAL"/>
              <w:rPr>
                <w:b/>
                <w:i/>
              </w:rPr>
            </w:pPr>
            <w:r w:rsidRPr="00A855F4">
              <w:rPr>
                <w:b/>
                <w:i/>
              </w:rPr>
              <w:t>powerClassNRPart-r16</w:t>
            </w:r>
          </w:p>
          <w:p w14:paraId="09FC5EC8" w14:textId="77777777" w:rsidR="00BF407C" w:rsidRPr="00A855F4" w:rsidRDefault="00BF407C" w:rsidP="008D68D6">
            <w:pPr>
              <w:pStyle w:val="TAL"/>
            </w:pPr>
            <w:r w:rsidRPr="00A855F4">
              <w:t>Indicates NR part power class the UE supports when operating according to this band combination.</w:t>
            </w:r>
          </w:p>
          <w:p w14:paraId="31CCD222" w14:textId="77777777" w:rsidR="00BF407C" w:rsidRPr="00A855F4" w:rsidRDefault="00BF407C" w:rsidP="008D68D6">
            <w:pPr>
              <w:pStyle w:val="TAL"/>
              <w:rPr>
                <w:b/>
                <w:i/>
              </w:rPr>
            </w:pPr>
            <w:r w:rsidRPr="00A855F4">
              <w:rPr>
                <w:lang w:eastAsia="zh-CN"/>
              </w:rPr>
              <w:t>This</w:t>
            </w:r>
            <w:r w:rsidRPr="00A855F4">
              <w:rPr>
                <w:lang w:eastAsia="en-GB"/>
              </w:rPr>
              <w:t xml:space="preserve"> field only applies for</w:t>
            </w:r>
            <w:r w:rsidRPr="00A855F4">
              <w:t xml:space="preserve"> MR</w:t>
            </w:r>
            <w:r w:rsidRPr="00A855F4">
              <w:rPr>
                <w:lang w:eastAsia="zh-CN"/>
              </w:rPr>
              <w:t>-</w:t>
            </w:r>
            <w:r w:rsidRPr="00A855F4">
              <w:t xml:space="preserve">DC BCs </w:t>
            </w:r>
            <w:r w:rsidRPr="00A855F4">
              <w:rPr>
                <w:lang w:eastAsia="zh-CN"/>
              </w:rPr>
              <w:t>containing</w:t>
            </w:r>
            <w:r w:rsidRPr="00A855F4">
              <w:t xml:space="preserve"> only single </w:t>
            </w:r>
            <w:r w:rsidRPr="00A855F4">
              <w:rPr>
                <w:lang w:eastAsia="zh-CN"/>
              </w:rPr>
              <w:t>CC</w:t>
            </w:r>
            <w:r w:rsidRPr="00A855F4">
              <w:t xml:space="preserve"> or intra-band CA in NR side in this release</w:t>
            </w:r>
            <w:r w:rsidRPr="00A855F4">
              <w:rPr>
                <w:lang w:eastAsia="zh-CN"/>
              </w:rPr>
              <w:t>.</w:t>
            </w:r>
          </w:p>
        </w:tc>
        <w:tc>
          <w:tcPr>
            <w:tcW w:w="709" w:type="dxa"/>
          </w:tcPr>
          <w:p w14:paraId="19A63407"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1826A392"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1D5DE644" w14:textId="77777777" w:rsidR="00BF407C" w:rsidRPr="00A855F4" w:rsidRDefault="00BF407C" w:rsidP="008D68D6">
            <w:pPr>
              <w:pStyle w:val="TAL"/>
              <w:jc w:val="center"/>
              <w:rPr>
                <w:rFonts w:eastAsia="DengXian"/>
              </w:rPr>
            </w:pPr>
            <w:r w:rsidRPr="00A855F4">
              <w:rPr>
                <w:rFonts w:cs="Arial"/>
                <w:szCs w:val="18"/>
              </w:rPr>
              <w:t>N/A</w:t>
            </w:r>
          </w:p>
        </w:tc>
        <w:tc>
          <w:tcPr>
            <w:tcW w:w="728" w:type="dxa"/>
          </w:tcPr>
          <w:p w14:paraId="36578A75" w14:textId="77777777" w:rsidR="00BF407C" w:rsidRPr="00A855F4" w:rsidRDefault="00BF407C" w:rsidP="008D68D6">
            <w:pPr>
              <w:pStyle w:val="TAL"/>
              <w:jc w:val="center"/>
              <w:rPr>
                <w:rFonts w:cs="Arial"/>
                <w:szCs w:val="18"/>
              </w:rPr>
            </w:pPr>
            <w:r w:rsidRPr="00A855F4">
              <w:rPr>
                <w:rFonts w:cs="Arial"/>
                <w:szCs w:val="18"/>
              </w:rPr>
              <w:t>FR1 only</w:t>
            </w:r>
          </w:p>
        </w:tc>
      </w:tr>
      <w:tr w:rsidR="00BF407C" w:rsidRPr="00A855F4" w14:paraId="7CF139D9" w14:textId="77777777" w:rsidTr="008D68D6">
        <w:trPr>
          <w:cantSplit/>
          <w:tblHeader/>
        </w:trPr>
        <w:tc>
          <w:tcPr>
            <w:tcW w:w="6917" w:type="dxa"/>
          </w:tcPr>
          <w:p w14:paraId="37392D91" w14:textId="77777777" w:rsidR="00BF407C" w:rsidRPr="00A855F4" w:rsidRDefault="00BF407C" w:rsidP="008D68D6">
            <w:pPr>
              <w:pStyle w:val="TAL"/>
              <w:rPr>
                <w:rFonts w:eastAsia="DengXian"/>
                <w:b/>
                <w:bCs/>
                <w:i/>
                <w:iCs/>
              </w:rPr>
            </w:pPr>
            <w:r w:rsidRPr="00A855F4">
              <w:rPr>
                <w:rFonts w:eastAsia="DengXian"/>
                <w:b/>
                <w:bCs/>
                <w:i/>
                <w:iCs/>
              </w:rPr>
              <w:lastRenderedPageBreak/>
              <w:t>scalingFactorTxSidelink-r16, scalingFactorRxSidelink-r16</w:t>
            </w:r>
          </w:p>
          <w:p w14:paraId="2795E832" w14:textId="77777777" w:rsidR="00BF407C" w:rsidRPr="00A855F4" w:rsidRDefault="00BF407C" w:rsidP="008D68D6">
            <w:pPr>
              <w:pStyle w:val="TAL"/>
              <w:rPr>
                <w:b/>
                <w:i/>
              </w:rPr>
            </w:pPr>
            <w:r w:rsidRPr="00A855F4">
              <w:rPr>
                <w:lang w:eastAsia="en-GB"/>
              </w:rPr>
              <w:t xml:space="preserve">Indicates, for a particular </w:t>
            </w:r>
            <w:proofErr w:type="spellStart"/>
            <w:r w:rsidRPr="00A855F4">
              <w:rPr>
                <w:lang w:eastAsia="en-GB"/>
              </w:rPr>
              <w:t>Uu</w:t>
            </w:r>
            <w:proofErr w:type="spellEnd"/>
            <w:r w:rsidRPr="00A855F4">
              <w:rPr>
                <w:lang w:eastAsia="en-GB"/>
              </w:rPr>
              <w:t xml:space="preserve"> band combination, the scaling factor for the PC5 band combination(s) on which the UE supports transmission/reception of PC5 simultaneous with </w:t>
            </w:r>
            <w:proofErr w:type="spellStart"/>
            <w:r w:rsidRPr="00A855F4">
              <w:rPr>
                <w:lang w:eastAsia="en-GB"/>
              </w:rPr>
              <w:t>Uu</w:t>
            </w:r>
            <w:proofErr w:type="spellEnd"/>
            <w:r w:rsidRPr="00A855F4">
              <w:rPr>
                <w:lang w:eastAsia="en-GB"/>
              </w:rPr>
              <w:t xml:space="preserve"> uplink/downlink respectively (as indicated by </w:t>
            </w:r>
            <w:r w:rsidRPr="00A855F4">
              <w:rPr>
                <w:i/>
                <w:lang w:eastAsia="en-GB"/>
              </w:rPr>
              <w:t>supportedTxBandCombListPerBC-Sidelink-r16</w:t>
            </w:r>
            <w:r w:rsidRPr="00A855F4">
              <w:rPr>
                <w:lang w:eastAsia="en-GB"/>
              </w:rPr>
              <w:t xml:space="preserve"> / </w:t>
            </w:r>
            <w:r w:rsidRPr="00A855F4">
              <w:rPr>
                <w:i/>
                <w:lang w:eastAsia="en-GB"/>
              </w:rPr>
              <w:t>supportedRxBandCombListPerBC-Sidelink-r16</w:t>
            </w:r>
            <w:r w:rsidRPr="00A855F4">
              <w:rPr>
                <w:lang w:eastAsia="en-GB"/>
              </w:rPr>
              <w:t xml:space="preserve">). The leading / leftmost value corresponds to the first band combination included in </w:t>
            </w:r>
            <w:proofErr w:type="spellStart"/>
            <w:r w:rsidRPr="00A855F4">
              <w:rPr>
                <w:i/>
                <w:iCs/>
                <w:lang w:eastAsia="en-GB"/>
              </w:rPr>
              <w:t>BandCombinationListSidelinkEUTRA</w:t>
            </w:r>
            <w:proofErr w:type="spellEnd"/>
            <w:r w:rsidRPr="00A855F4">
              <w:rPr>
                <w:i/>
                <w:iCs/>
                <w:lang w:eastAsia="en-GB"/>
              </w:rPr>
              <w:t>-NR</w:t>
            </w:r>
            <w:r w:rsidRPr="00A855F4">
              <w:rPr>
                <w:lang w:eastAsia="en-GB"/>
              </w:rPr>
              <w:t xml:space="preserve"> which is indicated with value 1 by </w:t>
            </w:r>
            <w:r w:rsidRPr="00A855F4">
              <w:rPr>
                <w:i/>
                <w:lang w:eastAsia="en-GB"/>
              </w:rPr>
              <w:t>supportedTxBandCombListPerBC-Sidelink-r16</w:t>
            </w:r>
            <w:r w:rsidRPr="00A855F4">
              <w:rPr>
                <w:lang w:eastAsia="en-GB"/>
              </w:rPr>
              <w:t xml:space="preserve"> / </w:t>
            </w:r>
            <w:r w:rsidRPr="00A855F4">
              <w:rPr>
                <w:i/>
                <w:lang w:eastAsia="en-GB"/>
              </w:rPr>
              <w:t>supportedRxBandCombListPerBC-Sidelink-r16</w:t>
            </w:r>
            <w:r w:rsidRPr="00A855F4">
              <w:rPr>
                <w:rFonts w:cs="Arial"/>
                <w:szCs w:val="18"/>
              </w:rPr>
              <w:t xml:space="preserve">, the next value corresponds to the second </w:t>
            </w:r>
            <w:r w:rsidRPr="00A855F4">
              <w:rPr>
                <w:lang w:eastAsia="en-GB"/>
              </w:rPr>
              <w:t xml:space="preserve">band combination included in </w:t>
            </w:r>
            <w:proofErr w:type="spellStart"/>
            <w:r w:rsidRPr="00A855F4">
              <w:rPr>
                <w:i/>
                <w:lang w:eastAsia="en-GB"/>
              </w:rPr>
              <w:t>BandCombinationListSidelinkEUTRA</w:t>
            </w:r>
            <w:proofErr w:type="spellEnd"/>
            <w:r w:rsidRPr="00A855F4">
              <w:rPr>
                <w:i/>
                <w:lang w:eastAsia="en-GB"/>
              </w:rPr>
              <w:t>-NR</w:t>
            </w:r>
            <w:r w:rsidRPr="00A855F4">
              <w:rPr>
                <w:rFonts w:cs="Arial"/>
                <w:szCs w:val="18"/>
              </w:rPr>
              <w:t xml:space="preserve"> </w:t>
            </w:r>
            <w:r w:rsidRPr="00A855F4">
              <w:rPr>
                <w:iCs/>
                <w:lang w:eastAsia="en-GB"/>
              </w:rPr>
              <w:t xml:space="preserve">which is indicated with value 1 by </w:t>
            </w:r>
            <w:r w:rsidRPr="00A855F4">
              <w:rPr>
                <w:i/>
                <w:lang w:eastAsia="en-GB"/>
              </w:rPr>
              <w:t xml:space="preserve">supportedTxBandCombListPerBC-Sidelink-r16 </w:t>
            </w:r>
            <w:r w:rsidRPr="00A855F4">
              <w:rPr>
                <w:lang w:eastAsia="en-GB"/>
              </w:rPr>
              <w:t>/</w:t>
            </w:r>
            <w:r w:rsidRPr="00A855F4">
              <w:rPr>
                <w:i/>
                <w:lang w:eastAsia="en-GB"/>
              </w:rPr>
              <w:t xml:space="preserve"> supportedRxBandCombListPerBC-Sidelink-r16 </w:t>
            </w:r>
            <w:r w:rsidRPr="00A855F4">
              <w:rPr>
                <w:rFonts w:cs="Arial"/>
                <w:szCs w:val="18"/>
              </w:rPr>
              <w:t xml:space="preserve">and so on. For each value of </w:t>
            </w:r>
            <w:r w:rsidRPr="00A855F4">
              <w:rPr>
                <w:rFonts w:cs="Arial"/>
                <w:i/>
                <w:szCs w:val="18"/>
              </w:rPr>
              <w:t>ScalingFactorSidelink-r16</w:t>
            </w:r>
            <w:r w:rsidRPr="00A855F4">
              <w:rPr>
                <w:lang w:eastAsia="zh-CN"/>
              </w:rPr>
              <w:t>, v</w:t>
            </w:r>
            <w:r w:rsidRPr="00A855F4">
              <w:t>alue f0p4 indicates the scaling factor 0.4, f0p75 indicates 0.75, and so on.</w:t>
            </w:r>
          </w:p>
        </w:tc>
        <w:tc>
          <w:tcPr>
            <w:tcW w:w="709" w:type="dxa"/>
          </w:tcPr>
          <w:p w14:paraId="3CF99BCF" w14:textId="77777777" w:rsidR="00BF407C" w:rsidRPr="00A855F4" w:rsidRDefault="00BF407C" w:rsidP="008D68D6">
            <w:pPr>
              <w:pStyle w:val="TAL"/>
              <w:jc w:val="center"/>
              <w:rPr>
                <w:rFonts w:cs="Arial"/>
                <w:szCs w:val="18"/>
              </w:rPr>
            </w:pPr>
            <w:r w:rsidRPr="00A855F4">
              <w:rPr>
                <w:bCs/>
                <w:iCs/>
                <w:lang w:eastAsia="zh-CN"/>
              </w:rPr>
              <w:t>BC</w:t>
            </w:r>
          </w:p>
        </w:tc>
        <w:tc>
          <w:tcPr>
            <w:tcW w:w="567" w:type="dxa"/>
          </w:tcPr>
          <w:p w14:paraId="4EDB1F47" w14:textId="77777777" w:rsidR="00BF407C" w:rsidRPr="00A855F4" w:rsidRDefault="00BF407C" w:rsidP="008D68D6">
            <w:pPr>
              <w:pStyle w:val="TAL"/>
              <w:jc w:val="center"/>
              <w:rPr>
                <w:rFonts w:cs="Arial"/>
                <w:szCs w:val="18"/>
              </w:rPr>
            </w:pPr>
            <w:r w:rsidRPr="00A855F4">
              <w:rPr>
                <w:bCs/>
                <w:iCs/>
                <w:lang w:eastAsia="zh-CN"/>
              </w:rPr>
              <w:t>No</w:t>
            </w:r>
          </w:p>
        </w:tc>
        <w:tc>
          <w:tcPr>
            <w:tcW w:w="709" w:type="dxa"/>
          </w:tcPr>
          <w:p w14:paraId="474BC0C8" w14:textId="77777777" w:rsidR="00BF407C" w:rsidRPr="00A855F4" w:rsidRDefault="00BF407C" w:rsidP="008D68D6">
            <w:pPr>
              <w:pStyle w:val="TAL"/>
              <w:jc w:val="center"/>
              <w:rPr>
                <w:rFonts w:cs="Arial"/>
                <w:szCs w:val="18"/>
              </w:rPr>
            </w:pPr>
            <w:r w:rsidRPr="00A855F4">
              <w:rPr>
                <w:rFonts w:eastAsia="DengXian"/>
              </w:rPr>
              <w:t>N/A</w:t>
            </w:r>
          </w:p>
        </w:tc>
        <w:tc>
          <w:tcPr>
            <w:tcW w:w="728" w:type="dxa"/>
          </w:tcPr>
          <w:p w14:paraId="402F9844" w14:textId="77777777" w:rsidR="00BF407C" w:rsidRPr="00A855F4" w:rsidRDefault="00BF407C" w:rsidP="008D68D6">
            <w:pPr>
              <w:pStyle w:val="TAL"/>
              <w:jc w:val="center"/>
              <w:rPr>
                <w:rFonts w:cs="Arial"/>
                <w:szCs w:val="18"/>
              </w:rPr>
            </w:pPr>
            <w:r w:rsidRPr="00A855F4">
              <w:rPr>
                <w:lang w:eastAsia="zh-CN"/>
              </w:rPr>
              <w:t>N/A</w:t>
            </w:r>
          </w:p>
        </w:tc>
      </w:tr>
      <w:tr w:rsidR="00BF407C" w:rsidRPr="00A855F4" w14:paraId="58D91AE1" w14:textId="77777777" w:rsidTr="008D68D6">
        <w:trPr>
          <w:cantSplit/>
          <w:tblHeader/>
        </w:trPr>
        <w:tc>
          <w:tcPr>
            <w:tcW w:w="6917" w:type="dxa"/>
          </w:tcPr>
          <w:p w14:paraId="4D452F2B" w14:textId="77777777" w:rsidR="00BF407C" w:rsidRPr="00A855F4" w:rsidRDefault="00BF407C" w:rsidP="008D68D6">
            <w:pPr>
              <w:pStyle w:val="TAL"/>
              <w:rPr>
                <w:b/>
                <w:i/>
              </w:rPr>
            </w:pPr>
            <w:r w:rsidRPr="00A855F4">
              <w:rPr>
                <w:b/>
                <w:i/>
              </w:rPr>
              <w:t>scellDormancyWithinActiveTime-DCI-0-3-And-1-3-r18</w:t>
            </w:r>
          </w:p>
          <w:p w14:paraId="722F6FD7" w14:textId="77777777" w:rsidR="00BF407C" w:rsidRPr="00A855F4" w:rsidRDefault="00BF407C" w:rsidP="008D68D6">
            <w:pPr>
              <w:pStyle w:val="TAL"/>
              <w:rPr>
                <w:bCs/>
                <w:iCs/>
              </w:rPr>
            </w:pPr>
            <w:r w:rsidRPr="00A855F4">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A855F4">
              <w:rPr>
                <w:i/>
              </w:rPr>
              <w:t>upto4</w:t>
            </w:r>
            <w:r w:rsidRPr="00A855F4">
              <w:t xml:space="preserve"> in </w:t>
            </w:r>
            <w:proofErr w:type="spellStart"/>
            <w:r w:rsidRPr="00A855F4">
              <w:rPr>
                <w:i/>
              </w:rPr>
              <w:t>bwp-SameNumerology</w:t>
            </w:r>
            <w:proofErr w:type="spellEnd"/>
            <w:r w:rsidRPr="00A855F4">
              <w:rPr>
                <w:bCs/>
                <w:iCs/>
              </w:rPr>
              <w:t xml:space="preserve"> or </w:t>
            </w:r>
            <w:r w:rsidRPr="00A855F4">
              <w:rPr>
                <w:i/>
              </w:rPr>
              <w:t>upto4</w:t>
            </w:r>
            <w:r w:rsidRPr="00A855F4">
              <w:t xml:space="preserve"> in </w:t>
            </w:r>
            <w:proofErr w:type="spellStart"/>
            <w:r w:rsidRPr="00A855F4">
              <w:rPr>
                <w:i/>
              </w:rPr>
              <w:t>bwp-DiffNumerology</w:t>
            </w:r>
            <w:proofErr w:type="spellEnd"/>
            <w:r w:rsidRPr="00A855F4">
              <w:rPr>
                <w:bCs/>
                <w:iCs/>
              </w:rPr>
              <w:t xml:space="preserve"> is also supported.</w:t>
            </w:r>
          </w:p>
          <w:p w14:paraId="20E2888A" w14:textId="77777777" w:rsidR="00BF407C" w:rsidRPr="00A855F4" w:rsidRDefault="00BF407C" w:rsidP="008D68D6">
            <w:pPr>
              <w:pStyle w:val="TAL"/>
              <w:rPr>
                <w:bCs/>
                <w:iCs/>
              </w:rPr>
            </w:pPr>
          </w:p>
          <w:p w14:paraId="2D9CCC4F" w14:textId="77777777" w:rsidR="00BF407C" w:rsidRPr="00A855F4" w:rsidRDefault="00BF407C" w:rsidP="008D68D6">
            <w:pPr>
              <w:pStyle w:val="TAL"/>
              <w:rPr>
                <w:bCs/>
                <w:iCs/>
              </w:rPr>
            </w:pPr>
            <w:r w:rsidRPr="00A855F4">
              <w:rPr>
                <w:bCs/>
                <w:iCs/>
              </w:rPr>
              <w:t xml:space="preserve">One dormant BWP and one non-dormant BWP are UE specific BWPs even for UEs not supporting </w:t>
            </w:r>
            <w:r w:rsidRPr="00A855F4">
              <w:rPr>
                <w:i/>
              </w:rPr>
              <w:t>upto2</w:t>
            </w:r>
            <w:r w:rsidRPr="00A855F4">
              <w:t xml:space="preserve"> in </w:t>
            </w:r>
            <w:proofErr w:type="spellStart"/>
            <w:r w:rsidRPr="00A855F4">
              <w:rPr>
                <w:i/>
              </w:rPr>
              <w:t>bwp-SameNumerology</w:t>
            </w:r>
            <w:proofErr w:type="spellEnd"/>
            <w:r w:rsidRPr="00A855F4">
              <w:rPr>
                <w:bCs/>
                <w:iCs/>
              </w:rPr>
              <w:t xml:space="preserve"> or </w:t>
            </w:r>
            <w:r w:rsidRPr="00A855F4">
              <w:rPr>
                <w:i/>
              </w:rPr>
              <w:t>upto4</w:t>
            </w:r>
            <w:r w:rsidRPr="00A855F4">
              <w:t xml:space="preserve"> in </w:t>
            </w:r>
            <w:proofErr w:type="spellStart"/>
            <w:r w:rsidRPr="00A855F4">
              <w:rPr>
                <w:i/>
              </w:rPr>
              <w:t>bwp-SameNumerology</w:t>
            </w:r>
            <w:proofErr w:type="spellEnd"/>
            <w:r w:rsidRPr="00A855F4">
              <w:rPr>
                <w:bCs/>
                <w:iCs/>
              </w:rPr>
              <w:t>.</w:t>
            </w:r>
          </w:p>
          <w:p w14:paraId="7356B2AF" w14:textId="77777777" w:rsidR="00BF407C" w:rsidRPr="00A855F4" w:rsidRDefault="00BF407C" w:rsidP="008D68D6">
            <w:pPr>
              <w:pStyle w:val="TAL"/>
              <w:rPr>
                <w:bCs/>
                <w:iCs/>
              </w:rPr>
            </w:pPr>
          </w:p>
          <w:p w14:paraId="6011E86C" w14:textId="77777777" w:rsidR="00BF407C" w:rsidRPr="00A855F4" w:rsidRDefault="00BF407C" w:rsidP="008D68D6">
            <w:pPr>
              <w:pStyle w:val="TAL"/>
              <w:rPr>
                <w:rFonts w:eastAsia="DengXian"/>
                <w:b/>
                <w:bCs/>
                <w:i/>
                <w:iCs/>
              </w:rPr>
            </w:pPr>
            <w:r w:rsidRPr="00A855F4">
              <w:rPr>
                <w:bCs/>
                <w:iCs/>
              </w:rPr>
              <w:t xml:space="preserve">A UE supporting </w:t>
            </w:r>
            <w:r w:rsidRPr="00A855F4">
              <w:rPr>
                <w:rFonts w:eastAsia="DengXian"/>
                <w:bCs/>
                <w:iCs/>
                <w:lang w:eastAsia="zh-CN"/>
              </w:rPr>
              <w:t xml:space="preserve">CA </w:t>
            </w:r>
            <w:r w:rsidRPr="00A855F4">
              <w:rPr>
                <w:bCs/>
                <w:iCs/>
              </w:rPr>
              <w:t xml:space="preserve">shall also indicate support of at least one </w:t>
            </w:r>
            <w:r w:rsidRPr="00A855F4">
              <w:rPr>
                <w:bCs/>
                <w:i/>
              </w:rPr>
              <w:t xml:space="preserve">of </w:t>
            </w:r>
            <w:r w:rsidRPr="00A855F4">
              <w:rPr>
                <w:i/>
              </w:rPr>
              <w:t>multiCell-PDSCH-DCI-1-3-SameSCS-r18</w:t>
            </w:r>
            <w:r w:rsidRPr="00A855F4">
              <w:rPr>
                <w:bCs/>
                <w:i/>
              </w:rPr>
              <w:t xml:space="preserve">, </w:t>
            </w:r>
            <w:r w:rsidRPr="00A855F4" w:rsidDel="00855366">
              <w:rPr>
                <w:i/>
              </w:rPr>
              <w:t>multiCell-PDSCH-DCI-1-3-DiffSCS-r18</w:t>
            </w:r>
            <w:r w:rsidRPr="00A855F4">
              <w:rPr>
                <w:bCs/>
                <w:i/>
              </w:rPr>
              <w:t xml:space="preserve">, </w:t>
            </w:r>
            <w:r w:rsidRPr="00A855F4">
              <w:rPr>
                <w:i/>
              </w:rPr>
              <w:t xml:space="preserve">multiCell-PUSCH-DCI-0-3-SameSCS-r18 </w:t>
            </w:r>
            <w:r w:rsidRPr="00A855F4">
              <w:rPr>
                <w:iCs/>
              </w:rPr>
              <w:t>and</w:t>
            </w:r>
            <w:r w:rsidRPr="00A855F4">
              <w:rPr>
                <w:i/>
              </w:rPr>
              <w:t xml:space="preserve"> multiCell-PUSCH-DCI-0-3-DiffSCS-r18</w:t>
            </w:r>
            <w:r w:rsidRPr="00A855F4">
              <w:t>.</w:t>
            </w:r>
          </w:p>
        </w:tc>
        <w:tc>
          <w:tcPr>
            <w:tcW w:w="709" w:type="dxa"/>
          </w:tcPr>
          <w:p w14:paraId="2A0E5306" w14:textId="77777777" w:rsidR="00BF407C" w:rsidRPr="00A855F4" w:rsidRDefault="00BF407C" w:rsidP="008D68D6">
            <w:pPr>
              <w:pStyle w:val="TAL"/>
              <w:jc w:val="center"/>
              <w:rPr>
                <w:bCs/>
                <w:iCs/>
                <w:lang w:eastAsia="zh-CN"/>
              </w:rPr>
            </w:pPr>
            <w:r w:rsidRPr="00A855F4">
              <w:rPr>
                <w:rFonts w:cs="Arial"/>
                <w:szCs w:val="18"/>
              </w:rPr>
              <w:t>BC</w:t>
            </w:r>
          </w:p>
        </w:tc>
        <w:tc>
          <w:tcPr>
            <w:tcW w:w="567" w:type="dxa"/>
          </w:tcPr>
          <w:p w14:paraId="0293D437" w14:textId="77777777" w:rsidR="00BF407C" w:rsidRPr="00A855F4" w:rsidRDefault="00BF407C" w:rsidP="008D68D6">
            <w:pPr>
              <w:pStyle w:val="TAL"/>
              <w:jc w:val="center"/>
              <w:rPr>
                <w:bCs/>
                <w:iCs/>
                <w:lang w:eastAsia="zh-CN"/>
              </w:rPr>
            </w:pPr>
            <w:r w:rsidRPr="00A855F4">
              <w:rPr>
                <w:rFonts w:cs="Arial"/>
                <w:szCs w:val="18"/>
              </w:rPr>
              <w:t>No</w:t>
            </w:r>
          </w:p>
        </w:tc>
        <w:tc>
          <w:tcPr>
            <w:tcW w:w="709" w:type="dxa"/>
          </w:tcPr>
          <w:p w14:paraId="7C40FCF2" w14:textId="77777777" w:rsidR="00BF407C" w:rsidRPr="00A855F4" w:rsidRDefault="00BF407C" w:rsidP="008D68D6">
            <w:pPr>
              <w:pStyle w:val="TAL"/>
              <w:jc w:val="center"/>
              <w:rPr>
                <w:rFonts w:eastAsia="DengXian"/>
              </w:rPr>
            </w:pPr>
            <w:r w:rsidRPr="00A855F4">
              <w:rPr>
                <w:rFonts w:eastAsia="DengXian"/>
              </w:rPr>
              <w:t>N/A</w:t>
            </w:r>
          </w:p>
        </w:tc>
        <w:tc>
          <w:tcPr>
            <w:tcW w:w="728" w:type="dxa"/>
          </w:tcPr>
          <w:p w14:paraId="6434CE3E" w14:textId="77777777" w:rsidR="00BF407C" w:rsidRPr="00A855F4" w:rsidRDefault="00BF407C" w:rsidP="008D68D6">
            <w:pPr>
              <w:pStyle w:val="TAL"/>
              <w:jc w:val="center"/>
              <w:rPr>
                <w:lang w:eastAsia="zh-CN"/>
              </w:rPr>
            </w:pPr>
            <w:r w:rsidRPr="00A855F4">
              <w:rPr>
                <w:rFonts w:eastAsia="DengXian"/>
              </w:rPr>
              <w:t>N/A</w:t>
            </w:r>
          </w:p>
        </w:tc>
      </w:tr>
      <w:tr w:rsidR="00BF407C" w:rsidRPr="00A855F4" w14:paraId="47F57BD1" w14:textId="77777777" w:rsidTr="008D68D6">
        <w:trPr>
          <w:cantSplit/>
          <w:tblHeader/>
        </w:trPr>
        <w:tc>
          <w:tcPr>
            <w:tcW w:w="6917" w:type="dxa"/>
          </w:tcPr>
          <w:p w14:paraId="1BE91B55" w14:textId="77777777" w:rsidR="00BF407C" w:rsidRPr="00A855F4" w:rsidRDefault="00BF407C" w:rsidP="008D68D6">
            <w:pPr>
              <w:pStyle w:val="TAL"/>
              <w:rPr>
                <w:b/>
                <w:bCs/>
                <w:i/>
                <w:iCs/>
                <w:lang w:eastAsia="zh-CN"/>
              </w:rPr>
            </w:pPr>
            <w:r w:rsidRPr="00A855F4">
              <w:rPr>
                <w:b/>
                <w:bCs/>
                <w:i/>
                <w:iCs/>
                <w:lang w:eastAsia="zh-CN"/>
              </w:rPr>
              <w:t>srs-AntennaSwitching8T8R-r18</w:t>
            </w:r>
          </w:p>
          <w:p w14:paraId="58CA4D71" w14:textId="77777777" w:rsidR="00BF407C" w:rsidRPr="00A855F4" w:rsidRDefault="00BF407C" w:rsidP="008D68D6">
            <w:pPr>
              <w:pStyle w:val="TAL"/>
              <w:rPr>
                <w:lang w:eastAsia="zh-CN"/>
              </w:rPr>
            </w:pPr>
            <w:r w:rsidRPr="00A855F4">
              <w:rPr>
                <w:lang w:eastAsia="zh-CN"/>
              </w:rPr>
              <w:t xml:space="preserve">Indicates whether the UE supports SRS </w:t>
            </w:r>
            <w:r w:rsidRPr="00A855F4">
              <w:rPr>
                <w:rFonts w:cs="Arial"/>
                <w:szCs w:val="18"/>
              </w:rPr>
              <w:t>8T8R for antenna switching. The capability comprises the following parameters:</w:t>
            </w:r>
          </w:p>
          <w:p w14:paraId="6409BF6A" w14:textId="77777777" w:rsidR="00BF407C" w:rsidRPr="00A855F4" w:rsidRDefault="00BF407C" w:rsidP="008D68D6">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antennaSwitch8T8R-r18</w:t>
            </w:r>
            <w:r w:rsidRPr="00A855F4">
              <w:rPr>
                <w:rFonts w:ascii="Arial" w:hAnsi="Arial" w:cs="Arial"/>
                <w:sz w:val="18"/>
                <w:szCs w:val="18"/>
              </w:rPr>
              <w:t xml:space="preserve"> indicates the supporting type of 8T8R for antenna switching.</w:t>
            </w:r>
          </w:p>
          <w:p w14:paraId="65013DC4" w14:textId="77777777" w:rsidR="00BF407C" w:rsidRPr="00A855F4" w:rsidRDefault="00BF407C" w:rsidP="008D68D6">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downGradeConfig-r18</w:t>
            </w:r>
            <w:r w:rsidRPr="00A855F4">
              <w:rPr>
                <w:rFonts w:ascii="Arial" w:hAnsi="Arial" w:cs="Arial"/>
                <w:sz w:val="18"/>
                <w:szCs w:val="18"/>
              </w:rPr>
              <w:t xml:space="preserve"> indicates a combination of supported </w:t>
            </w:r>
            <w:proofErr w:type="spellStart"/>
            <w:r w:rsidRPr="00A855F4">
              <w:rPr>
                <w:rFonts w:ascii="Arial" w:hAnsi="Arial" w:cs="Arial"/>
                <w:sz w:val="18"/>
                <w:szCs w:val="18"/>
              </w:rPr>
              <w:t>xTyRs</w:t>
            </w:r>
            <w:proofErr w:type="spellEnd"/>
            <w:r w:rsidRPr="00A855F4">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7BAB767F" w14:textId="77777777" w:rsidR="00BF407C" w:rsidRPr="00A855F4" w:rsidRDefault="00BF407C" w:rsidP="008D68D6">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entryNumberAffect-r18</w:t>
            </w:r>
            <w:r w:rsidRPr="00A855F4">
              <w:rPr>
                <w:rFonts w:ascii="Arial" w:hAnsi="Arial" w:cs="Arial"/>
                <w:sz w:val="18"/>
                <w:szCs w:val="18"/>
              </w:rPr>
              <w:t xml:space="preserve"> indicates the lowest band entry number of the UL group (see </w:t>
            </w:r>
            <w:r w:rsidRPr="00A855F4">
              <w:rPr>
                <w:rFonts w:ascii="Arial" w:hAnsi="Arial" w:cs="Arial"/>
                <w:i/>
                <w:iCs/>
                <w:sz w:val="18"/>
                <w:szCs w:val="18"/>
              </w:rPr>
              <w:t>entryNumberSwitch-r18</w:t>
            </w:r>
            <w:r w:rsidRPr="00A855F4">
              <w:rPr>
                <w:rFonts w:ascii="Arial" w:hAnsi="Arial" w:cs="Arial"/>
                <w:sz w:val="18"/>
                <w:szCs w:val="18"/>
              </w:rPr>
              <w:t>) that impacts the DL of this band entry.</w:t>
            </w:r>
          </w:p>
          <w:p w14:paraId="7BEDCE5C"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entryNumberSwitch-r18</w:t>
            </w:r>
            <w:r w:rsidRPr="00A855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6D1292BC" w14:textId="77777777" w:rsidR="00BF407C" w:rsidRPr="00A855F4" w:rsidRDefault="00BF407C" w:rsidP="008D68D6">
            <w:pPr>
              <w:pStyle w:val="TAL"/>
              <w:rPr>
                <w:rFonts w:eastAsia="ＭＳ 明朝"/>
              </w:rPr>
            </w:pPr>
            <w:r w:rsidRPr="00A855F4">
              <w:t xml:space="preserve">The UE supporting this feature shall indicate support of </w:t>
            </w:r>
            <w:proofErr w:type="spellStart"/>
            <w:r w:rsidRPr="00A855F4">
              <w:rPr>
                <w:i/>
              </w:rPr>
              <w:t>supportedSRS</w:t>
            </w:r>
            <w:proofErr w:type="spellEnd"/>
            <w:r w:rsidRPr="00A855F4">
              <w:rPr>
                <w:i/>
              </w:rPr>
              <w:t>-Resources.</w:t>
            </w:r>
          </w:p>
          <w:p w14:paraId="7C94251D" w14:textId="77777777" w:rsidR="00BF407C" w:rsidRPr="00A855F4" w:rsidRDefault="00BF407C" w:rsidP="008D68D6">
            <w:pPr>
              <w:pStyle w:val="TAL"/>
              <w:rPr>
                <w:rFonts w:eastAsia="ＭＳ 明朝"/>
              </w:rPr>
            </w:pPr>
          </w:p>
          <w:p w14:paraId="5A60BC40" w14:textId="77777777" w:rsidR="00BF407C" w:rsidRPr="00A855F4" w:rsidRDefault="00BF407C" w:rsidP="008D68D6">
            <w:pPr>
              <w:keepNext/>
              <w:keepLines/>
              <w:spacing w:after="0"/>
              <w:jc w:val="both"/>
              <w:rPr>
                <w:rFonts w:ascii="Arial" w:hAnsi="Arial"/>
                <w:sz w:val="18"/>
              </w:rPr>
            </w:pPr>
            <w:r w:rsidRPr="00A855F4">
              <w:rPr>
                <w:rFonts w:ascii="Arial" w:hAnsi="Arial"/>
                <w:sz w:val="18"/>
              </w:rPr>
              <w:t xml:space="preserve">For </w:t>
            </w:r>
            <w:r w:rsidRPr="00A855F4">
              <w:rPr>
                <w:rFonts w:ascii="Arial" w:hAnsi="Arial" w:cs="Arial"/>
                <w:i/>
                <w:iCs/>
                <w:sz w:val="18"/>
                <w:szCs w:val="18"/>
              </w:rPr>
              <w:t>entryNumberAffect-r18</w:t>
            </w:r>
            <w:r w:rsidRPr="00A855F4">
              <w:rPr>
                <w:rFonts w:ascii="Arial" w:hAnsi="Arial" w:cs="Arial"/>
                <w:sz w:val="18"/>
                <w:szCs w:val="18"/>
              </w:rPr>
              <w:t xml:space="preserve"> </w:t>
            </w:r>
            <w:r w:rsidRPr="00A855F4">
              <w:rPr>
                <w:rFonts w:ascii="Arial" w:hAnsi="Arial"/>
                <w:sz w:val="18"/>
              </w:rPr>
              <w:t xml:space="preserve">and </w:t>
            </w:r>
            <w:r w:rsidRPr="00A855F4">
              <w:rPr>
                <w:rFonts w:ascii="Arial" w:hAnsi="Arial" w:cs="Arial"/>
                <w:i/>
                <w:iCs/>
                <w:sz w:val="18"/>
                <w:szCs w:val="18"/>
              </w:rPr>
              <w:t>entryNumberSwitch-r18</w:t>
            </w:r>
            <w:r w:rsidRPr="00A855F4">
              <w:rPr>
                <w:rFonts w:ascii="Arial" w:hAnsi="Arial"/>
                <w:sz w:val="18"/>
              </w:rPr>
              <w:t xml:space="preserve">, value 1 means first entry, value 2 means second entry and so on. The UE may include </w:t>
            </w:r>
            <w:r w:rsidRPr="00A855F4">
              <w:rPr>
                <w:rFonts w:ascii="Arial" w:hAnsi="Arial" w:cs="Arial"/>
                <w:i/>
                <w:iCs/>
                <w:sz w:val="18"/>
                <w:szCs w:val="18"/>
              </w:rPr>
              <w:t xml:space="preserve">entryNumberAffect-r18/ entryNumberSwitch-r18 </w:t>
            </w:r>
            <w:r w:rsidRPr="00A855F4">
              <w:rPr>
                <w:rFonts w:ascii="Arial" w:hAnsi="Arial"/>
                <w:sz w:val="18"/>
              </w:rPr>
              <w:t xml:space="preserve">for a band entry even if </w:t>
            </w:r>
            <w:r w:rsidRPr="00A855F4">
              <w:rPr>
                <w:rFonts w:ascii="Arial" w:hAnsi="Arial" w:cs="Arial"/>
                <w:i/>
                <w:iCs/>
                <w:sz w:val="18"/>
                <w:szCs w:val="18"/>
              </w:rPr>
              <w:t>antennaSwitch8T8R-r18 is</w:t>
            </w:r>
            <w:r w:rsidRPr="00A855F4">
              <w:rPr>
                <w:rFonts w:ascii="Arial" w:hAnsi="Arial"/>
                <w:sz w:val="18"/>
              </w:rPr>
              <w:t xml:space="preserve"> absent for that band entry. All DL and UL that switch together indicate the same entry number.</w:t>
            </w:r>
          </w:p>
          <w:p w14:paraId="4C22C0AF" w14:textId="77777777" w:rsidR="00BF407C" w:rsidRPr="00A855F4" w:rsidRDefault="00BF407C" w:rsidP="008D68D6">
            <w:pPr>
              <w:keepNext/>
              <w:keepLines/>
              <w:spacing w:after="0"/>
              <w:jc w:val="both"/>
              <w:rPr>
                <w:rFonts w:ascii="Arial" w:hAnsi="Arial"/>
                <w:sz w:val="18"/>
                <w:lang w:eastAsia="zh-CN"/>
              </w:rPr>
            </w:pPr>
          </w:p>
          <w:p w14:paraId="6C46E6D1" w14:textId="77777777" w:rsidR="00BF407C" w:rsidRPr="00A855F4" w:rsidRDefault="00BF407C" w:rsidP="008D68D6">
            <w:pPr>
              <w:keepNext/>
              <w:keepLines/>
              <w:spacing w:after="0"/>
              <w:jc w:val="both"/>
              <w:rPr>
                <w:rFonts w:ascii="Arial" w:hAnsi="Arial"/>
                <w:sz w:val="18"/>
              </w:rPr>
            </w:pPr>
            <w:r w:rsidRPr="00A855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7711D9AE" w14:textId="77777777" w:rsidR="00BF407C" w:rsidRPr="00A855F4" w:rsidRDefault="00BF407C" w:rsidP="008D68D6">
            <w:pPr>
              <w:keepNext/>
              <w:keepLines/>
              <w:spacing w:after="0"/>
              <w:rPr>
                <w:rFonts w:ascii="Arial" w:hAnsi="Arial"/>
                <w:sz w:val="18"/>
              </w:rPr>
            </w:pPr>
          </w:p>
          <w:p w14:paraId="02D8EEDC" w14:textId="77777777" w:rsidR="00BF407C" w:rsidRPr="00A855F4" w:rsidRDefault="00BF407C" w:rsidP="008D68D6">
            <w:pPr>
              <w:pStyle w:val="NO"/>
              <w:spacing w:after="0"/>
              <w:ind w:left="885" w:hanging="885"/>
              <w:rPr>
                <w:rFonts w:ascii="Arial" w:hAnsi="Arial"/>
                <w:sz w:val="18"/>
              </w:rPr>
            </w:pPr>
            <w:r w:rsidRPr="00A855F4">
              <w:rPr>
                <w:rFonts w:ascii="Arial" w:hAnsi="Arial"/>
                <w:sz w:val="18"/>
              </w:rPr>
              <w:t>NOTE 1:</w:t>
            </w:r>
            <w:r w:rsidRPr="00A855F4">
              <w:rPr>
                <w:rFonts w:ascii="Arial" w:hAnsi="Arial"/>
                <w:sz w:val="18"/>
              </w:rPr>
              <w:tab/>
              <w:t xml:space="preserve">The band with UL includes a band associated with </w:t>
            </w:r>
            <w:proofErr w:type="spellStart"/>
            <w:r w:rsidRPr="00A855F4">
              <w:rPr>
                <w:rFonts w:ascii="Arial" w:hAnsi="Arial"/>
                <w:i/>
                <w:iCs/>
                <w:sz w:val="18"/>
              </w:rPr>
              <w:t>FeatureSetUplinkId</w:t>
            </w:r>
            <w:proofErr w:type="spellEnd"/>
            <w:r w:rsidRPr="00A855F4">
              <w:rPr>
                <w:rFonts w:ascii="Arial" w:hAnsi="Arial"/>
                <w:sz w:val="18"/>
              </w:rPr>
              <w:t xml:space="preserve"> set to 0 corresponding to the support of </w:t>
            </w:r>
            <w:r w:rsidRPr="00A855F4">
              <w:rPr>
                <w:rFonts w:ascii="Arial" w:hAnsi="Arial"/>
                <w:i/>
                <w:iCs/>
                <w:sz w:val="18"/>
              </w:rPr>
              <w:t>SRS-</w:t>
            </w:r>
            <w:proofErr w:type="spellStart"/>
            <w:r w:rsidRPr="00A855F4">
              <w:rPr>
                <w:rFonts w:ascii="Arial" w:hAnsi="Arial"/>
                <w:i/>
                <w:iCs/>
                <w:sz w:val="18"/>
              </w:rPr>
              <w:t>SwitchingTimeNR</w:t>
            </w:r>
            <w:proofErr w:type="spellEnd"/>
            <w:r w:rsidRPr="00A855F4">
              <w:rPr>
                <w:rFonts w:ascii="Arial" w:hAnsi="Arial"/>
                <w:sz w:val="18"/>
              </w:rPr>
              <w:t>.</w:t>
            </w:r>
          </w:p>
          <w:p w14:paraId="57503122" w14:textId="77777777" w:rsidR="00BF407C" w:rsidRPr="00A855F4" w:rsidRDefault="00BF407C" w:rsidP="008D68D6">
            <w:pPr>
              <w:pStyle w:val="TAL"/>
              <w:rPr>
                <w:rFonts w:eastAsia="ＭＳ 明朝"/>
              </w:rPr>
            </w:pPr>
          </w:p>
          <w:p w14:paraId="3A79BC92" w14:textId="77777777" w:rsidR="00BF407C" w:rsidRPr="00A855F4" w:rsidRDefault="00BF407C" w:rsidP="008D68D6">
            <w:pPr>
              <w:pStyle w:val="NO"/>
              <w:spacing w:after="0"/>
              <w:ind w:left="885"/>
              <w:rPr>
                <w:rFonts w:cs="Arial"/>
                <w:b/>
                <w:i/>
                <w:szCs w:val="18"/>
              </w:rPr>
            </w:pPr>
            <w:r w:rsidRPr="00A855F4">
              <w:rPr>
                <w:rFonts w:ascii="Arial" w:eastAsia="ＭＳ 明朝" w:hAnsi="Arial" w:cs="Arial"/>
                <w:sz w:val="18"/>
                <w:szCs w:val="18"/>
              </w:rPr>
              <w:t>NOTE 2:</w:t>
            </w:r>
            <w:r w:rsidRPr="00A855F4">
              <w:rPr>
                <w:rFonts w:ascii="Arial" w:hAnsi="Arial" w:cs="Arial"/>
                <w:sz w:val="18"/>
                <w:szCs w:val="18"/>
              </w:rPr>
              <w:tab/>
            </w:r>
            <w:r w:rsidRPr="00A855F4">
              <w:rPr>
                <w:rFonts w:ascii="Arial" w:eastAsia="ＭＳ 明朝" w:hAnsi="Arial" w:cs="Arial"/>
                <w:sz w:val="18"/>
                <w:szCs w:val="18"/>
              </w:rPr>
              <w:t xml:space="preserve">UE reports support of SRS with 8 Tx ports and Comb8 mapping —antenna switching via </w:t>
            </w:r>
            <w:r w:rsidRPr="00A855F4">
              <w:rPr>
                <w:rFonts w:ascii="Arial" w:hAnsi="Arial" w:cs="Arial"/>
                <w:i/>
                <w:iCs/>
                <w:sz w:val="18"/>
                <w:szCs w:val="18"/>
              </w:rPr>
              <w:t>srs-combEight-r17</w:t>
            </w:r>
            <w:r w:rsidRPr="00A855F4">
              <w:rPr>
                <w:rFonts w:ascii="Arial" w:eastAsia="ＭＳ 明朝" w:hAnsi="Arial" w:cs="Arial"/>
                <w:sz w:val="18"/>
                <w:szCs w:val="18"/>
              </w:rPr>
              <w:t>.</w:t>
            </w:r>
          </w:p>
        </w:tc>
        <w:tc>
          <w:tcPr>
            <w:tcW w:w="709" w:type="dxa"/>
          </w:tcPr>
          <w:p w14:paraId="6B440800" w14:textId="77777777" w:rsidR="00BF407C" w:rsidRPr="00A855F4" w:rsidRDefault="00BF407C" w:rsidP="008D68D6">
            <w:pPr>
              <w:pStyle w:val="TAL"/>
              <w:jc w:val="center"/>
              <w:rPr>
                <w:rFonts w:cs="Arial"/>
                <w:szCs w:val="18"/>
              </w:rPr>
            </w:pPr>
            <w:r w:rsidRPr="00A855F4">
              <w:t>BC</w:t>
            </w:r>
          </w:p>
        </w:tc>
        <w:tc>
          <w:tcPr>
            <w:tcW w:w="567" w:type="dxa"/>
          </w:tcPr>
          <w:p w14:paraId="2BF3D579" w14:textId="77777777" w:rsidR="00BF407C" w:rsidRPr="00A855F4" w:rsidRDefault="00BF407C" w:rsidP="008D68D6">
            <w:pPr>
              <w:pStyle w:val="TAL"/>
              <w:jc w:val="center"/>
              <w:rPr>
                <w:rFonts w:cs="Arial"/>
                <w:szCs w:val="18"/>
              </w:rPr>
            </w:pPr>
            <w:r w:rsidRPr="00A855F4">
              <w:t>No</w:t>
            </w:r>
          </w:p>
        </w:tc>
        <w:tc>
          <w:tcPr>
            <w:tcW w:w="709" w:type="dxa"/>
          </w:tcPr>
          <w:p w14:paraId="445144F8" w14:textId="77777777" w:rsidR="00BF407C" w:rsidRPr="00A855F4" w:rsidRDefault="00BF407C" w:rsidP="008D68D6">
            <w:pPr>
              <w:pStyle w:val="TAL"/>
              <w:jc w:val="center"/>
              <w:rPr>
                <w:rFonts w:eastAsia="DengXian"/>
              </w:rPr>
            </w:pPr>
            <w:r w:rsidRPr="00A855F4">
              <w:rPr>
                <w:bCs/>
                <w:iCs/>
              </w:rPr>
              <w:t>N/A</w:t>
            </w:r>
          </w:p>
        </w:tc>
        <w:tc>
          <w:tcPr>
            <w:tcW w:w="728" w:type="dxa"/>
          </w:tcPr>
          <w:p w14:paraId="7CCFB8E7" w14:textId="77777777" w:rsidR="00BF407C" w:rsidRPr="00A855F4" w:rsidRDefault="00BF407C" w:rsidP="008D68D6">
            <w:pPr>
              <w:pStyle w:val="TAL"/>
              <w:jc w:val="center"/>
              <w:rPr>
                <w:rFonts w:eastAsia="DengXian"/>
              </w:rPr>
            </w:pPr>
            <w:r w:rsidRPr="00A855F4">
              <w:rPr>
                <w:bCs/>
                <w:iCs/>
              </w:rPr>
              <w:t>N/A</w:t>
            </w:r>
          </w:p>
        </w:tc>
      </w:tr>
      <w:tr w:rsidR="00BF407C" w:rsidRPr="00A855F4" w14:paraId="52EAB697" w14:textId="77777777" w:rsidTr="008D68D6">
        <w:trPr>
          <w:cantSplit/>
          <w:tblHeader/>
        </w:trPr>
        <w:tc>
          <w:tcPr>
            <w:tcW w:w="6917" w:type="dxa"/>
          </w:tcPr>
          <w:p w14:paraId="2F9BCB2E" w14:textId="77777777" w:rsidR="00BF407C" w:rsidRPr="00A855F4" w:rsidRDefault="00BF407C" w:rsidP="008D68D6">
            <w:pPr>
              <w:pStyle w:val="TAL"/>
              <w:rPr>
                <w:b/>
                <w:bCs/>
                <w:i/>
              </w:rPr>
            </w:pPr>
            <w:r w:rsidRPr="00A855F4">
              <w:rPr>
                <w:b/>
                <w:bCs/>
                <w:i/>
              </w:rPr>
              <w:lastRenderedPageBreak/>
              <w:t>srs-AntennaSwitchingBeyond4RX-r17</w:t>
            </w:r>
          </w:p>
          <w:p w14:paraId="06CE7DC7" w14:textId="77777777" w:rsidR="00BF407C" w:rsidRPr="00A855F4" w:rsidRDefault="00BF407C" w:rsidP="008D68D6">
            <w:pPr>
              <w:pStyle w:val="TAL"/>
            </w:pPr>
            <w:r w:rsidRPr="00A855F4">
              <w:t xml:space="preserve">Indicates whether the UE supports SRS Antenna switching for more than 4 Rx. </w:t>
            </w:r>
            <w:r w:rsidRPr="00A855F4">
              <w:rPr>
                <w:bCs/>
                <w:iCs/>
                <w:lang w:eastAsia="zh-CN"/>
              </w:rPr>
              <w:t>The capability signalling comprises the following parameters:</w:t>
            </w:r>
          </w:p>
          <w:p w14:paraId="3ABBFB82"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supportedSRS-TxPortSwitchBeyond4Rx-r17</w:t>
            </w:r>
            <w:r w:rsidRPr="00A855F4">
              <w:rPr>
                <w:rFonts w:ascii="Arial" w:hAnsi="Arial" w:cs="Arial"/>
                <w:sz w:val="18"/>
                <w:szCs w:val="18"/>
              </w:rPr>
              <w:t xml:space="preserve"> indicates a combination of supported </w:t>
            </w:r>
            <w:proofErr w:type="spellStart"/>
            <w:r w:rsidRPr="00A855F4">
              <w:rPr>
                <w:rFonts w:ascii="Arial" w:hAnsi="Arial" w:cs="Arial"/>
                <w:sz w:val="18"/>
                <w:szCs w:val="18"/>
              </w:rPr>
              <w:t>xTyRs</w:t>
            </w:r>
            <w:proofErr w:type="spellEnd"/>
            <w:r w:rsidRPr="00A855F4">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58AC7740"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entryNumberAffectBeyond4Rx-r17</w:t>
            </w:r>
            <w:r w:rsidRPr="00A855F4">
              <w:rPr>
                <w:rFonts w:ascii="Arial" w:hAnsi="Arial" w:cs="Arial"/>
                <w:sz w:val="18"/>
                <w:szCs w:val="18"/>
              </w:rPr>
              <w:t xml:space="preserve"> indicates the lowest band entry number of the UL group (see</w:t>
            </w:r>
            <w:r w:rsidRPr="00A855F4">
              <w:rPr>
                <w:rFonts w:ascii="Arial" w:hAnsi="Arial" w:cs="Arial"/>
                <w:i/>
                <w:iCs/>
                <w:sz w:val="18"/>
                <w:szCs w:val="18"/>
              </w:rPr>
              <w:t xml:space="preserve"> entryNumberSwitchBeyond4Rx-r17</w:t>
            </w:r>
            <w:r w:rsidRPr="00A855F4">
              <w:rPr>
                <w:rFonts w:ascii="Arial" w:hAnsi="Arial" w:cs="Arial"/>
                <w:sz w:val="18"/>
                <w:szCs w:val="18"/>
              </w:rPr>
              <w:t>) that impacts the DL of this band entry;</w:t>
            </w:r>
          </w:p>
          <w:p w14:paraId="6B67C7F6" w14:textId="77777777" w:rsidR="00BF407C" w:rsidRPr="00A855F4" w:rsidRDefault="00BF407C" w:rsidP="008D68D6">
            <w:pPr>
              <w:ind w:left="568" w:hanging="284"/>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entryNumberSwitchBeyond4Rx-r17</w:t>
            </w:r>
            <w:r w:rsidRPr="00A855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076F0FEC" w14:textId="77777777" w:rsidR="00BF407C" w:rsidRPr="00A855F4" w:rsidRDefault="00BF407C" w:rsidP="008D68D6">
            <w:pPr>
              <w:pStyle w:val="TAL"/>
              <w:rPr>
                <w:i/>
              </w:rPr>
            </w:pPr>
            <w:r w:rsidRPr="00A855F4">
              <w:t xml:space="preserve">The UE indicating support of this shall indicate support of </w:t>
            </w:r>
            <w:proofErr w:type="spellStart"/>
            <w:r w:rsidRPr="00A855F4">
              <w:rPr>
                <w:i/>
              </w:rPr>
              <w:t>srs-TxSwitch</w:t>
            </w:r>
            <w:proofErr w:type="spellEnd"/>
            <w:r w:rsidRPr="00A855F4">
              <w:rPr>
                <w:i/>
              </w:rPr>
              <w:t>.</w:t>
            </w:r>
          </w:p>
          <w:p w14:paraId="4AC28569" w14:textId="77777777" w:rsidR="00BF407C" w:rsidRPr="00A855F4" w:rsidRDefault="00BF407C" w:rsidP="008D68D6">
            <w:pPr>
              <w:keepNext/>
              <w:keepLines/>
              <w:spacing w:after="0"/>
              <w:jc w:val="both"/>
              <w:rPr>
                <w:rFonts w:ascii="Arial" w:hAnsi="Arial"/>
                <w:i/>
                <w:sz w:val="18"/>
              </w:rPr>
            </w:pPr>
          </w:p>
          <w:p w14:paraId="2384DB39" w14:textId="77777777" w:rsidR="00BF407C" w:rsidRPr="00A855F4" w:rsidRDefault="00BF407C" w:rsidP="008D68D6">
            <w:pPr>
              <w:keepNext/>
              <w:keepLines/>
              <w:spacing w:after="0"/>
              <w:rPr>
                <w:rFonts w:ascii="Arial" w:hAnsi="Arial"/>
                <w:sz w:val="18"/>
              </w:rPr>
            </w:pPr>
            <w:r w:rsidRPr="00A855F4">
              <w:rPr>
                <w:rFonts w:ascii="Arial" w:hAnsi="Arial"/>
                <w:sz w:val="18"/>
              </w:rPr>
              <w:t xml:space="preserve">For </w:t>
            </w:r>
            <w:r w:rsidRPr="00A855F4">
              <w:rPr>
                <w:rFonts w:ascii="Arial" w:hAnsi="Arial" w:cs="Arial"/>
                <w:i/>
                <w:iCs/>
                <w:sz w:val="18"/>
                <w:szCs w:val="18"/>
              </w:rPr>
              <w:t>entryNumberAffectBeyond4Rx-r17</w:t>
            </w:r>
            <w:r w:rsidRPr="00A855F4">
              <w:rPr>
                <w:rFonts w:ascii="Arial" w:hAnsi="Arial" w:cs="Arial"/>
                <w:sz w:val="18"/>
                <w:szCs w:val="18"/>
              </w:rPr>
              <w:t xml:space="preserve"> </w:t>
            </w:r>
            <w:r w:rsidRPr="00A855F4">
              <w:rPr>
                <w:rFonts w:ascii="Arial" w:hAnsi="Arial"/>
                <w:sz w:val="18"/>
              </w:rPr>
              <w:t xml:space="preserve">and </w:t>
            </w:r>
            <w:r w:rsidRPr="00A855F4">
              <w:rPr>
                <w:rFonts w:ascii="Arial" w:hAnsi="Arial" w:cs="Arial"/>
                <w:i/>
                <w:iCs/>
                <w:sz w:val="18"/>
                <w:szCs w:val="18"/>
              </w:rPr>
              <w:t>entryNumberSwitchBeyond4Rx-r17</w:t>
            </w:r>
            <w:r w:rsidRPr="00A855F4">
              <w:rPr>
                <w:rFonts w:ascii="Arial" w:hAnsi="Arial"/>
                <w:sz w:val="18"/>
              </w:rPr>
              <w:t xml:space="preserve">, value 1 means first entry, value 2 means second entry and so on. The UE may include </w:t>
            </w:r>
            <w:r w:rsidRPr="00A855F4">
              <w:rPr>
                <w:rFonts w:ascii="Arial" w:hAnsi="Arial" w:cs="Arial"/>
                <w:i/>
                <w:iCs/>
                <w:sz w:val="18"/>
                <w:szCs w:val="18"/>
              </w:rPr>
              <w:t xml:space="preserve">entryNumberAffectBeyond4Rx-r17/entryNumberSwitchBeyond4Rx-r17 </w:t>
            </w:r>
            <w:r w:rsidRPr="00A855F4">
              <w:rPr>
                <w:rFonts w:ascii="Arial" w:hAnsi="Arial"/>
                <w:sz w:val="18"/>
              </w:rPr>
              <w:t xml:space="preserve">for a band entry even if </w:t>
            </w:r>
            <w:r w:rsidRPr="00A855F4">
              <w:rPr>
                <w:rFonts w:ascii="Arial" w:hAnsi="Arial"/>
                <w:iCs/>
                <w:sz w:val="18"/>
              </w:rPr>
              <w:t xml:space="preserve">all of the bits in the </w:t>
            </w:r>
            <w:r w:rsidRPr="00A855F4">
              <w:rPr>
                <w:rFonts w:ascii="Arial" w:hAnsi="Arial" w:cs="Arial"/>
                <w:i/>
                <w:iCs/>
                <w:sz w:val="18"/>
                <w:szCs w:val="18"/>
              </w:rPr>
              <w:t>supportedSRS-TxPortSwitchBeyond4Rx-r17</w:t>
            </w:r>
            <w:r w:rsidRPr="00A855F4">
              <w:rPr>
                <w:rFonts w:ascii="Arial" w:hAnsi="Arial"/>
                <w:i/>
                <w:iCs/>
                <w:sz w:val="18"/>
              </w:rPr>
              <w:t xml:space="preserve"> </w:t>
            </w:r>
            <w:r w:rsidRPr="00A855F4">
              <w:rPr>
                <w:rFonts w:ascii="Arial" w:hAnsi="Arial"/>
                <w:sz w:val="18"/>
              </w:rPr>
              <w:t>are set to 0 for that band entry. All DL and UL that switch together indicate the same entry number.</w:t>
            </w:r>
          </w:p>
          <w:p w14:paraId="3ADAD786" w14:textId="77777777" w:rsidR="00BF407C" w:rsidRPr="00A855F4" w:rsidRDefault="00BF407C" w:rsidP="008D68D6">
            <w:pPr>
              <w:keepNext/>
              <w:keepLines/>
              <w:spacing w:after="0"/>
              <w:jc w:val="both"/>
              <w:rPr>
                <w:rFonts w:ascii="Arial" w:hAnsi="Arial"/>
                <w:sz w:val="18"/>
                <w:lang w:eastAsia="zh-CN"/>
              </w:rPr>
            </w:pPr>
          </w:p>
          <w:p w14:paraId="788B03E5" w14:textId="77777777" w:rsidR="00BF407C" w:rsidRPr="00A855F4" w:rsidRDefault="00BF407C" w:rsidP="008D68D6">
            <w:pPr>
              <w:keepNext/>
              <w:keepLines/>
              <w:spacing w:after="0"/>
              <w:jc w:val="both"/>
              <w:rPr>
                <w:rFonts w:ascii="Arial" w:hAnsi="Arial"/>
                <w:sz w:val="18"/>
              </w:rPr>
            </w:pPr>
            <w:r w:rsidRPr="00A855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08216EB1" w14:textId="77777777" w:rsidR="00BF407C" w:rsidRPr="00A855F4" w:rsidRDefault="00BF407C" w:rsidP="008D68D6">
            <w:pPr>
              <w:keepNext/>
              <w:keepLines/>
              <w:spacing w:after="0"/>
              <w:rPr>
                <w:rFonts w:ascii="Arial" w:hAnsi="Arial"/>
                <w:sz w:val="18"/>
              </w:rPr>
            </w:pPr>
          </w:p>
          <w:p w14:paraId="05A03194" w14:textId="77777777" w:rsidR="00BF407C" w:rsidRPr="00A855F4" w:rsidRDefault="00BF407C" w:rsidP="008D68D6">
            <w:pPr>
              <w:pStyle w:val="TAN"/>
              <w:rPr>
                <w:i/>
              </w:rPr>
            </w:pPr>
            <w:r w:rsidRPr="00A855F4">
              <w:rPr>
                <w:rFonts w:eastAsia="DengXian" w:cs="Arial"/>
                <w:szCs w:val="18"/>
              </w:rPr>
              <w:t>NOTE 1:</w:t>
            </w:r>
            <w:r w:rsidRPr="00A855F4">
              <w:rPr>
                <w:rFonts w:cs="Arial"/>
                <w:szCs w:val="18"/>
              </w:rPr>
              <w:tab/>
            </w:r>
            <w:r w:rsidRPr="00A855F4">
              <w:t xml:space="preserve">The band with UL includes a band associated with </w:t>
            </w:r>
            <w:proofErr w:type="spellStart"/>
            <w:r w:rsidRPr="00A855F4">
              <w:rPr>
                <w:i/>
              </w:rPr>
              <w:t>FeatureSetUplinkId</w:t>
            </w:r>
            <w:proofErr w:type="spellEnd"/>
            <w:r w:rsidRPr="00A855F4">
              <w:t xml:space="preserve"> set to 0</w:t>
            </w:r>
            <w:r w:rsidRPr="00A855F4">
              <w:rPr>
                <w:lang w:eastAsia="zh-CN"/>
              </w:rPr>
              <w:t xml:space="preserve"> corresponding to the support of </w:t>
            </w:r>
            <w:r w:rsidRPr="00A855F4">
              <w:rPr>
                <w:i/>
                <w:iCs/>
                <w:lang w:eastAsia="zh-CN"/>
              </w:rPr>
              <w:t>SRS-</w:t>
            </w:r>
            <w:proofErr w:type="spellStart"/>
            <w:r w:rsidRPr="00A855F4">
              <w:rPr>
                <w:i/>
                <w:iCs/>
                <w:lang w:eastAsia="zh-CN"/>
              </w:rPr>
              <w:t>SwitchingTimeNR</w:t>
            </w:r>
            <w:proofErr w:type="spellEnd"/>
            <w:r w:rsidRPr="00A855F4">
              <w:t>.</w:t>
            </w:r>
          </w:p>
          <w:p w14:paraId="6D9AB3DC" w14:textId="77777777" w:rsidR="00BF407C" w:rsidRPr="00A855F4" w:rsidRDefault="00BF407C" w:rsidP="008D68D6">
            <w:pPr>
              <w:pStyle w:val="TAN"/>
              <w:rPr>
                <w:b/>
                <w:i/>
              </w:rPr>
            </w:pPr>
            <w:r w:rsidRPr="00A855F4">
              <w:t>NOTE 2:</w:t>
            </w:r>
            <w:r w:rsidRPr="00A855F4">
              <w:rPr>
                <w:rFonts w:cs="Arial"/>
                <w:szCs w:val="18"/>
              </w:rPr>
              <w:tab/>
            </w:r>
            <w:r w:rsidRPr="00A855F4">
              <w:t xml:space="preserve">If reported for the same values of </w:t>
            </w:r>
            <w:proofErr w:type="spellStart"/>
            <w:r w:rsidRPr="00A855F4">
              <w:t>xTyR</w:t>
            </w:r>
            <w:proofErr w:type="spellEnd"/>
            <w:r w:rsidRPr="00A855F4">
              <w:t xml:space="preserve"> in </w:t>
            </w:r>
            <w:r w:rsidRPr="00A855F4">
              <w:rPr>
                <w:i/>
                <w:iCs/>
              </w:rPr>
              <w:t>supportedSRS-TxPortSwitchBeyond4Rx-r17</w:t>
            </w:r>
            <w:r w:rsidRPr="00A855F4">
              <w:rPr>
                <w:iCs/>
              </w:rPr>
              <w:t xml:space="preserve"> as </w:t>
            </w:r>
            <w:r w:rsidRPr="00A855F4">
              <w:t xml:space="preserve">reported with </w:t>
            </w:r>
            <w:proofErr w:type="spellStart"/>
            <w:r w:rsidRPr="00A855F4">
              <w:rPr>
                <w:i/>
              </w:rPr>
              <w:t>supportedSRS-TxPortSwitch</w:t>
            </w:r>
            <w:proofErr w:type="spellEnd"/>
            <w:r w:rsidRPr="00A855F4">
              <w:rPr>
                <w:iCs/>
              </w:rPr>
              <w:t>/</w:t>
            </w:r>
            <w:r w:rsidRPr="00A855F4">
              <w:rPr>
                <w:i/>
              </w:rPr>
              <w:t>supportedSRS-TxPortSwitch-v1610</w:t>
            </w:r>
            <w:r w:rsidRPr="00A855F4">
              <w:t xml:space="preserve">, the reported values for </w:t>
            </w:r>
            <w:r w:rsidRPr="00A855F4">
              <w:rPr>
                <w:i/>
                <w:iCs/>
              </w:rPr>
              <w:t>entryNumberAffectBeyond4Rx-r17</w:t>
            </w:r>
            <w:r w:rsidRPr="00A855F4">
              <w:t xml:space="preserve"> and </w:t>
            </w:r>
            <w:r w:rsidRPr="00A855F4">
              <w:rPr>
                <w:i/>
                <w:iCs/>
              </w:rPr>
              <w:t>entryNumberSwitchBeyond4Rx-r17</w:t>
            </w:r>
            <w:r w:rsidRPr="00A855F4">
              <w:t xml:space="preserve"> are not valid.</w:t>
            </w:r>
          </w:p>
        </w:tc>
        <w:tc>
          <w:tcPr>
            <w:tcW w:w="709" w:type="dxa"/>
          </w:tcPr>
          <w:p w14:paraId="62F2E87E" w14:textId="77777777" w:rsidR="00BF407C" w:rsidRPr="00A855F4" w:rsidRDefault="00BF407C" w:rsidP="008D68D6">
            <w:pPr>
              <w:pStyle w:val="TAL"/>
              <w:jc w:val="center"/>
              <w:rPr>
                <w:rFonts w:cs="Arial"/>
                <w:szCs w:val="18"/>
              </w:rPr>
            </w:pPr>
            <w:r w:rsidRPr="00A855F4">
              <w:t>BC</w:t>
            </w:r>
          </w:p>
        </w:tc>
        <w:tc>
          <w:tcPr>
            <w:tcW w:w="567" w:type="dxa"/>
          </w:tcPr>
          <w:p w14:paraId="1BCE276E" w14:textId="77777777" w:rsidR="00BF407C" w:rsidRPr="00A855F4" w:rsidRDefault="00BF407C" w:rsidP="008D68D6">
            <w:pPr>
              <w:pStyle w:val="TAL"/>
              <w:jc w:val="center"/>
              <w:rPr>
                <w:rFonts w:cs="Arial"/>
                <w:szCs w:val="18"/>
              </w:rPr>
            </w:pPr>
            <w:r w:rsidRPr="00A855F4">
              <w:t>No</w:t>
            </w:r>
          </w:p>
        </w:tc>
        <w:tc>
          <w:tcPr>
            <w:tcW w:w="709" w:type="dxa"/>
          </w:tcPr>
          <w:p w14:paraId="4ECB71E3" w14:textId="77777777" w:rsidR="00BF407C" w:rsidRPr="00A855F4" w:rsidRDefault="00BF407C" w:rsidP="008D68D6">
            <w:pPr>
              <w:pStyle w:val="TAL"/>
              <w:jc w:val="center"/>
              <w:rPr>
                <w:rFonts w:eastAsia="DengXian"/>
              </w:rPr>
            </w:pPr>
            <w:r w:rsidRPr="00A855F4">
              <w:rPr>
                <w:bCs/>
                <w:iCs/>
              </w:rPr>
              <w:t>N/A</w:t>
            </w:r>
          </w:p>
        </w:tc>
        <w:tc>
          <w:tcPr>
            <w:tcW w:w="728" w:type="dxa"/>
          </w:tcPr>
          <w:p w14:paraId="6DDD03E1" w14:textId="77777777" w:rsidR="00BF407C" w:rsidRPr="00A855F4" w:rsidRDefault="00BF407C" w:rsidP="008D68D6">
            <w:pPr>
              <w:pStyle w:val="TAL"/>
              <w:jc w:val="center"/>
              <w:rPr>
                <w:rFonts w:eastAsia="DengXian"/>
              </w:rPr>
            </w:pPr>
            <w:r w:rsidRPr="00A855F4">
              <w:rPr>
                <w:bCs/>
                <w:iCs/>
              </w:rPr>
              <w:t>N/A</w:t>
            </w:r>
          </w:p>
        </w:tc>
      </w:tr>
      <w:tr w:rsidR="00BF407C" w:rsidRPr="00A855F4" w14:paraId="02718D50" w14:textId="77777777" w:rsidTr="008D68D6">
        <w:trPr>
          <w:cantSplit/>
          <w:tblHeader/>
        </w:trPr>
        <w:tc>
          <w:tcPr>
            <w:tcW w:w="6917" w:type="dxa"/>
          </w:tcPr>
          <w:p w14:paraId="116B8F68" w14:textId="77777777" w:rsidR="00BF407C" w:rsidRPr="00A855F4" w:rsidRDefault="00BF407C" w:rsidP="008D68D6">
            <w:pPr>
              <w:pStyle w:val="TAL"/>
              <w:rPr>
                <w:bCs/>
                <w:iCs/>
                <w:szCs w:val="22"/>
              </w:rPr>
            </w:pPr>
            <w:r w:rsidRPr="00A855F4">
              <w:rPr>
                <w:b/>
                <w:i/>
                <w:szCs w:val="22"/>
              </w:rPr>
              <w:t>srs-SwitchingAffectedBandsListNR-r17</w:t>
            </w:r>
          </w:p>
          <w:p w14:paraId="6669465F" w14:textId="77777777" w:rsidR="00BF407C" w:rsidRPr="00A855F4" w:rsidRDefault="00BF407C" w:rsidP="008D68D6">
            <w:pPr>
              <w:pStyle w:val="TAL"/>
              <w:rPr>
                <w:bCs/>
                <w:iCs/>
                <w:szCs w:val="22"/>
              </w:rPr>
            </w:pPr>
            <w:r w:rsidRPr="00A855F4">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A855F4">
              <w:rPr>
                <w:bCs/>
                <w:i/>
                <w:szCs w:val="22"/>
              </w:rPr>
              <w:t>srs-CarrierSwitch</w:t>
            </w:r>
            <w:proofErr w:type="spellEnd"/>
            <w:r w:rsidRPr="00A855F4">
              <w:rPr>
                <w:bCs/>
                <w:iCs/>
                <w:szCs w:val="22"/>
              </w:rPr>
              <w:t>.</w:t>
            </w:r>
          </w:p>
          <w:p w14:paraId="6FBD9030" w14:textId="77777777" w:rsidR="00BF407C" w:rsidRPr="00A855F4" w:rsidRDefault="00BF407C" w:rsidP="008D68D6">
            <w:pPr>
              <w:pStyle w:val="TAL"/>
              <w:rPr>
                <w:bCs/>
                <w:iCs/>
                <w:szCs w:val="22"/>
              </w:rPr>
            </w:pPr>
          </w:p>
          <w:p w14:paraId="56516DEF" w14:textId="77777777" w:rsidR="00BF407C" w:rsidRPr="00A855F4" w:rsidRDefault="00BF407C" w:rsidP="008D68D6">
            <w:pPr>
              <w:pStyle w:val="TAN"/>
            </w:pPr>
            <w:r w:rsidRPr="00A855F4">
              <w:t>NOTE:</w:t>
            </w:r>
            <w:r w:rsidRPr="00A855F4">
              <w:tab/>
              <w:t>T</w:t>
            </w:r>
            <w:r w:rsidRPr="00A855F4">
              <w:rPr>
                <w:iCs/>
                <w:lang w:eastAsia="zh-CN"/>
              </w:rPr>
              <w:t xml:space="preserve">he UE shall include the same number of entries, and listed in the same order as in </w:t>
            </w:r>
            <w:proofErr w:type="spellStart"/>
            <w:r w:rsidRPr="00A855F4">
              <w:rPr>
                <w:i/>
                <w:lang w:eastAsia="zh-CN"/>
              </w:rPr>
              <w:t>srs-SwitchingTimesListNR</w:t>
            </w:r>
            <w:proofErr w:type="spellEnd"/>
            <w:r w:rsidRPr="00A855F4">
              <w:rPr>
                <w:iCs/>
                <w:lang w:eastAsia="zh-CN"/>
              </w:rPr>
              <w:t xml:space="preserve">. </w:t>
            </w:r>
            <w:r w:rsidRPr="00A855F4">
              <w:t xml:space="preserve">For each inter-band "source-target" pair (as indicated by </w:t>
            </w:r>
            <w:proofErr w:type="spellStart"/>
            <w:r w:rsidRPr="00A855F4">
              <w:rPr>
                <w:i/>
                <w:iCs/>
              </w:rPr>
              <w:t>srs-SwitchingTimesListNR</w:t>
            </w:r>
            <w:proofErr w:type="spellEnd"/>
            <w:r w:rsidRPr="00A855F4">
              <w:t>), the UE can indicate which other bands in the band combination are affected by the SRS switch. The UE shall set the BIT STRING to 0 for intra-band band pairs.</w:t>
            </w:r>
          </w:p>
        </w:tc>
        <w:tc>
          <w:tcPr>
            <w:tcW w:w="709" w:type="dxa"/>
          </w:tcPr>
          <w:p w14:paraId="0CF34444" w14:textId="77777777" w:rsidR="00BF407C" w:rsidRPr="00A855F4" w:rsidRDefault="00BF407C" w:rsidP="008D68D6">
            <w:pPr>
              <w:pStyle w:val="TAL"/>
              <w:jc w:val="center"/>
            </w:pPr>
            <w:r w:rsidRPr="00A855F4">
              <w:t>BC</w:t>
            </w:r>
          </w:p>
        </w:tc>
        <w:tc>
          <w:tcPr>
            <w:tcW w:w="567" w:type="dxa"/>
          </w:tcPr>
          <w:p w14:paraId="6B8EA165" w14:textId="77777777" w:rsidR="00BF407C" w:rsidRPr="00A855F4" w:rsidRDefault="00BF407C" w:rsidP="008D68D6">
            <w:pPr>
              <w:pStyle w:val="TAL"/>
              <w:jc w:val="center"/>
            </w:pPr>
            <w:r w:rsidRPr="00A855F4">
              <w:t>No</w:t>
            </w:r>
          </w:p>
        </w:tc>
        <w:tc>
          <w:tcPr>
            <w:tcW w:w="709" w:type="dxa"/>
          </w:tcPr>
          <w:p w14:paraId="59D27E79" w14:textId="77777777" w:rsidR="00BF407C" w:rsidRPr="00A855F4" w:rsidRDefault="00BF407C" w:rsidP="008D68D6">
            <w:pPr>
              <w:pStyle w:val="TAL"/>
              <w:jc w:val="center"/>
              <w:rPr>
                <w:rFonts w:eastAsia="DengXian"/>
              </w:rPr>
            </w:pPr>
            <w:r w:rsidRPr="00A855F4">
              <w:rPr>
                <w:rFonts w:eastAsia="DengXian"/>
              </w:rPr>
              <w:t>N/A</w:t>
            </w:r>
          </w:p>
        </w:tc>
        <w:tc>
          <w:tcPr>
            <w:tcW w:w="728" w:type="dxa"/>
          </w:tcPr>
          <w:p w14:paraId="7B4ADF9D" w14:textId="77777777" w:rsidR="00BF407C" w:rsidRPr="00A855F4" w:rsidRDefault="00BF407C" w:rsidP="008D68D6">
            <w:pPr>
              <w:pStyle w:val="TAL"/>
              <w:jc w:val="center"/>
              <w:rPr>
                <w:rFonts w:eastAsia="DengXian"/>
              </w:rPr>
            </w:pPr>
            <w:r w:rsidRPr="00A855F4">
              <w:rPr>
                <w:rFonts w:eastAsia="DengXian"/>
              </w:rPr>
              <w:t>N/A</w:t>
            </w:r>
          </w:p>
        </w:tc>
      </w:tr>
      <w:tr w:rsidR="00BF407C" w:rsidRPr="00A855F4" w14:paraId="72D40F47" w14:textId="77777777" w:rsidTr="008D68D6">
        <w:trPr>
          <w:cantSplit/>
          <w:tblHeader/>
        </w:trPr>
        <w:tc>
          <w:tcPr>
            <w:tcW w:w="6917" w:type="dxa"/>
          </w:tcPr>
          <w:p w14:paraId="5946F287" w14:textId="77777777" w:rsidR="00BF407C" w:rsidRPr="00A855F4" w:rsidRDefault="00BF407C" w:rsidP="008D68D6">
            <w:pPr>
              <w:pStyle w:val="TAL"/>
              <w:rPr>
                <w:b/>
                <w:i/>
                <w:szCs w:val="22"/>
              </w:rPr>
            </w:pPr>
            <w:r w:rsidRPr="00A855F4">
              <w:rPr>
                <w:b/>
                <w:i/>
                <w:szCs w:val="22"/>
              </w:rPr>
              <w:t>SRS-</w:t>
            </w:r>
            <w:proofErr w:type="spellStart"/>
            <w:r w:rsidRPr="00A855F4">
              <w:rPr>
                <w:b/>
                <w:i/>
                <w:szCs w:val="22"/>
              </w:rPr>
              <w:t>SwitchingTimeNR</w:t>
            </w:r>
            <w:proofErr w:type="spellEnd"/>
          </w:p>
          <w:p w14:paraId="11D3154B" w14:textId="77777777" w:rsidR="00BF407C" w:rsidRPr="00A855F4" w:rsidRDefault="00BF407C" w:rsidP="008D68D6">
            <w:pPr>
              <w:pStyle w:val="TAL"/>
              <w:rPr>
                <w:b/>
                <w:bCs/>
                <w:i/>
                <w:iCs/>
              </w:rPr>
            </w:pPr>
            <w:r w:rsidRPr="00A855F4">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A855F4">
              <w:rPr>
                <w:i/>
              </w:rPr>
              <w:t>switchingTimeDL</w:t>
            </w:r>
            <w:proofErr w:type="spellEnd"/>
            <w:r w:rsidRPr="00A855F4">
              <w:rPr>
                <w:i/>
              </w:rPr>
              <w:t xml:space="preserve">/ </w:t>
            </w:r>
            <w:proofErr w:type="spellStart"/>
            <w:r w:rsidRPr="00A855F4">
              <w:rPr>
                <w:i/>
              </w:rPr>
              <w:t>switchingTimeUL</w:t>
            </w:r>
            <w:proofErr w:type="spellEnd"/>
            <w:r w:rsidRPr="00A855F4">
              <w:rPr>
                <w:iCs/>
              </w:rPr>
              <w:t>:</w:t>
            </w:r>
            <w:r w:rsidRPr="00A855F4">
              <w:rPr>
                <w:i/>
              </w:rPr>
              <w:t xml:space="preserve"> </w:t>
            </w:r>
            <w:r w:rsidRPr="00A855F4">
              <w:t xml:space="preserve">n0us represents 0 us, n30us represents 30us, and so on. </w:t>
            </w:r>
            <w:proofErr w:type="spellStart"/>
            <w:r w:rsidRPr="00A855F4">
              <w:rPr>
                <w:i/>
              </w:rPr>
              <w:t>switchingTimeDL</w:t>
            </w:r>
            <w:proofErr w:type="spellEnd"/>
            <w:r w:rsidRPr="00A855F4">
              <w:rPr>
                <w:i/>
              </w:rPr>
              <w:t xml:space="preserve">/ </w:t>
            </w:r>
            <w:proofErr w:type="spellStart"/>
            <w:r w:rsidRPr="00A855F4">
              <w:rPr>
                <w:i/>
              </w:rPr>
              <w:t>switchingTimeUL</w:t>
            </w:r>
            <w:proofErr w:type="spellEnd"/>
            <w:r w:rsidRPr="00A855F4">
              <w:rPr>
                <w:rFonts w:eastAsia="Calibri"/>
              </w:rPr>
              <w:t xml:space="preserve"> is </w:t>
            </w:r>
            <w:r w:rsidRPr="00A855F4">
              <w:t>mandatory present if switching between the NR band pair is supported,</w:t>
            </w:r>
            <w:r w:rsidRPr="00A855F4">
              <w:rPr>
                <w:rFonts w:eastAsia="Calibri"/>
              </w:rPr>
              <w:t xml:space="preserve"> otherwise the field is absent. </w:t>
            </w:r>
            <w:r w:rsidRPr="00A855F4">
              <w:rPr>
                <w:lang w:eastAsia="en-GB"/>
              </w:rPr>
              <w:t>It is signalled per pair of bands per band combination.</w:t>
            </w:r>
          </w:p>
        </w:tc>
        <w:tc>
          <w:tcPr>
            <w:tcW w:w="709" w:type="dxa"/>
          </w:tcPr>
          <w:p w14:paraId="69E4861B" w14:textId="77777777" w:rsidR="00BF407C" w:rsidRPr="00A855F4" w:rsidRDefault="00BF407C" w:rsidP="008D68D6">
            <w:pPr>
              <w:pStyle w:val="TAL"/>
              <w:jc w:val="center"/>
            </w:pPr>
            <w:r w:rsidRPr="00A855F4">
              <w:t>FD</w:t>
            </w:r>
          </w:p>
        </w:tc>
        <w:tc>
          <w:tcPr>
            <w:tcW w:w="567" w:type="dxa"/>
          </w:tcPr>
          <w:p w14:paraId="7EF9ABEC" w14:textId="77777777" w:rsidR="00BF407C" w:rsidRPr="00A855F4" w:rsidRDefault="00BF407C" w:rsidP="008D68D6">
            <w:pPr>
              <w:pStyle w:val="TAL"/>
              <w:jc w:val="center"/>
            </w:pPr>
            <w:r w:rsidRPr="00A855F4">
              <w:t>No</w:t>
            </w:r>
          </w:p>
        </w:tc>
        <w:tc>
          <w:tcPr>
            <w:tcW w:w="709" w:type="dxa"/>
          </w:tcPr>
          <w:p w14:paraId="4B456F13" w14:textId="77777777" w:rsidR="00BF407C" w:rsidRPr="00A855F4" w:rsidRDefault="00BF407C" w:rsidP="008D68D6">
            <w:pPr>
              <w:pStyle w:val="TAL"/>
              <w:jc w:val="center"/>
            </w:pPr>
            <w:r w:rsidRPr="00A855F4">
              <w:rPr>
                <w:rFonts w:eastAsia="DengXian"/>
              </w:rPr>
              <w:t>N/A</w:t>
            </w:r>
          </w:p>
        </w:tc>
        <w:tc>
          <w:tcPr>
            <w:tcW w:w="728" w:type="dxa"/>
          </w:tcPr>
          <w:p w14:paraId="41C30CEF" w14:textId="77777777" w:rsidR="00BF407C" w:rsidRPr="00A855F4" w:rsidRDefault="00BF407C" w:rsidP="008D68D6">
            <w:pPr>
              <w:pStyle w:val="TAL"/>
              <w:jc w:val="center"/>
            </w:pPr>
            <w:r w:rsidRPr="00A855F4">
              <w:rPr>
                <w:rFonts w:eastAsia="DengXian"/>
              </w:rPr>
              <w:t>N/A</w:t>
            </w:r>
          </w:p>
        </w:tc>
      </w:tr>
      <w:tr w:rsidR="00BF407C" w:rsidRPr="00A855F4" w14:paraId="42D4206A" w14:textId="77777777" w:rsidTr="008D68D6">
        <w:trPr>
          <w:cantSplit/>
          <w:tblHeader/>
        </w:trPr>
        <w:tc>
          <w:tcPr>
            <w:tcW w:w="6917" w:type="dxa"/>
          </w:tcPr>
          <w:p w14:paraId="4C5B0A8F" w14:textId="77777777" w:rsidR="00BF407C" w:rsidRPr="00A855F4" w:rsidRDefault="00BF407C" w:rsidP="008D68D6">
            <w:pPr>
              <w:pStyle w:val="TAL"/>
              <w:rPr>
                <w:b/>
                <w:i/>
                <w:szCs w:val="22"/>
              </w:rPr>
            </w:pPr>
            <w:r w:rsidRPr="00A855F4">
              <w:rPr>
                <w:b/>
                <w:i/>
                <w:szCs w:val="22"/>
              </w:rPr>
              <w:t>SRS-</w:t>
            </w:r>
            <w:proofErr w:type="spellStart"/>
            <w:r w:rsidRPr="00A855F4">
              <w:rPr>
                <w:b/>
                <w:i/>
                <w:szCs w:val="22"/>
              </w:rPr>
              <w:t>SwitchingTimeEUTRA</w:t>
            </w:r>
            <w:proofErr w:type="spellEnd"/>
          </w:p>
          <w:p w14:paraId="5BB0DBDA" w14:textId="77777777" w:rsidR="00BF407C" w:rsidRPr="00A855F4" w:rsidRDefault="00BF407C" w:rsidP="008D68D6">
            <w:pPr>
              <w:pStyle w:val="TAL"/>
              <w:rPr>
                <w:lang w:eastAsia="en-GB"/>
              </w:rPr>
            </w:pPr>
            <w:r w:rsidRPr="00A855F4">
              <w:t xml:space="preserve">Indicates the </w:t>
            </w:r>
            <w:r w:rsidRPr="00A855F4">
              <w:rPr>
                <w:lang w:eastAsia="zh-CN"/>
              </w:rPr>
              <w:t xml:space="preserve">interruption time on DL/UL reception within a EUTRA band pair during the </w:t>
            </w:r>
            <w:r w:rsidRPr="00A855F4">
              <w:t xml:space="preserve">RF retuning for switching between </w:t>
            </w:r>
            <w:r w:rsidRPr="00A855F4">
              <w:rPr>
                <w:lang w:eastAsia="en-GB"/>
              </w:rPr>
              <w:t xml:space="preserve">a carrier on one band and another (PUSCH-less) carrier on the other band to transmit SRS. </w:t>
            </w:r>
            <w:proofErr w:type="spellStart"/>
            <w:r w:rsidRPr="00A855F4">
              <w:rPr>
                <w:i/>
              </w:rPr>
              <w:t>switchingTimeDL</w:t>
            </w:r>
            <w:proofErr w:type="spellEnd"/>
            <w:r w:rsidRPr="00A855F4">
              <w:rPr>
                <w:i/>
              </w:rPr>
              <w:t xml:space="preserve">/ </w:t>
            </w:r>
            <w:proofErr w:type="spellStart"/>
            <w:r w:rsidRPr="00A855F4">
              <w:rPr>
                <w:i/>
              </w:rPr>
              <w:t>switchingTimeUL</w:t>
            </w:r>
            <w:proofErr w:type="spellEnd"/>
            <w:r w:rsidRPr="00A855F4">
              <w:rPr>
                <w:i/>
              </w:rPr>
              <w:t xml:space="preserve">: </w:t>
            </w:r>
            <w:r w:rsidRPr="00A855F4">
              <w:t>n0 represents 0 OFDM symbol</w:t>
            </w:r>
            <w:r w:rsidRPr="00A855F4">
              <w:rPr>
                <w:lang w:eastAsia="zh-CN"/>
              </w:rPr>
              <w:t>s</w:t>
            </w:r>
            <w:r w:rsidRPr="00A855F4">
              <w:t>, n0dot5 represents 0.5 OFDM symbol</w:t>
            </w:r>
            <w:r w:rsidRPr="00A855F4">
              <w:rPr>
                <w:lang w:eastAsia="zh-CN"/>
              </w:rPr>
              <w:t>s</w:t>
            </w:r>
            <w:r w:rsidRPr="00A855F4">
              <w:t xml:space="preserve">, n1 represents 1 OFDM symbol and so on. </w:t>
            </w:r>
            <w:proofErr w:type="spellStart"/>
            <w:r w:rsidRPr="00A855F4">
              <w:rPr>
                <w:i/>
              </w:rPr>
              <w:t>switchingTimeDL</w:t>
            </w:r>
            <w:proofErr w:type="spellEnd"/>
            <w:r w:rsidRPr="00A855F4">
              <w:rPr>
                <w:i/>
              </w:rPr>
              <w:t xml:space="preserve">/ </w:t>
            </w:r>
            <w:proofErr w:type="spellStart"/>
            <w:r w:rsidRPr="00A855F4">
              <w:rPr>
                <w:i/>
              </w:rPr>
              <w:t>switchingTimeUL</w:t>
            </w:r>
            <w:proofErr w:type="spellEnd"/>
            <w:r w:rsidRPr="00A855F4">
              <w:rPr>
                <w:rFonts w:eastAsia="Calibri"/>
              </w:rPr>
              <w:t xml:space="preserve"> is </w:t>
            </w:r>
            <w:r w:rsidRPr="00A855F4">
              <w:t>mandatory present if switching between the EUTRA band pair is supported,</w:t>
            </w:r>
            <w:r w:rsidRPr="00A855F4">
              <w:rPr>
                <w:rFonts w:eastAsia="Calibri"/>
              </w:rPr>
              <w:t xml:space="preserve"> otherwise the field is absent.</w:t>
            </w:r>
            <w:r w:rsidRPr="00A855F4">
              <w:rPr>
                <w:lang w:eastAsia="en-GB"/>
              </w:rPr>
              <w:t xml:space="preserve"> It is signalled per pair of bands per band combination.</w:t>
            </w:r>
          </w:p>
        </w:tc>
        <w:tc>
          <w:tcPr>
            <w:tcW w:w="709" w:type="dxa"/>
          </w:tcPr>
          <w:p w14:paraId="2AEF141C" w14:textId="77777777" w:rsidR="00BF407C" w:rsidRPr="00A855F4" w:rsidRDefault="00BF407C" w:rsidP="008D68D6">
            <w:pPr>
              <w:pStyle w:val="TAL"/>
              <w:jc w:val="center"/>
            </w:pPr>
            <w:r w:rsidRPr="00A855F4">
              <w:t>FD</w:t>
            </w:r>
          </w:p>
        </w:tc>
        <w:tc>
          <w:tcPr>
            <w:tcW w:w="567" w:type="dxa"/>
          </w:tcPr>
          <w:p w14:paraId="30E34ED0" w14:textId="77777777" w:rsidR="00BF407C" w:rsidRPr="00A855F4" w:rsidRDefault="00BF407C" w:rsidP="008D68D6">
            <w:pPr>
              <w:pStyle w:val="TAL"/>
              <w:jc w:val="center"/>
            </w:pPr>
            <w:r w:rsidRPr="00A855F4">
              <w:t>No</w:t>
            </w:r>
          </w:p>
        </w:tc>
        <w:tc>
          <w:tcPr>
            <w:tcW w:w="709" w:type="dxa"/>
          </w:tcPr>
          <w:p w14:paraId="1B5356D5" w14:textId="77777777" w:rsidR="00BF407C" w:rsidRPr="00A855F4" w:rsidRDefault="00BF407C" w:rsidP="008D68D6">
            <w:pPr>
              <w:pStyle w:val="TAL"/>
              <w:jc w:val="center"/>
            </w:pPr>
            <w:r w:rsidRPr="00A855F4">
              <w:rPr>
                <w:rFonts w:eastAsia="DengXian"/>
              </w:rPr>
              <w:t>N/A</w:t>
            </w:r>
          </w:p>
        </w:tc>
        <w:tc>
          <w:tcPr>
            <w:tcW w:w="728" w:type="dxa"/>
          </w:tcPr>
          <w:p w14:paraId="6736F7FA" w14:textId="77777777" w:rsidR="00BF407C" w:rsidRPr="00A855F4" w:rsidRDefault="00BF407C" w:rsidP="008D68D6">
            <w:pPr>
              <w:pStyle w:val="TAL"/>
              <w:jc w:val="center"/>
            </w:pPr>
            <w:r w:rsidRPr="00A855F4">
              <w:rPr>
                <w:rFonts w:eastAsia="DengXian"/>
              </w:rPr>
              <w:t>N/A</w:t>
            </w:r>
          </w:p>
        </w:tc>
      </w:tr>
      <w:tr w:rsidR="00BF407C" w:rsidRPr="00A855F4" w14:paraId="678D48DC" w14:textId="77777777" w:rsidTr="008D68D6">
        <w:trPr>
          <w:cantSplit/>
          <w:tblHeader/>
        </w:trPr>
        <w:tc>
          <w:tcPr>
            <w:tcW w:w="6917" w:type="dxa"/>
          </w:tcPr>
          <w:p w14:paraId="5EEC603E" w14:textId="77777777" w:rsidR="00BF407C" w:rsidRPr="00A855F4" w:rsidRDefault="00BF407C" w:rsidP="008D68D6">
            <w:pPr>
              <w:pStyle w:val="TAL"/>
              <w:rPr>
                <w:b/>
                <w:i/>
              </w:rPr>
            </w:pPr>
            <w:proofErr w:type="spellStart"/>
            <w:r w:rsidRPr="00A855F4">
              <w:rPr>
                <w:b/>
                <w:i/>
              </w:rPr>
              <w:lastRenderedPageBreak/>
              <w:t>srs-TxSwitch</w:t>
            </w:r>
            <w:proofErr w:type="spellEnd"/>
            <w:r w:rsidRPr="00A855F4">
              <w:rPr>
                <w:b/>
                <w:i/>
              </w:rPr>
              <w:t>, srs-TxSwitch-v1610</w:t>
            </w:r>
          </w:p>
          <w:p w14:paraId="2D350D48" w14:textId="77777777" w:rsidR="00BF407C" w:rsidRPr="00A855F4" w:rsidRDefault="00BF407C" w:rsidP="008D68D6">
            <w:pPr>
              <w:pStyle w:val="TAL"/>
            </w:pPr>
            <w:r w:rsidRPr="00A855F4">
              <w:t>Defines whether UE supports SRS for DL CSI acquisition as defined in clause 6.2.1.2 of TS 38.214 [12]. The capability signalling comprises of the following parameters:</w:t>
            </w:r>
          </w:p>
          <w:p w14:paraId="674B4611" w14:textId="77777777" w:rsidR="00BF407C" w:rsidRPr="00A855F4" w:rsidRDefault="00BF407C" w:rsidP="008D68D6">
            <w:pPr>
              <w:pStyle w:val="B1"/>
              <w:rPr>
                <w:rFonts w:ascii="Arial" w:hAnsi="Arial" w:cs="Arial"/>
                <w:iCs/>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supportedSRS-TxPortSwitch</w:t>
            </w:r>
            <w:proofErr w:type="spellEnd"/>
            <w:r w:rsidRPr="00A855F4">
              <w:rPr>
                <w:rFonts w:ascii="Arial" w:hAnsi="Arial" w:cs="Arial"/>
                <w:sz w:val="18"/>
                <w:szCs w:val="18"/>
              </w:rPr>
              <w:t xml:space="preserve"> indicates SRS Tx port switching pattern supported by the UE, which is mandatory with capability signalling. The indicated UE antenna switching capability of ′</w:t>
            </w:r>
            <w:proofErr w:type="spellStart"/>
            <w:r w:rsidRPr="00A855F4">
              <w:rPr>
                <w:rFonts w:ascii="Arial" w:hAnsi="Arial" w:cs="Arial"/>
                <w:sz w:val="18"/>
                <w:szCs w:val="18"/>
              </w:rPr>
              <w:t>xTyR</w:t>
            </w:r>
            <w:proofErr w:type="spellEnd"/>
            <w:r w:rsidRPr="00A855F4">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A855F4">
              <w:rPr>
                <w:rFonts w:ascii="Arial" w:hAnsi="Arial" w:cs="Arial"/>
                <w:i/>
                <w:sz w:val="18"/>
                <w:szCs w:val="18"/>
              </w:rPr>
              <w:t>supportedSRS-TxPortSwitch-v1610</w:t>
            </w:r>
            <w:r w:rsidRPr="00A855F4">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A855F4">
              <w:rPr>
                <w:rFonts w:ascii="Arial" w:hAnsi="Arial" w:cs="Arial"/>
                <w:i/>
                <w:sz w:val="18"/>
                <w:szCs w:val="18"/>
              </w:rPr>
              <w:t>supportedSRS-TxPortSwitch-v1610</w:t>
            </w:r>
            <w:r w:rsidRPr="00A855F4">
              <w:rPr>
                <w:rFonts w:ascii="Arial" w:hAnsi="Arial" w:cs="Arial"/>
                <w:iCs/>
                <w:sz w:val="18"/>
                <w:szCs w:val="18"/>
              </w:rPr>
              <w:t xml:space="preserve">, the UE shall report the values for this as below, based on what is reported in </w:t>
            </w:r>
            <w:proofErr w:type="spellStart"/>
            <w:r w:rsidRPr="00A855F4">
              <w:rPr>
                <w:rFonts w:ascii="Arial" w:hAnsi="Arial" w:cs="Arial"/>
                <w:i/>
                <w:sz w:val="18"/>
                <w:szCs w:val="18"/>
              </w:rPr>
              <w:t>supportedSRS-TxPortSwitch</w:t>
            </w:r>
            <w:proofErr w:type="spellEnd"/>
            <w:r w:rsidRPr="00A855F4">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F407C" w:rsidRPr="00A855F4" w14:paraId="64426688" w14:textId="77777777" w:rsidTr="008D68D6">
              <w:tc>
                <w:tcPr>
                  <w:tcW w:w="2365" w:type="pct"/>
                </w:tcPr>
                <w:p w14:paraId="4DCBDBE2" w14:textId="77777777" w:rsidR="00BF407C" w:rsidRPr="00A855F4" w:rsidRDefault="00BF407C" w:rsidP="008D68D6">
                  <w:pPr>
                    <w:pStyle w:val="TAH"/>
                    <w:rPr>
                      <w:i/>
                      <w:iCs/>
                    </w:rPr>
                  </w:pPr>
                  <w:proofErr w:type="spellStart"/>
                  <w:r w:rsidRPr="00A855F4">
                    <w:rPr>
                      <w:i/>
                      <w:iCs/>
                    </w:rPr>
                    <w:t>supportedSRS-TxPortSwitch</w:t>
                  </w:r>
                  <w:proofErr w:type="spellEnd"/>
                </w:p>
              </w:tc>
              <w:tc>
                <w:tcPr>
                  <w:tcW w:w="2635" w:type="pct"/>
                </w:tcPr>
                <w:p w14:paraId="20BF418C" w14:textId="77777777" w:rsidR="00BF407C" w:rsidRPr="00A855F4" w:rsidRDefault="00BF407C" w:rsidP="008D68D6">
                  <w:pPr>
                    <w:pStyle w:val="TAH"/>
                    <w:rPr>
                      <w:i/>
                      <w:iCs/>
                    </w:rPr>
                  </w:pPr>
                  <w:r w:rsidRPr="00A855F4">
                    <w:rPr>
                      <w:i/>
                      <w:iCs/>
                    </w:rPr>
                    <w:t>supportedSRS-TxPortSwitch-v1610</w:t>
                  </w:r>
                </w:p>
              </w:tc>
            </w:tr>
            <w:tr w:rsidR="00BF407C" w:rsidRPr="00A855F4" w14:paraId="636B9DE2" w14:textId="77777777" w:rsidTr="008D68D6">
              <w:tc>
                <w:tcPr>
                  <w:tcW w:w="2365" w:type="pct"/>
                </w:tcPr>
                <w:p w14:paraId="626464F8" w14:textId="77777777" w:rsidR="00BF407C" w:rsidRPr="00A855F4" w:rsidRDefault="00BF407C" w:rsidP="008D68D6">
                  <w:pPr>
                    <w:pStyle w:val="TAL"/>
                    <w:jc w:val="center"/>
                    <w:rPr>
                      <w:i/>
                      <w:iCs/>
                    </w:rPr>
                  </w:pPr>
                  <w:r w:rsidRPr="00A855F4">
                    <w:rPr>
                      <w:i/>
                      <w:iCs/>
                    </w:rPr>
                    <w:t>t1r2</w:t>
                  </w:r>
                </w:p>
              </w:tc>
              <w:tc>
                <w:tcPr>
                  <w:tcW w:w="2635" w:type="pct"/>
                </w:tcPr>
                <w:p w14:paraId="408257B5" w14:textId="77777777" w:rsidR="00BF407C" w:rsidRPr="00A855F4" w:rsidRDefault="00BF407C" w:rsidP="008D68D6">
                  <w:pPr>
                    <w:pStyle w:val="TAL"/>
                    <w:jc w:val="center"/>
                    <w:rPr>
                      <w:i/>
                      <w:iCs/>
                    </w:rPr>
                  </w:pPr>
                  <w:r w:rsidRPr="00A855F4">
                    <w:rPr>
                      <w:i/>
                      <w:iCs/>
                    </w:rPr>
                    <w:t>t1r1-t1r2</w:t>
                  </w:r>
                </w:p>
              </w:tc>
            </w:tr>
            <w:tr w:rsidR="00BF407C" w:rsidRPr="00A855F4" w14:paraId="059CBBB7" w14:textId="77777777" w:rsidTr="008D68D6">
              <w:tc>
                <w:tcPr>
                  <w:tcW w:w="2365" w:type="pct"/>
                </w:tcPr>
                <w:p w14:paraId="3294CCDB" w14:textId="77777777" w:rsidR="00BF407C" w:rsidRPr="00A855F4" w:rsidRDefault="00BF407C" w:rsidP="008D68D6">
                  <w:pPr>
                    <w:pStyle w:val="TAL"/>
                    <w:jc w:val="center"/>
                    <w:rPr>
                      <w:i/>
                      <w:iCs/>
                    </w:rPr>
                  </w:pPr>
                  <w:r w:rsidRPr="00A855F4">
                    <w:rPr>
                      <w:i/>
                      <w:iCs/>
                    </w:rPr>
                    <w:t>t1r4</w:t>
                  </w:r>
                </w:p>
              </w:tc>
              <w:tc>
                <w:tcPr>
                  <w:tcW w:w="2635" w:type="pct"/>
                </w:tcPr>
                <w:p w14:paraId="1183BAAA" w14:textId="77777777" w:rsidR="00BF407C" w:rsidRPr="00A855F4" w:rsidRDefault="00BF407C" w:rsidP="008D68D6">
                  <w:pPr>
                    <w:pStyle w:val="TAL"/>
                    <w:jc w:val="center"/>
                    <w:rPr>
                      <w:i/>
                      <w:iCs/>
                    </w:rPr>
                  </w:pPr>
                  <w:r w:rsidRPr="00A855F4">
                    <w:rPr>
                      <w:i/>
                      <w:iCs/>
                    </w:rPr>
                    <w:t>t1r1-t1r2-t1r4</w:t>
                  </w:r>
                </w:p>
              </w:tc>
            </w:tr>
            <w:tr w:rsidR="00BF407C" w:rsidRPr="00A855F4" w14:paraId="3B151E3E" w14:textId="77777777" w:rsidTr="008D68D6">
              <w:tc>
                <w:tcPr>
                  <w:tcW w:w="2365" w:type="pct"/>
                </w:tcPr>
                <w:p w14:paraId="68DA188B" w14:textId="77777777" w:rsidR="00BF407C" w:rsidRPr="00A855F4" w:rsidRDefault="00BF407C" w:rsidP="008D68D6">
                  <w:pPr>
                    <w:pStyle w:val="TAL"/>
                    <w:jc w:val="center"/>
                    <w:rPr>
                      <w:i/>
                      <w:iCs/>
                    </w:rPr>
                  </w:pPr>
                  <w:r w:rsidRPr="00A855F4">
                    <w:rPr>
                      <w:i/>
                      <w:iCs/>
                    </w:rPr>
                    <w:t>t2r4</w:t>
                  </w:r>
                </w:p>
              </w:tc>
              <w:tc>
                <w:tcPr>
                  <w:tcW w:w="2635" w:type="pct"/>
                </w:tcPr>
                <w:p w14:paraId="11EC8E20" w14:textId="77777777" w:rsidR="00BF407C" w:rsidRPr="00A855F4" w:rsidRDefault="00BF407C" w:rsidP="008D68D6">
                  <w:pPr>
                    <w:pStyle w:val="TAL"/>
                    <w:jc w:val="center"/>
                    <w:rPr>
                      <w:i/>
                      <w:iCs/>
                    </w:rPr>
                  </w:pPr>
                  <w:r w:rsidRPr="00A855F4">
                    <w:rPr>
                      <w:i/>
                      <w:iCs/>
                    </w:rPr>
                    <w:t>t1r1-t1r2-t2r2-t2r4</w:t>
                  </w:r>
                </w:p>
              </w:tc>
            </w:tr>
            <w:tr w:rsidR="00BF407C" w:rsidRPr="00A855F4" w14:paraId="24DF2DD9" w14:textId="77777777" w:rsidTr="008D68D6">
              <w:tc>
                <w:tcPr>
                  <w:tcW w:w="2365" w:type="pct"/>
                </w:tcPr>
                <w:p w14:paraId="34360857" w14:textId="77777777" w:rsidR="00BF407C" w:rsidRPr="00A855F4" w:rsidRDefault="00BF407C" w:rsidP="008D68D6">
                  <w:pPr>
                    <w:pStyle w:val="TAL"/>
                    <w:jc w:val="center"/>
                    <w:rPr>
                      <w:i/>
                      <w:iCs/>
                    </w:rPr>
                  </w:pPr>
                  <w:r w:rsidRPr="00A855F4">
                    <w:rPr>
                      <w:i/>
                      <w:iCs/>
                    </w:rPr>
                    <w:t>t2r2</w:t>
                  </w:r>
                </w:p>
              </w:tc>
              <w:tc>
                <w:tcPr>
                  <w:tcW w:w="2635" w:type="pct"/>
                </w:tcPr>
                <w:p w14:paraId="17EAC6F4" w14:textId="77777777" w:rsidR="00BF407C" w:rsidRPr="00A855F4" w:rsidRDefault="00BF407C" w:rsidP="008D68D6">
                  <w:pPr>
                    <w:pStyle w:val="TAL"/>
                    <w:jc w:val="center"/>
                    <w:rPr>
                      <w:i/>
                      <w:iCs/>
                    </w:rPr>
                  </w:pPr>
                  <w:r w:rsidRPr="00A855F4">
                    <w:rPr>
                      <w:i/>
                      <w:iCs/>
                    </w:rPr>
                    <w:t>t1r1-t2r2</w:t>
                  </w:r>
                </w:p>
              </w:tc>
            </w:tr>
            <w:tr w:rsidR="00BF407C" w:rsidRPr="00A855F4" w14:paraId="686CCAA0" w14:textId="77777777" w:rsidTr="008D68D6">
              <w:tc>
                <w:tcPr>
                  <w:tcW w:w="2365" w:type="pct"/>
                </w:tcPr>
                <w:p w14:paraId="20EEA1F2" w14:textId="77777777" w:rsidR="00BF407C" w:rsidRPr="00A855F4" w:rsidRDefault="00BF407C" w:rsidP="008D68D6">
                  <w:pPr>
                    <w:pStyle w:val="TAL"/>
                    <w:jc w:val="center"/>
                    <w:rPr>
                      <w:i/>
                      <w:iCs/>
                    </w:rPr>
                  </w:pPr>
                  <w:r w:rsidRPr="00A855F4">
                    <w:rPr>
                      <w:i/>
                      <w:iCs/>
                    </w:rPr>
                    <w:t>t4r4</w:t>
                  </w:r>
                </w:p>
              </w:tc>
              <w:tc>
                <w:tcPr>
                  <w:tcW w:w="2635" w:type="pct"/>
                </w:tcPr>
                <w:p w14:paraId="7DC778A8" w14:textId="77777777" w:rsidR="00BF407C" w:rsidRPr="00A855F4" w:rsidRDefault="00BF407C" w:rsidP="008D68D6">
                  <w:pPr>
                    <w:pStyle w:val="TAL"/>
                    <w:jc w:val="center"/>
                    <w:rPr>
                      <w:i/>
                      <w:iCs/>
                    </w:rPr>
                  </w:pPr>
                  <w:r w:rsidRPr="00A855F4">
                    <w:rPr>
                      <w:i/>
                      <w:iCs/>
                    </w:rPr>
                    <w:t>t1r1-t2r2-t4r4</w:t>
                  </w:r>
                </w:p>
              </w:tc>
            </w:tr>
            <w:tr w:rsidR="00BF407C" w:rsidRPr="009410E1" w14:paraId="1694EE44" w14:textId="77777777" w:rsidTr="008D68D6">
              <w:tc>
                <w:tcPr>
                  <w:tcW w:w="2365" w:type="pct"/>
                </w:tcPr>
                <w:p w14:paraId="30A6573C" w14:textId="77777777" w:rsidR="00BF407C" w:rsidRPr="00A855F4" w:rsidRDefault="00BF407C" w:rsidP="008D68D6">
                  <w:pPr>
                    <w:pStyle w:val="TAL"/>
                    <w:jc w:val="center"/>
                    <w:rPr>
                      <w:i/>
                      <w:iCs/>
                    </w:rPr>
                  </w:pPr>
                  <w:r w:rsidRPr="00A855F4">
                    <w:rPr>
                      <w:i/>
                      <w:iCs/>
                    </w:rPr>
                    <w:t>t1r4-t2r4</w:t>
                  </w:r>
                </w:p>
              </w:tc>
              <w:tc>
                <w:tcPr>
                  <w:tcW w:w="2635" w:type="pct"/>
                </w:tcPr>
                <w:p w14:paraId="786D5CFA" w14:textId="77777777" w:rsidR="00BF407C" w:rsidRPr="009410E1" w:rsidRDefault="00BF407C" w:rsidP="008D68D6">
                  <w:pPr>
                    <w:pStyle w:val="TAL"/>
                    <w:jc w:val="center"/>
                    <w:rPr>
                      <w:i/>
                      <w:iCs/>
                      <w:lang w:val="fr-FR"/>
                    </w:rPr>
                  </w:pPr>
                  <w:r w:rsidRPr="009410E1">
                    <w:rPr>
                      <w:i/>
                      <w:iCs/>
                      <w:lang w:val="fr-FR"/>
                    </w:rPr>
                    <w:t>t1r1-t1r2-t2r2-t1r4-t2r4</w:t>
                  </w:r>
                </w:p>
              </w:tc>
            </w:tr>
          </w:tbl>
          <w:p w14:paraId="6A855B86" w14:textId="77777777" w:rsidR="00BF407C" w:rsidRPr="009410E1" w:rsidRDefault="00BF407C" w:rsidP="008D68D6">
            <w:pPr>
              <w:pStyle w:val="B1"/>
              <w:rPr>
                <w:rFonts w:ascii="Arial" w:hAnsi="Arial" w:cs="Arial"/>
                <w:sz w:val="18"/>
                <w:szCs w:val="18"/>
                <w:lang w:val="fr-FR"/>
              </w:rPr>
            </w:pPr>
          </w:p>
          <w:p w14:paraId="1915260F"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txSwitchImpactToRx</w:t>
            </w:r>
            <w:proofErr w:type="spellEnd"/>
            <w:r w:rsidRPr="00A855F4">
              <w:rPr>
                <w:rFonts w:ascii="Arial" w:hAnsi="Arial" w:cs="Arial"/>
                <w:sz w:val="18"/>
                <w:szCs w:val="18"/>
              </w:rPr>
              <w:t xml:space="preserve"> indicates the lowest band entry number of the UL group (see </w:t>
            </w:r>
            <w:proofErr w:type="spellStart"/>
            <w:r w:rsidRPr="00A855F4">
              <w:rPr>
                <w:rFonts w:ascii="Arial" w:hAnsi="Arial" w:cs="Arial"/>
                <w:i/>
                <w:sz w:val="18"/>
                <w:szCs w:val="18"/>
              </w:rPr>
              <w:t>txSwitchWithAnotherBand</w:t>
            </w:r>
            <w:proofErr w:type="spellEnd"/>
            <w:r w:rsidRPr="00A855F4">
              <w:rPr>
                <w:rFonts w:ascii="Arial" w:hAnsi="Arial" w:cs="Arial"/>
                <w:sz w:val="18"/>
                <w:szCs w:val="18"/>
              </w:rPr>
              <w:t>) that impacts the DL of this band entry;</w:t>
            </w:r>
          </w:p>
          <w:p w14:paraId="5B61C306"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txSwitchWithAnotherBand</w:t>
            </w:r>
            <w:proofErr w:type="spellEnd"/>
            <w:r w:rsidRPr="00A855F4">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50839226" w14:textId="77777777" w:rsidR="00BF407C" w:rsidRPr="00A855F4" w:rsidRDefault="00BF407C" w:rsidP="008D68D6">
            <w:pPr>
              <w:pStyle w:val="TAL"/>
              <w:rPr>
                <w:lang w:eastAsia="zh-CN"/>
              </w:rPr>
            </w:pPr>
            <w:r w:rsidRPr="00A855F4">
              <w:t xml:space="preserve">For </w:t>
            </w:r>
            <w:proofErr w:type="spellStart"/>
            <w:r w:rsidRPr="00A855F4">
              <w:rPr>
                <w:i/>
              </w:rPr>
              <w:t>txSwitchImpactToRx</w:t>
            </w:r>
            <w:proofErr w:type="spellEnd"/>
            <w:r w:rsidRPr="00A855F4">
              <w:t xml:space="preserve"> and </w:t>
            </w:r>
            <w:proofErr w:type="spellStart"/>
            <w:r w:rsidRPr="00A855F4">
              <w:rPr>
                <w:i/>
              </w:rPr>
              <w:t>txSwitchWithAnotherBand</w:t>
            </w:r>
            <w:proofErr w:type="spellEnd"/>
            <w:r w:rsidRPr="00A855F4">
              <w:t xml:space="preserve">, value 1 means first entry, value 2 means second entry and so on. The UE may include </w:t>
            </w:r>
            <w:proofErr w:type="spellStart"/>
            <w:r w:rsidRPr="00A855F4">
              <w:rPr>
                <w:i/>
                <w:iCs/>
              </w:rPr>
              <w:t>txSwitchImpactToRx</w:t>
            </w:r>
            <w:proofErr w:type="spellEnd"/>
            <w:r w:rsidRPr="00A855F4">
              <w:t xml:space="preserve"> and </w:t>
            </w:r>
            <w:proofErr w:type="spellStart"/>
            <w:r w:rsidRPr="00A855F4">
              <w:rPr>
                <w:i/>
                <w:iCs/>
              </w:rPr>
              <w:t>txSwitchWithAnotherBand</w:t>
            </w:r>
            <w:proofErr w:type="spellEnd"/>
            <w:r w:rsidRPr="00A855F4">
              <w:t xml:space="preserve"> for a band entry even if </w:t>
            </w:r>
            <w:proofErr w:type="spellStart"/>
            <w:r w:rsidRPr="00A855F4">
              <w:rPr>
                <w:i/>
                <w:iCs/>
              </w:rPr>
              <w:t>supportedSRS-TxPortSwitch</w:t>
            </w:r>
            <w:proofErr w:type="spellEnd"/>
            <w:r w:rsidRPr="00A855F4">
              <w:t xml:space="preserve"> is set to '</w:t>
            </w:r>
            <w:proofErr w:type="spellStart"/>
            <w:r w:rsidRPr="00A855F4">
              <w:t>notSupported</w:t>
            </w:r>
            <w:proofErr w:type="spellEnd"/>
            <w:r w:rsidRPr="00A855F4">
              <w:t>' for that band entry. All DL and UL that switch together indicate the same entry number.</w:t>
            </w:r>
          </w:p>
          <w:p w14:paraId="628A94E5" w14:textId="77777777" w:rsidR="00BF407C" w:rsidRPr="00A855F4" w:rsidRDefault="00BF407C" w:rsidP="008D68D6">
            <w:pPr>
              <w:pStyle w:val="TAL"/>
            </w:pPr>
            <w:r w:rsidRPr="00A855F4">
              <w:t>The entry number is the band entry number in a band combination. The UE is restricted not to include fallback band combinations for the purpose of indicating different SRS antenna switching capabilities.</w:t>
            </w:r>
          </w:p>
          <w:p w14:paraId="797EEDE7" w14:textId="77777777" w:rsidR="00BF407C" w:rsidRPr="00A855F4" w:rsidRDefault="00BF407C" w:rsidP="008D68D6">
            <w:pPr>
              <w:pStyle w:val="TAL"/>
            </w:pPr>
          </w:p>
          <w:p w14:paraId="1579B985" w14:textId="77777777" w:rsidR="00BF407C" w:rsidRPr="00A855F4" w:rsidRDefault="00BF407C" w:rsidP="008D68D6">
            <w:pPr>
              <w:pStyle w:val="TAN"/>
            </w:pPr>
            <w:r w:rsidRPr="00A855F4">
              <w:rPr>
                <w:rFonts w:eastAsia="DengXian" w:cs="Arial"/>
                <w:szCs w:val="18"/>
              </w:rPr>
              <w:t>NOTE:</w:t>
            </w:r>
            <w:r w:rsidRPr="00A855F4">
              <w:rPr>
                <w:rFonts w:cs="Arial"/>
                <w:szCs w:val="18"/>
              </w:rPr>
              <w:tab/>
            </w:r>
            <w:r w:rsidRPr="00A855F4">
              <w:t xml:space="preserve">The band with UL includes a band associated with </w:t>
            </w:r>
            <w:proofErr w:type="spellStart"/>
            <w:r w:rsidRPr="00A855F4">
              <w:rPr>
                <w:i/>
              </w:rPr>
              <w:t>FeatureSetUplinkId</w:t>
            </w:r>
            <w:proofErr w:type="spellEnd"/>
            <w:r w:rsidRPr="00A855F4">
              <w:t xml:space="preserve"> set to 0</w:t>
            </w:r>
            <w:r w:rsidRPr="00A855F4">
              <w:rPr>
                <w:lang w:eastAsia="zh-CN"/>
              </w:rPr>
              <w:t xml:space="preserve"> corresponding to the support of SRS-</w:t>
            </w:r>
            <w:proofErr w:type="spellStart"/>
            <w:r w:rsidRPr="00A855F4">
              <w:rPr>
                <w:lang w:eastAsia="zh-CN"/>
              </w:rPr>
              <w:t>SwitchingTimeNR</w:t>
            </w:r>
            <w:proofErr w:type="spellEnd"/>
            <w:r w:rsidRPr="00A855F4">
              <w:t>.</w:t>
            </w:r>
          </w:p>
        </w:tc>
        <w:tc>
          <w:tcPr>
            <w:tcW w:w="709" w:type="dxa"/>
          </w:tcPr>
          <w:p w14:paraId="79CEEDDE" w14:textId="77777777" w:rsidR="00BF407C" w:rsidRPr="00A855F4" w:rsidRDefault="00BF407C" w:rsidP="008D68D6">
            <w:pPr>
              <w:pStyle w:val="TAL"/>
              <w:jc w:val="center"/>
            </w:pPr>
            <w:r w:rsidRPr="00A855F4">
              <w:t>BC</w:t>
            </w:r>
          </w:p>
        </w:tc>
        <w:tc>
          <w:tcPr>
            <w:tcW w:w="567" w:type="dxa"/>
          </w:tcPr>
          <w:p w14:paraId="12885397" w14:textId="77777777" w:rsidR="00BF407C" w:rsidRPr="00A855F4" w:rsidRDefault="00BF407C" w:rsidP="008D68D6">
            <w:pPr>
              <w:pStyle w:val="TAL"/>
              <w:jc w:val="center"/>
            </w:pPr>
            <w:r w:rsidRPr="00A855F4">
              <w:t>FD</w:t>
            </w:r>
          </w:p>
        </w:tc>
        <w:tc>
          <w:tcPr>
            <w:tcW w:w="709" w:type="dxa"/>
          </w:tcPr>
          <w:p w14:paraId="12FB77BD" w14:textId="77777777" w:rsidR="00BF407C" w:rsidRPr="00A855F4" w:rsidRDefault="00BF407C" w:rsidP="008D68D6">
            <w:pPr>
              <w:pStyle w:val="TAL"/>
              <w:jc w:val="center"/>
            </w:pPr>
            <w:r w:rsidRPr="00A855F4">
              <w:rPr>
                <w:rFonts w:eastAsia="DengXian"/>
              </w:rPr>
              <w:t>N/A</w:t>
            </w:r>
          </w:p>
        </w:tc>
        <w:tc>
          <w:tcPr>
            <w:tcW w:w="728" w:type="dxa"/>
          </w:tcPr>
          <w:p w14:paraId="542D43C2" w14:textId="77777777" w:rsidR="00BF407C" w:rsidRPr="00A855F4" w:rsidRDefault="00BF407C" w:rsidP="008D68D6">
            <w:pPr>
              <w:pStyle w:val="TAL"/>
              <w:jc w:val="center"/>
            </w:pPr>
            <w:r w:rsidRPr="00A855F4">
              <w:rPr>
                <w:rFonts w:eastAsia="DengXian"/>
              </w:rPr>
              <w:t>N/A</w:t>
            </w:r>
          </w:p>
        </w:tc>
      </w:tr>
      <w:tr w:rsidR="00BF407C" w:rsidRPr="00A855F4" w14:paraId="329B1840" w14:textId="77777777" w:rsidTr="008D68D6">
        <w:trPr>
          <w:cantSplit/>
          <w:tblHeader/>
        </w:trPr>
        <w:tc>
          <w:tcPr>
            <w:tcW w:w="6917" w:type="dxa"/>
          </w:tcPr>
          <w:p w14:paraId="32310287" w14:textId="77777777" w:rsidR="00BF407C" w:rsidRPr="00A855F4" w:rsidRDefault="00BF407C" w:rsidP="008D68D6">
            <w:pPr>
              <w:pStyle w:val="TAL"/>
              <w:rPr>
                <w:b/>
                <w:bCs/>
                <w:i/>
                <w:iCs/>
              </w:rPr>
            </w:pPr>
            <w:r w:rsidRPr="00A855F4">
              <w:rPr>
                <w:b/>
                <w:bCs/>
                <w:i/>
                <w:iCs/>
              </w:rPr>
              <w:t>supportedAggBW-FR2-r17</w:t>
            </w:r>
          </w:p>
          <w:p w14:paraId="1D3AD062" w14:textId="77777777" w:rsidR="00BF407C" w:rsidRPr="00A855F4" w:rsidRDefault="00BF407C" w:rsidP="008D68D6">
            <w:pPr>
              <w:pStyle w:val="TAL"/>
              <w:rPr>
                <w:b/>
                <w:bCs/>
                <w:i/>
              </w:rPr>
            </w:pPr>
            <w:r w:rsidRPr="00A855F4">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proofErr w:type="spellStart"/>
            <w:r w:rsidRPr="00A855F4">
              <w:rPr>
                <w:rFonts w:cs="Arial"/>
                <w:i/>
                <w:iCs/>
                <w:szCs w:val="18"/>
              </w:rPr>
              <w:t>featureSetPerDownlinkCC</w:t>
            </w:r>
            <w:proofErr w:type="spellEnd"/>
            <w:r w:rsidRPr="00A855F4">
              <w:rPr>
                <w:rFonts w:cs="Arial"/>
                <w:i/>
                <w:iCs/>
                <w:szCs w:val="18"/>
              </w:rPr>
              <w:t xml:space="preserve"> </w:t>
            </w:r>
            <w:r w:rsidRPr="00A855F4">
              <w:rPr>
                <w:rFonts w:cs="Arial"/>
                <w:szCs w:val="18"/>
              </w:rPr>
              <w:t xml:space="preserve">and </w:t>
            </w:r>
            <w:proofErr w:type="spellStart"/>
            <w:r w:rsidRPr="00A855F4">
              <w:rPr>
                <w:rFonts w:cs="Arial"/>
                <w:i/>
                <w:iCs/>
                <w:szCs w:val="18"/>
              </w:rPr>
              <w:t>featureSetPerUplinkCC</w:t>
            </w:r>
            <w:proofErr w:type="spellEnd"/>
            <w:r w:rsidRPr="00A855F4">
              <w:rPr>
                <w:rFonts w:cs="Arial"/>
                <w:i/>
                <w:iCs/>
                <w:szCs w:val="18"/>
              </w:rPr>
              <w:t xml:space="preserve"> </w:t>
            </w:r>
            <w:r w:rsidRPr="00A855F4">
              <w:rPr>
                <w:rFonts w:cs="Arial"/>
                <w:szCs w:val="18"/>
              </w:rPr>
              <w:t>(if applicable)</w:t>
            </w:r>
            <w:r w:rsidRPr="00A855F4">
              <w:rPr>
                <w:rFonts w:cs="Arial"/>
                <w:i/>
                <w:iCs/>
                <w:szCs w:val="18"/>
              </w:rPr>
              <w:t xml:space="preserve"> </w:t>
            </w:r>
            <w:r w:rsidRPr="00A855F4">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A855F4">
              <w:rPr>
                <w:rFonts w:cs="Arial"/>
                <w:i/>
                <w:iCs/>
                <w:szCs w:val="18"/>
              </w:rPr>
              <w:t>supportedAggBW-FR2-r17</w:t>
            </w:r>
            <w:r w:rsidRPr="00A855F4">
              <w:rPr>
                <w:rFonts w:cs="Arial"/>
                <w:b/>
                <w:bCs/>
                <w:i/>
                <w:iCs/>
                <w:szCs w:val="18"/>
              </w:rPr>
              <w:t>.</w:t>
            </w:r>
          </w:p>
        </w:tc>
        <w:tc>
          <w:tcPr>
            <w:tcW w:w="709" w:type="dxa"/>
          </w:tcPr>
          <w:p w14:paraId="7459032F" w14:textId="77777777" w:rsidR="00BF407C" w:rsidRPr="00A855F4" w:rsidRDefault="00BF407C" w:rsidP="008D68D6">
            <w:pPr>
              <w:pStyle w:val="TAL"/>
              <w:jc w:val="center"/>
            </w:pPr>
            <w:r w:rsidRPr="00A855F4">
              <w:rPr>
                <w:rFonts w:cs="Arial"/>
                <w:szCs w:val="18"/>
              </w:rPr>
              <w:t>BC</w:t>
            </w:r>
          </w:p>
        </w:tc>
        <w:tc>
          <w:tcPr>
            <w:tcW w:w="567" w:type="dxa"/>
          </w:tcPr>
          <w:p w14:paraId="15DC1C23" w14:textId="77777777" w:rsidR="00BF407C" w:rsidRPr="00A855F4" w:rsidRDefault="00BF407C" w:rsidP="008D68D6">
            <w:pPr>
              <w:pStyle w:val="TAL"/>
              <w:jc w:val="center"/>
            </w:pPr>
            <w:r w:rsidRPr="00A855F4">
              <w:rPr>
                <w:rFonts w:cs="Arial"/>
                <w:szCs w:val="18"/>
              </w:rPr>
              <w:t>No</w:t>
            </w:r>
          </w:p>
        </w:tc>
        <w:tc>
          <w:tcPr>
            <w:tcW w:w="709" w:type="dxa"/>
          </w:tcPr>
          <w:p w14:paraId="38301A25" w14:textId="77777777" w:rsidR="00BF407C" w:rsidRPr="00A855F4" w:rsidRDefault="00BF407C" w:rsidP="008D68D6">
            <w:pPr>
              <w:pStyle w:val="TAL"/>
              <w:jc w:val="center"/>
              <w:rPr>
                <w:bCs/>
                <w:iCs/>
              </w:rPr>
            </w:pPr>
            <w:r w:rsidRPr="00A855F4">
              <w:rPr>
                <w:rFonts w:cs="Arial"/>
                <w:bCs/>
                <w:iCs/>
                <w:szCs w:val="18"/>
              </w:rPr>
              <w:t>N/A</w:t>
            </w:r>
          </w:p>
        </w:tc>
        <w:tc>
          <w:tcPr>
            <w:tcW w:w="728" w:type="dxa"/>
          </w:tcPr>
          <w:p w14:paraId="2867D675" w14:textId="77777777" w:rsidR="00BF407C" w:rsidRPr="00A855F4" w:rsidRDefault="00BF407C" w:rsidP="008D68D6">
            <w:pPr>
              <w:pStyle w:val="TAL"/>
              <w:jc w:val="center"/>
              <w:rPr>
                <w:bCs/>
                <w:iCs/>
              </w:rPr>
            </w:pPr>
            <w:r w:rsidRPr="00A855F4">
              <w:rPr>
                <w:rFonts w:cs="Arial"/>
                <w:bCs/>
                <w:iCs/>
                <w:szCs w:val="18"/>
              </w:rPr>
              <w:t>FR2 only</w:t>
            </w:r>
          </w:p>
        </w:tc>
      </w:tr>
      <w:tr w:rsidR="00BF407C" w:rsidRPr="00A855F4" w14:paraId="4C2727EA" w14:textId="77777777" w:rsidTr="008D68D6">
        <w:trPr>
          <w:cantSplit/>
          <w:tblHeader/>
        </w:trPr>
        <w:tc>
          <w:tcPr>
            <w:tcW w:w="6917" w:type="dxa"/>
          </w:tcPr>
          <w:p w14:paraId="02FE2F9D" w14:textId="77777777" w:rsidR="00BF407C" w:rsidRPr="00A855F4" w:rsidRDefault="00BF407C" w:rsidP="008D68D6">
            <w:pPr>
              <w:pStyle w:val="TAL"/>
              <w:rPr>
                <w:b/>
                <w:bCs/>
                <w:i/>
                <w:iCs/>
              </w:rPr>
            </w:pPr>
            <w:proofErr w:type="spellStart"/>
            <w:r w:rsidRPr="00A855F4">
              <w:rPr>
                <w:b/>
                <w:bCs/>
                <w:i/>
                <w:iCs/>
              </w:rPr>
              <w:lastRenderedPageBreak/>
              <w:t>supportedBandwidthCombinationSet</w:t>
            </w:r>
            <w:proofErr w:type="spellEnd"/>
          </w:p>
          <w:p w14:paraId="6C753DC6" w14:textId="77777777" w:rsidR="00BF407C" w:rsidRPr="00A855F4" w:rsidRDefault="00BF407C" w:rsidP="008D68D6">
            <w:pPr>
              <w:pStyle w:val="TAL"/>
              <w:rPr>
                <w:szCs w:val="22"/>
              </w:rPr>
            </w:pPr>
            <w:r w:rsidRPr="00A855F4">
              <w:rPr>
                <w:lang w:eastAsia="en-GB"/>
              </w:rPr>
              <w:t xml:space="preserve">Defines the supported bandwidth combination set for a band combination as defined in TS 38.101-1 [2], TS 38.101-2 [3] and TS 38.101-3 [4]. </w:t>
            </w:r>
            <w:r w:rsidRPr="00A855F4">
              <w:rPr>
                <w:szCs w:val="22"/>
              </w:rPr>
              <w:t xml:space="preserve">For NR SA CA, NR-DC, inter-band (NG)EN-DC without intra-band (NG)EN-DC component, inter-band NE-DC without intra-band NE-DC component and intra-band (NG)EN-DC/NE-DC with </w:t>
            </w:r>
            <w:r w:rsidRPr="00A855F4">
              <w:t xml:space="preserve">additional </w:t>
            </w:r>
            <w:r w:rsidRPr="00A855F4">
              <w:rPr>
                <w:szCs w:val="22"/>
              </w:rPr>
              <w:t>inter-band NR CA</w:t>
            </w:r>
            <w:r w:rsidRPr="00A855F4">
              <w:t xml:space="preserve"> component</w:t>
            </w:r>
            <w:r w:rsidRPr="00A855F4">
              <w:rPr>
                <w:szCs w:val="22"/>
              </w:rPr>
              <w:t xml:space="preserve">, the field defines the bandwidth combinations for the NR part of the band combination. For intra-band (NG)EN-DC/NE-DC without </w:t>
            </w:r>
            <w:r w:rsidRPr="00A855F4">
              <w:t xml:space="preserve">additional </w:t>
            </w:r>
            <w:r w:rsidRPr="00A855F4">
              <w:rPr>
                <w:szCs w:val="22"/>
              </w:rPr>
              <w:t>inter-band NR and LTE CA</w:t>
            </w:r>
            <w:r w:rsidRPr="00A855F4">
              <w:t xml:space="preserve"> component</w:t>
            </w:r>
            <w:r w:rsidRPr="00A855F4">
              <w:rPr>
                <w:szCs w:val="22"/>
              </w:rPr>
              <w:t xml:space="preserve">, the field indicates the supported bandwidth combination set applicable to </w:t>
            </w:r>
            <w:r w:rsidRPr="00A855F4">
              <w:rPr>
                <w:rFonts w:cs="Arial"/>
                <w:szCs w:val="18"/>
              </w:rPr>
              <w:t>intra-band (NG)EN-DC/NE-DC band combination</w:t>
            </w:r>
            <w:r w:rsidRPr="00A855F4">
              <w:rPr>
                <w:szCs w:val="22"/>
              </w:rPr>
              <w:t>. This field is not applicable to source and target cells in intra-frequency DAPS handover.</w:t>
            </w:r>
          </w:p>
          <w:p w14:paraId="68CFC76C" w14:textId="77777777" w:rsidR="00BF407C" w:rsidRPr="00A855F4" w:rsidRDefault="00BF407C" w:rsidP="008D68D6">
            <w:pPr>
              <w:pStyle w:val="TAL"/>
              <w:rPr>
                <w:lang w:eastAsia="en-GB"/>
              </w:rPr>
            </w:pPr>
            <w:r w:rsidRPr="00A855F4">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062259C6" w14:textId="77777777" w:rsidR="00BF407C" w:rsidRPr="00A855F4" w:rsidRDefault="00BF407C" w:rsidP="008D68D6">
            <w:pPr>
              <w:pStyle w:val="B1"/>
              <w:spacing w:after="0"/>
              <w:rPr>
                <w:rFonts w:cs="Arial"/>
                <w:szCs w:val="18"/>
                <w:lang w:eastAsia="en-GB"/>
              </w:rPr>
            </w:pPr>
            <w:r w:rsidRPr="00A855F4">
              <w:rPr>
                <w:rFonts w:ascii="Arial" w:hAnsi="Arial" w:cs="Arial"/>
                <w:sz w:val="18"/>
                <w:szCs w:val="18"/>
                <w:lang w:eastAsia="en-GB"/>
              </w:rPr>
              <w:t>-</w:t>
            </w:r>
            <w:r w:rsidRPr="00A855F4">
              <w:rPr>
                <w:rFonts w:ascii="Arial" w:hAnsi="Arial" w:cs="Arial"/>
                <w:sz w:val="18"/>
                <w:szCs w:val="18"/>
              </w:rPr>
              <w:tab/>
            </w:r>
            <w:r w:rsidRPr="00A855F4">
              <w:rPr>
                <w:rFonts w:ascii="Arial" w:hAnsi="Arial" w:cs="Arial"/>
                <w:sz w:val="18"/>
                <w:szCs w:val="18"/>
                <w:lang w:eastAsia="en-GB"/>
              </w:rPr>
              <w:t>the band combination has more than one NR carrier (at least one SCell in an NR cell group);</w:t>
            </w:r>
          </w:p>
          <w:p w14:paraId="6EDAA4BE" w14:textId="77777777" w:rsidR="00BF407C" w:rsidRPr="00A855F4" w:rsidRDefault="00BF407C" w:rsidP="008D68D6">
            <w:pPr>
              <w:pStyle w:val="B1"/>
              <w:spacing w:after="0"/>
              <w:rPr>
                <w:rFonts w:cs="Arial"/>
                <w:szCs w:val="18"/>
                <w:lang w:eastAsia="en-GB"/>
              </w:rPr>
            </w:pPr>
            <w:r w:rsidRPr="00A855F4">
              <w:rPr>
                <w:rFonts w:ascii="Arial" w:hAnsi="Arial" w:cs="Arial"/>
                <w:sz w:val="18"/>
                <w:szCs w:val="18"/>
                <w:lang w:eastAsia="en-GB"/>
              </w:rPr>
              <w:t>-</w:t>
            </w:r>
            <w:r w:rsidRPr="00A855F4">
              <w:rPr>
                <w:rFonts w:ascii="Arial" w:hAnsi="Arial" w:cs="Arial"/>
                <w:sz w:val="18"/>
                <w:szCs w:val="18"/>
              </w:rPr>
              <w:tab/>
            </w:r>
            <w:r w:rsidRPr="00A855F4">
              <w:rPr>
                <w:rFonts w:ascii="Arial" w:hAnsi="Arial" w:cs="Arial"/>
                <w:sz w:val="18"/>
                <w:szCs w:val="18"/>
                <w:lang w:eastAsia="en-GB"/>
              </w:rPr>
              <w:t xml:space="preserve">or is an intra-band </w:t>
            </w:r>
            <w:r w:rsidRPr="00A855F4">
              <w:rPr>
                <w:rFonts w:ascii="Arial" w:hAnsi="Arial" w:cs="Arial"/>
                <w:sz w:val="18"/>
                <w:szCs w:val="18"/>
              </w:rPr>
              <w:t>(NG)</w:t>
            </w:r>
            <w:r w:rsidRPr="00A855F4">
              <w:rPr>
                <w:rFonts w:ascii="Arial" w:hAnsi="Arial" w:cs="Arial"/>
                <w:sz w:val="18"/>
                <w:szCs w:val="18"/>
                <w:lang w:eastAsia="en-GB"/>
              </w:rPr>
              <w:t>EN-DC</w:t>
            </w:r>
            <w:r w:rsidRPr="00A855F4">
              <w:rPr>
                <w:rFonts w:ascii="Arial" w:hAnsi="Arial" w:cs="Arial"/>
                <w:sz w:val="18"/>
                <w:szCs w:val="18"/>
              </w:rPr>
              <w:t>/NE-DC</w:t>
            </w:r>
            <w:r w:rsidRPr="00A855F4">
              <w:rPr>
                <w:rFonts w:ascii="Arial" w:hAnsi="Arial" w:cs="Arial"/>
                <w:sz w:val="18"/>
                <w:szCs w:val="18"/>
                <w:lang w:eastAsia="en-GB"/>
              </w:rPr>
              <w:t xml:space="preserve"> combination </w:t>
            </w:r>
            <w:r w:rsidRPr="00A855F4">
              <w:rPr>
                <w:rFonts w:ascii="Arial" w:hAnsi="Arial" w:cs="Arial"/>
                <w:sz w:val="18"/>
                <w:szCs w:val="18"/>
              </w:rPr>
              <w:t>without additional inter-band NR and LTE CA component;</w:t>
            </w:r>
          </w:p>
          <w:p w14:paraId="54EF067B" w14:textId="77777777" w:rsidR="00BF407C" w:rsidRPr="00A855F4" w:rsidRDefault="00BF407C" w:rsidP="008D68D6">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rPr>
              <w:tab/>
            </w:r>
            <w:r w:rsidRPr="00A855F4">
              <w:rPr>
                <w:rFonts w:ascii="Arial" w:hAnsi="Arial" w:cs="Arial"/>
                <w:sz w:val="18"/>
                <w:szCs w:val="18"/>
                <w:lang w:eastAsia="en-GB"/>
              </w:rPr>
              <w:t>or both.</w:t>
            </w:r>
          </w:p>
          <w:p w14:paraId="70D88774" w14:textId="77777777" w:rsidR="00BF407C" w:rsidRPr="00A855F4" w:rsidRDefault="00BF407C" w:rsidP="008D68D6">
            <w:pPr>
              <w:pStyle w:val="TAL"/>
            </w:pPr>
            <w:r w:rsidRPr="00A855F4">
              <w:t xml:space="preserve">The corresponding bits of </w:t>
            </w:r>
            <w:r w:rsidRPr="00A855F4">
              <w:rPr>
                <w:lang w:eastAsia="en-GB"/>
              </w:rPr>
              <w:t>Bandwidth Combination Set 4 and Bandwidth Combination Set 5 shall not both be set to "1" for the same band combination.</w:t>
            </w:r>
          </w:p>
        </w:tc>
        <w:tc>
          <w:tcPr>
            <w:tcW w:w="709" w:type="dxa"/>
          </w:tcPr>
          <w:p w14:paraId="3DD16720" w14:textId="77777777" w:rsidR="00BF407C" w:rsidRPr="00A855F4" w:rsidRDefault="00BF407C" w:rsidP="008D68D6">
            <w:pPr>
              <w:pStyle w:val="TAL"/>
              <w:jc w:val="center"/>
            </w:pPr>
            <w:r w:rsidRPr="00A855F4">
              <w:rPr>
                <w:bCs/>
                <w:iCs/>
              </w:rPr>
              <w:t>BC</w:t>
            </w:r>
          </w:p>
        </w:tc>
        <w:tc>
          <w:tcPr>
            <w:tcW w:w="567" w:type="dxa"/>
          </w:tcPr>
          <w:p w14:paraId="256E0560" w14:textId="77777777" w:rsidR="00BF407C" w:rsidRPr="00A855F4" w:rsidRDefault="00BF407C" w:rsidP="008D68D6">
            <w:pPr>
              <w:pStyle w:val="TAL"/>
              <w:jc w:val="center"/>
            </w:pPr>
            <w:r w:rsidRPr="00A855F4">
              <w:rPr>
                <w:bCs/>
                <w:iCs/>
              </w:rPr>
              <w:t>CY</w:t>
            </w:r>
          </w:p>
        </w:tc>
        <w:tc>
          <w:tcPr>
            <w:tcW w:w="709" w:type="dxa"/>
          </w:tcPr>
          <w:p w14:paraId="08D10A0C" w14:textId="77777777" w:rsidR="00BF407C" w:rsidRPr="00A855F4" w:rsidRDefault="00BF407C" w:rsidP="008D68D6">
            <w:pPr>
              <w:pStyle w:val="TAL"/>
              <w:jc w:val="center"/>
            </w:pPr>
            <w:r w:rsidRPr="00A855F4">
              <w:rPr>
                <w:rFonts w:eastAsia="DengXian"/>
              </w:rPr>
              <w:t>N/A</w:t>
            </w:r>
          </w:p>
        </w:tc>
        <w:tc>
          <w:tcPr>
            <w:tcW w:w="728" w:type="dxa"/>
          </w:tcPr>
          <w:p w14:paraId="567B1D7D" w14:textId="77777777" w:rsidR="00BF407C" w:rsidRPr="00A855F4" w:rsidRDefault="00BF407C" w:rsidP="008D68D6">
            <w:pPr>
              <w:pStyle w:val="TAL"/>
              <w:jc w:val="center"/>
            </w:pPr>
            <w:r w:rsidRPr="00A855F4">
              <w:rPr>
                <w:rFonts w:eastAsia="DengXian"/>
              </w:rPr>
              <w:t>N/A</w:t>
            </w:r>
          </w:p>
        </w:tc>
      </w:tr>
      <w:tr w:rsidR="00BF407C" w:rsidRPr="00A855F4" w14:paraId="44E50050" w14:textId="77777777" w:rsidTr="008D68D6">
        <w:trPr>
          <w:cantSplit/>
          <w:tblHeader/>
        </w:trPr>
        <w:tc>
          <w:tcPr>
            <w:tcW w:w="6917" w:type="dxa"/>
          </w:tcPr>
          <w:p w14:paraId="15331E3E" w14:textId="77777777" w:rsidR="00BF407C" w:rsidRPr="00A855F4" w:rsidRDefault="00BF407C" w:rsidP="008D68D6">
            <w:pPr>
              <w:pStyle w:val="TAL"/>
              <w:rPr>
                <w:b/>
                <w:bCs/>
                <w:i/>
                <w:iCs/>
              </w:rPr>
            </w:pPr>
            <w:proofErr w:type="spellStart"/>
            <w:r w:rsidRPr="00A855F4">
              <w:rPr>
                <w:b/>
                <w:bCs/>
                <w:i/>
                <w:iCs/>
              </w:rPr>
              <w:t>supportedBandwidthCombinationSetIntraENDC</w:t>
            </w:r>
            <w:proofErr w:type="spellEnd"/>
          </w:p>
          <w:p w14:paraId="651BE904" w14:textId="77777777" w:rsidR="00BF407C" w:rsidRPr="00A855F4" w:rsidRDefault="00BF407C" w:rsidP="008D68D6">
            <w:pPr>
              <w:pStyle w:val="TAL"/>
              <w:rPr>
                <w:lang w:eastAsia="en-GB"/>
              </w:rPr>
            </w:pPr>
            <w:r w:rsidRPr="00A855F4">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7AC73D01"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intra-band (NG)EN-DC with additional inter-band CA component(s) of LTE and/or NR, the field defines the bandwidth combination set for the intra-band (NG)EN-DC component.</w:t>
            </w:r>
          </w:p>
          <w:p w14:paraId="487C478C"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intra-band NE-DC with additional inter-band CA component(s) of LTE and/or NR, the field defines the bandwidth combination set for the intra-band NE-DC component.</w:t>
            </w:r>
          </w:p>
          <w:p w14:paraId="62D1AD2F" w14:textId="77777777" w:rsidR="00BF407C" w:rsidRPr="00A855F4" w:rsidRDefault="00BF407C" w:rsidP="008D68D6">
            <w:pPr>
              <w:pStyle w:val="TAL"/>
              <w:rPr>
                <w:lang w:eastAsia="en-GB"/>
              </w:rPr>
            </w:pPr>
            <w:r w:rsidRPr="00A855F4">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20EDD06C" w14:textId="77777777" w:rsidR="00BF407C" w:rsidRPr="00A855F4" w:rsidRDefault="00BF407C" w:rsidP="008D68D6">
            <w:pPr>
              <w:pStyle w:val="TAL"/>
              <w:rPr>
                <w:lang w:eastAsia="en-GB"/>
              </w:rPr>
            </w:pPr>
          </w:p>
          <w:p w14:paraId="5E618BBC" w14:textId="77777777" w:rsidR="00BF407C" w:rsidRPr="00A855F4" w:rsidRDefault="00BF407C" w:rsidP="008D68D6">
            <w:pPr>
              <w:pStyle w:val="TAL"/>
              <w:rPr>
                <w:lang w:eastAsia="en-GB"/>
              </w:rPr>
            </w:pPr>
            <w:r w:rsidRPr="00A855F4">
              <w:rPr>
                <w:lang w:eastAsia="en-GB"/>
              </w:rPr>
              <w:t>For the inter-band (NG)EN-DC/NE-DC band combination with only one intra-band (NG)EN-DC/NE-DC component as defined in the TS 38.101-3 [4], table 5.3B.1.2-1 and table 5.3B.1.3-1:</w:t>
            </w:r>
          </w:p>
          <w:p w14:paraId="5F3A9698" w14:textId="77777777" w:rsidR="00BF407C" w:rsidRPr="00A855F4" w:rsidRDefault="00BF407C" w:rsidP="008D68D6">
            <w:pPr>
              <w:pStyle w:val="B1"/>
              <w:spacing w:after="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It is mandatory if the band combination is an</w:t>
            </w:r>
            <w:r w:rsidRPr="00A855F4">
              <w:rPr>
                <w:rFonts w:ascii="Arial" w:hAnsi="Arial" w:cs="Arial"/>
                <w:sz w:val="18"/>
                <w:szCs w:val="18"/>
              </w:rPr>
              <w:t xml:space="preserve"> intra-band (NG)EN-DC/NE-DC </w:t>
            </w:r>
            <w:r w:rsidRPr="00A855F4">
              <w:rPr>
                <w:rFonts w:ascii="Arial" w:hAnsi="Arial" w:cs="Arial"/>
                <w:sz w:val="18"/>
                <w:szCs w:val="18"/>
                <w:lang w:eastAsia="en-GB"/>
              </w:rPr>
              <w:t>combination</w:t>
            </w:r>
            <w:r w:rsidRPr="00A855F4">
              <w:rPr>
                <w:rFonts w:ascii="Arial" w:hAnsi="Arial" w:cs="Arial"/>
                <w:sz w:val="18"/>
                <w:szCs w:val="18"/>
              </w:rPr>
              <w:t xml:space="preserve"> </w:t>
            </w:r>
            <w:r w:rsidRPr="00A855F4">
              <w:rPr>
                <w:rFonts w:ascii="Arial" w:hAnsi="Arial"/>
                <w:sz w:val="18"/>
                <w:lang w:eastAsia="en-GB"/>
              </w:rPr>
              <w:t>supporting both UL and DL intra-band (NG)EN-DC/NE-DC parts</w:t>
            </w:r>
            <w:r w:rsidRPr="00A855F4">
              <w:rPr>
                <w:rFonts w:ascii="Arial" w:hAnsi="Arial" w:cs="Arial"/>
                <w:sz w:val="18"/>
                <w:szCs w:val="18"/>
              </w:rPr>
              <w:t xml:space="preserve"> with additional inter-band NR/LTE CA component</w:t>
            </w:r>
            <w:r w:rsidRPr="00A855F4">
              <w:rPr>
                <w:rFonts w:ascii="Arial" w:hAnsi="Arial" w:cs="Arial"/>
                <w:sz w:val="18"/>
                <w:szCs w:val="18"/>
                <w:lang w:eastAsia="en-GB"/>
              </w:rPr>
              <w:t>.</w:t>
            </w:r>
          </w:p>
          <w:p w14:paraId="65B02340" w14:textId="77777777" w:rsidR="00BF407C" w:rsidRPr="00A855F4" w:rsidRDefault="00BF407C" w:rsidP="008D68D6">
            <w:pPr>
              <w:pStyle w:val="B1"/>
              <w:spacing w:after="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sz w:val="18"/>
              </w:rPr>
              <w:t xml:space="preserve">It is optional if the band combination is an intra-band (NG)EN-DC/NE-DC combination without supporting UL in both the bands of the intra-band (NG)EN-DC/NE-DC UL part. If not included, </w:t>
            </w:r>
            <w:r w:rsidRPr="00A855F4">
              <w:rPr>
                <w:rFonts w:ascii="Arial" w:hAnsi="Arial"/>
                <w:sz w:val="18"/>
                <w:lang w:eastAsia="en-GB"/>
              </w:rPr>
              <w:t>the network assumes the UE supports BCS0 as defined in TS 38.101-3 [4], table 5.3B.1.2-1 and table 5.3B.1.3-1</w:t>
            </w:r>
            <w:r w:rsidRPr="00A855F4">
              <w:rPr>
                <w:rFonts w:ascii="Arial" w:hAnsi="Arial"/>
                <w:sz w:val="18"/>
              </w:rPr>
              <w:t xml:space="preserve"> for the intra-band (NG)EN-DC/NE-DC.</w:t>
            </w:r>
          </w:p>
          <w:p w14:paraId="31454CE1" w14:textId="77777777" w:rsidR="00BF407C" w:rsidRPr="00A855F4" w:rsidRDefault="00BF407C" w:rsidP="008D68D6">
            <w:pPr>
              <w:pStyle w:val="B1"/>
              <w:spacing w:after="0"/>
              <w:ind w:left="0" w:firstLine="0"/>
              <w:rPr>
                <w:rFonts w:ascii="Arial" w:hAnsi="Arial"/>
                <w:sz w:val="18"/>
              </w:rPr>
            </w:pPr>
          </w:p>
          <w:p w14:paraId="4AA32C87" w14:textId="77777777" w:rsidR="00BF407C" w:rsidRPr="00A855F4" w:rsidRDefault="00BF407C" w:rsidP="008D68D6">
            <w:pPr>
              <w:pStyle w:val="TAL"/>
              <w:rPr>
                <w:lang w:eastAsia="en-GB"/>
              </w:rPr>
            </w:pPr>
            <w:r w:rsidRPr="00A855F4">
              <w:rPr>
                <w:lang w:eastAsia="en-GB"/>
              </w:rPr>
              <w:t>For the inter-band (NG)EN-DC band combination with multiple intra-band (NG)EN-DC components as defined in clause 5.5B in the TS 38.101-3 [4]:</w:t>
            </w:r>
          </w:p>
          <w:p w14:paraId="70F01A3F"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lang w:eastAsia="en-GB"/>
              </w:rPr>
              <w:t>-</w:t>
            </w:r>
            <w:r w:rsidRPr="00A855F4">
              <w:rPr>
                <w:rFonts w:ascii="Arial" w:hAnsi="Arial" w:cs="Arial"/>
                <w:sz w:val="18"/>
                <w:szCs w:val="18"/>
              </w:rPr>
              <w:tab/>
              <w:t>This field is applicable only if the UE supports the same set of BCSs for all the intra-band (NG)EN-DC components.</w:t>
            </w:r>
          </w:p>
          <w:p w14:paraId="462BCF9C" w14:textId="77777777" w:rsidR="00BF407C" w:rsidRPr="00A855F4" w:rsidRDefault="00BF407C" w:rsidP="008D68D6">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It is mandatory if an</w:t>
            </w:r>
            <w:r w:rsidRPr="00A855F4">
              <w:rPr>
                <w:rFonts w:ascii="Arial" w:hAnsi="Arial" w:cs="Arial"/>
                <w:sz w:val="18"/>
                <w:szCs w:val="18"/>
              </w:rPr>
              <w:t xml:space="preserve"> intra-band (NG)EN-DC </w:t>
            </w:r>
            <w:r w:rsidRPr="00A855F4">
              <w:rPr>
                <w:rFonts w:ascii="Arial" w:hAnsi="Arial" w:cs="Arial"/>
                <w:sz w:val="18"/>
                <w:szCs w:val="18"/>
                <w:lang w:eastAsia="en-GB"/>
              </w:rPr>
              <w:t>component</w:t>
            </w:r>
            <w:r w:rsidRPr="00A855F4">
              <w:rPr>
                <w:rFonts w:ascii="Arial" w:hAnsi="Arial" w:cs="Arial"/>
                <w:sz w:val="18"/>
                <w:szCs w:val="18"/>
              </w:rPr>
              <w:t xml:space="preserve"> </w:t>
            </w:r>
            <w:r w:rsidRPr="00A855F4">
              <w:rPr>
                <w:rFonts w:ascii="Arial" w:hAnsi="Arial"/>
                <w:sz w:val="18"/>
                <w:lang w:eastAsia="en-GB"/>
              </w:rPr>
              <w:t>supports both UL and DL intra-band (NG)EN-DC parts</w:t>
            </w:r>
            <w:r w:rsidRPr="00A855F4">
              <w:rPr>
                <w:rFonts w:ascii="Arial" w:hAnsi="Arial" w:cs="Arial"/>
                <w:sz w:val="18"/>
                <w:szCs w:val="18"/>
              </w:rPr>
              <w:t xml:space="preserve"> and the UE supports the same set of BCSs for all the intra-band (NG)EN-DC components</w:t>
            </w:r>
            <w:r w:rsidRPr="00A855F4">
              <w:rPr>
                <w:rFonts w:ascii="Arial" w:hAnsi="Arial" w:cs="Arial"/>
                <w:sz w:val="18"/>
                <w:szCs w:val="18"/>
                <w:lang w:eastAsia="en-GB"/>
              </w:rPr>
              <w:t>.</w:t>
            </w:r>
          </w:p>
          <w:p w14:paraId="19C85CBB" w14:textId="77777777" w:rsidR="00BF407C" w:rsidRPr="00A855F4" w:rsidRDefault="00BF407C" w:rsidP="008D68D6">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sz w:val="18"/>
              </w:rPr>
              <w:t xml:space="preserve">It is optional if all the intra-band (NG)EN-DC components do not support UL in the bands of the intra-band (NG)EN-DC </w:t>
            </w:r>
            <w:proofErr w:type="spellStart"/>
            <w:r w:rsidRPr="00A855F4">
              <w:rPr>
                <w:rFonts w:ascii="Arial" w:hAnsi="Arial"/>
                <w:sz w:val="18"/>
              </w:rPr>
              <w:t>componenets</w:t>
            </w:r>
            <w:proofErr w:type="spellEnd"/>
            <w:r w:rsidRPr="00A855F4">
              <w:rPr>
                <w:rFonts w:ascii="Arial" w:hAnsi="Arial"/>
                <w:sz w:val="18"/>
              </w:rPr>
              <w:t xml:space="preserve">. If this field and </w:t>
            </w:r>
            <w:r w:rsidRPr="00A855F4">
              <w:rPr>
                <w:rFonts w:ascii="Arial" w:hAnsi="Arial" w:cs="Arial"/>
                <w:sz w:val="18"/>
                <w:szCs w:val="18"/>
              </w:rPr>
              <w:t xml:space="preserve">the </w:t>
            </w:r>
            <w:proofErr w:type="spellStart"/>
            <w:r w:rsidRPr="00A855F4">
              <w:rPr>
                <w:rFonts w:ascii="Arial" w:hAnsi="Arial" w:cs="Arial"/>
                <w:i/>
                <w:sz w:val="18"/>
                <w:szCs w:val="18"/>
              </w:rPr>
              <w:t>supportedIntraENDC</w:t>
            </w:r>
            <w:proofErr w:type="spellEnd"/>
            <w:r w:rsidRPr="00A855F4">
              <w:rPr>
                <w:rFonts w:ascii="Arial" w:hAnsi="Arial" w:cs="Arial"/>
                <w:i/>
                <w:sz w:val="18"/>
                <w:szCs w:val="18"/>
              </w:rPr>
              <w:t>-BandCombinationList</w:t>
            </w:r>
            <w:r w:rsidRPr="00A855F4">
              <w:rPr>
                <w:rFonts w:ascii="Arial" w:hAnsi="Arial"/>
                <w:sz w:val="18"/>
              </w:rPr>
              <w:t xml:space="preserve"> are not included, </w:t>
            </w:r>
            <w:r w:rsidRPr="00A855F4">
              <w:rPr>
                <w:rFonts w:ascii="Arial" w:hAnsi="Arial"/>
                <w:sz w:val="18"/>
                <w:lang w:eastAsia="en-GB"/>
              </w:rPr>
              <w:t>the network assumes the UE supports BCS0 as defined in TS 38.101-3 [4], table 5.3B.1.2-1 and table 5.3B.1.3-1</w:t>
            </w:r>
            <w:r w:rsidRPr="00A855F4">
              <w:rPr>
                <w:rFonts w:ascii="Arial" w:hAnsi="Arial"/>
                <w:sz w:val="18"/>
              </w:rPr>
              <w:t xml:space="preserve"> for all the intra-band (NG)EN-DC components.</w:t>
            </w:r>
          </w:p>
        </w:tc>
        <w:tc>
          <w:tcPr>
            <w:tcW w:w="709" w:type="dxa"/>
          </w:tcPr>
          <w:p w14:paraId="369A293B" w14:textId="77777777" w:rsidR="00BF407C" w:rsidRPr="00A855F4" w:rsidRDefault="00BF407C" w:rsidP="008D68D6">
            <w:pPr>
              <w:pStyle w:val="TAL"/>
              <w:jc w:val="center"/>
              <w:rPr>
                <w:bCs/>
                <w:iCs/>
              </w:rPr>
            </w:pPr>
            <w:r w:rsidRPr="00A855F4">
              <w:rPr>
                <w:bCs/>
                <w:iCs/>
              </w:rPr>
              <w:t>BC</w:t>
            </w:r>
          </w:p>
        </w:tc>
        <w:tc>
          <w:tcPr>
            <w:tcW w:w="567" w:type="dxa"/>
          </w:tcPr>
          <w:p w14:paraId="532C9838" w14:textId="77777777" w:rsidR="00BF407C" w:rsidRPr="00A855F4" w:rsidRDefault="00BF407C" w:rsidP="008D68D6">
            <w:pPr>
              <w:pStyle w:val="TAL"/>
              <w:jc w:val="center"/>
              <w:rPr>
                <w:bCs/>
                <w:iCs/>
              </w:rPr>
            </w:pPr>
            <w:r w:rsidRPr="00A855F4">
              <w:rPr>
                <w:bCs/>
                <w:iCs/>
              </w:rPr>
              <w:t>CY</w:t>
            </w:r>
          </w:p>
        </w:tc>
        <w:tc>
          <w:tcPr>
            <w:tcW w:w="709" w:type="dxa"/>
          </w:tcPr>
          <w:p w14:paraId="70D889BD" w14:textId="77777777" w:rsidR="00BF407C" w:rsidRPr="00A855F4" w:rsidRDefault="00BF407C" w:rsidP="008D68D6">
            <w:pPr>
              <w:pStyle w:val="TAL"/>
              <w:jc w:val="center"/>
              <w:rPr>
                <w:bCs/>
                <w:iCs/>
              </w:rPr>
            </w:pPr>
            <w:r w:rsidRPr="00A855F4">
              <w:rPr>
                <w:rFonts w:eastAsia="DengXian"/>
              </w:rPr>
              <w:t>N/A</w:t>
            </w:r>
          </w:p>
        </w:tc>
        <w:tc>
          <w:tcPr>
            <w:tcW w:w="728" w:type="dxa"/>
          </w:tcPr>
          <w:p w14:paraId="3E28F8FE" w14:textId="77777777" w:rsidR="00BF407C" w:rsidRPr="00A855F4" w:rsidRDefault="00BF407C" w:rsidP="008D68D6">
            <w:pPr>
              <w:pStyle w:val="TAL"/>
              <w:jc w:val="center"/>
            </w:pPr>
            <w:r w:rsidRPr="00A855F4">
              <w:rPr>
                <w:rFonts w:eastAsia="DengXian"/>
              </w:rPr>
              <w:t>N/A</w:t>
            </w:r>
          </w:p>
        </w:tc>
      </w:tr>
      <w:tr w:rsidR="00BF407C" w:rsidRPr="00A855F4" w14:paraId="5C3C0652" w14:textId="77777777" w:rsidTr="008D68D6">
        <w:trPr>
          <w:cantSplit/>
          <w:tblHeader/>
        </w:trPr>
        <w:tc>
          <w:tcPr>
            <w:tcW w:w="6917" w:type="dxa"/>
          </w:tcPr>
          <w:p w14:paraId="2049E750" w14:textId="77777777" w:rsidR="00BF407C" w:rsidRPr="00A855F4" w:rsidRDefault="00BF407C" w:rsidP="008D68D6">
            <w:pPr>
              <w:pStyle w:val="TAL"/>
              <w:rPr>
                <w:b/>
                <w:bCs/>
                <w:i/>
                <w:iCs/>
              </w:rPr>
            </w:pPr>
            <w:r w:rsidRPr="00A855F4">
              <w:rPr>
                <w:b/>
                <w:bCs/>
                <w:i/>
                <w:iCs/>
              </w:rPr>
              <w:lastRenderedPageBreak/>
              <w:t>supportedBandwidthCombinationSetIntraENDC-v1790</w:t>
            </w:r>
          </w:p>
          <w:p w14:paraId="4E3BB144" w14:textId="77777777" w:rsidR="00BF407C" w:rsidRPr="00A855F4" w:rsidRDefault="00BF407C" w:rsidP="008D68D6">
            <w:pPr>
              <w:pStyle w:val="TAL"/>
              <w:rPr>
                <w:lang w:eastAsia="en-GB"/>
              </w:rPr>
            </w:pPr>
            <w:r w:rsidRPr="00A855F4">
              <w:t xml:space="preserve">Indicates the supported </w:t>
            </w:r>
            <w:r w:rsidRPr="00A855F4">
              <w:rPr>
                <w:lang w:eastAsia="en-GB"/>
              </w:rPr>
              <w:t xml:space="preserve">bandwidth combination set </w:t>
            </w:r>
            <w:r w:rsidRPr="00A855F4">
              <w:t xml:space="preserve">for the corresponding intra-band (NG)EN-DC component within the inter-band (NG)EN-DC band combination with multiple intra-band (NG)EN-DC components </w:t>
            </w:r>
            <w:r w:rsidRPr="00A855F4">
              <w:rPr>
                <w:lang w:eastAsia="en-GB"/>
              </w:rPr>
              <w:t>as defined in clause 5.5B in the TS 38.101-3 [4].</w:t>
            </w:r>
          </w:p>
          <w:p w14:paraId="630C694C" w14:textId="77777777" w:rsidR="00BF407C" w:rsidRPr="00A855F4" w:rsidRDefault="00BF407C" w:rsidP="008D68D6">
            <w:pPr>
              <w:pStyle w:val="TAL"/>
              <w:rPr>
                <w:lang w:eastAsia="en-GB"/>
              </w:rPr>
            </w:pPr>
            <w:r w:rsidRPr="00A855F4">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E308284" w14:textId="77777777" w:rsidR="00BF407C" w:rsidRPr="00A855F4" w:rsidRDefault="00BF407C" w:rsidP="008D68D6">
            <w:pPr>
              <w:pStyle w:val="B1"/>
              <w:spacing w:after="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 xml:space="preserve">It is mandatory if the </w:t>
            </w:r>
            <w:r w:rsidRPr="00A855F4">
              <w:rPr>
                <w:rFonts w:ascii="Arial" w:hAnsi="Arial" w:cs="Arial"/>
                <w:sz w:val="18"/>
                <w:szCs w:val="18"/>
              </w:rPr>
              <w:t xml:space="preserve">intra-band (NG)EN-DC </w:t>
            </w:r>
            <w:r w:rsidRPr="00A855F4">
              <w:rPr>
                <w:rFonts w:ascii="Arial" w:hAnsi="Arial" w:cs="Arial"/>
                <w:sz w:val="18"/>
                <w:szCs w:val="18"/>
                <w:lang w:eastAsia="en-GB"/>
              </w:rPr>
              <w:t>component</w:t>
            </w:r>
            <w:r w:rsidRPr="00A855F4">
              <w:rPr>
                <w:rFonts w:ascii="Arial" w:hAnsi="Arial" w:cs="Arial"/>
                <w:sz w:val="18"/>
                <w:szCs w:val="18"/>
              </w:rPr>
              <w:t xml:space="preserve"> </w:t>
            </w:r>
            <w:r w:rsidRPr="00A855F4">
              <w:rPr>
                <w:rFonts w:ascii="Arial" w:hAnsi="Arial"/>
                <w:sz w:val="18"/>
                <w:lang w:eastAsia="en-GB"/>
              </w:rPr>
              <w:t>supports both UL and DL intra-band (NG)EN-DC parts</w:t>
            </w:r>
            <w:r w:rsidRPr="00A855F4">
              <w:rPr>
                <w:rFonts w:ascii="Arial" w:hAnsi="Arial" w:cs="Arial"/>
                <w:sz w:val="18"/>
                <w:szCs w:val="18"/>
                <w:lang w:eastAsia="en-GB"/>
              </w:rPr>
              <w:t>.</w:t>
            </w:r>
          </w:p>
          <w:p w14:paraId="560BF019" w14:textId="77777777" w:rsidR="00BF407C" w:rsidRPr="00A855F4" w:rsidRDefault="00BF407C" w:rsidP="008D68D6">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It </w:t>
            </w:r>
            <w:r w:rsidRPr="00A855F4">
              <w:rPr>
                <w:rFonts w:ascii="Arial" w:hAnsi="Arial" w:cs="Arial"/>
                <w:sz w:val="18"/>
                <w:szCs w:val="18"/>
                <w:lang w:eastAsia="en-GB"/>
              </w:rPr>
              <w:t>is</w:t>
            </w:r>
            <w:r w:rsidRPr="00A855F4">
              <w:rPr>
                <w:rFonts w:ascii="Arial" w:hAnsi="Arial" w:cs="Arial"/>
                <w:sz w:val="18"/>
                <w:szCs w:val="18"/>
              </w:rPr>
              <w:t xml:space="preserve"> optional if the intra-band (NG)EN-DC component does not support UL in both the bands of the intra-band (NG)EN-DC UL part. If not included, </w:t>
            </w:r>
            <w:r w:rsidRPr="00A855F4">
              <w:rPr>
                <w:rFonts w:ascii="Arial" w:hAnsi="Arial" w:cs="Arial"/>
                <w:sz w:val="18"/>
                <w:szCs w:val="18"/>
                <w:lang w:eastAsia="en-GB"/>
              </w:rPr>
              <w:t xml:space="preserve">the network assumes the UE supports BCS0 for the </w:t>
            </w:r>
            <w:r w:rsidRPr="00A855F4">
              <w:rPr>
                <w:rFonts w:ascii="Arial" w:hAnsi="Arial" w:cs="Arial"/>
                <w:sz w:val="18"/>
                <w:szCs w:val="18"/>
              </w:rPr>
              <w:t>intra-band (NG)EN-DC component</w:t>
            </w:r>
            <w:r w:rsidRPr="00A855F4">
              <w:rPr>
                <w:rFonts w:ascii="Arial" w:hAnsi="Arial" w:cs="Arial"/>
                <w:sz w:val="18"/>
                <w:szCs w:val="18"/>
                <w:lang w:eastAsia="en-GB"/>
              </w:rPr>
              <w:t xml:space="preserve"> as defined in TS 38.101-3 [4], table 5.3B.1.2-1 and table 5.3B.1.3-1</w:t>
            </w:r>
            <w:r w:rsidRPr="00A855F4">
              <w:rPr>
                <w:rFonts w:ascii="Arial" w:hAnsi="Arial" w:cs="Arial"/>
                <w:sz w:val="18"/>
                <w:szCs w:val="18"/>
              </w:rPr>
              <w:t xml:space="preserve"> for the intra-band (NG)EN-DC component.</w:t>
            </w:r>
          </w:p>
        </w:tc>
        <w:tc>
          <w:tcPr>
            <w:tcW w:w="709" w:type="dxa"/>
          </w:tcPr>
          <w:p w14:paraId="2306C986" w14:textId="77777777" w:rsidR="00BF407C" w:rsidRPr="00A855F4" w:rsidRDefault="00BF407C" w:rsidP="008D68D6">
            <w:pPr>
              <w:pStyle w:val="TAL"/>
              <w:jc w:val="center"/>
              <w:rPr>
                <w:bCs/>
                <w:iCs/>
              </w:rPr>
            </w:pPr>
            <w:r w:rsidRPr="00A855F4">
              <w:rPr>
                <w:bCs/>
                <w:iCs/>
              </w:rPr>
              <w:t>BC</w:t>
            </w:r>
          </w:p>
        </w:tc>
        <w:tc>
          <w:tcPr>
            <w:tcW w:w="567" w:type="dxa"/>
          </w:tcPr>
          <w:p w14:paraId="566DD65F" w14:textId="77777777" w:rsidR="00BF407C" w:rsidRPr="00A855F4" w:rsidRDefault="00BF407C" w:rsidP="008D68D6">
            <w:pPr>
              <w:pStyle w:val="TAL"/>
              <w:jc w:val="center"/>
              <w:rPr>
                <w:bCs/>
                <w:iCs/>
              </w:rPr>
            </w:pPr>
            <w:r w:rsidRPr="00A855F4">
              <w:rPr>
                <w:bCs/>
                <w:iCs/>
              </w:rPr>
              <w:t>CY</w:t>
            </w:r>
          </w:p>
        </w:tc>
        <w:tc>
          <w:tcPr>
            <w:tcW w:w="709" w:type="dxa"/>
          </w:tcPr>
          <w:p w14:paraId="4EC5D94C" w14:textId="77777777" w:rsidR="00BF407C" w:rsidRPr="00A855F4" w:rsidRDefault="00BF407C" w:rsidP="008D68D6">
            <w:pPr>
              <w:pStyle w:val="TAL"/>
              <w:jc w:val="center"/>
              <w:rPr>
                <w:rFonts w:eastAsia="DengXian"/>
              </w:rPr>
            </w:pPr>
            <w:r w:rsidRPr="00A855F4">
              <w:rPr>
                <w:rFonts w:eastAsia="DengXian"/>
              </w:rPr>
              <w:t>N/A</w:t>
            </w:r>
          </w:p>
        </w:tc>
        <w:tc>
          <w:tcPr>
            <w:tcW w:w="728" w:type="dxa"/>
          </w:tcPr>
          <w:p w14:paraId="172E09D6" w14:textId="77777777" w:rsidR="00BF407C" w:rsidRPr="00A855F4" w:rsidRDefault="00BF407C" w:rsidP="008D68D6">
            <w:pPr>
              <w:pStyle w:val="TAL"/>
              <w:jc w:val="center"/>
              <w:rPr>
                <w:rFonts w:eastAsia="DengXian"/>
              </w:rPr>
            </w:pPr>
            <w:r w:rsidRPr="00A855F4">
              <w:rPr>
                <w:rFonts w:eastAsia="DengXian"/>
              </w:rPr>
              <w:t>N/A</w:t>
            </w:r>
          </w:p>
        </w:tc>
      </w:tr>
      <w:tr w:rsidR="00BF407C" w:rsidRPr="00A855F4" w14:paraId="351B95E4" w14:textId="77777777" w:rsidTr="008D68D6">
        <w:trPr>
          <w:cantSplit/>
          <w:tblHeader/>
        </w:trPr>
        <w:tc>
          <w:tcPr>
            <w:tcW w:w="6917" w:type="dxa"/>
          </w:tcPr>
          <w:p w14:paraId="05CB5EBF" w14:textId="77777777" w:rsidR="00BF407C" w:rsidRPr="00A855F4" w:rsidRDefault="00BF407C" w:rsidP="008D68D6">
            <w:pPr>
              <w:pStyle w:val="TAL"/>
              <w:rPr>
                <w:rFonts w:eastAsia="DengXian"/>
                <w:b/>
                <w:bCs/>
                <w:i/>
                <w:iCs/>
              </w:rPr>
            </w:pPr>
            <w:r w:rsidRPr="00A855F4">
              <w:rPr>
                <w:rFonts w:eastAsia="DengXian"/>
                <w:b/>
                <w:bCs/>
                <w:i/>
                <w:iCs/>
              </w:rPr>
              <w:t>supportedTxBandCombListPerBC-Sidelink-r16, supportedRxBandCombListPerBC-Sidelink-r16</w:t>
            </w:r>
          </w:p>
          <w:p w14:paraId="65FE6887" w14:textId="77777777" w:rsidR="00BF407C" w:rsidRPr="00A855F4" w:rsidRDefault="00BF407C" w:rsidP="008D68D6">
            <w:pPr>
              <w:pStyle w:val="TAL"/>
              <w:rPr>
                <w:b/>
                <w:bCs/>
                <w:i/>
                <w:iCs/>
              </w:rPr>
            </w:pPr>
            <w:r w:rsidRPr="00A855F4">
              <w:rPr>
                <w:lang w:eastAsia="en-GB"/>
              </w:rPr>
              <w:t xml:space="preserve">Indicates, for a particular </w:t>
            </w:r>
            <w:proofErr w:type="spellStart"/>
            <w:r w:rsidRPr="00A855F4">
              <w:rPr>
                <w:lang w:eastAsia="en-GB"/>
              </w:rPr>
              <w:t>Uu</w:t>
            </w:r>
            <w:proofErr w:type="spellEnd"/>
            <w:r w:rsidRPr="00A855F4">
              <w:rPr>
                <w:lang w:eastAsia="en-GB"/>
              </w:rPr>
              <w:t xml:space="preserve"> band combination, the PC5 band combination(s) on which the UE supports transmission/reception of PC5 simultaneously with </w:t>
            </w:r>
            <w:proofErr w:type="spellStart"/>
            <w:r w:rsidRPr="00A855F4">
              <w:rPr>
                <w:lang w:eastAsia="en-GB"/>
              </w:rPr>
              <w:t>Uu</w:t>
            </w:r>
            <w:proofErr w:type="spellEnd"/>
            <w:r w:rsidRPr="00A855F4">
              <w:rPr>
                <w:lang w:eastAsia="en-GB"/>
              </w:rPr>
              <w:t xml:space="preserve"> uplink/downlink respectively. </w:t>
            </w:r>
            <w:r w:rsidRPr="00A855F4">
              <w:rPr>
                <w:rFonts w:cs="Arial"/>
                <w:szCs w:val="18"/>
              </w:rPr>
              <w:t xml:space="preserve">The leading / leftmost bit (bit 0) corresponds to the first </w:t>
            </w:r>
            <w:r w:rsidRPr="00A855F4">
              <w:rPr>
                <w:lang w:eastAsia="en-GB"/>
              </w:rPr>
              <w:t xml:space="preserve">band combination included in </w:t>
            </w:r>
            <w:proofErr w:type="spellStart"/>
            <w:r w:rsidRPr="00A855F4">
              <w:rPr>
                <w:i/>
                <w:lang w:eastAsia="en-GB"/>
              </w:rPr>
              <w:t>BandCombinationListSidelinkEUTRA</w:t>
            </w:r>
            <w:proofErr w:type="spellEnd"/>
            <w:r w:rsidRPr="00A855F4">
              <w:rPr>
                <w:i/>
                <w:lang w:eastAsia="en-GB"/>
              </w:rPr>
              <w:t>-NR</w:t>
            </w:r>
            <w:r w:rsidRPr="00A855F4">
              <w:rPr>
                <w:rFonts w:cs="Arial"/>
                <w:szCs w:val="18"/>
              </w:rPr>
              <w:t xml:space="preserve">, the next bit corresponds to the second </w:t>
            </w:r>
            <w:r w:rsidRPr="00A855F4">
              <w:rPr>
                <w:lang w:eastAsia="en-GB"/>
              </w:rPr>
              <w:t xml:space="preserve">band combination included in </w:t>
            </w:r>
            <w:proofErr w:type="spellStart"/>
            <w:r w:rsidRPr="00A855F4">
              <w:rPr>
                <w:i/>
                <w:lang w:eastAsia="en-GB"/>
              </w:rPr>
              <w:t>BandCombinationListSidelinkEUTRA</w:t>
            </w:r>
            <w:proofErr w:type="spellEnd"/>
            <w:r w:rsidRPr="00A855F4">
              <w:rPr>
                <w:i/>
                <w:lang w:eastAsia="en-GB"/>
              </w:rPr>
              <w:t>-NR</w:t>
            </w:r>
            <w:r w:rsidRPr="00A855F4">
              <w:rPr>
                <w:rFonts w:cs="Arial"/>
                <w:szCs w:val="18"/>
              </w:rPr>
              <w:t xml:space="preserve"> and so on. </w:t>
            </w:r>
            <w:r w:rsidRPr="00A855F4">
              <w:rPr>
                <w:lang w:eastAsia="en-GB"/>
              </w:rPr>
              <w:t>with value 1 indicating simultaneous transmission/reception is supported.</w:t>
            </w:r>
          </w:p>
        </w:tc>
        <w:tc>
          <w:tcPr>
            <w:tcW w:w="709" w:type="dxa"/>
          </w:tcPr>
          <w:p w14:paraId="6BFCE426" w14:textId="77777777" w:rsidR="00BF407C" w:rsidRPr="00A855F4" w:rsidRDefault="00BF407C" w:rsidP="008D68D6">
            <w:pPr>
              <w:pStyle w:val="TAL"/>
              <w:jc w:val="center"/>
              <w:rPr>
                <w:bCs/>
                <w:iCs/>
              </w:rPr>
            </w:pPr>
            <w:r w:rsidRPr="00A855F4">
              <w:rPr>
                <w:bCs/>
                <w:iCs/>
                <w:lang w:eastAsia="zh-CN"/>
              </w:rPr>
              <w:t>BC</w:t>
            </w:r>
          </w:p>
        </w:tc>
        <w:tc>
          <w:tcPr>
            <w:tcW w:w="567" w:type="dxa"/>
          </w:tcPr>
          <w:p w14:paraId="5FC96F3A" w14:textId="77777777" w:rsidR="00BF407C" w:rsidRPr="00A855F4" w:rsidRDefault="00BF407C" w:rsidP="008D68D6">
            <w:pPr>
              <w:pStyle w:val="TAL"/>
              <w:jc w:val="center"/>
              <w:rPr>
                <w:bCs/>
                <w:iCs/>
              </w:rPr>
            </w:pPr>
            <w:r w:rsidRPr="00A855F4">
              <w:rPr>
                <w:bCs/>
                <w:iCs/>
                <w:lang w:eastAsia="zh-CN"/>
              </w:rPr>
              <w:t>No</w:t>
            </w:r>
          </w:p>
        </w:tc>
        <w:tc>
          <w:tcPr>
            <w:tcW w:w="709" w:type="dxa"/>
          </w:tcPr>
          <w:p w14:paraId="4DBCF3CA" w14:textId="77777777" w:rsidR="00BF407C" w:rsidRPr="00A855F4" w:rsidRDefault="00BF407C" w:rsidP="008D68D6">
            <w:pPr>
              <w:pStyle w:val="TAL"/>
              <w:jc w:val="center"/>
              <w:rPr>
                <w:rFonts w:eastAsia="DengXian"/>
              </w:rPr>
            </w:pPr>
            <w:r w:rsidRPr="00A855F4">
              <w:rPr>
                <w:rFonts w:eastAsia="DengXian"/>
              </w:rPr>
              <w:t>N/A</w:t>
            </w:r>
          </w:p>
        </w:tc>
        <w:tc>
          <w:tcPr>
            <w:tcW w:w="728" w:type="dxa"/>
          </w:tcPr>
          <w:p w14:paraId="64E15F8D" w14:textId="77777777" w:rsidR="00BF407C" w:rsidRPr="00A855F4" w:rsidRDefault="00BF407C" w:rsidP="008D68D6">
            <w:pPr>
              <w:pStyle w:val="TAL"/>
              <w:jc w:val="center"/>
              <w:rPr>
                <w:rFonts w:eastAsia="DengXian"/>
              </w:rPr>
            </w:pPr>
            <w:r w:rsidRPr="00A855F4">
              <w:rPr>
                <w:lang w:eastAsia="zh-CN"/>
              </w:rPr>
              <w:t>N/A</w:t>
            </w:r>
          </w:p>
        </w:tc>
      </w:tr>
      <w:tr w:rsidR="00BF407C" w:rsidRPr="00A855F4" w14:paraId="560E431A" w14:textId="77777777" w:rsidTr="008D68D6">
        <w:trPr>
          <w:cantSplit/>
          <w:tblHeader/>
        </w:trPr>
        <w:tc>
          <w:tcPr>
            <w:tcW w:w="6917" w:type="dxa"/>
          </w:tcPr>
          <w:p w14:paraId="7E52145B" w14:textId="77777777" w:rsidR="00BF407C" w:rsidRPr="00A855F4" w:rsidRDefault="00BF407C" w:rsidP="008D68D6">
            <w:pPr>
              <w:pStyle w:val="TAL"/>
              <w:rPr>
                <w:rFonts w:eastAsia="DengXian"/>
                <w:b/>
                <w:bCs/>
                <w:i/>
                <w:iCs/>
              </w:rPr>
            </w:pPr>
            <w:r w:rsidRPr="00A855F4">
              <w:rPr>
                <w:rFonts w:eastAsia="DengXian"/>
                <w:b/>
                <w:bCs/>
                <w:i/>
                <w:iCs/>
              </w:rPr>
              <w:t>supportedBandCombListPerBC-SL-RelayDiscovery-r17, supportedBandCombListPerBC-SL-NonRelayDiscovery-r17</w:t>
            </w:r>
          </w:p>
          <w:p w14:paraId="2DE3E0AB" w14:textId="77777777" w:rsidR="00BF407C" w:rsidRPr="00A855F4" w:rsidRDefault="00BF407C" w:rsidP="008D68D6">
            <w:pPr>
              <w:pStyle w:val="TAL"/>
              <w:rPr>
                <w:rFonts w:cs="Arial"/>
                <w:szCs w:val="18"/>
                <w:lang w:eastAsia="en-GB"/>
              </w:rPr>
            </w:pPr>
            <w:r w:rsidRPr="00A855F4">
              <w:rPr>
                <w:rFonts w:cs="Arial"/>
                <w:szCs w:val="18"/>
                <w:lang w:eastAsia="en-GB"/>
              </w:rPr>
              <w:t xml:space="preserve">Indicates, for a particular </w:t>
            </w:r>
            <w:proofErr w:type="spellStart"/>
            <w:r w:rsidRPr="00A855F4">
              <w:rPr>
                <w:rFonts w:cs="Arial"/>
                <w:szCs w:val="18"/>
                <w:lang w:eastAsia="en-GB"/>
              </w:rPr>
              <w:t>Uu</w:t>
            </w:r>
            <w:proofErr w:type="spellEnd"/>
            <w:r w:rsidRPr="00A855F4">
              <w:rPr>
                <w:rFonts w:cs="Arial"/>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A855F4">
              <w:rPr>
                <w:rFonts w:cs="Arial"/>
                <w:szCs w:val="18"/>
                <w:lang w:eastAsia="en-GB"/>
              </w:rPr>
              <w:t>Uu</w:t>
            </w:r>
            <w:proofErr w:type="spellEnd"/>
            <w:r w:rsidRPr="00A855F4">
              <w:rPr>
                <w:rFonts w:cs="Arial"/>
                <w:szCs w:val="18"/>
                <w:lang w:eastAsia="en-GB"/>
              </w:rPr>
              <w:t xml:space="preserve"> uplink/downlink respectively.</w:t>
            </w:r>
          </w:p>
          <w:p w14:paraId="1A2ED278" w14:textId="77777777" w:rsidR="00BF407C" w:rsidRPr="00A855F4" w:rsidRDefault="00BF407C" w:rsidP="008D68D6">
            <w:pPr>
              <w:pStyle w:val="TAL"/>
              <w:rPr>
                <w:rFonts w:eastAsia="DengXian"/>
                <w:b/>
                <w:bCs/>
                <w:i/>
                <w:iCs/>
              </w:rPr>
            </w:pPr>
            <w:r w:rsidRPr="00A855F4">
              <w:rPr>
                <w:rFonts w:cs="Arial"/>
                <w:szCs w:val="18"/>
              </w:rPr>
              <w:t xml:space="preserve">The leading / leftmost bit (bit 0) corresponds to the first </w:t>
            </w:r>
            <w:r w:rsidRPr="00A855F4">
              <w:rPr>
                <w:rFonts w:cs="Arial"/>
                <w:szCs w:val="18"/>
                <w:lang w:eastAsia="en-GB"/>
              </w:rPr>
              <w:t xml:space="preserve">band combination included in </w:t>
            </w:r>
            <w:r w:rsidRPr="00A855F4">
              <w:rPr>
                <w:rFonts w:cs="Arial"/>
                <w:i/>
                <w:szCs w:val="18"/>
                <w:lang w:eastAsia="en-GB"/>
              </w:rPr>
              <w:t>supportedBandCombinationListSL-RelayDiscovery-r17/supportedBandCombinationListSL-NonRelayDiscovery-r17</w:t>
            </w:r>
            <w:r w:rsidRPr="00A855F4">
              <w:rPr>
                <w:rFonts w:cs="Arial"/>
                <w:szCs w:val="18"/>
              </w:rPr>
              <w:t xml:space="preserve">, the next bit corresponds to the second </w:t>
            </w:r>
            <w:r w:rsidRPr="00A855F4">
              <w:rPr>
                <w:rFonts w:cs="Arial"/>
                <w:szCs w:val="18"/>
                <w:lang w:eastAsia="en-GB"/>
              </w:rPr>
              <w:t xml:space="preserve">band combination included in </w:t>
            </w:r>
            <w:r w:rsidRPr="00A855F4">
              <w:rPr>
                <w:rFonts w:cs="Arial"/>
                <w:i/>
                <w:szCs w:val="18"/>
                <w:lang w:eastAsia="en-GB"/>
              </w:rPr>
              <w:t>supportedBandCombinationListSL-RelayDiscovery-r17/supportedBandCombinationListSL-NonRelayDiscovery-r17</w:t>
            </w:r>
            <w:r w:rsidRPr="00A855F4">
              <w:rPr>
                <w:rFonts w:cs="Arial"/>
                <w:szCs w:val="18"/>
              </w:rPr>
              <w:t xml:space="preserve"> and so on. </w:t>
            </w:r>
            <w:r w:rsidRPr="00A855F4">
              <w:rPr>
                <w:rFonts w:cs="Arial"/>
                <w:szCs w:val="18"/>
                <w:lang w:eastAsia="en-GB"/>
              </w:rPr>
              <w:t>with value 1 indicating simultaneous transmission/reception is supported.</w:t>
            </w:r>
          </w:p>
        </w:tc>
        <w:tc>
          <w:tcPr>
            <w:tcW w:w="709" w:type="dxa"/>
          </w:tcPr>
          <w:p w14:paraId="114D10FA" w14:textId="77777777" w:rsidR="00BF407C" w:rsidRPr="00A855F4" w:rsidRDefault="00BF407C" w:rsidP="008D68D6">
            <w:pPr>
              <w:pStyle w:val="TAL"/>
              <w:jc w:val="center"/>
              <w:rPr>
                <w:bCs/>
                <w:iCs/>
                <w:lang w:eastAsia="zh-CN"/>
              </w:rPr>
            </w:pPr>
            <w:r w:rsidRPr="00A855F4">
              <w:rPr>
                <w:rFonts w:cs="Arial"/>
                <w:bCs/>
                <w:iCs/>
                <w:szCs w:val="18"/>
                <w:lang w:eastAsia="zh-CN"/>
              </w:rPr>
              <w:t>BC</w:t>
            </w:r>
          </w:p>
        </w:tc>
        <w:tc>
          <w:tcPr>
            <w:tcW w:w="567" w:type="dxa"/>
          </w:tcPr>
          <w:p w14:paraId="5490EFF4" w14:textId="77777777" w:rsidR="00BF407C" w:rsidRPr="00A855F4" w:rsidRDefault="00BF407C" w:rsidP="008D68D6">
            <w:pPr>
              <w:pStyle w:val="TAL"/>
              <w:jc w:val="center"/>
              <w:rPr>
                <w:bCs/>
                <w:iCs/>
                <w:lang w:eastAsia="zh-CN"/>
              </w:rPr>
            </w:pPr>
            <w:r w:rsidRPr="00A855F4">
              <w:rPr>
                <w:rFonts w:cs="Arial"/>
                <w:bCs/>
                <w:iCs/>
                <w:szCs w:val="18"/>
                <w:lang w:eastAsia="zh-CN"/>
              </w:rPr>
              <w:t>No</w:t>
            </w:r>
          </w:p>
        </w:tc>
        <w:tc>
          <w:tcPr>
            <w:tcW w:w="709" w:type="dxa"/>
          </w:tcPr>
          <w:p w14:paraId="57525921" w14:textId="77777777" w:rsidR="00BF407C" w:rsidRPr="00A855F4" w:rsidRDefault="00BF407C" w:rsidP="008D68D6">
            <w:pPr>
              <w:pStyle w:val="TAL"/>
              <w:jc w:val="center"/>
              <w:rPr>
                <w:rFonts w:eastAsia="DengXian"/>
              </w:rPr>
            </w:pPr>
            <w:r w:rsidRPr="00A855F4">
              <w:rPr>
                <w:rFonts w:eastAsia="DengXian" w:cs="Arial"/>
                <w:szCs w:val="18"/>
              </w:rPr>
              <w:t>N/A</w:t>
            </w:r>
          </w:p>
        </w:tc>
        <w:tc>
          <w:tcPr>
            <w:tcW w:w="728" w:type="dxa"/>
          </w:tcPr>
          <w:p w14:paraId="0D3219A3" w14:textId="77777777" w:rsidR="00BF407C" w:rsidRPr="00A855F4" w:rsidRDefault="00BF407C" w:rsidP="008D68D6">
            <w:pPr>
              <w:pStyle w:val="TAL"/>
              <w:jc w:val="center"/>
              <w:rPr>
                <w:lang w:eastAsia="zh-CN"/>
              </w:rPr>
            </w:pPr>
            <w:r w:rsidRPr="00A855F4">
              <w:rPr>
                <w:rFonts w:cs="Arial"/>
                <w:szCs w:val="18"/>
                <w:lang w:eastAsia="zh-CN"/>
              </w:rPr>
              <w:t>N/A</w:t>
            </w:r>
          </w:p>
        </w:tc>
      </w:tr>
      <w:tr w:rsidR="00BF407C" w:rsidRPr="00A855F4" w14:paraId="335E2EF5" w14:textId="77777777" w:rsidTr="008D68D6">
        <w:trPr>
          <w:cantSplit/>
          <w:tblHeader/>
        </w:trPr>
        <w:tc>
          <w:tcPr>
            <w:tcW w:w="6917" w:type="dxa"/>
          </w:tcPr>
          <w:p w14:paraId="7C3121D2" w14:textId="77777777" w:rsidR="00BF407C" w:rsidRPr="00A855F4" w:rsidRDefault="00BF407C" w:rsidP="008D68D6">
            <w:pPr>
              <w:pStyle w:val="TAL"/>
              <w:rPr>
                <w:rFonts w:eastAsia="DengXian"/>
                <w:b/>
                <w:bCs/>
                <w:i/>
                <w:iCs/>
              </w:rPr>
            </w:pPr>
            <w:r w:rsidRPr="00A855F4">
              <w:rPr>
                <w:rFonts w:eastAsia="DengXian"/>
                <w:b/>
                <w:bCs/>
                <w:i/>
                <w:iCs/>
              </w:rPr>
              <w:t>supportedBandCombListPerBC-SL-U2U-RelayDiscovery-r18</w:t>
            </w:r>
          </w:p>
          <w:p w14:paraId="03EB6C47" w14:textId="77777777" w:rsidR="00BF407C" w:rsidRPr="00A855F4" w:rsidRDefault="00BF407C" w:rsidP="008D68D6">
            <w:pPr>
              <w:pStyle w:val="TAL"/>
              <w:rPr>
                <w:rFonts w:cs="Arial"/>
                <w:szCs w:val="18"/>
                <w:lang w:eastAsia="en-GB"/>
              </w:rPr>
            </w:pPr>
            <w:r w:rsidRPr="00A855F4">
              <w:rPr>
                <w:rFonts w:cs="Arial"/>
                <w:szCs w:val="18"/>
                <w:lang w:eastAsia="en-GB"/>
              </w:rPr>
              <w:t xml:space="preserve">Indicates, for a particular </w:t>
            </w:r>
            <w:proofErr w:type="spellStart"/>
            <w:r w:rsidRPr="00A855F4">
              <w:rPr>
                <w:rFonts w:cs="Arial"/>
                <w:szCs w:val="18"/>
                <w:lang w:eastAsia="en-GB"/>
              </w:rPr>
              <w:t>Uu</w:t>
            </w:r>
            <w:proofErr w:type="spellEnd"/>
            <w:r w:rsidRPr="00A855F4">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A855F4">
              <w:rPr>
                <w:rFonts w:cs="Arial"/>
                <w:szCs w:val="18"/>
                <w:lang w:eastAsia="en-GB"/>
              </w:rPr>
              <w:t>Uu</w:t>
            </w:r>
            <w:proofErr w:type="spellEnd"/>
            <w:r w:rsidRPr="00A855F4">
              <w:rPr>
                <w:rFonts w:cs="Arial"/>
                <w:szCs w:val="18"/>
                <w:lang w:eastAsia="en-GB"/>
              </w:rPr>
              <w:t xml:space="preserve"> uplink/downlink respectively.</w:t>
            </w:r>
          </w:p>
          <w:p w14:paraId="79A5A459" w14:textId="77777777" w:rsidR="00BF407C" w:rsidRPr="00A855F4" w:rsidRDefault="00BF407C" w:rsidP="008D68D6">
            <w:pPr>
              <w:pStyle w:val="TAL"/>
              <w:rPr>
                <w:rFonts w:eastAsia="DengXian"/>
                <w:b/>
                <w:bCs/>
                <w:i/>
                <w:iCs/>
              </w:rPr>
            </w:pPr>
            <w:r w:rsidRPr="00A855F4">
              <w:rPr>
                <w:rFonts w:cs="Arial"/>
                <w:szCs w:val="18"/>
              </w:rPr>
              <w:t xml:space="preserve">The leading / leftmost bit (bit 0) corresponds to the first </w:t>
            </w:r>
            <w:r w:rsidRPr="00A855F4">
              <w:rPr>
                <w:rFonts w:cs="Arial"/>
                <w:szCs w:val="18"/>
                <w:lang w:eastAsia="en-GB"/>
              </w:rPr>
              <w:t xml:space="preserve">band combination included in </w:t>
            </w:r>
            <w:r w:rsidRPr="00A855F4">
              <w:rPr>
                <w:rFonts w:cs="Arial"/>
                <w:i/>
                <w:szCs w:val="18"/>
                <w:lang w:eastAsia="en-GB"/>
              </w:rPr>
              <w:t>supportedBandCombinationListSL-U2U-RelayDiscovery-r18</w:t>
            </w:r>
            <w:r w:rsidRPr="00A855F4">
              <w:rPr>
                <w:rFonts w:cs="Arial"/>
                <w:szCs w:val="18"/>
              </w:rPr>
              <w:t xml:space="preserve">, the next bit corresponds to the second </w:t>
            </w:r>
            <w:r w:rsidRPr="00A855F4">
              <w:rPr>
                <w:rFonts w:cs="Arial"/>
                <w:szCs w:val="18"/>
                <w:lang w:eastAsia="en-GB"/>
              </w:rPr>
              <w:t xml:space="preserve">band combination included in </w:t>
            </w:r>
            <w:r w:rsidRPr="00A855F4">
              <w:rPr>
                <w:rFonts w:cs="Arial"/>
                <w:i/>
                <w:szCs w:val="18"/>
                <w:lang w:eastAsia="en-GB"/>
              </w:rPr>
              <w:t xml:space="preserve">supportedBandCombinationListSL-U2U-RelayDiscovery-r18 </w:t>
            </w:r>
            <w:r w:rsidRPr="00A855F4">
              <w:rPr>
                <w:rFonts w:cs="Arial"/>
                <w:szCs w:val="18"/>
              </w:rPr>
              <w:t xml:space="preserve">and so on </w:t>
            </w:r>
            <w:r w:rsidRPr="00A855F4">
              <w:rPr>
                <w:rFonts w:cs="Arial"/>
                <w:szCs w:val="18"/>
                <w:lang w:eastAsia="en-GB"/>
              </w:rPr>
              <w:t>with value 1 indicating simultaneous transmission/reception is supported.</w:t>
            </w:r>
          </w:p>
        </w:tc>
        <w:tc>
          <w:tcPr>
            <w:tcW w:w="709" w:type="dxa"/>
          </w:tcPr>
          <w:p w14:paraId="629EF240" w14:textId="77777777" w:rsidR="00BF407C" w:rsidRPr="00A855F4" w:rsidRDefault="00BF407C" w:rsidP="008D68D6">
            <w:pPr>
              <w:pStyle w:val="TAL"/>
              <w:jc w:val="center"/>
              <w:rPr>
                <w:rFonts w:cs="Arial"/>
                <w:bCs/>
                <w:iCs/>
                <w:szCs w:val="18"/>
                <w:lang w:eastAsia="zh-CN"/>
              </w:rPr>
            </w:pPr>
            <w:r w:rsidRPr="00A855F4">
              <w:rPr>
                <w:rFonts w:cs="Arial"/>
                <w:bCs/>
                <w:iCs/>
                <w:szCs w:val="18"/>
                <w:lang w:eastAsia="zh-CN"/>
              </w:rPr>
              <w:t>BC</w:t>
            </w:r>
          </w:p>
        </w:tc>
        <w:tc>
          <w:tcPr>
            <w:tcW w:w="567" w:type="dxa"/>
          </w:tcPr>
          <w:p w14:paraId="06C06E46" w14:textId="77777777" w:rsidR="00BF407C" w:rsidRPr="00A855F4" w:rsidRDefault="00BF407C" w:rsidP="008D68D6">
            <w:pPr>
              <w:pStyle w:val="TAL"/>
              <w:jc w:val="center"/>
              <w:rPr>
                <w:rFonts w:cs="Arial"/>
                <w:bCs/>
                <w:iCs/>
                <w:szCs w:val="18"/>
                <w:lang w:eastAsia="zh-CN"/>
              </w:rPr>
            </w:pPr>
            <w:r w:rsidRPr="00A855F4">
              <w:rPr>
                <w:rFonts w:cs="Arial"/>
                <w:bCs/>
                <w:iCs/>
                <w:szCs w:val="18"/>
                <w:lang w:eastAsia="zh-CN"/>
              </w:rPr>
              <w:t>No</w:t>
            </w:r>
          </w:p>
        </w:tc>
        <w:tc>
          <w:tcPr>
            <w:tcW w:w="709" w:type="dxa"/>
          </w:tcPr>
          <w:p w14:paraId="1F5331EC" w14:textId="77777777" w:rsidR="00BF407C" w:rsidRPr="00A855F4" w:rsidRDefault="00BF407C" w:rsidP="008D68D6">
            <w:pPr>
              <w:pStyle w:val="TAL"/>
              <w:jc w:val="center"/>
              <w:rPr>
                <w:rFonts w:eastAsia="DengXian" w:cs="Arial"/>
                <w:szCs w:val="18"/>
              </w:rPr>
            </w:pPr>
            <w:r w:rsidRPr="00A855F4">
              <w:rPr>
                <w:rFonts w:eastAsia="DengXian" w:cs="Arial"/>
                <w:szCs w:val="18"/>
              </w:rPr>
              <w:t>N/A</w:t>
            </w:r>
          </w:p>
        </w:tc>
        <w:tc>
          <w:tcPr>
            <w:tcW w:w="728" w:type="dxa"/>
          </w:tcPr>
          <w:p w14:paraId="55AEF0F1" w14:textId="77777777" w:rsidR="00BF407C" w:rsidRPr="00A855F4" w:rsidRDefault="00BF407C" w:rsidP="008D68D6">
            <w:pPr>
              <w:pStyle w:val="TAL"/>
              <w:jc w:val="center"/>
              <w:rPr>
                <w:rFonts w:cs="Arial"/>
                <w:szCs w:val="18"/>
                <w:lang w:eastAsia="zh-CN"/>
              </w:rPr>
            </w:pPr>
            <w:r w:rsidRPr="00A855F4">
              <w:rPr>
                <w:rFonts w:cs="Arial"/>
                <w:szCs w:val="18"/>
                <w:lang w:eastAsia="zh-CN"/>
              </w:rPr>
              <w:t>N/A</w:t>
            </w:r>
          </w:p>
        </w:tc>
      </w:tr>
      <w:tr w:rsidR="00BF407C" w:rsidRPr="00A855F4" w14:paraId="507E9C85" w14:textId="77777777" w:rsidTr="008D68D6">
        <w:trPr>
          <w:cantSplit/>
          <w:tblHeader/>
        </w:trPr>
        <w:tc>
          <w:tcPr>
            <w:tcW w:w="6917" w:type="dxa"/>
          </w:tcPr>
          <w:p w14:paraId="3F3C4BF0" w14:textId="77777777" w:rsidR="00BF407C" w:rsidRPr="00A855F4" w:rsidRDefault="00BF407C" w:rsidP="008D68D6">
            <w:pPr>
              <w:pStyle w:val="TAL"/>
              <w:rPr>
                <w:rFonts w:eastAsia="DengXian"/>
                <w:b/>
                <w:bCs/>
                <w:i/>
                <w:iCs/>
              </w:rPr>
            </w:pPr>
            <w:r w:rsidRPr="00A855F4">
              <w:rPr>
                <w:rFonts w:eastAsia="DengXian"/>
                <w:b/>
                <w:bCs/>
                <w:i/>
                <w:iCs/>
              </w:rPr>
              <w:t>switchingPeriodRestriction-r18</w:t>
            </w:r>
          </w:p>
          <w:p w14:paraId="073A155A" w14:textId="77777777" w:rsidR="00BF407C" w:rsidRPr="00A855F4" w:rsidRDefault="00BF407C" w:rsidP="008D68D6">
            <w:pPr>
              <w:pStyle w:val="TAL"/>
              <w:rPr>
                <w:rFonts w:cs="Arial"/>
                <w:szCs w:val="18"/>
              </w:rPr>
            </w:pPr>
            <w:r w:rsidRPr="00A855F4">
              <w:t>Indicates whether the same value of switching period is applicable to the fallback band combinations for a given band combination supporting UL Tx switching across up to 4 bands.</w:t>
            </w:r>
          </w:p>
          <w:p w14:paraId="5A51C508" w14:textId="77777777" w:rsidR="00BF407C" w:rsidRPr="00A855F4" w:rsidRDefault="00BF407C" w:rsidP="008D68D6">
            <w:pPr>
              <w:pStyle w:val="TAL"/>
            </w:pPr>
            <w:r w:rsidRPr="00A855F4">
              <w:rPr>
                <w:rFonts w:cs="Arial"/>
                <w:szCs w:val="18"/>
              </w:rPr>
              <w:t>When the field is included for a band combination, it represents the largest value, i.e. 210us is supported for each band pair in all fallback band combinations.</w:t>
            </w:r>
          </w:p>
          <w:p w14:paraId="0E00AB9C" w14:textId="77777777" w:rsidR="00BF407C" w:rsidRPr="00A855F4" w:rsidRDefault="00BF407C" w:rsidP="008D68D6">
            <w:pPr>
              <w:pStyle w:val="TAL"/>
              <w:rPr>
                <w:rFonts w:eastAsia="DengXian"/>
                <w:b/>
                <w:bCs/>
                <w:i/>
                <w:iCs/>
              </w:rPr>
            </w:pPr>
            <w:r w:rsidRPr="00A855F4">
              <w:t>When the field is absent, it represents the same switching period reported for each band pair in this band combination is supported for the same band pair in all the fallback band combinations.</w:t>
            </w:r>
          </w:p>
        </w:tc>
        <w:tc>
          <w:tcPr>
            <w:tcW w:w="709" w:type="dxa"/>
          </w:tcPr>
          <w:p w14:paraId="4AC44222" w14:textId="77777777" w:rsidR="00BF407C" w:rsidRPr="00A855F4" w:rsidRDefault="00BF407C" w:rsidP="008D68D6">
            <w:pPr>
              <w:pStyle w:val="TAL"/>
              <w:jc w:val="center"/>
              <w:rPr>
                <w:rFonts w:cs="Arial"/>
                <w:bCs/>
                <w:iCs/>
                <w:szCs w:val="18"/>
                <w:lang w:eastAsia="zh-CN"/>
              </w:rPr>
            </w:pPr>
            <w:r w:rsidRPr="00A855F4">
              <w:rPr>
                <w:bCs/>
                <w:iCs/>
                <w:lang w:eastAsia="zh-CN"/>
              </w:rPr>
              <w:t>BC</w:t>
            </w:r>
          </w:p>
        </w:tc>
        <w:tc>
          <w:tcPr>
            <w:tcW w:w="567" w:type="dxa"/>
          </w:tcPr>
          <w:p w14:paraId="6629F09C" w14:textId="77777777" w:rsidR="00BF407C" w:rsidRPr="00A855F4" w:rsidRDefault="00BF407C" w:rsidP="008D68D6">
            <w:pPr>
              <w:pStyle w:val="TAL"/>
              <w:jc w:val="center"/>
              <w:rPr>
                <w:rFonts w:cs="Arial"/>
                <w:bCs/>
                <w:iCs/>
                <w:szCs w:val="18"/>
                <w:lang w:eastAsia="zh-CN"/>
              </w:rPr>
            </w:pPr>
            <w:r w:rsidRPr="00A855F4">
              <w:rPr>
                <w:bCs/>
                <w:iCs/>
                <w:lang w:eastAsia="zh-CN"/>
              </w:rPr>
              <w:t>FD</w:t>
            </w:r>
          </w:p>
        </w:tc>
        <w:tc>
          <w:tcPr>
            <w:tcW w:w="709" w:type="dxa"/>
          </w:tcPr>
          <w:p w14:paraId="72007DD7" w14:textId="77777777" w:rsidR="00BF407C" w:rsidRPr="00A855F4" w:rsidRDefault="00BF407C" w:rsidP="008D68D6">
            <w:pPr>
              <w:pStyle w:val="TAL"/>
              <w:jc w:val="center"/>
              <w:rPr>
                <w:rFonts w:eastAsia="DengXian" w:cs="Arial"/>
                <w:szCs w:val="18"/>
              </w:rPr>
            </w:pPr>
            <w:r w:rsidRPr="00A855F4">
              <w:rPr>
                <w:rFonts w:eastAsia="DengXian"/>
              </w:rPr>
              <w:t>N/A</w:t>
            </w:r>
          </w:p>
        </w:tc>
        <w:tc>
          <w:tcPr>
            <w:tcW w:w="728" w:type="dxa"/>
          </w:tcPr>
          <w:p w14:paraId="17E893E6" w14:textId="77777777" w:rsidR="00BF407C" w:rsidRPr="00A855F4" w:rsidRDefault="00BF407C" w:rsidP="008D68D6">
            <w:pPr>
              <w:pStyle w:val="TAL"/>
              <w:jc w:val="center"/>
              <w:rPr>
                <w:rFonts w:cs="Arial"/>
                <w:szCs w:val="18"/>
                <w:lang w:eastAsia="zh-CN"/>
              </w:rPr>
            </w:pPr>
            <w:r w:rsidRPr="00A855F4">
              <w:rPr>
                <w:lang w:eastAsia="zh-CN"/>
              </w:rPr>
              <w:t>FR1 only</w:t>
            </w:r>
          </w:p>
        </w:tc>
      </w:tr>
      <w:tr w:rsidR="00BF407C" w:rsidRPr="00A855F4" w14:paraId="218876AF" w14:textId="77777777" w:rsidTr="008D68D6">
        <w:trPr>
          <w:cantSplit/>
          <w:tblHeader/>
        </w:trPr>
        <w:tc>
          <w:tcPr>
            <w:tcW w:w="6917" w:type="dxa"/>
          </w:tcPr>
          <w:p w14:paraId="24477C79" w14:textId="77777777" w:rsidR="00BF407C" w:rsidRPr="00A855F4" w:rsidRDefault="00BF407C" w:rsidP="008D68D6">
            <w:pPr>
              <w:pStyle w:val="TAL"/>
              <w:rPr>
                <w:b/>
                <w:bCs/>
                <w:i/>
                <w:iCs/>
              </w:rPr>
            </w:pPr>
            <w:r w:rsidRPr="00A855F4">
              <w:rPr>
                <w:b/>
                <w:bCs/>
                <w:i/>
                <w:iCs/>
              </w:rPr>
              <w:lastRenderedPageBreak/>
              <w:t xml:space="preserve">ULTxSwitchingBandPair-r16, </w:t>
            </w:r>
            <w:r w:rsidRPr="00A855F4">
              <w:rPr>
                <w:rFonts w:cs="Arial"/>
                <w:b/>
                <w:bCs/>
                <w:i/>
                <w:iCs/>
                <w:lang w:eastAsia="fr-FR"/>
              </w:rPr>
              <w:t>ULTxSwitchingBandPair-v1700</w:t>
            </w:r>
          </w:p>
          <w:p w14:paraId="657F05D9" w14:textId="77777777" w:rsidR="00BF407C" w:rsidRPr="00A855F4" w:rsidRDefault="00BF407C" w:rsidP="008D68D6">
            <w:pPr>
              <w:pStyle w:val="TAL"/>
            </w:pPr>
            <w:r w:rsidRPr="00A855F4">
              <w:t xml:space="preserve">Indicates UE supports dynamic UL 1Tx-2Tx switching in case of inter-band CA, SUL, and </w:t>
            </w:r>
            <w:r w:rsidRPr="00A855F4">
              <w:rPr>
                <w:lang w:eastAsia="en-GB"/>
              </w:rPr>
              <w:t>(NG)</w:t>
            </w:r>
            <w:r w:rsidRPr="00A855F4">
              <w:t>EN-DC</w:t>
            </w:r>
            <w:r w:rsidRPr="00A855F4">
              <w:rPr>
                <w:rFonts w:cs="Arial"/>
                <w:lang w:eastAsia="zh-CN"/>
              </w:rPr>
              <w:t xml:space="preserve">, and </w:t>
            </w:r>
            <w:r w:rsidRPr="00A855F4">
              <w:rPr>
                <w:rFonts w:cs="Arial"/>
                <w:szCs w:val="18"/>
                <w:lang w:eastAsia="zh-CN"/>
              </w:rPr>
              <w:t xml:space="preserve">UL 2Tx-2Tx switching </w:t>
            </w:r>
            <w:r w:rsidRPr="00A855F4">
              <w:rPr>
                <w:rFonts w:cs="Arial"/>
                <w:lang w:eastAsia="zh-CN"/>
              </w:rPr>
              <w:t>in case of inter-band CA and SUL</w:t>
            </w:r>
            <w:r w:rsidRPr="00A855F4">
              <w:t xml:space="preserve"> as defined in TS 38.214 [12], TS 38.101-1 [2] and </w:t>
            </w:r>
            <w:r w:rsidRPr="00A855F4">
              <w:rPr>
                <w:lang w:eastAsia="en-GB"/>
              </w:rPr>
              <w:t>TS 38.101-3 [4]</w:t>
            </w:r>
            <w:r w:rsidRPr="00A855F4">
              <w:t>. The capability signalling comprises of the following parameters:</w:t>
            </w:r>
          </w:p>
          <w:p w14:paraId="55103225" w14:textId="77777777" w:rsidR="00BF407C" w:rsidRPr="00A855F4" w:rsidRDefault="00BF407C" w:rsidP="008D68D6">
            <w:pPr>
              <w:pStyle w:val="TAL"/>
              <w:ind w:left="360" w:hangingChars="200" w:hanging="360"/>
              <w:rPr>
                <w:rFonts w:cs="Arial"/>
                <w:szCs w:val="18"/>
              </w:rPr>
            </w:pPr>
            <w:r w:rsidRPr="00A855F4">
              <w:rPr>
                <w:rFonts w:cs="Arial"/>
                <w:szCs w:val="18"/>
              </w:rPr>
              <w:t>-</w:t>
            </w:r>
            <w:r w:rsidRPr="00A855F4">
              <w:rPr>
                <w:rFonts w:cs="Arial"/>
                <w:szCs w:val="18"/>
              </w:rPr>
              <w:tab/>
            </w:r>
            <w:r w:rsidRPr="00A855F4">
              <w:rPr>
                <w:rFonts w:cs="Arial"/>
                <w:i/>
                <w:szCs w:val="18"/>
              </w:rPr>
              <w:t>bandIndexUL1-r16</w:t>
            </w:r>
            <w:r w:rsidRPr="00A855F4">
              <w:rPr>
                <w:rFonts w:cs="Arial"/>
                <w:szCs w:val="18"/>
              </w:rPr>
              <w:t xml:space="preserve"> and </w:t>
            </w:r>
            <w:r w:rsidRPr="00A855F4">
              <w:rPr>
                <w:rFonts w:cs="Arial"/>
                <w:i/>
                <w:szCs w:val="18"/>
              </w:rPr>
              <w:t>bandIndexUL2-r16</w:t>
            </w:r>
            <w:r w:rsidRPr="00A855F4">
              <w:rPr>
                <w:rFonts w:cs="Arial"/>
                <w:szCs w:val="18"/>
              </w:rPr>
              <w:t xml:space="preserve"> indicate the band pair on which UE supports</w:t>
            </w:r>
            <w:r w:rsidRPr="00A855F4">
              <w:t xml:space="preserve"> dynamic UL Tx switching. </w:t>
            </w:r>
            <w:r w:rsidRPr="00A855F4">
              <w:rPr>
                <w:i/>
              </w:rPr>
              <w:t>bandindexUL1</w:t>
            </w:r>
            <w:r w:rsidRPr="00A855F4">
              <w:t>/</w:t>
            </w:r>
            <w:r w:rsidRPr="00A855F4">
              <w:rPr>
                <w:i/>
              </w:rPr>
              <w:t>bandindexUL2</w:t>
            </w:r>
            <w:r w:rsidRPr="00A855F4">
              <w:t xml:space="preserve"> xx refers to </w:t>
            </w:r>
            <w:r w:rsidRPr="00A855F4">
              <w:rPr>
                <w:rFonts w:cs="Arial"/>
                <w:szCs w:val="18"/>
              </w:rPr>
              <w:t xml:space="preserve">the </w:t>
            </w:r>
            <w:proofErr w:type="spellStart"/>
            <w:r w:rsidRPr="00A855F4">
              <w:rPr>
                <w:rFonts w:cs="Arial"/>
                <w:szCs w:val="18"/>
              </w:rPr>
              <w:t>xxth</w:t>
            </w:r>
            <w:proofErr w:type="spellEnd"/>
            <w:r w:rsidRPr="00A855F4">
              <w:rPr>
                <w:rFonts w:cs="Arial"/>
                <w:szCs w:val="18"/>
              </w:rPr>
              <w:t xml:space="preserve"> band entry in the band combination.</w:t>
            </w:r>
            <w:r w:rsidRPr="00A855F4">
              <w:t xml:space="preserve"> </w:t>
            </w:r>
            <w:r w:rsidRPr="00A855F4">
              <w:rPr>
                <w:rFonts w:cs="Arial"/>
                <w:szCs w:val="18"/>
              </w:rPr>
              <w:t xml:space="preserve">UE shall indicate support for 2-layer UL MIMO capabilities on one of the indicated two bands in each </w:t>
            </w:r>
            <w:proofErr w:type="spellStart"/>
            <w:r w:rsidRPr="00A855F4">
              <w:rPr>
                <w:rFonts w:cs="Arial"/>
                <w:szCs w:val="18"/>
              </w:rPr>
              <w:t>FeatureSet</w:t>
            </w:r>
            <w:proofErr w:type="spellEnd"/>
            <w:r w:rsidRPr="00A855F4">
              <w:rPr>
                <w:rFonts w:cs="Arial"/>
                <w:szCs w:val="18"/>
              </w:rPr>
              <w:t xml:space="preserve"> entry supporting UL 1Tx-2Tx switching</w:t>
            </w:r>
            <w:r w:rsidRPr="00A855F4">
              <w:rPr>
                <w:rFonts w:cs="Arial"/>
                <w:szCs w:val="18"/>
                <w:lang w:eastAsia="zh-CN"/>
              </w:rPr>
              <w:t xml:space="preserve"> and indicate support for 2-layer UL MIMO capabilities on both bands</w:t>
            </w:r>
            <w:r w:rsidRPr="00A855F4">
              <w:rPr>
                <w:rFonts w:cs="Arial"/>
                <w:szCs w:val="18"/>
                <w:lang w:eastAsia="fr-FR"/>
              </w:rPr>
              <w:t xml:space="preserve"> in each </w:t>
            </w:r>
            <w:proofErr w:type="spellStart"/>
            <w:r w:rsidRPr="00A855F4">
              <w:rPr>
                <w:rFonts w:cs="Arial"/>
                <w:szCs w:val="18"/>
                <w:lang w:eastAsia="fr-FR"/>
              </w:rPr>
              <w:t>FeatureSet</w:t>
            </w:r>
            <w:proofErr w:type="spellEnd"/>
            <w:r w:rsidRPr="00A855F4">
              <w:rPr>
                <w:rFonts w:cs="Arial"/>
                <w:szCs w:val="18"/>
                <w:lang w:eastAsia="fr-FR"/>
              </w:rPr>
              <w:t xml:space="preserve"> entry supporting UL 2T-2Tx switching</w:t>
            </w:r>
            <w:r w:rsidRPr="00A855F4">
              <w:rPr>
                <w:rFonts w:cs="Arial"/>
                <w:szCs w:val="18"/>
              </w:rPr>
              <w:t>, and only the band where UE supports 2-layer UL MIMO capability can work as carrier2 as defined in TS 38.101-1 [2] and TS 38.101-3 [4].</w:t>
            </w:r>
          </w:p>
          <w:p w14:paraId="696086E3" w14:textId="77777777" w:rsidR="00BF407C" w:rsidRPr="00A855F4" w:rsidRDefault="00BF407C" w:rsidP="008D68D6">
            <w:pPr>
              <w:pStyle w:val="TAL"/>
              <w:ind w:left="360" w:hangingChars="200" w:hanging="360"/>
            </w:pPr>
            <w:r w:rsidRPr="00A855F4">
              <w:rPr>
                <w:rFonts w:cs="Arial"/>
                <w:szCs w:val="18"/>
              </w:rPr>
              <w:t>-</w:t>
            </w:r>
            <w:r w:rsidRPr="00A855F4">
              <w:rPr>
                <w:rFonts w:cs="Arial"/>
                <w:szCs w:val="18"/>
              </w:rPr>
              <w:tab/>
            </w:r>
            <w:r w:rsidRPr="00A855F4">
              <w:rPr>
                <w:i/>
              </w:rPr>
              <w:t>uplinkTxSwitchingPeriod</w:t>
            </w:r>
            <w:r w:rsidRPr="00A855F4">
              <w:rPr>
                <w:rFonts w:cs="Arial"/>
                <w:i/>
                <w:szCs w:val="18"/>
              </w:rPr>
              <w:t>-r16</w:t>
            </w:r>
            <w:r w:rsidRPr="00A855F4">
              <w:t xml:space="preserve"> indicates the length of UL Tx switching period </w:t>
            </w:r>
            <w:r w:rsidRPr="00A855F4">
              <w:rPr>
                <w:rFonts w:cs="Arial"/>
                <w:lang w:eastAsia="fr-FR"/>
              </w:rPr>
              <w:t xml:space="preserve">of 1Tx-2Tx switching </w:t>
            </w:r>
            <w:r w:rsidRPr="00A855F4">
              <w:t xml:space="preserve">per pair of UL bands per band combination when dynamic UL Tx switching is configured, as specified in TS 38.101-1 [2] and TS 38.101-3 [4]. UE shall not report the value n210us for EN-DC band combinations. n35us represents 35 </w:t>
            </w:r>
            <w:r w:rsidRPr="00A855F4">
              <w:rPr>
                <w:rFonts w:cs="Arial"/>
              </w:rPr>
              <w:t>µ</w:t>
            </w:r>
            <w:r w:rsidRPr="00A855F4">
              <w:t>s, n140us represents 140</w:t>
            </w:r>
            <w:r w:rsidRPr="00A855F4">
              <w:rPr>
                <w:rFonts w:cs="Arial"/>
              </w:rPr>
              <w:t>µ</w:t>
            </w:r>
            <w:r w:rsidRPr="00A855F4">
              <w:t>s, and so on, as specified in TS 38.101-1 [2] and TS 38.101-3 [4].</w:t>
            </w:r>
          </w:p>
          <w:p w14:paraId="37239D50" w14:textId="77777777" w:rsidR="00BF407C" w:rsidRPr="00A855F4" w:rsidRDefault="00BF407C" w:rsidP="008D68D6">
            <w:pPr>
              <w:pStyle w:val="TAL"/>
              <w:ind w:left="360" w:hangingChars="200" w:hanging="360"/>
            </w:pPr>
            <w:r w:rsidRPr="00A855F4">
              <w:rPr>
                <w:rFonts w:cs="Arial"/>
                <w:szCs w:val="18"/>
                <w:lang w:eastAsia="fr-FR"/>
              </w:rPr>
              <w:t>-</w:t>
            </w:r>
            <w:r w:rsidRPr="00A855F4">
              <w:rPr>
                <w:rFonts w:cs="Arial"/>
                <w:szCs w:val="18"/>
                <w:lang w:eastAsia="fr-FR"/>
              </w:rPr>
              <w:tab/>
            </w:r>
            <w:r w:rsidRPr="00A855F4">
              <w:rPr>
                <w:rFonts w:cs="Arial"/>
                <w:i/>
                <w:lang w:eastAsia="fr-FR"/>
              </w:rPr>
              <w:t>uplinkTxSwitchingPeriod2T2T</w:t>
            </w:r>
            <w:r w:rsidRPr="00A855F4">
              <w:rPr>
                <w:rFonts w:cs="Arial"/>
                <w:i/>
                <w:szCs w:val="18"/>
                <w:lang w:eastAsia="fr-FR"/>
              </w:rPr>
              <w:t>-r17</w:t>
            </w:r>
            <w:r w:rsidRPr="00A855F4">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Pr="00A855F4">
              <w:rPr>
                <w:rFonts w:cs="Arial"/>
              </w:rPr>
              <w:t>µ</w:t>
            </w:r>
            <w:r w:rsidRPr="00A855F4">
              <w:rPr>
                <w:rFonts w:cs="Arial"/>
                <w:lang w:eastAsia="fr-FR"/>
              </w:rPr>
              <w:t>s, n140us represents 140</w:t>
            </w:r>
            <w:r w:rsidRPr="00A855F4">
              <w:rPr>
                <w:rFonts w:cs="Arial"/>
              </w:rPr>
              <w:t>µ</w:t>
            </w:r>
            <w:r w:rsidRPr="00A855F4">
              <w:rPr>
                <w:rFonts w:cs="Arial"/>
                <w:lang w:eastAsia="fr-FR"/>
              </w:rPr>
              <w:t>s, and so on, as specified in TS 38.101-1 [2] and TS 38.101-3 [4].</w:t>
            </w:r>
          </w:p>
          <w:p w14:paraId="6C56E0A6" w14:textId="77777777" w:rsidR="00BF407C" w:rsidRPr="00A855F4" w:rsidRDefault="00BF407C" w:rsidP="008D68D6">
            <w:pPr>
              <w:pStyle w:val="TAL"/>
              <w:ind w:left="360" w:hangingChars="200" w:hanging="360"/>
              <w:rPr>
                <w:rFonts w:cs="Arial"/>
                <w:szCs w:val="18"/>
                <w:lang w:eastAsia="en-GB"/>
              </w:rPr>
            </w:pPr>
            <w:r w:rsidRPr="00A855F4">
              <w:rPr>
                <w:rFonts w:cs="Arial"/>
                <w:szCs w:val="18"/>
              </w:rPr>
              <w:t>-</w:t>
            </w:r>
            <w:r w:rsidRPr="00A855F4">
              <w:rPr>
                <w:rFonts w:cs="Arial"/>
                <w:szCs w:val="18"/>
              </w:rPr>
              <w:tab/>
            </w:r>
            <w:r w:rsidRPr="00A855F4">
              <w:rPr>
                <w:rFonts w:cs="Arial"/>
                <w:i/>
                <w:szCs w:val="18"/>
              </w:rPr>
              <w:t>uplinkTxSwitching-DL-Interruption-r16</w:t>
            </w:r>
            <w:r w:rsidRPr="00A855F4">
              <w:rPr>
                <w:rFonts w:cs="Arial"/>
                <w:szCs w:val="18"/>
              </w:rPr>
              <w:t xml:space="preserve"> indicates that DL interruption on the band will occur during UL Tx switching, as specified in TS 38.13</w:t>
            </w:r>
            <w:r w:rsidRPr="00A855F4">
              <w:rPr>
                <w:rFonts w:cs="Arial"/>
                <w:szCs w:val="18"/>
                <w:lang w:eastAsia="en-GB"/>
              </w:rPr>
              <w:t xml:space="preserve">3 [5] and in TS 36.133 [27]. UE is not allowed to set this field for the band combination of SUL </w:t>
            </w:r>
            <w:proofErr w:type="spellStart"/>
            <w:r w:rsidRPr="00A855F4">
              <w:rPr>
                <w:rFonts w:cs="Arial"/>
                <w:szCs w:val="18"/>
                <w:lang w:eastAsia="en-GB"/>
              </w:rPr>
              <w:t>band+TDD</w:t>
            </w:r>
            <w:proofErr w:type="spellEnd"/>
            <w:r w:rsidRPr="00A855F4">
              <w:rPr>
                <w:rFonts w:cs="Arial"/>
                <w:szCs w:val="18"/>
                <w:lang w:eastAsia="en-GB"/>
              </w:rPr>
              <w:t xml:space="preserve"> band, for which no DL interruption is allowed.</w:t>
            </w:r>
          </w:p>
          <w:p w14:paraId="5BF5314C" w14:textId="77777777" w:rsidR="00BF407C" w:rsidRPr="00A855F4" w:rsidRDefault="00BF407C" w:rsidP="008D68D6">
            <w:pPr>
              <w:pStyle w:val="TAL"/>
              <w:ind w:leftChars="200" w:left="400"/>
              <w:rPr>
                <w:rFonts w:cs="Arial"/>
                <w:szCs w:val="18"/>
                <w:lang w:eastAsia="en-GB"/>
              </w:rPr>
            </w:pPr>
            <w:r w:rsidRPr="00A855F4">
              <w:rPr>
                <w:rFonts w:cs="Arial"/>
                <w:szCs w:val="18"/>
              </w:rPr>
              <w:t>Field encoded as a bit map, where bit N is set to "1" if DL interruption on band N will occur during uplink Tx switching as specified in TS 38.13</w:t>
            </w:r>
            <w:r w:rsidRPr="00A855F4">
              <w:rPr>
                <w:rFonts w:cs="Arial"/>
                <w:szCs w:val="18"/>
                <w:lang w:eastAsia="en-GB"/>
              </w:rPr>
              <w:t>3 [5] and in TS 36.133 [27]</w:t>
            </w:r>
            <w:r w:rsidRPr="00A855F4">
              <w:rPr>
                <w:rFonts w:cs="Arial"/>
                <w:szCs w:val="18"/>
              </w:rPr>
              <w:t xml:space="preserve">. The leading / leftmost bit (bit 0) corresponds to the first band of this band combination, the next bit corresponds to the second band of this band combination and so on. </w:t>
            </w:r>
            <w:r w:rsidRPr="00A855F4">
              <w:rPr>
                <w:rFonts w:cs="Arial"/>
                <w:szCs w:val="18"/>
                <w:lang w:eastAsia="en-GB"/>
              </w:rPr>
              <w:t>The capability is not applicable to the following band combinations, in which DL reception interruption is not allowed:</w:t>
            </w:r>
          </w:p>
          <w:p w14:paraId="68710726" w14:textId="77777777" w:rsidR="00BF407C" w:rsidRPr="00A855F4" w:rsidRDefault="00BF407C" w:rsidP="008D68D6">
            <w:pPr>
              <w:pStyle w:val="B2"/>
              <w:spacing w:after="0"/>
              <w:rPr>
                <w:rFonts w:ascii="Arial" w:hAnsi="Arial" w:cs="Arial"/>
                <w:sz w:val="18"/>
                <w:szCs w:val="18"/>
              </w:rPr>
            </w:pPr>
            <w:r w:rsidRPr="00A855F4">
              <w:rPr>
                <w:rFonts w:cs="Arial"/>
                <w:szCs w:val="18"/>
              </w:rPr>
              <w:t>-</w:t>
            </w:r>
            <w:r w:rsidRPr="00A855F4">
              <w:rPr>
                <w:rFonts w:cs="Arial"/>
                <w:szCs w:val="18"/>
              </w:rPr>
              <w:tab/>
            </w:r>
            <w:r w:rsidRPr="00A855F4">
              <w:rPr>
                <w:rFonts w:ascii="Arial" w:hAnsi="Arial" w:cs="Arial"/>
                <w:sz w:val="18"/>
                <w:szCs w:val="18"/>
                <w:lang w:eastAsia="en-GB"/>
              </w:rPr>
              <w:t>TDD+TDD CA with the same UL-DL pattern</w:t>
            </w:r>
          </w:p>
          <w:p w14:paraId="532C3524" w14:textId="77777777" w:rsidR="00BF407C" w:rsidRPr="00A855F4" w:rsidRDefault="00BF407C" w:rsidP="008D68D6">
            <w:pPr>
              <w:pStyle w:val="B2"/>
              <w:spacing w:after="0"/>
              <w:rPr>
                <w:rFonts w:ascii="Arial" w:hAnsi="Arial" w:cs="Arial"/>
                <w:sz w:val="18"/>
                <w:szCs w:val="18"/>
              </w:rPr>
            </w:pPr>
            <w:r w:rsidRPr="00A855F4">
              <w:rPr>
                <w:rFonts w:cs="Arial"/>
                <w:szCs w:val="18"/>
              </w:rPr>
              <w:t>-</w:t>
            </w:r>
            <w:r w:rsidRPr="00A855F4">
              <w:rPr>
                <w:rFonts w:cs="Arial"/>
                <w:szCs w:val="18"/>
              </w:rPr>
              <w:tab/>
            </w:r>
            <w:r w:rsidRPr="00A855F4">
              <w:rPr>
                <w:rFonts w:ascii="Arial" w:hAnsi="Arial" w:cs="Arial"/>
                <w:sz w:val="18"/>
                <w:szCs w:val="18"/>
                <w:lang w:eastAsia="en-GB"/>
              </w:rPr>
              <w:t>TDD+TDD EN-DC with the same UL-DL pattern</w:t>
            </w:r>
          </w:p>
        </w:tc>
        <w:tc>
          <w:tcPr>
            <w:tcW w:w="709" w:type="dxa"/>
          </w:tcPr>
          <w:p w14:paraId="61FF74FA" w14:textId="77777777" w:rsidR="00BF407C" w:rsidRPr="00A855F4" w:rsidRDefault="00BF407C" w:rsidP="008D68D6">
            <w:pPr>
              <w:pStyle w:val="TAL"/>
              <w:jc w:val="center"/>
              <w:rPr>
                <w:bCs/>
                <w:iCs/>
              </w:rPr>
            </w:pPr>
            <w:r w:rsidRPr="00A855F4">
              <w:rPr>
                <w:bCs/>
                <w:iCs/>
                <w:lang w:eastAsia="zh-CN"/>
              </w:rPr>
              <w:t>BC</w:t>
            </w:r>
          </w:p>
        </w:tc>
        <w:tc>
          <w:tcPr>
            <w:tcW w:w="567" w:type="dxa"/>
          </w:tcPr>
          <w:p w14:paraId="20377EED" w14:textId="77777777" w:rsidR="00BF407C" w:rsidRPr="00A855F4" w:rsidRDefault="00BF407C" w:rsidP="008D68D6">
            <w:pPr>
              <w:pStyle w:val="TAL"/>
              <w:jc w:val="center"/>
              <w:rPr>
                <w:bCs/>
                <w:iCs/>
              </w:rPr>
            </w:pPr>
            <w:r w:rsidRPr="00A855F4">
              <w:rPr>
                <w:bCs/>
                <w:iCs/>
                <w:lang w:eastAsia="zh-CN"/>
              </w:rPr>
              <w:t>FD</w:t>
            </w:r>
          </w:p>
        </w:tc>
        <w:tc>
          <w:tcPr>
            <w:tcW w:w="709" w:type="dxa"/>
          </w:tcPr>
          <w:p w14:paraId="0C0D175A" w14:textId="77777777" w:rsidR="00BF407C" w:rsidRPr="00A855F4" w:rsidRDefault="00BF407C" w:rsidP="008D68D6">
            <w:pPr>
              <w:pStyle w:val="TAL"/>
              <w:jc w:val="center"/>
              <w:rPr>
                <w:bCs/>
                <w:iCs/>
              </w:rPr>
            </w:pPr>
            <w:r w:rsidRPr="00A855F4">
              <w:rPr>
                <w:rFonts w:eastAsia="DengXian"/>
              </w:rPr>
              <w:t>N/A</w:t>
            </w:r>
          </w:p>
        </w:tc>
        <w:tc>
          <w:tcPr>
            <w:tcW w:w="728" w:type="dxa"/>
          </w:tcPr>
          <w:p w14:paraId="6D459595" w14:textId="77777777" w:rsidR="00BF407C" w:rsidRPr="00A855F4" w:rsidRDefault="00BF407C" w:rsidP="008D68D6">
            <w:pPr>
              <w:pStyle w:val="TAL"/>
              <w:jc w:val="center"/>
            </w:pPr>
            <w:r w:rsidRPr="00A855F4">
              <w:rPr>
                <w:lang w:eastAsia="zh-CN"/>
              </w:rPr>
              <w:t>FR1 only</w:t>
            </w:r>
          </w:p>
        </w:tc>
      </w:tr>
      <w:tr w:rsidR="00BF407C" w:rsidRPr="00A855F4" w14:paraId="4599BCA5" w14:textId="77777777" w:rsidTr="008D68D6">
        <w:trPr>
          <w:cantSplit/>
          <w:tblHeader/>
        </w:trPr>
        <w:tc>
          <w:tcPr>
            <w:tcW w:w="6917" w:type="dxa"/>
          </w:tcPr>
          <w:p w14:paraId="0B3DCD4D" w14:textId="77777777" w:rsidR="00BF407C" w:rsidRPr="00A855F4" w:rsidRDefault="00BF407C" w:rsidP="008D68D6">
            <w:pPr>
              <w:pStyle w:val="TAL"/>
              <w:rPr>
                <w:b/>
                <w:bCs/>
                <w:i/>
                <w:iCs/>
              </w:rPr>
            </w:pPr>
            <w:r w:rsidRPr="00A855F4">
              <w:rPr>
                <w:b/>
                <w:bCs/>
                <w:i/>
                <w:iCs/>
              </w:rPr>
              <w:t>uplinkTxSwitching-</w:t>
            </w:r>
            <w:r w:rsidRPr="00A855F4">
              <w:rPr>
                <w:b/>
                <w:bCs/>
                <w:i/>
                <w:iCs/>
                <w:lang w:eastAsia="zh-CN"/>
              </w:rPr>
              <w:t>Option</w:t>
            </w:r>
            <w:r w:rsidRPr="00A855F4">
              <w:rPr>
                <w:b/>
                <w:bCs/>
                <w:i/>
                <w:iCs/>
              </w:rPr>
              <w:t>Support</w:t>
            </w:r>
            <w:r w:rsidRPr="00A855F4">
              <w:rPr>
                <w:rFonts w:cs="Arial"/>
                <w:b/>
                <w:bCs/>
                <w:i/>
                <w:szCs w:val="18"/>
              </w:rPr>
              <w:t>-r16</w:t>
            </w:r>
          </w:p>
          <w:p w14:paraId="5CF9BF83" w14:textId="77777777" w:rsidR="00BF407C" w:rsidRPr="00A855F4" w:rsidRDefault="00BF407C" w:rsidP="008D68D6">
            <w:pPr>
              <w:pStyle w:val="TAL"/>
              <w:rPr>
                <w:lang w:eastAsia="en-GB"/>
              </w:rPr>
            </w:pPr>
            <w:r w:rsidRPr="00A855F4">
              <w:rPr>
                <w:lang w:eastAsia="en-GB"/>
              </w:rPr>
              <w:t xml:space="preserve">Indicates which option is supported for dynamic UL 1Tx-2Tx switching for inter-band UL CA and (NG)EN-DC. </w:t>
            </w:r>
            <w:r w:rsidRPr="00A855F4">
              <w:rPr>
                <w:i/>
                <w:iCs/>
                <w:lang w:eastAsia="en-GB"/>
              </w:rPr>
              <w:t xml:space="preserve">switchedUL </w:t>
            </w:r>
            <w:r w:rsidRPr="00A855F4">
              <w:rPr>
                <w:lang w:eastAsia="en-GB"/>
              </w:rPr>
              <w:t xml:space="preserve">represents option 1 as specified in TS 38.214 [12], </w:t>
            </w:r>
            <w:r w:rsidRPr="00A855F4">
              <w:rPr>
                <w:i/>
                <w:iCs/>
                <w:lang w:eastAsia="en-GB"/>
              </w:rPr>
              <w:t>dualUL</w:t>
            </w:r>
            <w:r w:rsidRPr="00A855F4">
              <w:rPr>
                <w:lang w:eastAsia="en-GB"/>
              </w:rPr>
              <w:t xml:space="preserve"> represents option 2 as specified in TS 38.214 [12], </w:t>
            </w:r>
            <w:r w:rsidRPr="00A855F4">
              <w:rPr>
                <w:i/>
                <w:iCs/>
                <w:lang w:eastAsia="en-GB"/>
              </w:rPr>
              <w:t>both</w:t>
            </w:r>
            <w:r w:rsidRPr="00A855F4">
              <w:rPr>
                <w:lang w:eastAsia="en-GB"/>
              </w:rPr>
              <w:t xml:space="preserve"> represents both option 1 and option2 as specified in TS 38.214 [12]. UE shall not report the value </w:t>
            </w:r>
            <w:r w:rsidRPr="00A855F4">
              <w:rPr>
                <w:i/>
                <w:iCs/>
                <w:lang w:eastAsia="en-GB"/>
              </w:rPr>
              <w:t>both</w:t>
            </w:r>
            <w:r w:rsidRPr="00A855F4">
              <w:rPr>
                <w:lang w:eastAsia="en-GB"/>
              </w:rPr>
              <w:t xml:space="preserve"> for (NG)EN-DC case. The field is mandatory for inter-band UL CA and (NG)EN-DC case where UE supports dynamic UL 1Tx-2Tx switching.</w:t>
            </w:r>
          </w:p>
          <w:p w14:paraId="7434FBCC" w14:textId="77777777" w:rsidR="00BF407C" w:rsidRPr="00A855F4" w:rsidRDefault="00BF407C" w:rsidP="008D68D6">
            <w:pPr>
              <w:pStyle w:val="TAL"/>
              <w:rPr>
                <w:b/>
                <w:bCs/>
                <w:i/>
                <w:iCs/>
              </w:rPr>
            </w:pPr>
            <w:r w:rsidRPr="00A855F4">
              <w:rPr>
                <w:lang w:eastAsia="en-GB"/>
              </w:rPr>
              <w:t xml:space="preserve">If this field is absent, the band pair reported in </w:t>
            </w:r>
            <w:r w:rsidRPr="00A855F4">
              <w:rPr>
                <w:i/>
                <w:iCs/>
                <w:lang w:eastAsia="en-GB"/>
              </w:rPr>
              <w:t>supportedBandPairListNR-r16</w:t>
            </w:r>
            <w:r w:rsidRPr="00A855F4">
              <w:rPr>
                <w:lang w:eastAsia="en-GB"/>
              </w:rPr>
              <w:t xml:space="preserve"> is not valid for dynamic UL 1Tx-2Tx switching for inter-band UL CA.</w:t>
            </w:r>
          </w:p>
        </w:tc>
        <w:tc>
          <w:tcPr>
            <w:tcW w:w="709" w:type="dxa"/>
          </w:tcPr>
          <w:p w14:paraId="2FACC0F0" w14:textId="77777777" w:rsidR="00BF407C" w:rsidRPr="00A855F4" w:rsidRDefault="00BF407C" w:rsidP="008D68D6">
            <w:pPr>
              <w:pStyle w:val="TAL"/>
              <w:jc w:val="center"/>
              <w:rPr>
                <w:bCs/>
                <w:iCs/>
              </w:rPr>
            </w:pPr>
            <w:r w:rsidRPr="00A855F4">
              <w:rPr>
                <w:bCs/>
                <w:iCs/>
                <w:lang w:eastAsia="zh-CN"/>
              </w:rPr>
              <w:t>BC</w:t>
            </w:r>
          </w:p>
        </w:tc>
        <w:tc>
          <w:tcPr>
            <w:tcW w:w="567" w:type="dxa"/>
          </w:tcPr>
          <w:p w14:paraId="11728C89" w14:textId="77777777" w:rsidR="00BF407C" w:rsidRPr="00A855F4" w:rsidRDefault="00BF407C" w:rsidP="008D68D6">
            <w:pPr>
              <w:pStyle w:val="TAL"/>
              <w:jc w:val="center"/>
              <w:rPr>
                <w:bCs/>
                <w:iCs/>
              </w:rPr>
            </w:pPr>
            <w:r w:rsidRPr="00A855F4">
              <w:rPr>
                <w:bCs/>
                <w:iCs/>
                <w:lang w:eastAsia="zh-CN"/>
              </w:rPr>
              <w:t>CY</w:t>
            </w:r>
          </w:p>
        </w:tc>
        <w:tc>
          <w:tcPr>
            <w:tcW w:w="709" w:type="dxa"/>
          </w:tcPr>
          <w:p w14:paraId="728612F9" w14:textId="77777777" w:rsidR="00BF407C" w:rsidRPr="00A855F4" w:rsidRDefault="00BF407C" w:rsidP="008D68D6">
            <w:pPr>
              <w:pStyle w:val="TAL"/>
              <w:jc w:val="center"/>
              <w:rPr>
                <w:bCs/>
                <w:iCs/>
              </w:rPr>
            </w:pPr>
            <w:r w:rsidRPr="00A855F4">
              <w:rPr>
                <w:rFonts w:eastAsia="DengXian"/>
              </w:rPr>
              <w:t>N/A</w:t>
            </w:r>
          </w:p>
        </w:tc>
        <w:tc>
          <w:tcPr>
            <w:tcW w:w="728" w:type="dxa"/>
          </w:tcPr>
          <w:p w14:paraId="1C92C4EF" w14:textId="77777777" w:rsidR="00BF407C" w:rsidRPr="00A855F4" w:rsidRDefault="00BF407C" w:rsidP="008D68D6">
            <w:pPr>
              <w:pStyle w:val="TAL"/>
              <w:jc w:val="center"/>
            </w:pPr>
            <w:r w:rsidRPr="00A855F4">
              <w:rPr>
                <w:lang w:eastAsia="zh-CN"/>
              </w:rPr>
              <w:t>FR1 only</w:t>
            </w:r>
          </w:p>
        </w:tc>
      </w:tr>
      <w:tr w:rsidR="00BF407C" w:rsidRPr="00A855F4" w14:paraId="0311DCAC" w14:textId="77777777" w:rsidTr="008D68D6">
        <w:trPr>
          <w:cantSplit/>
          <w:tblHeader/>
        </w:trPr>
        <w:tc>
          <w:tcPr>
            <w:tcW w:w="6917" w:type="dxa"/>
          </w:tcPr>
          <w:p w14:paraId="35E6EC25" w14:textId="77777777" w:rsidR="00BF407C" w:rsidRPr="00A855F4" w:rsidRDefault="00BF407C" w:rsidP="008D68D6">
            <w:pPr>
              <w:keepNext/>
              <w:keepLines/>
              <w:spacing w:after="0"/>
              <w:rPr>
                <w:rFonts w:ascii="Arial" w:hAnsi="Arial"/>
                <w:b/>
                <w:bCs/>
                <w:i/>
                <w:iCs/>
                <w:sz w:val="18"/>
              </w:rPr>
            </w:pPr>
            <w:r w:rsidRPr="00A855F4">
              <w:rPr>
                <w:rFonts w:ascii="Arial" w:hAnsi="Arial"/>
                <w:b/>
                <w:bCs/>
                <w:i/>
                <w:iCs/>
                <w:sz w:val="18"/>
              </w:rPr>
              <w:t>uplinkTxSwitching-</w:t>
            </w:r>
            <w:r w:rsidRPr="00A855F4">
              <w:rPr>
                <w:rFonts w:ascii="Arial" w:hAnsi="Arial"/>
                <w:b/>
                <w:bCs/>
                <w:i/>
                <w:iCs/>
                <w:sz w:val="18"/>
                <w:lang w:eastAsia="zh-CN"/>
              </w:rPr>
              <w:t>Option</w:t>
            </w:r>
            <w:r w:rsidRPr="00A855F4">
              <w:rPr>
                <w:rFonts w:ascii="Arial" w:hAnsi="Arial"/>
                <w:b/>
                <w:bCs/>
                <w:i/>
                <w:iCs/>
                <w:sz w:val="18"/>
              </w:rPr>
              <w:t>Support2T2T</w:t>
            </w:r>
            <w:r w:rsidRPr="00A855F4">
              <w:rPr>
                <w:rFonts w:ascii="Arial" w:hAnsi="Arial" w:cs="Arial"/>
                <w:b/>
                <w:bCs/>
                <w:i/>
                <w:sz w:val="18"/>
                <w:szCs w:val="18"/>
              </w:rPr>
              <w:t>-r17</w:t>
            </w:r>
          </w:p>
          <w:p w14:paraId="76FE17FC" w14:textId="77777777" w:rsidR="00BF407C" w:rsidRPr="00A855F4" w:rsidRDefault="00BF407C" w:rsidP="008D68D6">
            <w:pPr>
              <w:pStyle w:val="TAL"/>
              <w:rPr>
                <w:b/>
                <w:bCs/>
                <w:i/>
                <w:iCs/>
              </w:rPr>
            </w:pPr>
            <w:r w:rsidRPr="00A855F4">
              <w:rPr>
                <w:lang w:eastAsia="en-GB"/>
              </w:rPr>
              <w:t xml:space="preserve">Indicates which option is supported for dynamic UL </w:t>
            </w:r>
            <w:r w:rsidRPr="00A855F4">
              <w:rPr>
                <w:rFonts w:cs="Arial"/>
                <w:lang w:eastAsia="fr-FR"/>
              </w:rPr>
              <w:t>2</w:t>
            </w:r>
            <w:r w:rsidRPr="00A855F4">
              <w:t>Tx</w:t>
            </w:r>
            <w:r w:rsidRPr="00A855F4">
              <w:rPr>
                <w:rFonts w:cs="Arial"/>
                <w:lang w:eastAsia="fr-FR"/>
              </w:rPr>
              <w:t>-2Tx</w:t>
            </w:r>
            <w:r w:rsidRPr="00A855F4">
              <w:rPr>
                <w:lang w:eastAsia="en-GB"/>
              </w:rPr>
              <w:t xml:space="preserve"> switching for inter-band UL CA. </w:t>
            </w:r>
            <w:r w:rsidRPr="00A855F4">
              <w:rPr>
                <w:i/>
                <w:iCs/>
                <w:lang w:eastAsia="en-GB"/>
              </w:rPr>
              <w:t xml:space="preserve">switchedUL </w:t>
            </w:r>
            <w:r w:rsidRPr="00A855F4">
              <w:rPr>
                <w:lang w:eastAsia="en-GB"/>
              </w:rPr>
              <w:t xml:space="preserve">represents option 1 as specified in TS 38.214 [12], </w:t>
            </w:r>
            <w:r w:rsidRPr="00A855F4">
              <w:rPr>
                <w:i/>
                <w:iCs/>
                <w:lang w:eastAsia="en-GB"/>
              </w:rPr>
              <w:t>dualUL</w:t>
            </w:r>
            <w:r w:rsidRPr="00A855F4">
              <w:rPr>
                <w:lang w:eastAsia="en-GB"/>
              </w:rPr>
              <w:t xml:space="preserve"> represents option 2 as specified in TS 38.214 [12], </w:t>
            </w:r>
            <w:r w:rsidRPr="00A855F4">
              <w:rPr>
                <w:i/>
                <w:iCs/>
                <w:lang w:eastAsia="en-GB"/>
              </w:rPr>
              <w:t>both</w:t>
            </w:r>
            <w:r w:rsidRPr="00A855F4">
              <w:rPr>
                <w:lang w:eastAsia="en-GB"/>
              </w:rPr>
              <w:t xml:space="preserve"> represents both option 1 and option2 as specified in TS 38.214 [12]. The field is mandatory for inter-band UL CA cases where UE supports dynamic UL 2Tx-2Tx switching. </w:t>
            </w:r>
            <w:r w:rsidRPr="00A855F4">
              <w:rPr>
                <w:rFonts w:cs="Arial"/>
                <w:szCs w:val="18"/>
                <w:lang w:eastAsia="en-GB"/>
              </w:rPr>
              <w:t xml:space="preserve">The UE indicating support of this feature shall indicate support of at least one common switching option between </w:t>
            </w:r>
            <w:r w:rsidRPr="00A855F4">
              <w:rPr>
                <w:rFonts w:cs="Arial"/>
                <w:i/>
                <w:iCs/>
                <w:szCs w:val="18"/>
                <w:lang w:eastAsia="en-GB"/>
              </w:rPr>
              <w:t>uplinkTxSwitching-OptionSupport2T2T-r17</w:t>
            </w:r>
            <w:r w:rsidRPr="00A855F4">
              <w:rPr>
                <w:rFonts w:cs="Arial"/>
                <w:szCs w:val="18"/>
                <w:lang w:eastAsia="en-GB"/>
              </w:rPr>
              <w:t xml:space="preserve"> and </w:t>
            </w:r>
            <w:r w:rsidRPr="00A855F4">
              <w:rPr>
                <w:rFonts w:cs="Arial"/>
                <w:i/>
                <w:iCs/>
                <w:szCs w:val="18"/>
                <w:lang w:eastAsia="en-GB"/>
              </w:rPr>
              <w:t>uplinkTxSwitching-OptionSupport-r16</w:t>
            </w:r>
            <w:r w:rsidRPr="00A855F4">
              <w:rPr>
                <w:rFonts w:cs="Arial"/>
                <w:szCs w:val="18"/>
                <w:lang w:eastAsia="en-GB"/>
              </w:rPr>
              <w:t>.</w:t>
            </w:r>
          </w:p>
        </w:tc>
        <w:tc>
          <w:tcPr>
            <w:tcW w:w="709" w:type="dxa"/>
          </w:tcPr>
          <w:p w14:paraId="0CEB28DE" w14:textId="77777777" w:rsidR="00BF407C" w:rsidRPr="00A855F4" w:rsidRDefault="00BF407C" w:rsidP="008D68D6">
            <w:pPr>
              <w:pStyle w:val="TAL"/>
              <w:jc w:val="center"/>
              <w:rPr>
                <w:bCs/>
                <w:iCs/>
                <w:lang w:eastAsia="zh-CN"/>
              </w:rPr>
            </w:pPr>
            <w:r w:rsidRPr="00A855F4">
              <w:rPr>
                <w:bCs/>
                <w:iCs/>
                <w:lang w:eastAsia="zh-CN"/>
              </w:rPr>
              <w:t>BC</w:t>
            </w:r>
          </w:p>
        </w:tc>
        <w:tc>
          <w:tcPr>
            <w:tcW w:w="567" w:type="dxa"/>
          </w:tcPr>
          <w:p w14:paraId="348B8C1D" w14:textId="77777777" w:rsidR="00BF407C" w:rsidRPr="00A855F4" w:rsidRDefault="00BF407C" w:rsidP="008D68D6">
            <w:pPr>
              <w:pStyle w:val="TAL"/>
              <w:jc w:val="center"/>
              <w:rPr>
                <w:bCs/>
                <w:iCs/>
                <w:lang w:eastAsia="zh-CN"/>
              </w:rPr>
            </w:pPr>
            <w:r w:rsidRPr="00A855F4">
              <w:rPr>
                <w:bCs/>
                <w:iCs/>
                <w:lang w:eastAsia="zh-CN"/>
              </w:rPr>
              <w:t>CY</w:t>
            </w:r>
          </w:p>
        </w:tc>
        <w:tc>
          <w:tcPr>
            <w:tcW w:w="709" w:type="dxa"/>
          </w:tcPr>
          <w:p w14:paraId="688B089A" w14:textId="77777777" w:rsidR="00BF407C" w:rsidRPr="00A855F4" w:rsidRDefault="00BF407C" w:rsidP="008D68D6">
            <w:pPr>
              <w:pStyle w:val="TAL"/>
              <w:jc w:val="center"/>
              <w:rPr>
                <w:rFonts w:eastAsia="DengXian"/>
              </w:rPr>
            </w:pPr>
            <w:r w:rsidRPr="00A855F4">
              <w:rPr>
                <w:rFonts w:eastAsia="DengXian"/>
              </w:rPr>
              <w:t>N/A</w:t>
            </w:r>
          </w:p>
        </w:tc>
        <w:tc>
          <w:tcPr>
            <w:tcW w:w="728" w:type="dxa"/>
          </w:tcPr>
          <w:p w14:paraId="38D5F481" w14:textId="77777777" w:rsidR="00BF407C" w:rsidRPr="00A855F4" w:rsidRDefault="00BF407C" w:rsidP="008D68D6">
            <w:pPr>
              <w:pStyle w:val="TAL"/>
              <w:jc w:val="center"/>
              <w:rPr>
                <w:lang w:eastAsia="zh-CN"/>
              </w:rPr>
            </w:pPr>
            <w:r w:rsidRPr="00A855F4">
              <w:rPr>
                <w:lang w:eastAsia="zh-CN"/>
              </w:rPr>
              <w:t>FR1 only</w:t>
            </w:r>
          </w:p>
        </w:tc>
      </w:tr>
      <w:tr w:rsidR="00BF407C" w:rsidRPr="00A855F4" w14:paraId="3A731F3A" w14:textId="77777777" w:rsidTr="008D68D6">
        <w:trPr>
          <w:cantSplit/>
          <w:tblHeader/>
        </w:trPr>
        <w:tc>
          <w:tcPr>
            <w:tcW w:w="6917" w:type="dxa"/>
          </w:tcPr>
          <w:p w14:paraId="5F4B63DC" w14:textId="77777777" w:rsidR="00BF407C" w:rsidRPr="00A855F4" w:rsidRDefault="00BF407C" w:rsidP="008D68D6">
            <w:pPr>
              <w:pStyle w:val="TAL"/>
              <w:rPr>
                <w:b/>
                <w:bCs/>
                <w:i/>
                <w:iCs/>
              </w:rPr>
            </w:pPr>
            <w:r w:rsidRPr="00A855F4">
              <w:rPr>
                <w:b/>
                <w:bCs/>
                <w:i/>
                <w:iCs/>
              </w:rPr>
              <w:t>uplinkTxSwitching</w:t>
            </w:r>
            <w:r w:rsidRPr="00A855F4">
              <w:rPr>
                <w:rFonts w:eastAsia="DengXian"/>
                <w:b/>
                <w:bCs/>
                <w:i/>
                <w:iCs/>
              </w:rPr>
              <w:t>-PowerBoosting-r16</w:t>
            </w:r>
          </w:p>
          <w:p w14:paraId="6A42E3A9" w14:textId="77777777" w:rsidR="00BF407C" w:rsidRPr="00A855F4" w:rsidRDefault="00BF407C" w:rsidP="008D68D6">
            <w:pPr>
              <w:pStyle w:val="TAL"/>
              <w:rPr>
                <w:b/>
                <w:bCs/>
                <w:i/>
                <w:iCs/>
              </w:rPr>
            </w:pPr>
            <w:r w:rsidRPr="00A855F4">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2324BB17" w14:textId="77777777" w:rsidR="00BF407C" w:rsidRPr="00A855F4" w:rsidRDefault="00BF407C" w:rsidP="008D68D6">
            <w:pPr>
              <w:pStyle w:val="TAL"/>
              <w:jc w:val="center"/>
              <w:rPr>
                <w:bCs/>
                <w:iCs/>
                <w:lang w:eastAsia="zh-CN"/>
              </w:rPr>
            </w:pPr>
            <w:r w:rsidRPr="00A855F4">
              <w:rPr>
                <w:bCs/>
                <w:iCs/>
                <w:lang w:eastAsia="zh-CN"/>
              </w:rPr>
              <w:t>BC</w:t>
            </w:r>
          </w:p>
        </w:tc>
        <w:tc>
          <w:tcPr>
            <w:tcW w:w="567" w:type="dxa"/>
          </w:tcPr>
          <w:p w14:paraId="532A1C06" w14:textId="77777777" w:rsidR="00BF407C" w:rsidRPr="00A855F4" w:rsidRDefault="00BF407C" w:rsidP="008D68D6">
            <w:pPr>
              <w:pStyle w:val="TAL"/>
              <w:jc w:val="center"/>
              <w:rPr>
                <w:bCs/>
                <w:iCs/>
                <w:lang w:eastAsia="zh-CN"/>
              </w:rPr>
            </w:pPr>
            <w:r w:rsidRPr="00A855F4">
              <w:rPr>
                <w:bCs/>
                <w:iCs/>
                <w:lang w:eastAsia="zh-CN"/>
              </w:rPr>
              <w:t>No</w:t>
            </w:r>
          </w:p>
        </w:tc>
        <w:tc>
          <w:tcPr>
            <w:tcW w:w="709" w:type="dxa"/>
          </w:tcPr>
          <w:p w14:paraId="1181F4A3" w14:textId="77777777" w:rsidR="00BF407C" w:rsidRPr="00A855F4" w:rsidRDefault="00BF407C" w:rsidP="008D68D6">
            <w:pPr>
              <w:pStyle w:val="TAL"/>
              <w:jc w:val="center"/>
              <w:rPr>
                <w:rFonts w:eastAsia="DengXian"/>
              </w:rPr>
            </w:pPr>
            <w:r w:rsidRPr="00A855F4">
              <w:rPr>
                <w:rFonts w:eastAsia="DengXian"/>
              </w:rPr>
              <w:t>N/A</w:t>
            </w:r>
          </w:p>
        </w:tc>
        <w:tc>
          <w:tcPr>
            <w:tcW w:w="728" w:type="dxa"/>
          </w:tcPr>
          <w:p w14:paraId="4192DE9E" w14:textId="77777777" w:rsidR="00BF407C" w:rsidRPr="00A855F4" w:rsidRDefault="00BF407C" w:rsidP="008D68D6">
            <w:pPr>
              <w:pStyle w:val="TAL"/>
              <w:jc w:val="center"/>
              <w:rPr>
                <w:lang w:eastAsia="zh-CN"/>
              </w:rPr>
            </w:pPr>
            <w:r w:rsidRPr="00A855F4">
              <w:rPr>
                <w:lang w:eastAsia="zh-CN"/>
              </w:rPr>
              <w:t>FR1 only</w:t>
            </w:r>
          </w:p>
        </w:tc>
      </w:tr>
      <w:tr w:rsidR="00BF407C" w:rsidRPr="00A855F4" w14:paraId="68F2B96E" w14:textId="77777777" w:rsidTr="008D68D6">
        <w:trPr>
          <w:cantSplit/>
          <w:tblHeader/>
        </w:trPr>
        <w:tc>
          <w:tcPr>
            <w:tcW w:w="6917" w:type="dxa"/>
          </w:tcPr>
          <w:p w14:paraId="6D81C703" w14:textId="77777777" w:rsidR="00BF407C" w:rsidRPr="00A855F4" w:rsidRDefault="00BF407C" w:rsidP="008D68D6">
            <w:pPr>
              <w:pStyle w:val="TAL"/>
              <w:rPr>
                <w:b/>
                <w:bCs/>
                <w:i/>
                <w:iCs/>
                <w:lang w:eastAsia="fr-FR"/>
              </w:rPr>
            </w:pPr>
            <w:r w:rsidRPr="00A855F4">
              <w:rPr>
                <w:b/>
                <w:bCs/>
                <w:i/>
                <w:iCs/>
                <w:lang w:eastAsia="fr-FR"/>
              </w:rPr>
              <w:lastRenderedPageBreak/>
              <w:t>UplinkTxSwitchingAdditionalPeriodDualUL-r18</w:t>
            </w:r>
          </w:p>
          <w:p w14:paraId="26BCC137" w14:textId="77777777" w:rsidR="00BF407C" w:rsidRPr="00A855F4" w:rsidRDefault="00BF407C" w:rsidP="008D68D6">
            <w:pPr>
              <w:pStyle w:val="TAL"/>
              <w:rPr>
                <w:lang w:eastAsia="fr-FR"/>
              </w:rPr>
            </w:pPr>
            <w:r w:rsidRPr="00A855F4">
              <w:rPr>
                <w:lang w:eastAsia="fr-FR"/>
              </w:rPr>
              <w:t xml:space="preserve">Indicates the UL Tx switching period for switching between a band pair and another band pair or another band, </w:t>
            </w:r>
            <w:r w:rsidRPr="00A855F4">
              <w:rPr>
                <w:szCs w:val="18"/>
                <w:lang w:eastAsia="fr-FR"/>
              </w:rPr>
              <w:t xml:space="preserve">as specified in TS 38.101-1 [2], </w:t>
            </w:r>
            <w:r w:rsidRPr="00A855F4">
              <w:rPr>
                <w:lang w:eastAsia="fr-FR"/>
              </w:rPr>
              <w:t xml:space="preserve">when Rel-18 UL Tx switching is configured by </w:t>
            </w:r>
            <w:r w:rsidRPr="00A855F4">
              <w:rPr>
                <w:i/>
                <w:iCs/>
                <w:lang w:eastAsia="fr-FR"/>
              </w:rPr>
              <w:t>uplinkTxSwitchingMoreBands-r18</w:t>
            </w:r>
            <w:r w:rsidRPr="00A855F4">
              <w:rPr>
                <w:szCs w:val="18"/>
                <w:lang w:eastAsia="fr-FR"/>
              </w:rPr>
              <w:t>.</w:t>
            </w:r>
          </w:p>
          <w:p w14:paraId="324D3006" w14:textId="77777777" w:rsidR="00BF407C" w:rsidRPr="00A855F4" w:rsidRDefault="00BF407C" w:rsidP="008D68D6">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bandPairIndex1-r18</w:t>
            </w:r>
            <w:r w:rsidRPr="00A855F4">
              <w:rPr>
                <w:rFonts w:ascii="Arial" w:hAnsi="Arial" w:cs="Arial"/>
                <w:sz w:val="18"/>
                <w:szCs w:val="18"/>
                <w:lang w:eastAsia="zh-CN"/>
              </w:rPr>
              <w:t>/</w:t>
            </w:r>
            <w:r w:rsidRPr="00A855F4">
              <w:rPr>
                <w:rFonts w:ascii="Arial" w:hAnsi="Arial" w:cs="Arial"/>
                <w:i/>
                <w:iCs/>
                <w:sz w:val="18"/>
                <w:szCs w:val="18"/>
                <w:lang w:eastAsia="fr-FR"/>
              </w:rPr>
              <w:t>bandPairIndex2-r18</w:t>
            </w:r>
            <w:r w:rsidRPr="00A855F4">
              <w:rPr>
                <w:rFonts w:ascii="Arial" w:hAnsi="Arial" w:cs="Arial"/>
                <w:sz w:val="18"/>
                <w:szCs w:val="18"/>
                <w:lang w:eastAsia="fr-FR"/>
              </w:rPr>
              <w:t xml:space="preserve"> xx refers to the </w:t>
            </w:r>
            <w:proofErr w:type="spellStart"/>
            <w:r w:rsidRPr="00A855F4">
              <w:rPr>
                <w:rFonts w:ascii="Arial" w:hAnsi="Arial" w:cs="Arial"/>
                <w:sz w:val="18"/>
                <w:szCs w:val="18"/>
                <w:lang w:eastAsia="fr-FR"/>
              </w:rPr>
              <w:t>xxth</w:t>
            </w:r>
            <w:proofErr w:type="spellEnd"/>
            <w:r w:rsidRPr="00A855F4">
              <w:rPr>
                <w:rFonts w:ascii="Arial" w:hAnsi="Arial" w:cs="Arial"/>
                <w:sz w:val="18"/>
                <w:szCs w:val="18"/>
                <w:lang w:eastAsia="fr-FR"/>
              </w:rPr>
              <w:t xml:space="preserve"> band pair entry in the band pair list indicated by </w:t>
            </w:r>
            <w:r w:rsidRPr="00A855F4">
              <w:rPr>
                <w:rFonts w:ascii="Arial" w:hAnsi="Arial" w:cs="Arial"/>
                <w:i/>
                <w:iCs/>
                <w:sz w:val="18"/>
                <w:szCs w:val="18"/>
                <w:lang w:eastAsia="fr-FR"/>
              </w:rPr>
              <w:t>ULTxSwitchingBandPair-r18</w:t>
            </w:r>
            <w:r w:rsidRPr="00A855F4">
              <w:rPr>
                <w:rFonts w:ascii="Arial" w:hAnsi="Arial" w:cs="Arial"/>
                <w:sz w:val="18"/>
                <w:szCs w:val="18"/>
                <w:lang w:eastAsia="fr-FR"/>
              </w:rPr>
              <w:t>. The two band pairs consist of mutually exclusive bands.</w:t>
            </w:r>
          </w:p>
          <w:p w14:paraId="5638363D" w14:textId="77777777" w:rsidR="00BF407C" w:rsidRPr="00A855F4" w:rsidRDefault="00BF407C" w:rsidP="008D68D6">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bandIndex-r18</w:t>
            </w:r>
            <w:r w:rsidRPr="00A855F4">
              <w:rPr>
                <w:rFonts w:ascii="Arial" w:hAnsi="Arial" w:cs="Arial"/>
                <w:sz w:val="18"/>
                <w:szCs w:val="18"/>
                <w:lang w:eastAsia="fr-FR"/>
              </w:rPr>
              <w:t xml:space="preserve"> xx refers to the </w:t>
            </w:r>
            <w:proofErr w:type="spellStart"/>
            <w:r w:rsidRPr="00A855F4">
              <w:rPr>
                <w:rFonts w:ascii="Arial" w:hAnsi="Arial" w:cs="Arial"/>
                <w:sz w:val="18"/>
                <w:szCs w:val="18"/>
                <w:lang w:eastAsia="fr-FR"/>
              </w:rPr>
              <w:t>xxth</w:t>
            </w:r>
            <w:proofErr w:type="spellEnd"/>
            <w:r w:rsidRPr="00A855F4">
              <w:rPr>
                <w:rFonts w:ascii="Arial" w:hAnsi="Arial" w:cs="Arial"/>
                <w:sz w:val="18"/>
                <w:szCs w:val="18"/>
                <w:lang w:eastAsia="fr-FR"/>
              </w:rPr>
              <w:t xml:space="preserve"> band entry in this band combination, which indicates a different band from those indicated by </w:t>
            </w:r>
            <w:r w:rsidRPr="00A855F4">
              <w:rPr>
                <w:rFonts w:ascii="Arial" w:hAnsi="Arial" w:cs="Arial"/>
                <w:i/>
                <w:iCs/>
                <w:sz w:val="18"/>
                <w:szCs w:val="18"/>
                <w:lang w:eastAsia="fr-FR"/>
              </w:rPr>
              <w:t>bandPairIndex1-r18</w:t>
            </w:r>
            <w:r w:rsidRPr="00A855F4">
              <w:rPr>
                <w:rFonts w:ascii="Arial" w:hAnsi="Arial" w:cs="Arial"/>
                <w:sz w:val="18"/>
                <w:szCs w:val="18"/>
                <w:lang w:eastAsia="fr-FR"/>
              </w:rPr>
              <w:t>.</w:t>
            </w:r>
          </w:p>
          <w:p w14:paraId="458596C1" w14:textId="77777777" w:rsidR="00BF407C" w:rsidRPr="00A855F4" w:rsidRDefault="00BF407C" w:rsidP="008D68D6">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switchingAdditionalPeriodDualUL-r18</w:t>
            </w:r>
            <w:r w:rsidRPr="00A855F4">
              <w:rPr>
                <w:rFonts w:ascii="Arial" w:hAnsi="Arial" w:cs="Arial"/>
                <w:sz w:val="18"/>
                <w:szCs w:val="18"/>
                <w:lang w:eastAsia="fr-FR"/>
              </w:rPr>
              <w:t xml:space="preserve"> indicates the length of switching period for switching between one band pair indicated by </w:t>
            </w:r>
            <w:r w:rsidRPr="00A855F4">
              <w:rPr>
                <w:rFonts w:ascii="Arial" w:hAnsi="Arial" w:cs="Arial"/>
                <w:i/>
                <w:iCs/>
                <w:sz w:val="18"/>
                <w:szCs w:val="18"/>
                <w:lang w:eastAsia="fr-FR"/>
              </w:rPr>
              <w:t>bandPairIndex1-r18</w:t>
            </w:r>
            <w:r w:rsidRPr="00A855F4">
              <w:rPr>
                <w:rFonts w:ascii="Arial" w:hAnsi="Arial" w:cs="Arial"/>
                <w:sz w:val="18"/>
                <w:szCs w:val="18"/>
                <w:lang w:eastAsia="fr-FR"/>
              </w:rPr>
              <w:t xml:space="preserve"> and another band pair indicated by </w:t>
            </w:r>
            <w:r w:rsidRPr="00A855F4">
              <w:rPr>
                <w:rFonts w:ascii="Arial" w:hAnsi="Arial" w:cs="Arial"/>
                <w:i/>
                <w:iCs/>
                <w:sz w:val="18"/>
                <w:szCs w:val="18"/>
                <w:lang w:eastAsia="fr-FR"/>
              </w:rPr>
              <w:t>bandPairIndex2-r18</w:t>
            </w:r>
            <w:r w:rsidRPr="00A855F4">
              <w:rPr>
                <w:rFonts w:ascii="Arial" w:hAnsi="Arial" w:cs="Arial"/>
                <w:sz w:val="18"/>
                <w:szCs w:val="18"/>
                <w:lang w:eastAsia="fr-FR"/>
              </w:rPr>
              <w:t xml:space="preserve"> or another band indicated by </w:t>
            </w:r>
            <w:r w:rsidRPr="00A855F4">
              <w:rPr>
                <w:rFonts w:ascii="Arial" w:hAnsi="Arial" w:cs="Arial"/>
                <w:i/>
                <w:iCs/>
                <w:sz w:val="18"/>
                <w:szCs w:val="18"/>
                <w:lang w:eastAsia="fr-FR"/>
              </w:rPr>
              <w:t>bandIndex-r18</w:t>
            </w:r>
            <w:r w:rsidRPr="00A855F4">
              <w:rPr>
                <w:rFonts w:ascii="Arial" w:hAnsi="Arial" w:cs="Arial"/>
                <w:sz w:val="18"/>
                <w:szCs w:val="18"/>
                <w:lang w:eastAsia="fr-FR"/>
              </w:rPr>
              <w:t>.</w:t>
            </w:r>
            <w:r w:rsidRPr="00A855F4">
              <w:t xml:space="preserve"> </w:t>
            </w:r>
            <w:r w:rsidRPr="00A855F4">
              <w:rPr>
                <w:rFonts w:ascii="Arial" w:hAnsi="Arial" w:cs="Arial"/>
                <w:sz w:val="18"/>
                <w:szCs w:val="18"/>
                <w:lang w:eastAsia="fr-FR"/>
              </w:rPr>
              <w:t>n35us represents 35 µs, n140us represents 140µs, and so on, as specified in TS 38.101-1 [2].</w:t>
            </w:r>
          </w:p>
          <w:p w14:paraId="30F546BA" w14:textId="77777777" w:rsidR="00BF407C" w:rsidRPr="00A855F4" w:rsidRDefault="00BF407C" w:rsidP="008D68D6">
            <w:pPr>
              <w:pStyle w:val="TAL"/>
            </w:pPr>
            <w:r w:rsidRPr="00A855F4">
              <w:rPr>
                <w:lang w:eastAsia="fr-FR"/>
              </w:rPr>
              <w:t xml:space="preserve">A UE supporting this feature shall also indicate the support of dualUL switching option for the band pair(s) indicated in </w:t>
            </w:r>
            <w:r w:rsidRPr="00A855F4">
              <w:rPr>
                <w:i/>
                <w:iCs/>
                <w:lang w:eastAsia="fr-FR"/>
              </w:rPr>
              <w:t>bandPairIndex1-r18/bandPairIndex2-r18</w:t>
            </w:r>
            <w:r w:rsidRPr="00A855F4">
              <w:rPr>
                <w:lang w:eastAsia="fr-FR"/>
              </w:rPr>
              <w:t>.</w:t>
            </w:r>
          </w:p>
        </w:tc>
        <w:tc>
          <w:tcPr>
            <w:tcW w:w="709" w:type="dxa"/>
          </w:tcPr>
          <w:p w14:paraId="4CA71487" w14:textId="77777777" w:rsidR="00BF407C" w:rsidRPr="00A855F4" w:rsidRDefault="00BF407C" w:rsidP="008D68D6">
            <w:pPr>
              <w:pStyle w:val="TAL"/>
              <w:rPr>
                <w:lang w:eastAsia="zh-CN"/>
              </w:rPr>
            </w:pPr>
            <w:r w:rsidRPr="00A855F4">
              <w:rPr>
                <w:lang w:eastAsia="fr-FR"/>
              </w:rPr>
              <w:t>BC</w:t>
            </w:r>
          </w:p>
        </w:tc>
        <w:tc>
          <w:tcPr>
            <w:tcW w:w="567" w:type="dxa"/>
          </w:tcPr>
          <w:p w14:paraId="40CB5968" w14:textId="77777777" w:rsidR="00BF407C" w:rsidRPr="00A855F4" w:rsidRDefault="00BF407C" w:rsidP="008D68D6">
            <w:pPr>
              <w:pStyle w:val="TAL"/>
              <w:rPr>
                <w:lang w:eastAsia="zh-CN"/>
              </w:rPr>
            </w:pPr>
            <w:r w:rsidRPr="00A855F4">
              <w:rPr>
                <w:lang w:eastAsia="fr-FR"/>
              </w:rPr>
              <w:t>No</w:t>
            </w:r>
          </w:p>
        </w:tc>
        <w:tc>
          <w:tcPr>
            <w:tcW w:w="709" w:type="dxa"/>
          </w:tcPr>
          <w:p w14:paraId="5431C6DE" w14:textId="77777777" w:rsidR="00BF407C" w:rsidRPr="00A855F4" w:rsidRDefault="00BF407C" w:rsidP="008D68D6">
            <w:pPr>
              <w:pStyle w:val="TAL"/>
              <w:rPr>
                <w:rFonts w:eastAsia="DengXian"/>
              </w:rPr>
            </w:pPr>
            <w:r w:rsidRPr="00A855F4">
              <w:rPr>
                <w:rFonts w:eastAsia="DengXian"/>
                <w:lang w:eastAsia="fr-FR"/>
              </w:rPr>
              <w:t>N/A</w:t>
            </w:r>
          </w:p>
        </w:tc>
        <w:tc>
          <w:tcPr>
            <w:tcW w:w="728" w:type="dxa"/>
          </w:tcPr>
          <w:p w14:paraId="14A7158F" w14:textId="77777777" w:rsidR="00BF407C" w:rsidRPr="00A855F4" w:rsidRDefault="00BF407C" w:rsidP="008D68D6">
            <w:pPr>
              <w:pStyle w:val="TAL"/>
              <w:rPr>
                <w:lang w:eastAsia="zh-CN"/>
              </w:rPr>
            </w:pPr>
            <w:r w:rsidRPr="00A855F4">
              <w:rPr>
                <w:lang w:eastAsia="zh-CN"/>
              </w:rPr>
              <w:t>FR1 only</w:t>
            </w:r>
          </w:p>
        </w:tc>
      </w:tr>
      <w:tr w:rsidR="00BF407C" w:rsidRPr="00A855F4" w14:paraId="4853D66A" w14:textId="77777777" w:rsidTr="008D68D6">
        <w:trPr>
          <w:cantSplit/>
          <w:tblHeader/>
        </w:trPr>
        <w:tc>
          <w:tcPr>
            <w:tcW w:w="6917" w:type="dxa"/>
          </w:tcPr>
          <w:p w14:paraId="42C0B0CA" w14:textId="638C613A" w:rsidR="00BF407C" w:rsidRPr="00A855F4" w:rsidRDefault="00BF407C" w:rsidP="008D68D6">
            <w:pPr>
              <w:pStyle w:val="TAL"/>
              <w:rPr>
                <w:b/>
                <w:bCs/>
                <w:i/>
                <w:iCs/>
              </w:rPr>
            </w:pPr>
            <w:r w:rsidRPr="00A855F4">
              <w:rPr>
                <w:b/>
                <w:bCs/>
                <w:i/>
                <w:iCs/>
                <w:lang w:eastAsia="fr-FR"/>
              </w:rPr>
              <w:t>ULTxSwitchingBandPair-r18</w:t>
            </w:r>
            <w:ins w:id="22" w:author="Docomo - Riki Okawa" w:date="2024-10-15T10:30:00Z" w16du:dateUtc="2024-10-15T02:30:00Z">
              <w:r w:rsidRPr="00BF407C">
                <w:rPr>
                  <w:b/>
                  <w:bCs/>
                  <w:i/>
                  <w:iCs/>
                  <w:lang w:eastAsia="fr-FR"/>
                </w:rPr>
                <w:t>, ULTxSwitchingBandPair-v18xx</w:t>
              </w:r>
            </w:ins>
          </w:p>
          <w:p w14:paraId="754B0A93" w14:textId="77777777" w:rsidR="00BF407C" w:rsidRPr="00A855F4" w:rsidRDefault="00BF407C" w:rsidP="008D68D6">
            <w:pPr>
              <w:pStyle w:val="TAL"/>
              <w:rPr>
                <w:lang w:eastAsia="fr-FR"/>
              </w:rPr>
            </w:pPr>
            <w:r w:rsidRPr="00A855F4">
              <w:rPr>
                <w:lang w:eastAsia="fr-FR"/>
              </w:rPr>
              <w:t>Indicates UE supports R18 dynamic UL Tx switching across up to 4 bands in case of inter-band CA, SUL as defined in TS 38.214 [12] and TS 38.101-1 [2]. The capability signalling comprises of the following parameters:</w:t>
            </w:r>
          </w:p>
          <w:p w14:paraId="5AE19765" w14:textId="77777777" w:rsidR="00BF407C" w:rsidRPr="00A855F4" w:rsidRDefault="00BF407C" w:rsidP="008D68D6">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bandIndexUL1-r18</w:t>
            </w:r>
            <w:r w:rsidRPr="00A855F4">
              <w:rPr>
                <w:rFonts w:ascii="Arial" w:hAnsi="Arial" w:cs="Arial"/>
                <w:sz w:val="18"/>
                <w:szCs w:val="18"/>
                <w:lang w:eastAsia="fr-FR"/>
              </w:rPr>
              <w:t xml:space="preserve"> and </w:t>
            </w:r>
            <w:r w:rsidRPr="00A855F4">
              <w:rPr>
                <w:rFonts w:ascii="Arial" w:hAnsi="Arial" w:cs="Arial"/>
                <w:i/>
                <w:sz w:val="18"/>
                <w:szCs w:val="18"/>
                <w:lang w:eastAsia="fr-FR"/>
              </w:rPr>
              <w:t>bandIndexUL2-r18</w:t>
            </w:r>
            <w:r w:rsidRPr="00A855F4">
              <w:rPr>
                <w:rFonts w:ascii="Arial" w:hAnsi="Arial" w:cs="Arial"/>
                <w:sz w:val="18"/>
                <w:szCs w:val="18"/>
                <w:lang w:eastAsia="fr-FR"/>
              </w:rPr>
              <w:t xml:space="preserve"> indicate the band pair on which UE supports</w:t>
            </w:r>
            <w:r w:rsidRPr="00A855F4">
              <w:rPr>
                <w:rFonts w:ascii="Arial" w:hAnsi="Arial" w:cs="Arial"/>
                <w:sz w:val="18"/>
                <w:lang w:eastAsia="fr-FR"/>
              </w:rPr>
              <w:t xml:space="preserve"> dynamic UL Tx switching. </w:t>
            </w:r>
            <w:r w:rsidRPr="00A855F4">
              <w:rPr>
                <w:rFonts w:ascii="Arial" w:hAnsi="Arial" w:cs="Arial"/>
                <w:i/>
                <w:sz w:val="18"/>
                <w:lang w:eastAsia="fr-FR"/>
              </w:rPr>
              <w:t>bandindexUL1</w:t>
            </w:r>
            <w:r w:rsidRPr="00A855F4">
              <w:rPr>
                <w:rFonts w:ascii="Arial" w:hAnsi="Arial" w:cs="Arial"/>
                <w:sz w:val="18"/>
                <w:lang w:eastAsia="fr-FR"/>
              </w:rPr>
              <w:t>/</w:t>
            </w:r>
            <w:r w:rsidRPr="00A855F4">
              <w:rPr>
                <w:rFonts w:ascii="Arial" w:hAnsi="Arial" w:cs="Arial"/>
                <w:i/>
                <w:sz w:val="18"/>
                <w:lang w:eastAsia="fr-FR"/>
              </w:rPr>
              <w:t>bandindexUL2</w:t>
            </w:r>
            <w:r w:rsidRPr="00A855F4">
              <w:rPr>
                <w:rFonts w:ascii="Arial" w:hAnsi="Arial" w:cs="Arial"/>
                <w:sz w:val="18"/>
                <w:lang w:eastAsia="fr-FR"/>
              </w:rPr>
              <w:t xml:space="preserve"> xx refers to </w:t>
            </w:r>
            <w:r w:rsidRPr="00A855F4">
              <w:rPr>
                <w:rFonts w:ascii="Arial" w:hAnsi="Arial" w:cs="Arial"/>
                <w:sz w:val="18"/>
                <w:szCs w:val="18"/>
                <w:lang w:eastAsia="fr-FR"/>
              </w:rPr>
              <w:t xml:space="preserve">the </w:t>
            </w:r>
            <w:proofErr w:type="spellStart"/>
            <w:r w:rsidRPr="00A855F4">
              <w:rPr>
                <w:rFonts w:ascii="Arial" w:hAnsi="Arial" w:cs="Arial"/>
                <w:sz w:val="18"/>
                <w:szCs w:val="18"/>
                <w:lang w:eastAsia="fr-FR"/>
              </w:rPr>
              <w:t>xxth</w:t>
            </w:r>
            <w:proofErr w:type="spellEnd"/>
            <w:r w:rsidRPr="00A855F4">
              <w:rPr>
                <w:rFonts w:ascii="Arial" w:hAnsi="Arial" w:cs="Arial"/>
                <w:sz w:val="18"/>
                <w:szCs w:val="18"/>
                <w:lang w:eastAsia="fr-FR"/>
              </w:rPr>
              <w:t xml:space="preserve"> UL band entry in the band combination.</w:t>
            </w:r>
            <w:r w:rsidRPr="00A855F4">
              <w:rPr>
                <w:rFonts w:ascii="Arial" w:hAnsi="Arial" w:cs="Arial"/>
                <w:sz w:val="18"/>
                <w:lang w:eastAsia="fr-FR"/>
              </w:rPr>
              <w:t xml:space="preserve"> </w:t>
            </w:r>
            <w:r w:rsidRPr="00A855F4">
              <w:rPr>
                <w:rFonts w:ascii="Arial" w:hAnsi="Arial" w:cs="Arial"/>
                <w:sz w:val="18"/>
                <w:szCs w:val="18"/>
                <w:lang w:eastAsia="fr-FR"/>
              </w:rPr>
              <w:t xml:space="preserve">UE shall indicate support of 2-layer UL MIMO in </w:t>
            </w:r>
            <w:proofErr w:type="spellStart"/>
            <w:r w:rsidRPr="00A855F4">
              <w:rPr>
                <w:rFonts w:ascii="Arial" w:hAnsi="Arial" w:cs="Arial"/>
                <w:i/>
                <w:sz w:val="18"/>
                <w:szCs w:val="18"/>
                <w:lang w:eastAsia="fr-FR"/>
              </w:rPr>
              <w:t>FeatureSet</w:t>
            </w:r>
            <w:proofErr w:type="spellEnd"/>
            <w:r w:rsidRPr="00A855F4">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1B79F069" w14:textId="77777777" w:rsidR="00BF407C" w:rsidRPr="00A855F4" w:rsidRDefault="00BF407C" w:rsidP="008D68D6">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lang w:eastAsia="fr-FR"/>
              </w:rPr>
              <w:t>uplinkTxSwitchingOptionForBandPair-r18</w:t>
            </w:r>
            <w:r w:rsidRPr="00A855F4">
              <w:rPr>
                <w:rFonts w:ascii="Arial" w:hAnsi="Arial" w:cs="Arial"/>
                <w:sz w:val="18"/>
                <w:szCs w:val="18"/>
                <w:lang w:eastAsia="fr-FR"/>
              </w:rPr>
              <w:t xml:space="preserve"> indicates whether switchedUL or dualUL or both switching options is supported for a given band pair as specified in TS 38.214 [12].</w:t>
            </w:r>
          </w:p>
          <w:p w14:paraId="3008A325" w14:textId="77777777" w:rsidR="00BF407C" w:rsidRPr="00A855F4" w:rsidRDefault="00BF407C" w:rsidP="008D68D6">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switchingPeriodFor2T-r18</w:t>
            </w:r>
            <w:r w:rsidRPr="00A855F4">
              <w:rPr>
                <w:rFonts w:ascii="Arial" w:hAnsi="Arial" w:cs="Arial"/>
                <w:sz w:val="18"/>
                <w:szCs w:val="18"/>
                <w:lang w:eastAsia="fr-FR"/>
              </w:rPr>
              <w:t xml:space="preserve"> indicates the length of 2Tx-2Tx switching period.</w:t>
            </w:r>
            <w:r w:rsidRPr="00A855F4">
              <w:rPr>
                <w:rFonts w:ascii="Arial" w:hAnsi="Arial" w:cs="Arial"/>
                <w:i/>
                <w:sz w:val="18"/>
                <w:szCs w:val="18"/>
                <w:lang w:eastAsia="fr-FR"/>
              </w:rPr>
              <w:t xml:space="preserve"> switchingPeriodFor1T-r18</w:t>
            </w:r>
            <w:r w:rsidRPr="00A855F4">
              <w:rPr>
                <w:rFonts w:ascii="Arial" w:hAnsi="Arial" w:cs="Arial"/>
                <w:sz w:val="18"/>
                <w:szCs w:val="18"/>
                <w:lang w:eastAsia="fr-FR"/>
              </w:rPr>
              <w:t xml:space="preserve"> indicates the length of 1Tx-2Tx switching and/or 1Tx-1Tx switching period, as specified in TS 38.101-1 [2]. n35us represents 35 µs, n140us represents 140µs, and so on, as specified in TS 38.101-1 [2].</w:t>
            </w:r>
          </w:p>
          <w:p w14:paraId="5667825B" w14:textId="77777777" w:rsidR="00BF407C" w:rsidRPr="00A855F4" w:rsidRDefault="00BF407C" w:rsidP="008D68D6">
            <w:pPr>
              <w:keepNext/>
              <w:keepLines/>
              <w:spacing w:after="0"/>
              <w:ind w:left="360" w:hangingChars="200" w:hanging="360"/>
              <w:rPr>
                <w:rFonts w:ascii="Arial" w:hAnsi="Arial" w:cs="Arial"/>
                <w:sz w:val="18"/>
                <w:szCs w:val="18"/>
                <w:lang w:eastAsia="en-GB"/>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uplinkTxSwitching-DL-Interruption-r18</w:t>
            </w:r>
            <w:r w:rsidRPr="00A855F4">
              <w:rPr>
                <w:rFonts w:ascii="Arial" w:hAnsi="Arial" w:cs="Arial"/>
                <w:sz w:val="18"/>
                <w:szCs w:val="18"/>
                <w:lang w:eastAsia="fr-FR"/>
              </w:rPr>
              <w:t xml:space="preserve"> indicates that DL interruption on the band will occur during UL Tx switching, as specified in TS 38.13</w:t>
            </w:r>
            <w:r w:rsidRPr="00A855F4">
              <w:rPr>
                <w:rFonts w:ascii="Arial" w:hAnsi="Arial" w:cs="Arial"/>
                <w:sz w:val="18"/>
                <w:szCs w:val="18"/>
                <w:lang w:eastAsia="en-GB"/>
              </w:rPr>
              <w:t xml:space="preserve">3 [5]. UE is not allowed to set this field for the band combination of SUL </w:t>
            </w:r>
            <w:proofErr w:type="spellStart"/>
            <w:r w:rsidRPr="00A855F4">
              <w:rPr>
                <w:rFonts w:ascii="Arial" w:hAnsi="Arial" w:cs="Arial"/>
                <w:sz w:val="18"/>
                <w:szCs w:val="18"/>
                <w:lang w:eastAsia="en-GB"/>
              </w:rPr>
              <w:t>band+TDD</w:t>
            </w:r>
            <w:proofErr w:type="spellEnd"/>
            <w:r w:rsidRPr="00A855F4">
              <w:rPr>
                <w:rFonts w:ascii="Arial" w:hAnsi="Arial" w:cs="Arial"/>
                <w:sz w:val="18"/>
                <w:szCs w:val="18"/>
                <w:lang w:eastAsia="en-GB"/>
              </w:rPr>
              <w:t xml:space="preserve"> band, for which no DL interruption is allowed.</w:t>
            </w:r>
          </w:p>
          <w:p w14:paraId="5C00B493" w14:textId="77777777" w:rsidR="00BF407C" w:rsidRPr="00A855F4" w:rsidRDefault="00BF407C" w:rsidP="008D68D6">
            <w:pPr>
              <w:keepNext/>
              <w:keepLines/>
              <w:spacing w:after="0"/>
              <w:ind w:leftChars="200" w:left="400"/>
              <w:rPr>
                <w:rFonts w:ascii="Arial" w:hAnsi="Arial" w:cs="Arial"/>
                <w:sz w:val="18"/>
                <w:szCs w:val="18"/>
                <w:lang w:eastAsia="en-GB"/>
              </w:rPr>
            </w:pPr>
            <w:r w:rsidRPr="00A855F4">
              <w:rPr>
                <w:rFonts w:ascii="Arial" w:hAnsi="Arial" w:cs="Arial"/>
                <w:sz w:val="18"/>
                <w:szCs w:val="18"/>
                <w:lang w:eastAsia="fr-FR"/>
              </w:rPr>
              <w:t>Field encoded as a bit map, where bit N is set to "1" if DL interruption on band N will occur during uplink Tx switching as specified in TS 38.13</w:t>
            </w:r>
            <w:r w:rsidRPr="00A855F4">
              <w:rPr>
                <w:rFonts w:ascii="Arial" w:hAnsi="Arial" w:cs="Arial"/>
                <w:sz w:val="18"/>
                <w:szCs w:val="18"/>
                <w:lang w:eastAsia="en-GB"/>
              </w:rPr>
              <w:t>3 [5]</w:t>
            </w:r>
            <w:r w:rsidRPr="00A855F4">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A855F4">
              <w:rPr>
                <w:rFonts w:ascii="Arial" w:hAnsi="Arial" w:cs="Arial"/>
                <w:sz w:val="18"/>
                <w:szCs w:val="18"/>
                <w:lang w:eastAsia="en-GB"/>
              </w:rPr>
              <w:t>The capability is not applicable to the following band combinations, in which DL reception interruption is not allowed:</w:t>
            </w:r>
          </w:p>
          <w:p w14:paraId="221C4B3D" w14:textId="77777777" w:rsidR="00BF407C" w:rsidRPr="00A855F4" w:rsidRDefault="00BF407C" w:rsidP="008D68D6">
            <w:pPr>
              <w:spacing w:after="0"/>
              <w:ind w:left="851" w:hanging="284"/>
              <w:rPr>
                <w:rFonts w:ascii="Arial" w:hAnsi="Arial" w:cs="Arial"/>
                <w:sz w:val="18"/>
                <w:szCs w:val="18"/>
              </w:rPr>
            </w:pPr>
            <w:r w:rsidRPr="00A855F4">
              <w:rPr>
                <w:rFonts w:cs="Arial"/>
                <w:szCs w:val="18"/>
                <w:lang w:eastAsia="fr-FR"/>
              </w:rPr>
              <w:t>-</w:t>
            </w:r>
            <w:r w:rsidRPr="00A855F4">
              <w:rPr>
                <w:rFonts w:cs="Arial"/>
                <w:szCs w:val="18"/>
                <w:lang w:eastAsia="fr-FR"/>
              </w:rPr>
              <w:tab/>
            </w:r>
            <w:r w:rsidRPr="00A855F4">
              <w:rPr>
                <w:rFonts w:ascii="Arial" w:hAnsi="Arial" w:cs="Arial"/>
                <w:sz w:val="18"/>
                <w:szCs w:val="18"/>
                <w:lang w:eastAsia="en-GB"/>
              </w:rPr>
              <w:t>TDD+TDD CA with the same UL-DL pattern</w:t>
            </w:r>
          </w:p>
          <w:p w14:paraId="327F22DA" w14:textId="77777777" w:rsidR="00BF407C" w:rsidRPr="00A855F4" w:rsidRDefault="00BF407C" w:rsidP="008D68D6">
            <w:pPr>
              <w:keepNext/>
              <w:keepLines/>
              <w:spacing w:after="0"/>
              <w:ind w:left="360" w:hangingChars="200" w:hanging="360"/>
              <w:rPr>
                <w:rFonts w:ascii="Arial" w:hAnsi="Arial" w:cs="Arial"/>
                <w:sz w:val="18"/>
                <w:szCs w:val="18"/>
                <w:lang w:eastAsia="en-GB"/>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SwitchingPeriodUnaffectedBandDualUL-r18</w:t>
            </w:r>
            <w:r w:rsidRPr="00A855F4">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A855F4">
              <w:rPr>
                <w:rFonts w:ascii="Arial" w:hAnsi="Arial" w:cs="Arial"/>
                <w:sz w:val="18"/>
                <w:szCs w:val="18"/>
                <w:lang w:eastAsia="en-GB"/>
              </w:rPr>
              <w:t xml:space="preserve"> as defined in </w:t>
            </w:r>
            <w:r w:rsidRPr="00A855F4">
              <w:rPr>
                <w:rFonts w:ascii="Arial" w:hAnsi="Arial" w:cs="Arial"/>
                <w:sz w:val="18"/>
                <w:lang w:eastAsia="fr-FR"/>
              </w:rPr>
              <w:t>38.101-1 [2]</w:t>
            </w:r>
            <w:r w:rsidRPr="00A855F4">
              <w:rPr>
                <w:rFonts w:ascii="Arial" w:hAnsi="Arial" w:cs="Arial"/>
                <w:sz w:val="18"/>
                <w:szCs w:val="18"/>
                <w:lang w:eastAsia="en-GB"/>
              </w:rPr>
              <w:t>. If absent for band Z, the UE is not required to transmit on any UL bands during the switching period reported for the band pair of band X and band Y</w:t>
            </w:r>
            <w:r w:rsidRPr="00A855F4">
              <w:rPr>
                <w:rFonts w:ascii="Arial" w:hAnsi="Arial" w:cs="Arial"/>
                <w:sz w:val="18"/>
                <w:szCs w:val="18"/>
                <w:lang w:eastAsia="fr-FR"/>
              </w:rPr>
              <w:t>,</w:t>
            </w:r>
            <w:r w:rsidRPr="00A855F4">
              <w:rPr>
                <w:rFonts w:ascii="Arial" w:hAnsi="Arial" w:cs="Arial"/>
                <w:sz w:val="18"/>
                <w:szCs w:val="18"/>
                <w:lang w:eastAsia="en-GB"/>
              </w:rPr>
              <w:t xml:space="preserve"> as defined in </w:t>
            </w:r>
            <w:r w:rsidRPr="00A855F4">
              <w:rPr>
                <w:rFonts w:ascii="Arial" w:hAnsi="Arial" w:cs="Arial"/>
                <w:sz w:val="18"/>
                <w:lang w:eastAsia="fr-FR"/>
              </w:rPr>
              <w:t>38.101-1 [2]</w:t>
            </w:r>
            <w:r w:rsidRPr="00A855F4">
              <w:rPr>
                <w:rFonts w:ascii="Arial" w:hAnsi="Arial" w:cs="Arial"/>
                <w:sz w:val="18"/>
                <w:szCs w:val="18"/>
                <w:lang w:eastAsia="en-GB"/>
              </w:rPr>
              <w:t>.</w:t>
            </w:r>
          </w:p>
          <w:p w14:paraId="5268C7CE" w14:textId="77777777" w:rsidR="00BF407C" w:rsidRPr="00A855F4" w:rsidRDefault="00BF407C" w:rsidP="008D68D6">
            <w:pPr>
              <w:keepNext/>
              <w:keepLines/>
              <w:spacing w:after="0"/>
              <w:ind w:leftChars="200" w:left="7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bandIndexUnaffected-r18</w:t>
            </w:r>
            <w:r w:rsidRPr="00A855F4">
              <w:rPr>
                <w:rFonts w:ascii="Arial" w:hAnsi="Arial" w:cs="Arial"/>
                <w:sz w:val="18"/>
                <w:szCs w:val="18"/>
                <w:lang w:eastAsia="fr-FR"/>
              </w:rPr>
              <w:t xml:space="preserve"> xx indicate</w:t>
            </w:r>
            <w:r w:rsidRPr="00A855F4">
              <w:rPr>
                <w:rFonts w:ascii="Arial" w:hAnsi="Arial" w:cs="Arial"/>
                <w:sz w:val="18"/>
                <w:lang w:eastAsia="fr-FR"/>
              </w:rPr>
              <w:t>s</w:t>
            </w:r>
            <w:r w:rsidRPr="00A855F4">
              <w:rPr>
                <w:rFonts w:ascii="Arial" w:hAnsi="Arial" w:cs="Arial"/>
                <w:sz w:val="18"/>
                <w:szCs w:val="18"/>
                <w:lang w:eastAsia="fr-FR"/>
              </w:rPr>
              <w:t xml:space="preserve"> the band index of band Z and </w:t>
            </w:r>
            <w:r w:rsidRPr="00A855F4">
              <w:rPr>
                <w:rFonts w:ascii="Arial" w:hAnsi="Arial" w:cs="Arial"/>
                <w:sz w:val="18"/>
                <w:lang w:eastAsia="fr-FR"/>
              </w:rPr>
              <w:t xml:space="preserve">refers to </w:t>
            </w:r>
            <w:r w:rsidRPr="00A855F4">
              <w:rPr>
                <w:rFonts w:ascii="Arial" w:hAnsi="Arial" w:cs="Arial"/>
                <w:sz w:val="18"/>
                <w:szCs w:val="18"/>
                <w:lang w:eastAsia="fr-FR"/>
              </w:rPr>
              <w:t xml:space="preserve">the </w:t>
            </w:r>
            <w:proofErr w:type="spellStart"/>
            <w:r w:rsidRPr="00A855F4">
              <w:rPr>
                <w:rFonts w:ascii="Arial" w:hAnsi="Arial" w:cs="Arial"/>
                <w:sz w:val="18"/>
                <w:szCs w:val="18"/>
                <w:lang w:eastAsia="fr-FR"/>
              </w:rPr>
              <w:t>xxth</w:t>
            </w:r>
            <w:proofErr w:type="spellEnd"/>
            <w:r w:rsidRPr="00A855F4">
              <w:rPr>
                <w:rFonts w:ascii="Arial" w:hAnsi="Arial" w:cs="Arial"/>
                <w:sz w:val="18"/>
                <w:szCs w:val="18"/>
                <w:lang w:eastAsia="fr-FR"/>
              </w:rPr>
              <w:t xml:space="preserve"> UL band entry in the band combination.</w:t>
            </w:r>
          </w:p>
          <w:p w14:paraId="18C61609" w14:textId="77777777" w:rsidR="00BF407C" w:rsidRPr="00A855F4" w:rsidRDefault="00BF407C" w:rsidP="008D68D6">
            <w:pPr>
              <w:keepNext/>
              <w:keepLines/>
              <w:spacing w:after="0"/>
              <w:ind w:leftChars="200" w:left="7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maintainedUL-Trans-r18</w:t>
            </w:r>
            <w:r w:rsidRPr="00A855F4">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A855F4">
              <w:rPr>
                <w:rFonts w:ascii="Arial" w:hAnsi="Arial" w:cs="Arial"/>
                <w:sz w:val="18"/>
                <w:lang w:eastAsia="fr-FR"/>
              </w:rPr>
              <w:t>38.101-1 [2]</w:t>
            </w:r>
            <w:r w:rsidRPr="00A855F4">
              <w:rPr>
                <w:rFonts w:ascii="Arial" w:hAnsi="Arial" w:cs="Arial"/>
                <w:sz w:val="18"/>
                <w:szCs w:val="18"/>
                <w:lang w:eastAsia="en-GB"/>
              </w:rPr>
              <w:t>.</w:t>
            </w:r>
          </w:p>
          <w:p w14:paraId="533D4BDA" w14:textId="77777777" w:rsidR="00BF407C" w:rsidRDefault="00BF407C" w:rsidP="00BF407C">
            <w:pPr>
              <w:pStyle w:val="TAL"/>
              <w:ind w:left="318" w:hanging="284"/>
              <w:rPr>
                <w:ins w:id="23" w:author="Docomo - Riki Okawa" w:date="2024-10-15T10:31:00Z" w16du:dateUtc="2024-10-15T02:31:00Z"/>
                <w:rFonts w:cs="Arial"/>
                <w:szCs w:val="18"/>
                <w:lang w:eastAsia="fr-FR"/>
              </w:rPr>
            </w:pPr>
            <w:r w:rsidRPr="00A855F4">
              <w:rPr>
                <w:rFonts w:cs="Arial"/>
                <w:szCs w:val="18"/>
                <w:lang w:eastAsia="fr-FR"/>
              </w:rPr>
              <w:t>-</w:t>
            </w:r>
            <w:r w:rsidRPr="00A855F4">
              <w:rPr>
                <w:rFonts w:cs="Arial"/>
                <w:szCs w:val="18"/>
                <w:lang w:eastAsia="fr-FR"/>
              </w:rPr>
              <w:tab/>
            </w:r>
            <w:r w:rsidRPr="00A855F4">
              <w:rPr>
                <w:rFonts w:cs="Arial"/>
                <w:i/>
                <w:szCs w:val="18"/>
                <w:lang w:eastAsia="fr-FR"/>
              </w:rPr>
              <w:t>periodOnULBands-r18</w:t>
            </w:r>
            <w:r w:rsidRPr="00A855F4">
              <w:rPr>
                <w:rFonts w:cs="Arial"/>
                <w:szCs w:val="18"/>
                <w:lang w:eastAsia="fr-FR"/>
              </w:rPr>
              <w:t xml:space="preserve"> indicates the switching period to be applied on </w:t>
            </w:r>
            <w:r w:rsidRPr="00A855F4">
              <w:rPr>
                <w:rFonts w:cs="Arial"/>
                <w:szCs w:val="18"/>
                <w:lang w:eastAsia="en-GB"/>
              </w:rPr>
              <w:t>any UL bands</w:t>
            </w:r>
            <w:r w:rsidRPr="00A855F4">
              <w:rPr>
                <w:rFonts w:cs="Arial"/>
                <w:szCs w:val="18"/>
                <w:lang w:eastAsia="fr-FR"/>
              </w:rPr>
              <w:t xml:space="preserve"> as specified in </w:t>
            </w:r>
            <w:r w:rsidRPr="00A855F4">
              <w:rPr>
                <w:rFonts w:cs="Arial"/>
                <w:lang w:eastAsia="fr-FR"/>
              </w:rPr>
              <w:t>38.101-1 [2]</w:t>
            </w:r>
            <w:r w:rsidRPr="00A855F4">
              <w:rPr>
                <w:rFonts w:cs="Arial"/>
                <w:szCs w:val="18"/>
                <w:lang w:eastAsia="en-GB"/>
              </w:rPr>
              <w:t xml:space="preserve">. </w:t>
            </w:r>
            <w:r w:rsidRPr="00A855F4">
              <w:rPr>
                <w:rFonts w:cs="Arial"/>
                <w:szCs w:val="18"/>
                <w:lang w:eastAsia="fr-FR"/>
              </w:rPr>
              <w:t>n35us represents 35 µs, n140us represents 140µs, and so on.</w:t>
            </w:r>
          </w:p>
          <w:p w14:paraId="024815D7" w14:textId="7193CA07" w:rsidR="00BF407C" w:rsidRPr="00A855F4" w:rsidRDefault="00BF407C" w:rsidP="00BF407C">
            <w:pPr>
              <w:pStyle w:val="TAL"/>
              <w:ind w:left="318" w:hanging="284"/>
              <w:rPr>
                <w:b/>
                <w:bCs/>
                <w:i/>
                <w:iCs/>
              </w:rPr>
            </w:pPr>
            <w:ins w:id="24" w:author="Docomo - Riki Okawa" w:date="2024-10-15T10:31:00Z" w16du:dateUtc="2024-10-15T02:31:00Z">
              <w:r w:rsidRPr="006A51C3">
                <w:rPr>
                  <w:rFonts w:cs="Arial"/>
                  <w:szCs w:val="18"/>
                  <w:lang w:eastAsia="fr-FR"/>
                </w:rPr>
                <w:t>-</w:t>
              </w:r>
              <w:r w:rsidRPr="006A51C3">
                <w:rPr>
                  <w:rFonts w:cs="Arial"/>
                  <w:szCs w:val="18"/>
                  <w:lang w:eastAsia="fr-FR"/>
                </w:rPr>
                <w:tab/>
              </w:r>
              <w:r w:rsidRPr="00CC3B03">
                <w:rPr>
                  <w:i/>
                  <w:iCs/>
                  <w:noProof/>
                </w:rPr>
                <w:t>configured1T1T-OnTwoBands-r18</w:t>
              </w:r>
              <w:r w:rsidRPr="00CC3B03">
                <w:t xml:space="preserve"> </w:t>
              </w:r>
              <w:r w:rsidRPr="00CC3B03">
                <w:rPr>
                  <w:rFonts w:cs="Arial"/>
                  <w:szCs w:val="18"/>
                  <w:lang w:eastAsia="fr-FR"/>
                </w:rPr>
                <w:t>indicates</w:t>
              </w:r>
              <w:r w:rsidRPr="00CC3B03">
                <w:rPr>
                  <w:noProof/>
                </w:rPr>
                <w:t xml:space="preserve"> the support of 2-band configuration of 1T-1T UL Tx switching using Rel-18 UL Tx switching configurations. </w:t>
              </w:r>
              <w:r w:rsidRPr="00CC3B03">
                <w:rPr>
                  <w:rFonts w:cs="Arial"/>
                  <w:szCs w:val="18"/>
                  <w:lang w:eastAsia="en-GB"/>
                </w:rPr>
                <w:t xml:space="preserve">This capability is only needed for a band pair where the UE reports no UL-MIMO on both bands. </w:t>
              </w:r>
              <w:r w:rsidRPr="00CC3B03">
                <w:rPr>
                  <w:noProof/>
                </w:rPr>
                <w:t>For a give band pair, t</w:t>
              </w:r>
              <w:r w:rsidRPr="00CC3B03">
                <w:rPr>
                  <w:rFonts w:cs="Arial"/>
                  <w:szCs w:val="18"/>
                  <w:lang w:eastAsia="en-GB"/>
                </w:rPr>
                <w:t>he UE indicating support of this capability shall indicate support of switche</w:t>
              </w:r>
              <w:r w:rsidRPr="00CC3B03">
                <w:rPr>
                  <w:rFonts w:cs="Arial" w:hint="eastAsia"/>
                  <w:szCs w:val="18"/>
                  <w:lang w:eastAsia="zh-CN"/>
                </w:rPr>
                <w:t>d</w:t>
              </w:r>
              <w:r w:rsidRPr="00CC3B03">
                <w:rPr>
                  <w:rFonts w:cs="Arial"/>
                  <w:szCs w:val="18"/>
                  <w:lang w:eastAsia="en-GB"/>
                </w:rPr>
                <w:t>UL for this band pair. For a band pair for which the UE separately indicates support of UL CA support without UL Tx switching, this capability is not expected to be reported.</w:t>
              </w:r>
            </w:ins>
          </w:p>
        </w:tc>
        <w:tc>
          <w:tcPr>
            <w:tcW w:w="709" w:type="dxa"/>
          </w:tcPr>
          <w:p w14:paraId="227A7FEC" w14:textId="77777777" w:rsidR="00BF407C" w:rsidRPr="00A855F4" w:rsidRDefault="00BF407C" w:rsidP="008D68D6">
            <w:pPr>
              <w:pStyle w:val="TAL"/>
              <w:jc w:val="center"/>
              <w:rPr>
                <w:bCs/>
                <w:iCs/>
                <w:lang w:eastAsia="zh-CN"/>
              </w:rPr>
            </w:pPr>
            <w:r w:rsidRPr="00A855F4">
              <w:rPr>
                <w:bCs/>
                <w:iCs/>
                <w:lang w:eastAsia="zh-CN"/>
              </w:rPr>
              <w:t>BC</w:t>
            </w:r>
          </w:p>
        </w:tc>
        <w:tc>
          <w:tcPr>
            <w:tcW w:w="567" w:type="dxa"/>
          </w:tcPr>
          <w:p w14:paraId="508A37A9" w14:textId="77777777" w:rsidR="00BF407C" w:rsidRPr="00A855F4" w:rsidRDefault="00BF407C" w:rsidP="008D68D6">
            <w:pPr>
              <w:pStyle w:val="TAL"/>
              <w:jc w:val="center"/>
              <w:rPr>
                <w:bCs/>
                <w:iCs/>
                <w:lang w:eastAsia="zh-CN"/>
              </w:rPr>
            </w:pPr>
            <w:r w:rsidRPr="00A855F4">
              <w:rPr>
                <w:bCs/>
                <w:iCs/>
                <w:lang w:eastAsia="zh-CN"/>
              </w:rPr>
              <w:t>FD</w:t>
            </w:r>
          </w:p>
        </w:tc>
        <w:tc>
          <w:tcPr>
            <w:tcW w:w="709" w:type="dxa"/>
          </w:tcPr>
          <w:p w14:paraId="61861E57" w14:textId="77777777" w:rsidR="00BF407C" w:rsidRPr="00A855F4" w:rsidRDefault="00BF407C" w:rsidP="008D68D6">
            <w:pPr>
              <w:pStyle w:val="TAL"/>
              <w:jc w:val="center"/>
              <w:rPr>
                <w:rFonts w:eastAsia="DengXian"/>
              </w:rPr>
            </w:pPr>
            <w:r w:rsidRPr="00A855F4">
              <w:rPr>
                <w:rFonts w:eastAsia="DengXian"/>
              </w:rPr>
              <w:t>N/A</w:t>
            </w:r>
          </w:p>
        </w:tc>
        <w:tc>
          <w:tcPr>
            <w:tcW w:w="728" w:type="dxa"/>
          </w:tcPr>
          <w:p w14:paraId="7146E889" w14:textId="77777777" w:rsidR="00BF407C" w:rsidRPr="00A855F4" w:rsidRDefault="00BF407C" w:rsidP="008D68D6">
            <w:pPr>
              <w:pStyle w:val="TAL"/>
              <w:jc w:val="center"/>
              <w:rPr>
                <w:lang w:eastAsia="zh-CN"/>
              </w:rPr>
            </w:pPr>
            <w:r w:rsidRPr="00A855F4">
              <w:rPr>
                <w:lang w:eastAsia="zh-CN"/>
              </w:rPr>
              <w:t>FR1 only</w:t>
            </w:r>
          </w:p>
        </w:tc>
      </w:tr>
      <w:tr w:rsidR="00BF407C" w:rsidRPr="00A855F4" w14:paraId="600A0A64" w14:textId="77777777" w:rsidTr="008D68D6">
        <w:trPr>
          <w:cantSplit/>
          <w:tblHeader/>
        </w:trPr>
        <w:tc>
          <w:tcPr>
            <w:tcW w:w="6917" w:type="dxa"/>
          </w:tcPr>
          <w:p w14:paraId="53558A15" w14:textId="77777777" w:rsidR="00BF407C" w:rsidRPr="00A855F4" w:rsidRDefault="00BF407C" w:rsidP="008D68D6">
            <w:pPr>
              <w:pStyle w:val="TAL"/>
              <w:rPr>
                <w:b/>
                <w:bCs/>
                <w:i/>
                <w:iCs/>
              </w:rPr>
            </w:pPr>
            <w:r w:rsidRPr="00A855F4">
              <w:rPr>
                <w:b/>
                <w:bCs/>
                <w:i/>
                <w:iCs/>
              </w:rPr>
              <w:lastRenderedPageBreak/>
              <w:t>UplinkTxSwitchingBandParameters-v1700</w:t>
            </w:r>
          </w:p>
          <w:p w14:paraId="139F1ED9" w14:textId="77777777" w:rsidR="00BF407C" w:rsidRPr="00A855F4" w:rsidRDefault="00BF407C" w:rsidP="008D68D6">
            <w:pPr>
              <w:pStyle w:val="TAL"/>
            </w:pPr>
            <w:r w:rsidRPr="00A855F4">
              <w:t>Contains the UL Tx switching specific band parameters for a given band combination.</w:t>
            </w:r>
          </w:p>
          <w:p w14:paraId="5A6F2ECA" w14:textId="77777777" w:rsidR="00BF407C" w:rsidRPr="00A855F4" w:rsidRDefault="00BF407C" w:rsidP="008D68D6">
            <w:pPr>
              <w:pStyle w:val="TAL"/>
              <w:rPr>
                <w:bCs/>
                <w:iCs/>
                <w:szCs w:val="18"/>
              </w:rPr>
            </w:pPr>
            <w:r w:rsidRPr="00A855F4">
              <w:rPr>
                <w:lang w:eastAsia="fr-FR"/>
              </w:rPr>
              <w:t>The capability signalling comprises of the following parameters:</w:t>
            </w:r>
          </w:p>
          <w:p w14:paraId="7662F1EB" w14:textId="77777777" w:rsidR="00BF407C" w:rsidRPr="00A855F4" w:rsidRDefault="00BF407C" w:rsidP="008D68D6">
            <w:pPr>
              <w:pStyle w:val="TAL"/>
              <w:ind w:left="318" w:hanging="318"/>
              <w:rPr>
                <w:lang w:eastAsia="fr-FR"/>
              </w:rPr>
            </w:pPr>
            <w:r w:rsidRPr="00A855F4">
              <w:rPr>
                <w:lang w:eastAsia="fr-FR"/>
              </w:rPr>
              <w:t>-</w:t>
            </w:r>
            <w:r w:rsidRPr="00A855F4">
              <w:rPr>
                <w:lang w:eastAsia="fr-FR"/>
              </w:rPr>
              <w:tab/>
            </w:r>
            <w:r w:rsidRPr="00A855F4">
              <w:rPr>
                <w:i/>
                <w:lang w:eastAsia="fr-FR"/>
              </w:rPr>
              <w:t>bandIndex-r17</w:t>
            </w:r>
            <w:r w:rsidRPr="00A855F4">
              <w:rPr>
                <w:lang w:eastAsia="fr-FR"/>
              </w:rPr>
              <w:t xml:space="preserve"> indicates a band on which UE supports dynamic UL Tx switching with another band in the band combination. </w:t>
            </w:r>
            <w:proofErr w:type="spellStart"/>
            <w:r w:rsidRPr="00A855F4">
              <w:rPr>
                <w:i/>
                <w:lang w:eastAsia="fr-FR"/>
              </w:rPr>
              <w:t>bandIndex</w:t>
            </w:r>
            <w:proofErr w:type="spellEnd"/>
            <w:r w:rsidRPr="00A855F4">
              <w:rPr>
                <w:lang w:eastAsia="fr-FR"/>
              </w:rPr>
              <w:t xml:space="preserve"> xx refers to the </w:t>
            </w:r>
            <w:proofErr w:type="spellStart"/>
            <w:r w:rsidRPr="00A855F4">
              <w:rPr>
                <w:lang w:eastAsia="fr-FR"/>
              </w:rPr>
              <w:t>xxth</w:t>
            </w:r>
            <w:proofErr w:type="spellEnd"/>
            <w:r w:rsidRPr="00A855F4">
              <w:rPr>
                <w:lang w:eastAsia="fr-FR"/>
              </w:rPr>
              <w:t xml:space="preserve"> band entry in the band combination.</w:t>
            </w:r>
          </w:p>
          <w:p w14:paraId="4CE7ABD9" w14:textId="77777777" w:rsidR="00BF407C" w:rsidRPr="00A855F4" w:rsidRDefault="00BF407C" w:rsidP="008D68D6">
            <w:pPr>
              <w:pStyle w:val="TAL"/>
              <w:ind w:left="318" w:hanging="318"/>
              <w:rPr>
                <w:rFonts w:cs="Arial"/>
                <w:bCs/>
                <w:iCs/>
                <w:szCs w:val="18"/>
              </w:rPr>
            </w:pPr>
            <w:r w:rsidRPr="00A855F4">
              <w:rPr>
                <w:rFonts w:cs="Arial"/>
                <w:szCs w:val="18"/>
                <w:lang w:eastAsia="fr-FR"/>
              </w:rPr>
              <w:t>-</w:t>
            </w:r>
            <w:r w:rsidRPr="00A855F4">
              <w:rPr>
                <w:rFonts w:cs="Arial"/>
                <w:szCs w:val="18"/>
                <w:lang w:eastAsia="fr-FR"/>
              </w:rPr>
              <w:tab/>
            </w:r>
            <w:r w:rsidRPr="00A855F4">
              <w:rPr>
                <w:rFonts w:cs="Arial"/>
                <w:i/>
                <w:szCs w:val="18"/>
                <w:lang w:eastAsia="fr-FR"/>
              </w:rPr>
              <w:t>uplinkTxSwitching2T2T-PUSCH-TransCoherence-r17</w:t>
            </w:r>
            <w:r w:rsidRPr="00A855F4">
              <w:rPr>
                <w:rFonts w:cs="Arial"/>
                <w:szCs w:val="18"/>
                <w:lang w:eastAsia="fr-FR"/>
              </w:rPr>
              <w:t xml:space="preserve"> indicates support of </w:t>
            </w:r>
            <w:r w:rsidRPr="00A855F4">
              <w:rPr>
                <w:rFonts w:cs="Arial"/>
                <w:bCs/>
                <w:iCs/>
                <w:szCs w:val="18"/>
              </w:rPr>
              <w:t xml:space="preserve">the uplink codebook subset for the carrier(s) on a band capable of two antenna connectors </w:t>
            </w:r>
            <w:r w:rsidRPr="00A855F4">
              <w:rPr>
                <w:rFonts w:cs="Arial"/>
                <w:szCs w:val="18"/>
                <w:lang w:eastAsia="fr-FR"/>
              </w:rPr>
              <w:t xml:space="preserve">on which UE supports dynamic UL 2Tx-2Tx switching with another band in the band combination. </w:t>
            </w:r>
            <w:r w:rsidRPr="00A855F4">
              <w:rPr>
                <w:rFonts w:cs="Arial"/>
                <w:bCs/>
                <w:iCs/>
                <w:szCs w:val="18"/>
              </w:rPr>
              <w:t>UE indicating support of full coherent codebook subset shall also support non-coherent codebook subset. If this field is absent,</w:t>
            </w:r>
          </w:p>
          <w:p w14:paraId="6EB877D3" w14:textId="77777777" w:rsidR="00BF407C" w:rsidRPr="00A855F4" w:rsidRDefault="00BF407C" w:rsidP="008D68D6">
            <w:pPr>
              <w:pStyle w:val="TAL"/>
              <w:ind w:left="318" w:hanging="318"/>
              <w:rPr>
                <w:rFonts w:cs="Arial"/>
                <w:bCs/>
                <w:iCs/>
                <w:szCs w:val="18"/>
              </w:rPr>
            </w:pPr>
          </w:p>
          <w:p w14:paraId="35D9CB3F" w14:textId="77777777" w:rsidR="00BF407C" w:rsidRPr="00A855F4" w:rsidRDefault="00BF407C" w:rsidP="008D68D6">
            <w:pPr>
              <w:pStyle w:val="TAL"/>
              <w:ind w:left="743" w:hanging="425"/>
              <w:rPr>
                <w:rFonts w:cs="Arial"/>
                <w:bCs/>
                <w:iCs/>
                <w:szCs w:val="18"/>
              </w:rPr>
            </w:pPr>
            <w:r w:rsidRPr="00A855F4">
              <w:rPr>
                <w:rFonts w:cs="Arial"/>
                <w:bCs/>
                <w:iCs/>
                <w:szCs w:val="18"/>
              </w:rPr>
              <w:t>-</w:t>
            </w:r>
            <w:r w:rsidRPr="00A855F4">
              <w:tab/>
              <w:t>When</w:t>
            </w:r>
            <w:r w:rsidRPr="00A855F4">
              <w:rPr>
                <w:rFonts w:cs="Arial"/>
                <w:bCs/>
                <w:iCs/>
                <w:kern w:val="2"/>
                <w:szCs w:val="18"/>
                <w:lang w:eastAsia="fr-FR"/>
              </w:rPr>
              <w:t xml:space="preserve"> 2Tx-2Tx switching between two bands is configured by </w:t>
            </w:r>
            <w:r w:rsidRPr="00A855F4">
              <w:rPr>
                <w:rFonts w:cs="Arial"/>
                <w:bCs/>
                <w:i/>
                <w:iCs/>
                <w:kern w:val="2"/>
                <w:szCs w:val="18"/>
                <w:lang w:eastAsia="fr-FR"/>
              </w:rPr>
              <w:t>uplinkTxSwitching-2T-Mode-r17</w:t>
            </w:r>
            <w:r w:rsidRPr="00A855F4">
              <w:rPr>
                <w:rFonts w:cs="Arial"/>
                <w:bCs/>
                <w:iCs/>
                <w:kern w:val="2"/>
                <w:szCs w:val="18"/>
                <w:lang w:eastAsia="fr-FR"/>
              </w:rPr>
              <w:t xml:space="preserve">, </w:t>
            </w:r>
            <w:r w:rsidRPr="00A855F4">
              <w:rPr>
                <w:rFonts w:cs="Arial"/>
                <w:bCs/>
                <w:iCs/>
                <w:szCs w:val="18"/>
              </w:rPr>
              <w:t>the per BC UE capability reported in</w:t>
            </w:r>
            <w:r w:rsidRPr="00A855F4">
              <w:t xml:space="preserve"> </w:t>
            </w:r>
            <w:r w:rsidRPr="00A855F4">
              <w:rPr>
                <w:rFonts w:cs="Arial"/>
                <w:bCs/>
                <w:i/>
                <w:iCs/>
                <w:szCs w:val="18"/>
              </w:rPr>
              <w:t>uplinkTxSwitching-PUSCH-TransCoherence-r16</w:t>
            </w:r>
            <w:r w:rsidRPr="00A855F4">
              <w:rPr>
                <w:rFonts w:cs="Arial"/>
                <w:bCs/>
                <w:iCs/>
                <w:szCs w:val="18"/>
              </w:rPr>
              <w:t xml:space="preserve"> is applied, and if this field and </w:t>
            </w:r>
            <w:r w:rsidRPr="00A855F4">
              <w:rPr>
                <w:rFonts w:cs="Arial"/>
                <w:bCs/>
                <w:i/>
                <w:iCs/>
                <w:szCs w:val="18"/>
              </w:rPr>
              <w:t>uplinkTxSwitching-PUSCH-TransCoherence-r16</w:t>
            </w:r>
            <w:r w:rsidRPr="00A855F4">
              <w:rPr>
                <w:rFonts w:cs="Arial"/>
                <w:bCs/>
                <w:iCs/>
                <w:szCs w:val="18"/>
              </w:rPr>
              <w:t xml:space="preserve"> are both absent, the UE capability reported in </w:t>
            </w:r>
            <w:proofErr w:type="spellStart"/>
            <w:r w:rsidRPr="00A855F4">
              <w:rPr>
                <w:rFonts w:cs="Arial"/>
                <w:bCs/>
                <w:i/>
                <w:iCs/>
                <w:szCs w:val="18"/>
              </w:rPr>
              <w:t>pusch-TransCoherence</w:t>
            </w:r>
            <w:proofErr w:type="spellEnd"/>
            <w:r w:rsidRPr="00A855F4">
              <w:rPr>
                <w:rFonts w:cs="Arial"/>
                <w:bCs/>
                <w:iCs/>
                <w:szCs w:val="18"/>
              </w:rPr>
              <w:t xml:space="preserve"> is applied when uplink Tx switching is triggered between last transmitted SRS and scheduled PUSCH transmission, as specified in TS 38.101-1 [2].</w:t>
            </w:r>
          </w:p>
          <w:p w14:paraId="7F56F172" w14:textId="77777777" w:rsidR="00BF407C" w:rsidRPr="00A855F4" w:rsidRDefault="00BF407C" w:rsidP="008D68D6">
            <w:pPr>
              <w:pStyle w:val="TAL"/>
              <w:ind w:left="743" w:hanging="425"/>
              <w:rPr>
                <w:rFonts w:cs="Arial"/>
                <w:bCs/>
                <w:iCs/>
                <w:szCs w:val="18"/>
              </w:rPr>
            </w:pPr>
            <w:r w:rsidRPr="00A855F4">
              <w:rPr>
                <w:rFonts w:cs="Arial"/>
                <w:bCs/>
                <w:iCs/>
                <w:szCs w:val="18"/>
              </w:rPr>
              <w:t>-</w:t>
            </w:r>
            <w:r w:rsidRPr="00A855F4">
              <w:tab/>
              <w:t xml:space="preserve">When R18 dynamic UL Tx switching is configured by </w:t>
            </w:r>
            <w:r w:rsidRPr="00A855F4">
              <w:rPr>
                <w:i/>
                <w:iCs/>
              </w:rPr>
              <w:t>uplinkTxSwitchingMoreBands-r18</w:t>
            </w:r>
            <w:r w:rsidRPr="00A855F4">
              <w:t xml:space="preserve">, the UE capability reported in </w:t>
            </w:r>
            <w:proofErr w:type="spellStart"/>
            <w:r w:rsidRPr="00A855F4">
              <w:rPr>
                <w:i/>
                <w:iCs/>
              </w:rPr>
              <w:t>pusch-TransCoherence</w:t>
            </w:r>
            <w:proofErr w:type="spellEnd"/>
            <w:r w:rsidRPr="00A855F4">
              <w:t xml:space="preserve"> is applied when uplink Tx switching is triggered between last transmitted SRS and scheduled PUSCH transmission, as specified in TS 38.101-1 [2].</w:t>
            </w:r>
          </w:p>
          <w:p w14:paraId="4579A025" w14:textId="77777777" w:rsidR="00BF407C" w:rsidRPr="00A855F4" w:rsidRDefault="00BF407C" w:rsidP="008D68D6">
            <w:pPr>
              <w:pStyle w:val="TAL"/>
              <w:ind w:left="318" w:hanging="318"/>
              <w:rPr>
                <w:rFonts w:cs="Arial"/>
                <w:bCs/>
                <w:iCs/>
                <w:szCs w:val="18"/>
              </w:rPr>
            </w:pPr>
          </w:p>
          <w:p w14:paraId="66017D7C" w14:textId="77777777" w:rsidR="00BF407C" w:rsidRPr="00A855F4" w:rsidRDefault="00BF407C" w:rsidP="008D68D6">
            <w:pPr>
              <w:pStyle w:val="TAN"/>
              <w:rPr>
                <w:b/>
                <w:i/>
              </w:rPr>
            </w:pPr>
            <w:r w:rsidRPr="00A855F4">
              <w:t>NOTE:</w:t>
            </w:r>
            <w:r w:rsidRPr="00A855F4">
              <w:tab/>
              <w:t xml:space="preserve">If </w:t>
            </w:r>
            <w:r w:rsidRPr="00A855F4">
              <w:rPr>
                <w:i/>
                <w:iCs/>
              </w:rPr>
              <w:t>UplinkTxSwitchingBandParameters-v1700</w:t>
            </w:r>
            <w:r w:rsidRPr="00A855F4">
              <w:t xml:space="preserve"> is absent for one or more bands of a band combination, the per BC UE capability reported in </w:t>
            </w:r>
            <w:r w:rsidRPr="00A855F4">
              <w:rPr>
                <w:i/>
                <w:iCs/>
              </w:rPr>
              <w:t>uplinkTxSwitching-PUSCH-TransCoherence-r16</w:t>
            </w:r>
            <w:r w:rsidRPr="00A855F4">
              <w:t xml:space="preserve"> is applied for corresponding band(s), and if </w:t>
            </w:r>
            <w:r w:rsidRPr="00A855F4">
              <w:rPr>
                <w:i/>
                <w:iCs/>
              </w:rPr>
              <w:t>uplinkTxSwitching-PUSCH-TransCoherence-r16</w:t>
            </w:r>
            <w:r w:rsidRPr="00A855F4">
              <w:t xml:space="preserve"> is also absent, the UE capability reported in </w:t>
            </w:r>
            <w:proofErr w:type="spellStart"/>
            <w:r w:rsidRPr="00A855F4">
              <w:rPr>
                <w:i/>
                <w:iCs/>
              </w:rPr>
              <w:t>pusch-TransCoherence</w:t>
            </w:r>
            <w:proofErr w:type="spellEnd"/>
            <w:r w:rsidRPr="00A855F4">
              <w:t xml:space="preserve"> is applied for corresponding band(s) when uplink Tx switching is triggered between last transmitted SRS and scheduled PUSCH transmission, as specified in TS 38.101-1 [2].</w:t>
            </w:r>
          </w:p>
        </w:tc>
        <w:tc>
          <w:tcPr>
            <w:tcW w:w="709" w:type="dxa"/>
          </w:tcPr>
          <w:p w14:paraId="6237FA47" w14:textId="77777777" w:rsidR="00BF407C" w:rsidRPr="00A855F4" w:rsidRDefault="00BF407C" w:rsidP="008D68D6">
            <w:pPr>
              <w:pStyle w:val="TAL"/>
              <w:jc w:val="center"/>
              <w:rPr>
                <w:bCs/>
                <w:iCs/>
                <w:lang w:eastAsia="zh-CN"/>
              </w:rPr>
            </w:pPr>
            <w:r w:rsidRPr="00A855F4">
              <w:rPr>
                <w:bCs/>
                <w:iCs/>
                <w:lang w:eastAsia="zh-CN"/>
              </w:rPr>
              <w:t>BC</w:t>
            </w:r>
          </w:p>
        </w:tc>
        <w:tc>
          <w:tcPr>
            <w:tcW w:w="567" w:type="dxa"/>
          </w:tcPr>
          <w:p w14:paraId="188955C7" w14:textId="77777777" w:rsidR="00BF407C" w:rsidRPr="00A855F4" w:rsidRDefault="00BF407C" w:rsidP="008D68D6">
            <w:pPr>
              <w:pStyle w:val="TAL"/>
              <w:jc w:val="center"/>
              <w:rPr>
                <w:bCs/>
                <w:iCs/>
                <w:lang w:eastAsia="zh-CN"/>
              </w:rPr>
            </w:pPr>
            <w:r w:rsidRPr="00A855F4">
              <w:rPr>
                <w:bCs/>
                <w:iCs/>
                <w:lang w:eastAsia="zh-CN"/>
              </w:rPr>
              <w:t>No</w:t>
            </w:r>
          </w:p>
        </w:tc>
        <w:tc>
          <w:tcPr>
            <w:tcW w:w="709" w:type="dxa"/>
          </w:tcPr>
          <w:p w14:paraId="67AC80EB" w14:textId="77777777" w:rsidR="00BF407C" w:rsidRPr="00A855F4" w:rsidRDefault="00BF407C" w:rsidP="008D68D6">
            <w:pPr>
              <w:pStyle w:val="TAL"/>
              <w:jc w:val="center"/>
              <w:rPr>
                <w:rFonts w:eastAsia="DengXian"/>
              </w:rPr>
            </w:pPr>
            <w:r w:rsidRPr="00A855F4">
              <w:rPr>
                <w:rFonts w:eastAsia="DengXian"/>
              </w:rPr>
              <w:t>N/A</w:t>
            </w:r>
          </w:p>
        </w:tc>
        <w:tc>
          <w:tcPr>
            <w:tcW w:w="728" w:type="dxa"/>
          </w:tcPr>
          <w:p w14:paraId="5FDA981A" w14:textId="77777777" w:rsidR="00BF407C" w:rsidRPr="00A855F4" w:rsidRDefault="00BF407C" w:rsidP="008D68D6">
            <w:pPr>
              <w:pStyle w:val="TAL"/>
              <w:jc w:val="center"/>
              <w:rPr>
                <w:lang w:eastAsia="zh-CN"/>
              </w:rPr>
            </w:pPr>
            <w:r w:rsidRPr="00A855F4">
              <w:rPr>
                <w:lang w:eastAsia="zh-CN"/>
              </w:rPr>
              <w:t>FR1 only</w:t>
            </w:r>
          </w:p>
        </w:tc>
      </w:tr>
      <w:tr w:rsidR="00BF407C" w:rsidRPr="00A855F4" w14:paraId="682E3CC9" w14:textId="77777777" w:rsidTr="008D68D6">
        <w:trPr>
          <w:cantSplit/>
          <w:tblHeader/>
        </w:trPr>
        <w:tc>
          <w:tcPr>
            <w:tcW w:w="6917" w:type="dxa"/>
          </w:tcPr>
          <w:p w14:paraId="7C3D7C36" w14:textId="77777777" w:rsidR="00BF407C" w:rsidRPr="00A855F4" w:rsidRDefault="00BF407C" w:rsidP="008D68D6">
            <w:pPr>
              <w:pStyle w:val="TAL"/>
              <w:rPr>
                <w:b/>
                <w:bCs/>
                <w:i/>
                <w:iCs/>
                <w:lang w:eastAsia="fr-FR"/>
              </w:rPr>
            </w:pPr>
            <w:r w:rsidRPr="00A855F4">
              <w:rPr>
                <w:b/>
                <w:bCs/>
                <w:i/>
                <w:iCs/>
                <w:lang w:eastAsia="fr-FR"/>
              </w:rPr>
              <w:t>uplinkTxSwitchingMinimumSeparationTime-r18</w:t>
            </w:r>
          </w:p>
          <w:p w14:paraId="5DD3144F" w14:textId="77777777" w:rsidR="00BF407C" w:rsidRPr="00A855F4" w:rsidRDefault="00BF407C" w:rsidP="008D68D6">
            <w:pPr>
              <w:pStyle w:val="TAL"/>
              <w:rPr>
                <w:b/>
                <w:bCs/>
                <w:i/>
                <w:iCs/>
              </w:rPr>
            </w:pPr>
            <w:r w:rsidRPr="00A855F4">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05BEFBBC" w14:textId="77777777" w:rsidR="00BF407C" w:rsidRPr="00A855F4" w:rsidRDefault="00BF407C" w:rsidP="008D68D6">
            <w:pPr>
              <w:pStyle w:val="TAL"/>
              <w:jc w:val="center"/>
              <w:rPr>
                <w:bCs/>
                <w:iCs/>
                <w:lang w:eastAsia="zh-CN"/>
              </w:rPr>
            </w:pPr>
            <w:r w:rsidRPr="00A855F4">
              <w:rPr>
                <w:rFonts w:cs="Arial"/>
                <w:bCs/>
                <w:iCs/>
                <w:lang w:eastAsia="fr-FR"/>
              </w:rPr>
              <w:t>BC</w:t>
            </w:r>
          </w:p>
        </w:tc>
        <w:tc>
          <w:tcPr>
            <w:tcW w:w="567" w:type="dxa"/>
          </w:tcPr>
          <w:p w14:paraId="0ACC1765" w14:textId="77777777" w:rsidR="00BF407C" w:rsidRPr="00A855F4" w:rsidRDefault="00BF407C" w:rsidP="008D68D6">
            <w:pPr>
              <w:pStyle w:val="TAL"/>
              <w:jc w:val="center"/>
              <w:rPr>
                <w:bCs/>
                <w:iCs/>
                <w:lang w:eastAsia="zh-CN"/>
              </w:rPr>
            </w:pPr>
            <w:r w:rsidRPr="00A855F4">
              <w:rPr>
                <w:rFonts w:cs="Arial"/>
                <w:bCs/>
                <w:iCs/>
                <w:lang w:eastAsia="fr-FR"/>
              </w:rPr>
              <w:t>CY</w:t>
            </w:r>
          </w:p>
        </w:tc>
        <w:tc>
          <w:tcPr>
            <w:tcW w:w="709" w:type="dxa"/>
          </w:tcPr>
          <w:p w14:paraId="52AA24BA" w14:textId="77777777" w:rsidR="00BF407C" w:rsidRPr="00A855F4" w:rsidRDefault="00BF407C" w:rsidP="008D68D6">
            <w:pPr>
              <w:pStyle w:val="TAL"/>
              <w:jc w:val="center"/>
              <w:rPr>
                <w:rFonts w:eastAsia="DengXian"/>
              </w:rPr>
            </w:pPr>
            <w:r w:rsidRPr="00A855F4">
              <w:rPr>
                <w:rFonts w:eastAsia="DengXian" w:cs="Arial"/>
                <w:lang w:eastAsia="fr-FR"/>
              </w:rPr>
              <w:t>N/A</w:t>
            </w:r>
          </w:p>
        </w:tc>
        <w:tc>
          <w:tcPr>
            <w:tcW w:w="728" w:type="dxa"/>
          </w:tcPr>
          <w:p w14:paraId="644FE5C2" w14:textId="77777777" w:rsidR="00BF407C" w:rsidRPr="00A855F4" w:rsidRDefault="00BF407C" w:rsidP="008D68D6">
            <w:pPr>
              <w:pStyle w:val="TAL"/>
              <w:jc w:val="center"/>
              <w:rPr>
                <w:lang w:eastAsia="zh-CN"/>
              </w:rPr>
            </w:pPr>
            <w:r w:rsidRPr="00A855F4">
              <w:rPr>
                <w:rFonts w:cs="Arial"/>
                <w:szCs w:val="18"/>
                <w:lang w:eastAsia="fr-FR"/>
              </w:rPr>
              <w:t>FR1 only</w:t>
            </w:r>
          </w:p>
        </w:tc>
      </w:tr>
      <w:tr w:rsidR="00BF407C" w:rsidRPr="00A855F4" w14:paraId="79279EC9" w14:textId="77777777" w:rsidTr="008D68D6">
        <w:trPr>
          <w:cantSplit/>
          <w:tblHeader/>
        </w:trPr>
        <w:tc>
          <w:tcPr>
            <w:tcW w:w="6917" w:type="dxa"/>
          </w:tcPr>
          <w:p w14:paraId="50DEC7C8" w14:textId="77777777" w:rsidR="00BF407C" w:rsidRPr="00A855F4" w:rsidRDefault="00BF407C" w:rsidP="008D68D6">
            <w:pPr>
              <w:pStyle w:val="TAL"/>
              <w:rPr>
                <w:b/>
                <w:bCs/>
                <w:i/>
                <w:iCs/>
                <w:lang w:eastAsia="fr-FR"/>
              </w:rPr>
            </w:pPr>
            <w:r w:rsidRPr="00A855F4">
              <w:rPr>
                <w:b/>
                <w:bCs/>
                <w:i/>
                <w:iCs/>
                <w:lang w:eastAsia="fr-FR"/>
              </w:rPr>
              <w:t>uplinkTxSwitching-PUSCH-TransCoherence-r16</w:t>
            </w:r>
          </w:p>
          <w:p w14:paraId="0DA3188E" w14:textId="77777777" w:rsidR="00BF407C" w:rsidRPr="00A855F4" w:rsidRDefault="00BF407C" w:rsidP="008D68D6">
            <w:pPr>
              <w:pStyle w:val="TAL"/>
              <w:rPr>
                <w:bCs/>
                <w:iCs/>
              </w:rPr>
            </w:pPr>
            <w:r w:rsidRPr="00A855F4">
              <w:rPr>
                <w:bCs/>
                <w:iCs/>
              </w:rPr>
              <w:t>Indicates support of the uplink codebook subset when uplink 1Tx</w:t>
            </w:r>
            <w:r w:rsidRPr="00A855F4">
              <w:t>-2Tx</w:t>
            </w:r>
            <w:r w:rsidRPr="00A855F4">
              <w:rPr>
                <w:bCs/>
                <w:iCs/>
              </w:rPr>
              <w:t xml:space="preserve"> switching is triggered between last transmitted SRS and scheduled PUSCH transmission, as specified in TS 38.101-1 [2].</w:t>
            </w:r>
          </w:p>
          <w:p w14:paraId="44F1AB58" w14:textId="77777777" w:rsidR="00BF407C" w:rsidRPr="00A855F4" w:rsidRDefault="00BF407C" w:rsidP="008D68D6">
            <w:pPr>
              <w:pStyle w:val="TAL"/>
              <w:rPr>
                <w:bCs/>
                <w:iCs/>
              </w:rPr>
            </w:pPr>
            <w:r w:rsidRPr="00A855F4">
              <w:rPr>
                <w:bCs/>
                <w:iCs/>
              </w:rPr>
              <w:t>UE indicating support of full coherent codebook subset shall also support non-coherent codebook subset.</w:t>
            </w:r>
          </w:p>
          <w:p w14:paraId="06472BCF" w14:textId="77777777" w:rsidR="00BF407C" w:rsidRPr="00A855F4" w:rsidRDefault="00BF407C" w:rsidP="008D68D6">
            <w:pPr>
              <w:pStyle w:val="TAL"/>
              <w:rPr>
                <w:bCs/>
                <w:iCs/>
              </w:rPr>
            </w:pPr>
            <w:r w:rsidRPr="00A855F4">
              <w:rPr>
                <w:bCs/>
                <w:iCs/>
              </w:rPr>
              <w:t xml:space="preserve">If the field is absent, the supported uplink codebook subset indicated by </w:t>
            </w:r>
            <w:proofErr w:type="spellStart"/>
            <w:r w:rsidRPr="00A855F4">
              <w:rPr>
                <w:bCs/>
                <w:i/>
              </w:rPr>
              <w:t>pusch-TransCoherence</w:t>
            </w:r>
            <w:proofErr w:type="spellEnd"/>
            <w:r w:rsidRPr="00A855F4">
              <w:rPr>
                <w:bCs/>
                <w:iCs/>
              </w:rPr>
              <w:t xml:space="preserve"> applies when the uplink switching is triggered between last transmitted SRS and scheduled transmission.</w:t>
            </w:r>
          </w:p>
        </w:tc>
        <w:tc>
          <w:tcPr>
            <w:tcW w:w="709" w:type="dxa"/>
          </w:tcPr>
          <w:p w14:paraId="736859B2" w14:textId="77777777" w:rsidR="00BF407C" w:rsidRPr="00A855F4" w:rsidRDefault="00BF407C" w:rsidP="008D68D6">
            <w:pPr>
              <w:pStyle w:val="TAL"/>
              <w:jc w:val="center"/>
              <w:rPr>
                <w:bCs/>
                <w:iCs/>
                <w:lang w:eastAsia="zh-CN"/>
              </w:rPr>
            </w:pPr>
            <w:r w:rsidRPr="00A855F4">
              <w:rPr>
                <w:lang w:eastAsia="fr-FR"/>
              </w:rPr>
              <w:t>BC</w:t>
            </w:r>
          </w:p>
        </w:tc>
        <w:tc>
          <w:tcPr>
            <w:tcW w:w="567" w:type="dxa"/>
          </w:tcPr>
          <w:p w14:paraId="0545F608" w14:textId="77777777" w:rsidR="00BF407C" w:rsidRPr="00A855F4" w:rsidRDefault="00BF407C" w:rsidP="008D68D6">
            <w:pPr>
              <w:pStyle w:val="TAL"/>
              <w:jc w:val="center"/>
              <w:rPr>
                <w:bCs/>
                <w:iCs/>
                <w:lang w:eastAsia="zh-CN"/>
              </w:rPr>
            </w:pPr>
            <w:r w:rsidRPr="00A855F4">
              <w:rPr>
                <w:bCs/>
                <w:iCs/>
              </w:rPr>
              <w:t>No</w:t>
            </w:r>
          </w:p>
        </w:tc>
        <w:tc>
          <w:tcPr>
            <w:tcW w:w="709" w:type="dxa"/>
          </w:tcPr>
          <w:p w14:paraId="67FC47D4" w14:textId="77777777" w:rsidR="00BF407C" w:rsidRPr="00A855F4" w:rsidRDefault="00BF407C" w:rsidP="008D68D6">
            <w:pPr>
              <w:pStyle w:val="TAL"/>
              <w:jc w:val="center"/>
              <w:rPr>
                <w:rFonts w:eastAsia="DengXian"/>
              </w:rPr>
            </w:pPr>
            <w:r w:rsidRPr="00A855F4">
              <w:rPr>
                <w:bCs/>
                <w:iCs/>
              </w:rPr>
              <w:t>N/A</w:t>
            </w:r>
          </w:p>
        </w:tc>
        <w:tc>
          <w:tcPr>
            <w:tcW w:w="728" w:type="dxa"/>
          </w:tcPr>
          <w:p w14:paraId="545C6F53" w14:textId="77777777" w:rsidR="00BF407C" w:rsidRPr="00A855F4" w:rsidRDefault="00BF407C" w:rsidP="008D68D6">
            <w:pPr>
              <w:pStyle w:val="TAL"/>
              <w:jc w:val="center"/>
              <w:rPr>
                <w:lang w:eastAsia="zh-CN"/>
              </w:rPr>
            </w:pPr>
            <w:r w:rsidRPr="00A855F4">
              <w:rPr>
                <w:lang w:eastAsia="zh-CN"/>
              </w:rPr>
              <w:t>FR1 only</w:t>
            </w:r>
          </w:p>
        </w:tc>
      </w:tr>
    </w:tbl>
    <w:p w14:paraId="00038AD8" w14:textId="77777777" w:rsidR="00BF407C" w:rsidRPr="00A855F4" w:rsidRDefault="00BF407C" w:rsidP="00BF407C">
      <w:pPr>
        <w:rPr>
          <w:rFonts w:ascii="Arial" w:hAnsi="Arial"/>
        </w:rPr>
      </w:pPr>
    </w:p>
    <w:bookmarkEnd w:id="21"/>
    <w:p w14:paraId="2F88B01D" w14:textId="77777777" w:rsidR="00BF407C" w:rsidRDefault="00BF407C" w:rsidP="00BF407C">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xml:space="preserve">* * * </w:t>
      </w:r>
      <w:r>
        <w:rPr>
          <w:rFonts w:ascii="Arial" w:eastAsia="ＭＳ 明朝" w:hAnsi="Arial" w:cs="Arial" w:hint="eastAsia"/>
          <w:color w:val="FF0000"/>
          <w:sz w:val="28"/>
          <w:szCs w:val="28"/>
          <w:lang w:val="en-US"/>
        </w:rPr>
        <w:t>Next</w:t>
      </w:r>
      <w:r>
        <w:rPr>
          <w:rFonts w:ascii="Arial" w:hAnsi="Arial" w:cs="Arial"/>
          <w:color w:val="FF0000"/>
          <w:sz w:val="28"/>
          <w:szCs w:val="28"/>
          <w:lang w:val="en-US"/>
        </w:rPr>
        <w:t xml:space="preserve"> Change * * *</w:t>
      </w:r>
    </w:p>
    <w:p w14:paraId="29D9211A" w14:textId="77777777" w:rsidR="00BF407C" w:rsidRDefault="00BF407C" w:rsidP="00BF407C">
      <w:pPr>
        <w:rPr>
          <w:rFonts w:ascii="Arial" w:eastAsia="ＭＳ 明朝" w:hAnsi="Arial"/>
        </w:rPr>
      </w:pPr>
    </w:p>
    <w:p w14:paraId="4136BEC2" w14:textId="77777777" w:rsidR="00BF407C" w:rsidRPr="00A855F4" w:rsidRDefault="00BF407C" w:rsidP="00BF407C">
      <w:pPr>
        <w:pStyle w:val="4"/>
      </w:pPr>
      <w:bookmarkStart w:id="25" w:name="_Toc12750896"/>
      <w:bookmarkStart w:id="26" w:name="_Toc29382260"/>
      <w:bookmarkStart w:id="27" w:name="_Toc37093377"/>
      <w:bookmarkStart w:id="28" w:name="_Toc37238653"/>
      <w:bookmarkStart w:id="29" w:name="_Toc37238767"/>
      <w:bookmarkStart w:id="30" w:name="_Toc46488663"/>
      <w:bookmarkStart w:id="31" w:name="_Toc52574084"/>
      <w:bookmarkStart w:id="32" w:name="_Toc52574170"/>
      <w:bookmarkStart w:id="33" w:name="_Toc178186339"/>
      <w:bookmarkEnd w:id="12"/>
      <w:r w:rsidRPr="00A855F4">
        <w:lastRenderedPageBreak/>
        <w:t>4.2.7.4</w:t>
      </w:r>
      <w:r w:rsidRPr="00A855F4">
        <w:tab/>
      </w:r>
      <w:r w:rsidRPr="00A855F4">
        <w:rPr>
          <w:i/>
        </w:rPr>
        <w:t>CA-</w:t>
      </w:r>
      <w:proofErr w:type="spellStart"/>
      <w:r w:rsidRPr="00A855F4">
        <w:rPr>
          <w:i/>
        </w:rPr>
        <w:t>ParametersNR</w:t>
      </w:r>
      <w:bookmarkEnd w:id="25"/>
      <w:bookmarkEnd w:id="26"/>
      <w:bookmarkEnd w:id="27"/>
      <w:bookmarkEnd w:id="28"/>
      <w:bookmarkEnd w:id="29"/>
      <w:bookmarkEnd w:id="30"/>
      <w:bookmarkEnd w:id="31"/>
      <w:bookmarkEnd w:id="32"/>
      <w:bookmarkEnd w:id="33"/>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F407C" w:rsidRPr="00A855F4" w14:paraId="5FA0046F" w14:textId="77777777" w:rsidTr="008D68D6">
        <w:trPr>
          <w:cantSplit/>
          <w:tblHeader/>
        </w:trPr>
        <w:tc>
          <w:tcPr>
            <w:tcW w:w="6917" w:type="dxa"/>
          </w:tcPr>
          <w:p w14:paraId="6C40F4DC" w14:textId="77777777" w:rsidR="00BF407C" w:rsidRPr="00A855F4" w:rsidRDefault="00BF407C" w:rsidP="008D68D6">
            <w:pPr>
              <w:pStyle w:val="TAH"/>
            </w:pPr>
            <w:r w:rsidRPr="00A855F4">
              <w:lastRenderedPageBreak/>
              <w:t>Definitions for parameters</w:t>
            </w:r>
          </w:p>
        </w:tc>
        <w:tc>
          <w:tcPr>
            <w:tcW w:w="709" w:type="dxa"/>
          </w:tcPr>
          <w:p w14:paraId="12FE9AB4" w14:textId="77777777" w:rsidR="00BF407C" w:rsidRPr="00A855F4" w:rsidRDefault="00BF407C" w:rsidP="008D68D6">
            <w:pPr>
              <w:pStyle w:val="TAH"/>
            </w:pPr>
            <w:r w:rsidRPr="00A855F4">
              <w:t>Per</w:t>
            </w:r>
          </w:p>
        </w:tc>
        <w:tc>
          <w:tcPr>
            <w:tcW w:w="567" w:type="dxa"/>
          </w:tcPr>
          <w:p w14:paraId="4C81ABC1" w14:textId="77777777" w:rsidR="00BF407C" w:rsidRPr="00A855F4" w:rsidRDefault="00BF407C" w:rsidP="008D68D6">
            <w:pPr>
              <w:pStyle w:val="TAH"/>
            </w:pPr>
            <w:r w:rsidRPr="00A855F4">
              <w:t>M</w:t>
            </w:r>
          </w:p>
        </w:tc>
        <w:tc>
          <w:tcPr>
            <w:tcW w:w="709" w:type="dxa"/>
          </w:tcPr>
          <w:p w14:paraId="25A6E614" w14:textId="77777777" w:rsidR="00BF407C" w:rsidRPr="00A855F4" w:rsidRDefault="00BF407C" w:rsidP="008D68D6">
            <w:pPr>
              <w:pStyle w:val="TAH"/>
            </w:pPr>
            <w:r w:rsidRPr="00A855F4">
              <w:t>FDD-TDD</w:t>
            </w:r>
          </w:p>
          <w:p w14:paraId="0ED55460" w14:textId="77777777" w:rsidR="00BF407C" w:rsidRPr="00A855F4" w:rsidRDefault="00BF407C" w:rsidP="008D68D6">
            <w:pPr>
              <w:pStyle w:val="TAH"/>
            </w:pPr>
            <w:r w:rsidRPr="00A855F4">
              <w:t>DIFF</w:t>
            </w:r>
          </w:p>
        </w:tc>
        <w:tc>
          <w:tcPr>
            <w:tcW w:w="728" w:type="dxa"/>
          </w:tcPr>
          <w:p w14:paraId="2912A8D0" w14:textId="77777777" w:rsidR="00BF407C" w:rsidRPr="00A855F4" w:rsidRDefault="00BF407C" w:rsidP="008D68D6">
            <w:pPr>
              <w:pStyle w:val="TAH"/>
            </w:pPr>
            <w:r w:rsidRPr="00A855F4">
              <w:t>FR1-FR2</w:t>
            </w:r>
          </w:p>
          <w:p w14:paraId="4BE30768" w14:textId="77777777" w:rsidR="00BF407C" w:rsidRPr="00A855F4" w:rsidRDefault="00BF407C" w:rsidP="008D68D6">
            <w:pPr>
              <w:pStyle w:val="TAH"/>
            </w:pPr>
            <w:r w:rsidRPr="00A855F4">
              <w:t>DIFF</w:t>
            </w:r>
          </w:p>
        </w:tc>
      </w:tr>
      <w:tr w:rsidR="00BF407C" w:rsidRPr="00A855F4" w:rsidDel="00172633" w14:paraId="3FF4E48E" w14:textId="77777777" w:rsidTr="008D68D6">
        <w:trPr>
          <w:cantSplit/>
          <w:tblHeader/>
        </w:trPr>
        <w:tc>
          <w:tcPr>
            <w:tcW w:w="6917" w:type="dxa"/>
          </w:tcPr>
          <w:p w14:paraId="18D7067F" w14:textId="77777777" w:rsidR="00BF407C" w:rsidRPr="00A855F4" w:rsidRDefault="00BF407C" w:rsidP="008D68D6">
            <w:pPr>
              <w:pStyle w:val="TAL"/>
              <w:rPr>
                <w:b/>
                <w:i/>
              </w:rPr>
            </w:pPr>
            <w:r w:rsidRPr="00A855F4">
              <w:rPr>
                <w:b/>
                <w:i/>
              </w:rPr>
              <w:t>ack-NACK-FeedbackForMulticast-r17</w:t>
            </w:r>
          </w:p>
          <w:p w14:paraId="0C20E665" w14:textId="77777777" w:rsidR="00BF407C" w:rsidRPr="00A855F4" w:rsidRDefault="00BF407C" w:rsidP="008D68D6">
            <w:pPr>
              <w:pStyle w:val="TAL"/>
            </w:pPr>
            <w:r w:rsidRPr="00A855F4">
              <w:rPr>
                <w:bCs/>
                <w:iCs/>
              </w:rPr>
              <w:t xml:space="preserve">Indicates </w:t>
            </w:r>
            <w:r w:rsidRPr="00A855F4">
              <w:t xml:space="preserve">whether the UE supports </w:t>
            </w:r>
            <w:r w:rsidRPr="00A855F4">
              <w:rPr>
                <w:rFonts w:cs="Arial"/>
                <w:szCs w:val="18"/>
                <w:lang w:eastAsia="zh-CN"/>
              </w:rPr>
              <w:t>ACK/NACK based HARQ-ACK feedback and RRC-based enabling/disabling ACK/NACK-based feedback for dynamic scheduling for multicast,</w:t>
            </w:r>
            <w:r w:rsidRPr="00A855F4">
              <w:t xml:space="preserve"> comprised of the following functional components:</w:t>
            </w:r>
          </w:p>
          <w:p w14:paraId="65336344"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 based HARQ-ACK feedback, and support of enabling/disabling ACK/NACK based HARQ-ACK feedback configured by RRC signalling;</w:t>
            </w:r>
          </w:p>
          <w:p w14:paraId="7F7418D7"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PTM retransmission for multicast;</w:t>
            </w:r>
          </w:p>
          <w:p w14:paraId="23E9FAF3"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Type-1 and Type-2 HARQ-ACK CB for multicast feedback only;</w:t>
            </w:r>
          </w:p>
          <w:p w14:paraId="624D0614"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shared PUCCH resource configurations with unicast;</w:t>
            </w:r>
          </w:p>
          <w:p w14:paraId="3FEF2A3F"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Type-2 HARQ-ACK codebook for multicast on PUSCH/PUCCH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Pr="00A855F4">
              <w:rPr>
                <w:rFonts w:ascii="Arial" w:hAnsi="Arial" w:cs="Arial"/>
                <w:sz w:val="18"/>
                <w:szCs w:val="18"/>
              </w:rPr>
              <w:t>.</w:t>
            </w:r>
          </w:p>
          <w:p w14:paraId="55348BD3" w14:textId="77777777" w:rsidR="00BF407C" w:rsidRPr="00A855F4" w:rsidRDefault="00BF407C" w:rsidP="008D68D6">
            <w:pPr>
              <w:pStyle w:val="TAL"/>
            </w:pPr>
          </w:p>
          <w:p w14:paraId="5BE50ECB" w14:textId="77777777" w:rsidR="00BF407C" w:rsidRPr="00A855F4" w:rsidRDefault="00BF407C" w:rsidP="008D68D6">
            <w:pPr>
              <w:pStyle w:val="TAL"/>
              <w:rPr>
                <w:b/>
                <w:i/>
              </w:rPr>
            </w:pPr>
            <w:r w:rsidRPr="00A855F4">
              <w:t xml:space="preserve">A UE supporting this feature shall also indicate support of </w:t>
            </w:r>
            <w:r w:rsidRPr="00A855F4">
              <w:rPr>
                <w:i/>
              </w:rPr>
              <w:t>dynamicMulticastPCell-r17</w:t>
            </w:r>
            <w:r w:rsidRPr="00A855F4">
              <w:t>.</w:t>
            </w:r>
          </w:p>
        </w:tc>
        <w:tc>
          <w:tcPr>
            <w:tcW w:w="709" w:type="dxa"/>
          </w:tcPr>
          <w:p w14:paraId="7D756639" w14:textId="77777777" w:rsidR="00BF407C" w:rsidRPr="00A855F4" w:rsidRDefault="00BF407C" w:rsidP="008D68D6">
            <w:pPr>
              <w:pStyle w:val="TAL"/>
              <w:jc w:val="center"/>
            </w:pPr>
            <w:r w:rsidRPr="00A855F4">
              <w:t>BC</w:t>
            </w:r>
          </w:p>
        </w:tc>
        <w:tc>
          <w:tcPr>
            <w:tcW w:w="567" w:type="dxa"/>
          </w:tcPr>
          <w:p w14:paraId="1BDF88CD" w14:textId="77777777" w:rsidR="00BF407C" w:rsidRPr="00A855F4" w:rsidRDefault="00BF407C" w:rsidP="008D68D6">
            <w:pPr>
              <w:pStyle w:val="TAL"/>
              <w:jc w:val="center"/>
            </w:pPr>
            <w:r w:rsidRPr="00A855F4">
              <w:t>No</w:t>
            </w:r>
          </w:p>
        </w:tc>
        <w:tc>
          <w:tcPr>
            <w:tcW w:w="709" w:type="dxa"/>
          </w:tcPr>
          <w:p w14:paraId="698FF01F" w14:textId="77777777" w:rsidR="00BF407C" w:rsidRPr="00A855F4" w:rsidRDefault="00BF407C" w:rsidP="008D68D6">
            <w:pPr>
              <w:pStyle w:val="TAL"/>
              <w:jc w:val="center"/>
              <w:rPr>
                <w:bCs/>
                <w:iCs/>
              </w:rPr>
            </w:pPr>
            <w:r w:rsidRPr="00A855F4">
              <w:rPr>
                <w:bCs/>
                <w:iCs/>
              </w:rPr>
              <w:t>N/A</w:t>
            </w:r>
          </w:p>
        </w:tc>
        <w:tc>
          <w:tcPr>
            <w:tcW w:w="728" w:type="dxa"/>
          </w:tcPr>
          <w:p w14:paraId="51FBB252" w14:textId="77777777" w:rsidR="00BF407C" w:rsidRPr="00A855F4" w:rsidRDefault="00BF407C" w:rsidP="008D68D6">
            <w:pPr>
              <w:pStyle w:val="TAL"/>
              <w:jc w:val="center"/>
              <w:rPr>
                <w:bCs/>
                <w:iCs/>
              </w:rPr>
            </w:pPr>
            <w:r w:rsidRPr="00A855F4">
              <w:rPr>
                <w:bCs/>
                <w:iCs/>
              </w:rPr>
              <w:t>N/A</w:t>
            </w:r>
          </w:p>
        </w:tc>
      </w:tr>
      <w:tr w:rsidR="00BF407C" w:rsidRPr="00A855F4" w:rsidDel="00172633" w14:paraId="2584478B" w14:textId="77777777" w:rsidTr="008D68D6">
        <w:trPr>
          <w:cantSplit/>
          <w:tblHeader/>
        </w:trPr>
        <w:tc>
          <w:tcPr>
            <w:tcW w:w="6917" w:type="dxa"/>
          </w:tcPr>
          <w:p w14:paraId="30F10396" w14:textId="77777777" w:rsidR="00BF407C" w:rsidRPr="00A855F4" w:rsidRDefault="00BF407C" w:rsidP="008D68D6">
            <w:pPr>
              <w:pStyle w:val="TAL"/>
              <w:rPr>
                <w:b/>
                <w:i/>
              </w:rPr>
            </w:pPr>
            <w:r w:rsidRPr="00A855F4">
              <w:rPr>
                <w:b/>
                <w:i/>
              </w:rPr>
              <w:t>ack-NACK-FeedbackForSPS-Multicast-r17</w:t>
            </w:r>
          </w:p>
          <w:p w14:paraId="29236FD4" w14:textId="77777777" w:rsidR="00BF407C" w:rsidRPr="00A855F4" w:rsidRDefault="00BF407C" w:rsidP="008D68D6">
            <w:pPr>
              <w:pStyle w:val="TAL"/>
            </w:pPr>
            <w:r w:rsidRPr="00A855F4">
              <w:rPr>
                <w:bCs/>
                <w:iCs/>
              </w:rPr>
              <w:t xml:space="preserve">Indicates </w:t>
            </w:r>
            <w:r w:rsidRPr="00A855F4">
              <w:t>whether the UE supports ACK/NACK based HARQ-ACK feedback and RRC-based enabling/disabling ACK/NACK-based feedback for SPS group-common PDSCH for multicast, comprised of the following functional components:</w:t>
            </w:r>
          </w:p>
          <w:p w14:paraId="4F85E5CA" w14:textId="77777777" w:rsidR="00BF407C" w:rsidRPr="00A855F4" w:rsidRDefault="00BF407C" w:rsidP="008D68D6">
            <w:pPr>
              <w:pStyle w:val="B1"/>
              <w:spacing w:after="0"/>
              <w:ind w:left="576" w:hanging="288"/>
              <w:rPr>
                <w:rFonts w:cs="Arial"/>
                <w:szCs w:val="18"/>
                <w:lang w:eastAsia="zh-CN"/>
              </w:rPr>
            </w:pPr>
            <w:r w:rsidRPr="00A855F4">
              <w:rPr>
                <w:rFonts w:ascii="Arial" w:hAnsi="Arial" w:cs="Arial"/>
                <w:sz w:val="18"/>
                <w:szCs w:val="18"/>
              </w:rPr>
              <w:t>-</w:t>
            </w:r>
            <w:r w:rsidRPr="00A855F4">
              <w:rPr>
                <w:rFonts w:ascii="Arial" w:hAnsi="Arial" w:cs="Arial"/>
                <w:sz w:val="18"/>
                <w:szCs w:val="18"/>
              </w:rPr>
              <w:tab/>
              <w:t xml:space="preserve">Support of </w:t>
            </w:r>
            <w:r w:rsidRPr="00A855F4">
              <w:rPr>
                <w:rFonts w:ascii="Arial" w:hAnsi="Arial" w:cs="Arial"/>
                <w:sz w:val="18"/>
                <w:szCs w:val="18"/>
                <w:lang w:eastAsia="zh-CN"/>
              </w:rPr>
              <w:t>ACK/NACK based HARQ-ACK feedback, enabling/disabling ACK/NACK based HARQ-ACK feedback configured by RRC signalling for SPS group-common PDSCH without PDCCH scheduling</w:t>
            </w:r>
            <w:r w:rsidRPr="00A855F4">
              <w:t xml:space="preserve"> </w:t>
            </w:r>
            <w:r w:rsidRPr="00A855F4">
              <w:rPr>
                <w:rFonts w:ascii="Arial" w:hAnsi="Arial" w:cs="Arial"/>
                <w:sz w:val="18"/>
                <w:szCs w:val="18"/>
                <w:lang w:eastAsia="zh-CN"/>
              </w:rPr>
              <w:t>and first PDSCH after SPS activation;</w:t>
            </w:r>
          </w:p>
          <w:p w14:paraId="5ECD650D" w14:textId="77777777" w:rsidR="00BF407C" w:rsidRPr="00A855F4" w:rsidRDefault="00BF407C" w:rsidP="008D68D6">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PTM retransmission for SPS multicast associated with G-CS-RNTI;</w:t>
            </w:r>
          </w:p>
          <w:p w14:paraId="08AA886E" w14:textId="77777777" w:rsidR="00BF407C" w:rsidRPr="00A855F4" w:rsidRDefault="00BF407C" w:rsidP="008D68D6">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Type-1 and Type-2 HARQ-ACK CB for SPS multicast feedback only;</w:t>
            </w:r>
          </w:p>
          <w:p w14:paraId="11409C3C" w14:textId="77777777" w:rsidR="00BF407C" w:rsidRPr="00A855F4" w:rsidRDefault="00BF407C" w:rsidP="008D68D6">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 xml:space="preserve">Support of shared </w:t>
            </w:r>
            <w:r w:rsidRPr="00A855F4">
              <w:rPr>
                <w:rFonts w:ascii="Arial" w:hAnsi="Arial" w:cs="Arial"/>
                <w:i/>
                <w:iCs/>
                <w:sz w:val="18"/>
                <w:szCs w:val="18"/>
                <w:lang w:eastAsia="zh-CN"/>
              </w:rPr>
              <w:t>SPS-PUCCH-AN-List</w:t>
            </w:r>
            <w:r w:rsidRPr="00A855F4">
              <w:rPr>
                <w:rFonts w:ascii="Arial" w:hAnsi="Arial" w:cs="Arial"/>
                <w:sz w:val="18"/>
                <w:szCs w:val="18"/>
                <w:lang w:eastAsia="zh-CN"/>
              </w:rPr>
              <w:t xml:space="preserve"> configuration from unicast SPS.</w:t>
            </w:r>
          </w:p>
          <w:p w14:paraId="76B66D14" w14:textId="77777777" w:rsidR="00BF407C" w:rsidRPr="00A855F4" w:rsidRDefault="00BF407C" w:rsidP="008D68D6">
            <w:pPr>
              <w:pStyle w:val="TAL"/>
              <w:rPr>
                <w:bCs/>
                <w:iCs/>
              </w:rPr>
            </w:pPr>
          </w:p>
          <w:p w14:paraId="4F839CD0" w14:textId="77777777" w:rsidR="00BF407C" w:rsidRPr="00A855F4" w:rsidRDefault="00BF407C" w:rsidP="008D68D6">
            <w:pPr>
              <w:pStyle w:val="TAL"/>
              <w:rPr>
                <w:b/>
                <w:i/>
              </w:rPr>
            </w:pPr>
            <w:r w:rsidRPr="00A855F4">
              <w:t xml:space="preserve">A UE supporting this feature shall also indicate support of </w:t>
            </w:r>
            <w:r w:rsidRPr="00A855F4">
              <w:rPr>
                <w:i/>
              </w:rPr>
              <w:t>sps-Multicast-r17</w:t>
            </w:r>
            <w:r w:rsidRPr="00A855F4">
              <w:t>.</w:t>
            </w:r>
          </w:p>
        </w:tc>
        <w:tc>
          <w:tcPr>
            <w:tcW w:w="709" w:type="dxa"/>
          </w:tcPr>
          <w:p w14:paraId="0723BDD8" w14:textId="77777777" w:rsidR="00BF407C" w:rsidRPr="00A855F4" w:rsidRDefault="00BF407C" w:rsidP="008D68D6">
            <w:pPr>
              <w:pStyle w:val="TAL"/>
              <w:jc w:val="center"/>
            </w:pPr>
            <w:r w:rsidRPr="00A855F4">
              <w:t>BC</w:t>
            </w:r>
          </w:p>
        </w:tc>
        <w:tc>
          <w:tcPr>
            <w:tcW w:w="567" w:type="dxa"/>
          </w:tcPr>
          <w:p w14:paraId="0136B8A0" w14:textId="77777777" w:rsidR="00BF407C" w:rsidRPr="00A855F4" w:rsidRDefault="00BF407C" w:rsidP="008D68D6">
            <w:pPr>
              <w:pStyle w:val="TAL"/>
              <w:jc w:val="center"/>
            </w:pPr>
            <w:r w:rsidRPr="00A855F4">
              <w:t>No</w:t>
            </w:r>
          </w:p>
        </w:tc>
        <w:tc>
          <w:tcPr>
            <w:tcW w:w="709" w:type="dxa"/>
          </w:tcPr>
          <w:p w14:paraId="2B558B99" w14:textId="77777777" w:rsidR="00BF407C" w:rsidRPr="00A855F4" w:rsidRDefault="00BF407C" w:rsidP="008D68D6">
            <w:pPr>
              <w:pStyle w:val="TAL"/>
              <w:jc w:val="center"/>
              <w:rPr>
                <w:bCs/>
                <w:iCs/>
              </w:rPr>
            </w:pPr>
            <w:r w:rsidRPr="00A855F4">
              <w:rPr>
                <w:bCs/>
                <w:iCs/>
              </w:rPr>
              <w:t>N/A</w:t>
            </w:r>
          </w:p>
        </w:tc>
        <w:tc>
          <w:tcPr>
            <w:tcW w:w="728" w:type="dxa"/>
          </w:tcPr>
          <w:p w14:paraId="0BD92C47" w14:textId="77777777" w:rsidR="00BF407C" w:rsidRPr="00A855F4" w:rsidRDefault="00BF407C" w:rsidP="008D68D6">
            <w:pPr>
              <w:pStyle w:val="TAL"/>
              <w:jc w:val="center"/>
              <w:rPr>
                <w:bCs/>
                <w:iCs/>
              </w:rPr>
            </w:pPr>
            <w:r w:rsidRPr="00A855F4">
              <w:rPr>
                <w:bCs/>
                <w:iCs/>
              </w:rPr>
              <w:t>N/A</w:t>
            </w:r>
          </w:p>
        </w:tc>
      </w:tr>
      <w:tr w:rsidR="00BF407C" w:rsidRPr="00A855F4" w:rsidDel="00172633" w14:paraId="0D8FDE24" w14:textId="77777777" w:rsidTr="008D68D6">
        <w:trPr>
          <w:cantSplit/>
          <w:tblHeader/>
        </w:trPr>
        <w:tc>
          <w:tcPr>
            <w:tcW w:w="6917" w:type="dxa"/>
          </w:tcPr>
          <w:p w14:paraId="5EB973FA" w14:textId="77777777" w:rsidR="00BF407C" w:rsidRPr="00A855F4" w:rsidRDefault="00BF407C" w:rsidP="008D68D6">
            <w:pPr>
              <w:pStyle w:val="TAL"/>
              <w:rPr>
                <w:b/>
                <w:i/>
              </w:rPr>
            </w:pPr>
            <w:r w:rsidRPr="00A855F4">
              <w:rPr>
                <w:b/>
                <w:i/>
              </w:rPr>
              <w:t>advUnicastDCI-DL-r18</w:t>
            </w:r>
          </w:p>
          <w:p w14:paraId="0BA3232A" w14:textId="77777777" w:rsidR="00BF407C" w:rsidRPr="00A855F4" w:rsidRDefault="00BF407C" w:rsidP="008D68D6">
            <w:pPr>
              <w:pStyle w:val="TAL"/>
              <w:rPr>
                <w:bCs/>
                <w:iCs/>
              </w:rPr>
            </w:pPr>
            <w:r w:rsidRPr="00A855F4">
              <w:rPr>
                <w:bCs/>
                <w:iCs/>
              </w:rPr>
              <w:t>Indicates whether the UE supports processing up to X unicast DCI scheduling PDSCH per scheduled cell in a set of cells configured for multi-cell PDSCH scheduling by DCI format 1_3.</w:t>
            </w:r>
          </w:p>
          <w:p w14:paraId="0C88BC41" w14:textId="77777777" w:rsidR="00BF407C" w:rsidRPr="00A855F4" w:rsidRDefault="00BF407C" w:rsidP="008D68D6">
            <w:pPr>
              <w:pStyle w:val="TAL"/>
              <w:rPr>
                <w:bCs/>
                <w:iCs/>
              </w:rPr>
            </w:pPr>
            <w:r w:rsidRPr="00A855F4">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74AAD3B7" w14:textId="77777777" w:rsidR="00BF407C" w:rsidRPr="00A855F4" w:rsidRDefault="00BF407C" w:rsidP="008D68D6">
            <w:pPr>
              <w:pStyle w:val="TAL"/>
              <w:rPr>
                <w:bCs/>
                <w:iCs/>
              </w:rPr>
            </w:pPr>
            <w:r w:rsidRPr="00A855F4">
              <w:rPr>
                <w:bCs/>
                <w:iCs/>
              </w:rPr>
              <w:t>X is based on pair of (scheduling CC SCS, scheduled CC SCS): X={2,4} for (15,120), (15,60), (30,120). X={2} for (15,30), (30,60), (60,120 kHz). X applies per slot of scheduling CC.</w:t>
            </w:r>
          </w:p>
          <w:p w14:paraId="588905F8" w14:textId="77777777" w:rsidR="00BF407C" w:rsidRPr="00A855F4" w:rsidRDefault="00BF407C" w:rsidP="008D68D6">
            <w:pPr>
              <w:pStyle w:val="TAL"/>
              <w:rPr>
                <w:b/>
                <w:i/>
              </w:rPr>
            </w:pPr>
            <w:r w:rsidRPr="00A855F4">
              <w:rPr>
                <w:bCs/>
                <w:iCs/>
              </w:rPr>
              <w:t xml:space="preserve">A UE supporting this feature shall also indicate support of </w:t>
            </w:r>
            <w:r w:rsidRPr="00A855F4">
              <w:rPr>
                <w:bCs/>
                <w:i/>
              </w:rPr>
              <w:t>multiCell-PDSCH-DCI-1-3-DiffSCS-r18.</w:t>
            </w:r>
          </w:p>
        </w:tc>
        <w:tc>
          <w:tcPr>
            <w:tcW w:w="709" w:type="dxa"/>
          </w:tcPr>
          <w:p w14:paraId="1BB6E9EA" w14:textId="77777777" w:rsidR="00BF407C" w:rsidRPr="00A855F4" w:rsidRDefault="00BF407C" w:rsidP="008D68D6">
            <w:pPr>
              <w:pStyle w:val="TAL"/>
              <w:jc w:val="center"/>
            </w:pPr>
            <w:r w:rsidRPr="00A855F4">
              <w:t>BC</w:t>
            </w:r>
          </w:p>
        </w:tc>
        <w:tc>
          <w:tcPr>
            <w:tcW w:w="567" w:type="dxa"/>
          </w:tcPr>
          <w:p w14:paraId="53388249" w14:textId="77777777" w:rsidR="00BF407C" w:rsidRPr="00A855F4" w:rsidRDefault="00BF407C" w:rsidP="008D68D6">
            <w:pPr>
              <w:pStyle w:val="TAL"/>
              <w:jc w:val="center"/>
            </w:pPr>
            <w:r w:rsidRPr="00A855F4">
              <w:t>No</w:t>
            </w:r>
          </w:p>
        </w:tc>
        <w:tc>
          <w:tcPr>
            <w:tcW w:w="709" w:type="dxa"/>
          </w:tcPr>
          <w:p w14:paraId="39EB00EA" w14:textId="77777777" w:rsidR="00BF407C" w:rsidRPr="00A855F4" w:rsidRDefault="00BF407C" w:rsidP="008D68D6">
            <w:pPr>
              <w:pStyle w:val="TAL"/>
              <w:jc w:val="center"/>
              <w:rPr>
                <w:bCs/>
                <w:iCs/>
              </w:rPr>
            </w:pPr>
            <w:r w:rsidRPr="00A855F4">
              <w:rPr>
                <w:bCs/>
                <w:iCs/>
              </w:rPr>
              <w:t>N/A</w:t>
            </w:r>
          </w:p>
        </w:tc>
        <w:tc>
          <w:tcPr>
            <w:tcW w:w="728" w:type="dxa"/>
          </w:tcPr>
          <w:p w14:paraId="078ED50C" w14:textId="77777777" w:rsidR="00BF407C" w:rsidRPr="00A855F4" w:rsidRDefault="00BF407C" w:rsidP="008D68D6">
            <w:pPr>
              <w:pStyle w:val="TAL"/>
              <w:jc w:val="center"/>
              <w:rPr>
                <w:bCs/>
                <w:iCs/>
              </w:rPr>
            </w:pPr>
            <w:r w:rsidRPr="00A855F4">
              <w:rPr>
                <w:bCs/>
                <w:iCs/>
              </w:rPr>
              <w:t>N/A</w:t>
            </w:r>
          </w:p>
        </w:tc>
      </w:tr>
      <w:tr w:rsidR="00BF407C" w:rsidRPr="00A855F4" w:rsidDel="00172633" w14:paraId="74EC0042" w14:textId="77777777" w:rsidTr="008D68D6">
        <w:trPr>
          <w:cantSplit/>
          <w:tblHeader/>
        </w:trPr>
        <w:tc>
          <w:tcPr>
            <w:tcW w:w="6917" w:type="dxa"/>
          </w:tcPr>
          <w:p w14:paraId="6349C811" w14:textId="77777777" w:rsidR="00BF407C" w:rsidRPr="00A855F4" w:rsidRDefault="00BF407C" w:rsidP="008D68D6">
            <w:pPr>
              <w:pStyle w:val="TAL"/>
              <w:rPr>
                <w:b/>
                <w:i/>
              </w:rPr>
            </w:pPr>
            <w:r w:rsidRPr="00A855F4">
              <w:rPr>
                <w:b/>
                <w:i/>
              </w:rPr>
              <w:t>advUnicastDCI-UL-r18</w:t>
            </w:r>
          </w:p>
          <w:p w14:paraId="208D2ED6" w14:textId="77777777" w:rsidR="00BF407C" w:rsidRPr="00A855F4" w:rsidRDefault="00BF407C" w:rsidP="008D68D6">
            <w:pPr>
              <w:pStyle w:val="TAL"/>
              <w:rPr>
                <w:bCs/>
                <w:iCs/>
              </w:rPr>
            </w:pPr>
            <w:r w:rsidRPr="00A855F4">
              <w:rPr>
                <w:bCs/>
                <w:iCs/>
              </w:rPr>
              <w:t>Indicates whether the UE supports processing up to X unicast DCI scheduling PUSCH per scheduled cell in a set of cells configured for multi-cell PUSCH scheduling by DCI format 0_3.</w:t>
            </w:r>
          </w:p>
          <w:p w14:paraId="634A887A" w14:textId="77777777" w:rsidR="00BF407C" w:rsidRPr="00A855F4" w:rsidRDefault="00BF407C" w:rsidP="008D68D6">
            <w:pPr>
              <w:pStyle w:val="TAL"/>
              <w:rPr>
                <w:bCs/>
                <w:iCs/>
              </w:rPr>
            </w:pPr>
            <w:r w:rsidRPr="00A855F4">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D62AE20" w14:textId="77777777" w:rsidR="00BF407C" w:rsidRPr="00A855F4" w:rsidRDefault="00BF407C" w:rsidP="008D68D6">
            <w:pPr>
              <w:pStyle w:val="TAL"/>
              <w:rPr>
                <w:bCs/>
                <w:iCs/>
              </w:rPr>
            </w:pPr>
            <w:r w:rsidRPr="00A855F4">
              <w:rPr>
                <w:bCs/>
                <w:iCs/>
              </w:rPr>
              <w:t>X is based on pair of (scheduling CC SCS, scheduled CC SCS): X={2,4} for (15,120), (15,60), (30,120). X={2} for (15,30), (30,60), (60,120 kHz), X applies per slot of scheduling CC.</w:t>
            </w:r>
          </w:p>
          <w:p w14:paraId="0DBEDA7E" w14:textId="77777777" w:rsidR="00BF407C" w:rsidRPr="00A855F4" w:rsidRDefault="00BF407C" w:rsidP="008D68D6">
            <w:pPr>
              <w:pStyle w:val="TAL"/>
              <w:rPr>
                <w:b/>
                <w:i/>
              </w:rPr>
            </w:pPr>
            <w:r w:rsidRPr="00A855F4">
              <w:rPr>
                <w:bCs/>
                <w:iCs/>
              </w:rPr>
              <w:t xml:space="preserve">A UE supporting this feature shall also indicate support of </w:t>
            </w:r>
            <w:r w:rsidRPr="00A855F4">
              <w:rPr>
                <w:i/>
                <w:iCs/>
              </w:rPr>
              <w:t>multicell-PUSCH-DCI-0-3-DiffSCS-r18.</w:t>
            </w:r>
          </w:p>
        </w:tc>
        <w:tc>
          <w:tcPr>
            <w:tcW w:w="709" w:type="dxa"/>
          </w:tcPr>
          <w:p w14:paraId="6DD0D795" w14:textId="77777777" w:rsidR="00BF407C" w:rsidRPr="00A855F4" w:rsidRDefault="00BF407C" w:rsidP="008D68D6">
            <w:pPr>
              <w:pStyle w:val="TAL"/>
              <w:jc w:val="center"/>
            </w:pPr>
            <w:r w:rsidRPr="00A855F4">
              <w:t>BC</w:t>
            </w:r>
          </w:p>
        </w:tc>
        <w:tc>
          <w:tcPr>
            <w:tcW w:w="567" w:type="dxa"/>
          </w:tcPr>
          <w:p w14:paraId="7FEB57BA" w14:textId="77777777" w:rsidR="00BF407C" w:rsidRPr="00A855F4" w:rsidRDefault="00BF407C" w:rsidP="008D68D6">
            <w:pPr>
              <w:pStyle w:val="TAL"/>
              <w:jc w:val="center"/>
            </w:pPr>
            <w:r w:rsidRPr="00A855F4">
              <w:t>No</w:t>
            </w:r>
          </w:p>
        </w:tc>
        <w:tc>
          <w:tcPr>
            <w:tcW w:w="709" w:type="dxa"/>
          </w:tcPr>
          <w:p w14:paraId="02916A4B" w14:textId="77777777" w:rsidR="00BF407C" w:rsidRPr="00A855F4" w:rsidRDefault="00BF407C" w:rsidP="008D68D6">
            <w:pPr>
              <w:pStyle w:val="TAL"/>
              <w:jc w:val="center"/>
              <w:rPr>
                <w:bCs/>
                <w:iCs/>
              </w:rPr>
            </w:pPr>
            <w:r w:rsidRPr="00A855F4">
              <w:rPr>
                <w:bCs/>
                <w:iCs/>
              </w:rPr>
              <w:t>N/A</w:t>
            </w:r>
          </w:p>
        </w:tc>
        <w:tc>
          <w:tcPr>
            <w:tcW w:w="728" w:type="dxa"/>
          </w:tcPr>
          <w:p w14:paraId="1FA76C21" w14:textId="77777777" w:rsidR="00BF407C" w:rsidRPr="00A855F4" w:rsidRDefault="00BF407C" w:rsidP="008D68D6">
            <w:pPr>
              <w:pStyle w:val="TAL"/>
              <w:jc w:val="center"/>
              <w:rPr>
                <w:bCs/>
                <w:iCs/>
              </w:rPr>
            </w:pPr>
            <w:r w:rsidRPr="00A855F4">
              <w:rPr>
                <w:bCs/>
                <w:iCs/>
              </w:rPr>
              <w:t>N/A</w:t>
            </w:r>
          </w:p>
        </w:tc>
      </w:tr>
      <w:tr w:rsidR="00BF407C" w:rsidRPr="00A855F4" w:rsidDel="00172633" w14:paraId="53165900" w14:textId="77777777" w:rsidTr="008D68D6">
        <w:trPr>
          <w:cantSplit/>
          <w:tblHeader/>
        </w:trPr>
        <w:tc>
          <w:tcPr>
            <w:tcW w:w="6917" w:type="dxa"/>
          </w:tcPr>
          <w:p w14:paraId="1CD2E5C1" w14:textId="77777777" w:rsidR="00BF407C" w:rsidRPr="00A855F4" w:rsidRDefault="00BF407C" w:rsidP="008D68D6">
            <w:pPr>
              <w:pStyle w:val="TAL"/>
              <w:rPr>
                <w:b/>
                <w:i/>
              </w:rPr>
            </w:pPr>
            <w:r w:rsidRPr="00A855F4">
              <w:rPr>
                <w:b/>
                <w:i/>
              </w:rPr>
              <w:lastRenderedPageBreak/>
              <w:t>beamManagementType-r16</w:t>
            </w:r>
            <w:r w:rsidRPr="00A855F4">
              <w:rPr>
                <w:b/>
                <w:bCs/>
                <w:i/>
                <w:iCs/>
                <w:szCs w:val="18"/>
                <w:lang w:eastAsia="zh-CN"/>
              </w:rPr>
              <w:t>, beamManagementType-CBM-r17</w:t>
            </w:r>
          </w:p>
          <w:p w14:paraId="61C4E7AA" w14:textId="77777777" w:rsidR="00BF407C" w:rsidRPr="00A855F4" w:rsidRDefault="00BF407C" w:rsidP="008D68D6">
            <w:pPr>
              <w:pStyle w:val="TAL"/>
              <w:rPr>
                <w:bCs/>
                <w:iCs/>
              </w:rPr>
            </w:pPr>
            <w:r w:rsidRPr="00A855F4">
              <w:rPr>
                <w:bCs/>
                <w:iCs/>
              </w:rPr>
              <w:t>Indicates the supported beam management type for inter-band CA within FR2. Beam management type can be independent beam management (IBM) or common beam management (CBM).</w:t>
            </w:r>
            <w:r w:rsidRPr="00A855F4">
              <w:rPr>
                <w:szCs w:val="18"/>
                <w:lang w:eastAsia="zh-CN"/>
              </w:rPr>
              <w:t xml:space="preserve"> The UE can support independent beam management (IBM) only or common beam management (CBM) only or both.</w:t>
            </w:r>
          </w:p>
          <w:p w14:paraId="59F85AB2" w14:textId="77777777" w:rsidR="00BF407C" w:rsidRPr="00A855F4" w:rsidRDefault="00BF407C" w:rsidP="008D68D6">
            <w:pPr>
              <w:pStyle w:val="TAL"/>
            </w:pPr>
          </w:p>
          <w:p w14:paraId="27BC34C2" w14:textId="77777777" w:rsidR="00BF407C" w:rsidRPr="00A855F4" w:rsidRDefault="00BF407C" w:rsidP="008D68D6">
            <w:pPr>
              <w:pStyle w:val="TAN"/>
              <w:rPr>
                <w:b/>
                <w:i/>
              </w:rPr>
            </w:pPr>
            <w:r w:rsidRPr="00A855F4">
              <w:rPr>
                <w:lang w:eastAsia="zh-CN"/>
              </w:rPr>
              <w:t>NOTE:</w:t>
            </w:r>
            <w:r w:rsidRPr="00A855F4">
              <w:tab/>
            </w:r>
            <w:r w:rsidRPr="00A855F4">
              <w:rPr>
                <w:i/>
                <w:lang w:eastAsia="zh-CN"/>
              </w:rPr>
              <w:t>beamManagementType-CBM-r17</w:t>
            </w:r>
            <w:r w:rsidRPr="00A855F4">
              <w:rPr>
                <w:lang w:eastAsia="zh-CN"/>
              </w:rPr>
              <w:t xml:space="preserve"> is only applicable to the band combinations with 2 bands.</w:t>
            </w:r>
          </w:p>
        </w:tc>
        <w:tc>
          <w:tcPr>
            <w:tcW w:w="709" w:type="dxa"/>
          </w:tcPr>
          <w:p w14:paraId="7A40C500" w14:textId="77777777" w:rsidR="00BF407C" w:rsidRPr="00A855F4" w:rsidRDefault="00BF407C" w:rsidP="008D68D6">
            <w:pPr>
              <w:pStyle w:val="TAL"/>
              <w:jc w:val="center"/>
            </w:pPr>
            <w:r w:rsidRPr="00A855F4">
              <w:t>BC</w:t>
            </w:r>
          </w:p>
        </w:tc>
        <w:tc>
          <w:tcPr>
            <w:tcW w:w="567" w:type="dxa"/>
          </w:tcPr>
          <w:p w14:paraId="21D278A1" w14:textId="77777777" w:rsidR="00BF407C" w:rsidRPr="00A855F4" w:rsidRDefault="00BF407C" w:rsidP="008D68D6">
            <w:pPr>
              <w:pStyle w:val="TAL"/>
              <w:jc w:val="center"/>
            </w:pPr>
            <w:r w:rsidRPr="00A855F4">
              <w:t>Yes</w:t>
            </w:r>
          </w:p>
        </w:tc>
        <w:tc>
          <w:tcPr>
            <w:tcW w:w="709" w:type="dxa"/>
          </w:tcPr>
          <w:p w14:paraId="226A740F" w14:textId="77777777" w:rsidR="00BF407C" w:rsidRPr="00A855F4" w:rsidRDefault="00BF407C" w:rsidP="008D68D6">
            <w:pPr>
              <w:pStyle w:val="TAL"/>
              <w:jc w:val="center"/>
            </w:pPr>
            <w:r w:rsidRPr="00A855F4">
              <w:rPr>
                <w:bCs/>
                <w:iCs/>
              </w:rPr>
              <w:t>TDD only</w:t>
            </w:r>
          </w:p>
        </w:tc>
        <w:tc>
          <w:tcPr>
            <w:tcW w:w="728" w:type="dxa"/>
          </w:tcPr>
          <w:p w14:paraId="68F3266F" w14:textId="77777777" w:rsidR="00BF407C" w:rsidRPr="00A855F4" w:rsidRDefault="00BF407C" w:rsidP="008D68D6">
            <w:pPr>
              <w:pStyle w:val="TAL"/>
              <w:jc w:val="center"/>
            </w:pPr>
            <w:r w:rsidRPr="00A855F4">
              <w:rPr>
                <w:bCs/>
                <w:iCs/>
              </w:rPr>
              <w:t>FR2 only</w:t>
            </w:r>
          </w:p>
        </w:tc>
      </w:tr>
      <w:tr w:rsidR="00BF407C" w:rsidRPr="00A855F4" w:rsidDel="00172633" w14:paraId="4158438C" w14:textId="77777777" w:rsidTr="008D68D6">
        <w:trPr>
          <w:cantSplit/>
          <w:tblHeader/>
        </w:trPr>
        <w:tc>
          <w:tcPr>
            <w:tcW w:w="6917" w:type="dxa"/>
          </w:tcPr>
          <w:p w14:paraId="1B612553" w14:textId="77777777" w:rsidR="00BF407C" w:rsidRPr="00A855F4" w:rsidRDefault="00BF407C" w:rsidP="008D68D6">
            <w:pPr>
              <w:pStyle w:val="TAL"/>
              <w:rPr>
                <w:b/>
                <w:i/>
              </w:rPr>
            </w:pPr>
            <w:r w:rsidRPr="00A855F4">
              <w:rPr>
                <w:b/>
                <w:i/>
              </w:rPr>
              <w:t>blindDetectFactor-r16</w:t>
            </w:r>
          </w:p>
          <w:p w14:paraId="78E1B033" w14:textId="77777777" w:rsidR="00BF407C" w:rsidRPr="00A855F4" w:rsidRDefault="00BF407C" w:rsidP="008D68D6">
            <w:pPr>
              <w:pStyle w:val="TAL"/>
              <w:rPr>
                <w:bCs/>
                <w:iCs/>
              </w:rPr>
            </w:pPr>
            <w:r w:rsidRPr="00A855F4">
              <w:rPr>
                <w:bCs/>
                <w:iCs/>
              </w:rPr>
              <w:t>Defines the value of factor R for blind detection as specified in Clause 10.1 [11].</w:t>
            </w:r>
          </w:p>
          <w:p w14:paraId="05318692" w14:textId="77777777" w:rsidR="00BF407C" w:rsidRPr="00A855F4" w:rsidDel="00172633" w:rsidRDefault="00BF407C" w:rsidP="008D68D6">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58045432" w14:textId="77777777" w:rsidR="00BF407C" w:rsidRPr="00A855F4" w:rsidDel="00172633" w:rsidRDefault="00BF407C" w:rsidP="008D68D6">
            <w:pPr>
              <w:pStyle w:val="TAL"/>
              <w:jc w:val="center"/>
            </w:pPr>
            <w:r w:rsidRPr="00A855F4">
              <w:t>BC</w:t>
            </w:r>
          </w:p>
        </w:tc>
        <w:tc>
          <w:tcPr>
            <w:tcW w:w="567" w:type="dxa"/>
          </w:tcPr>
          <w:p w14:paraId="391EF51B" w14:textId="77777777" w:rsidR="00BF407C" w:rsidRPr="00A855F4" w:rsidDel="00172633" w:rsidRDefault="00BF407C" w:rsidP="008D68D6">
            <w:pPr>
              <w:pStyle w:val="TAL"/>
              <w:jc w:val="center"/>
            </w:pPr>
            <w:r w:rsidRPr="00A855F4">
              <w:t>No</w:t>
            </w:r>
          </w:p>
        </w:tc>
        <w:tc>
          <w:tcPr>
            <w:tcW w:w="709" w:type="dxa"/>
          </w:tcPr>
          <w:p w14:paraId="73ADD8B5" w14:textId="77777777" w:rsidR="00BF407C" w:rsidRPr="00A855F4" w:rsidDel="00172633" w:rsidRDefault="00BF407C" w:rsidP="008D68D6">
            <w:pPr>
              <w:pStyle w:val="TAL"/>
              <w:jc w:val="center"/>
              <w:rPr>
                <w:bCs/>
                <w:iCs/>
              </w:rPr>
            </w:pPr>
            <w:r w:rsidRPr="00A855F4">
              <w:t>N/A</w:t>
            </w:r>
          </w:p>
        </w:tc>
        <w:tc>
          <w:tcPr>
            <w:tcW w:w="728" w:type="dxa"/>
          </w:tcPr>
          <w:p w14:paraId="6F5F9807" w14:textId="77777777" w:rsidR="00BF407C" w:rsidRPr="00A855F4" w:rsidDel="00172633" w:rsidRDefault="00BF407C" w:rsidP="008D68D6">
            <w:pPr>
              <w:pStyle w:val="TAL"/>
              <w:jc w:val="center"/>
              <w:rPr>
                <w:bCs/>
                <w:iCs/>
              </w:rPr>
            </w:pPr>
            <w:r w:rsidRPr="00A855F4">
              <w:t>N/A</w:t>
            </w:r>
          </w:p>
        </w:tc>
      </w:tr>
      <w:tr w:rsidR="00BF407C" w:rsidRPr="00A855F4" w:rsidDel="00172633" w14:paraId="2946CFC0" w14:textId="77777777" w:rsidTr="008D68D6">
        <w:trPr>
          <w:cantSplit/>
          <w:tblHeader/>
        </w:trPr>
        <w:tc>
          <w:tcPr>
            <w:tcW w:w="6917" w:type="dxa"/>
          </w:tcPr>
          <w:p w14:paraId="72242733" w14:textId="77777777" w:rsidR="00BF407C" w:rsidRPr="00A855F4" w:rsidRDefault="00BF407C" w:rsidP="008D68D6">
            <w:pPr>
              <w:pStyle w:val="TAL"/>
              <w:rPr>
                <w:b/>
                <w:i/>
              </w:rPr>
            </w:pPr>
            <w:r w:rsidRPr="00A855F4">
              <w:rPr>
                <w:b/>
                <w:i/>
              </w:rPr>
              <w:t>bwp-SwitchingDCI-0-3-And-1-3-r18</w:t>
            </w:r>
          </w:p>
          <w:p w14:paraId="7000CB75" w14:textId="77777777" w:rsidR="00BF407C" w:rsidRPr="00A855F4" w:rsidRDefault="00BF407C" w:rsidP="008D68D6">
            <w:pPr>
              <w:pStyle w:val="TAL"/>
              <w:rPr>
                <w:bCs/>
                <w:iCs/>
              </w:rPr>
            </w:pPr>
            <w:r w:rsidRPr="00A855F4">
              <w:rPr>
                <w:bCs/>
                <w:iCs/>
              </w:rPr>
              <w:t>Indicates whether the UE supports BWP switch indication by DCI format 0_3 and 1_3.</w:t>
            </w:r>
          </w:p>
          <w:p w14:paraId="698A3220" w14:textId="77777777" w:rsidR="00BF407C" w:rsidRPr="00A855F4" w:rsidRDefault="00BF407C" w:rsidP="008D68D6">
            <w:pPr>
              <w:pStyle w:val="TAL"/>
              <w:rPr>
                <w:bCs/>
                <w:iCs/>
              </w:rPr>
            </w:pPr>
            <w:r w:rsidRPr="00A855F4">
              <w:rPr>
                <w:bCs/>
                <w:iCs/>
              </w:rPr>
              <w:t xml:space="preserve">A UE supporting this feature shall indicate support of at least one of </w:t>
            </w:r>
            <w:r w:rsidRPr="00A855F4">
              <w:rPr>
                <w:bCs/>
                <w:i/>
              </w:rPr>
              <w:t>multiCell-PDSCH-DCI-1-3-SameSCS-r18, multiCell-PDSCH-DCI-1-3-DiffSCS-r18, multiCell-PUSCH-DCI-0-3-SameSCS-r18</w:t>
            </w:r>
            <w:r w:rsidRPr="00A855F4">
              <w:rPr>
                <w:bCs/>
                <w:iCs/>
              </w:rPr>
              <w:t xml:space="preserve"> and </w:t>
            </w:r>
            <w:r w:rsidRPr="00A855F4">
              <w:rPr>
                <w:bCs/>
                <w:i/>
              </w:rPr>
              <w:t>multiCell-PUSCH-DCI-0-3-DiffSCS-r18</w:t>
            </w:r>
            <w:r w:rsidRPr="00A855F4">
              <w:rPr>
                <w:bCs/>
                <w:iCs/>
              </w:rPr>
              <w:t xml:space="preserve"> for the same BC.</w:t>
            </w:r>
          </w:p>
          <w:p w14:paraId="75B1E1BE" w14:textId="77777777" w:rsidR="00BF407C" w:rsidRPr="00A855F4" w:rsidRDefault="00BF407C" w:rsidP="008D68D6">
            <w:pPr>
              <w:pStyle w:val="TAL"/>
              <w:rPr>
                <w:b/>
                <w:i/>
              </w:rPr>
            </w:pPr>
            <w:r w:rsidRPr="00A855F4">
              <w:rPr>
                <w:bCs/>
                <w:iCs/>
              </w:rPr>
              <w:t xml:space="preserve">A UE supporting this feature shall also indicate support of at least one of </w:t>
            </w:r>
            <w:r w:rsidRPr="00A855F4">
              <w:rPr>
                <w:i/>
              </w:rPr>
              <w:t>upto2</w:t>
            </w:r>
            <w:r w:rsidRPr="00A855F4">
              <w:t xml:space="preserve"> in </w:t>
            </w:r>
            <w:proofErr w:type="spellStart"/>
            <w:r w:rsidRPr="00A855F4">
              <w:rPr>
                <w:i/>
              </w:rPr>
              <w:t>bwp-SameNumerology</w:t>
            </w:r>
            <w:proofErr w:type="spellEnd"/>
            <w:r w:rsidRPr="00A855F4">
              <w:rPr>
                <w:i/>
              </w:rPr>
              <w:t>, upto4</w:t>
            </w:r>
            <w:r w:rsidRPr="00A855F4">
              <w:t xml:space="preserve"> in </w:t>
            </w:r>
            <w:proofErr w:type="spellStart"/>
            <w:r w:rsidRPr="00A855F4">
              <w:rPr>
                <w:i/>
              </w:rPr>
              <w:t>bwp-SameNumerology</w:t>
            </w:r>
            <w:proofErr w:type="spellEnd"/>
            <w:r w:rsidRPr="00A855F4">
              <w:rPr>
                <w:i/>
              </w:rPr>
              <w:t xml:space="preserve"> </w:t>
            </w:r>
            <w:r w:rsidRPr="00A855F4">
              <w:rPr>
                <w:iCs/>
              </w:rPr>
              <w:t xml:space="preserve">and </w:t>
            </w:r>
            <w:r w:rsidRPr="00A855F4">
              <w:rPr>
                <w:i/>
              </w:rPr>
              <w:t>upto4</w:t>
            </w:r>
            <w:r w:rsidRPr="00A855F4">
              <w:t xml:space="preserve"> in </w:t>
            </w:r>
            <w:proofErr w:type="spellStart"/>
            <w:r w:rsidRPr="00A855F4">
              <w:rPr>
                <w:i/>
              </w:rPr>
              <w:t>bwp-DiffNumerology</w:t>
            </w:r>
            <w:proofErr w:type="spellEnd"/>
            <w:r w:rsidRPr="00A855F4">
              <w:rPr>
                <w:bCs/>
                <w:iCs/>
              </w:rPr>
              <w:t xml:space="preserve"> for at least one band of the same BC.</w:t>
            </w:r>
          </w:p>
        </w:tc>
        <w:tc>
          <w:tcPr>
            <w:tcW w:w="709" w:type="dxa"/>
          </w:tcPr>
          <w:p w14:paraId="442E3A59" w14:textId="77777777" w:rsidR="00BF407C" w:rsidRPr="00A855F4" w:rsidRDefault="00BF407C" w:rsidP="008D68D6">
            <w:pPr>
              <w:pStyle w:val="TAL"/>
              <w:jc w:val="center"/>
            </w:pPr>
            <w:r w:rsidRPr="00A855F4">
              <w:t>BC</w:t>
            </w:r>
          </w:p>
        </w:tc>
        <w:tc>
          <w:tcPr>
            <w:tcW w:w="567" w:type="dxa"/>
          </w:tcPr>
          <w:p w14:paraId="3C8139C8" w14:textId="77777777" w:rsidR="00BF407C" w:rsidRPr="00A855F4" w:rsidRDefault="00BF407C" w:rsidP="008D68D6">
            <w:pPr>
              <w:pStyle w:val="TAL"/>
              <w:jc w:val="center"/>
            </w:pPr>
            <w:r w:rsidRPr="00A855F4">
              <w:t>No</w:t>
            </w:r>
          </w:p>
        </w:tc>
        <w:tc>
          <w:tcPr>
            <w:tcW w:w="709" w:type="dxa"/>
          </w:tcPr>
          <w:p w14:paraId="44927224" w14:textId="77777777" w:rsidR="00BF407C" w:rsidRPr="00A855F4" w:rsidRDefault="00BF407C" w:rsidP="008D68D6">
            <w:pPr>
              <w:pStyle w:val="TAL"/>
              <w:jc w:val="center"/>
            </w:pPr>
            <w:r w:rsidRPr="00A855F4">
              <w:t>N/A</w:t>
            </w:r>
          </w:p>
        </w:tc>
        <w:tc>
          <w:tcPr>
            <w:tcW w:w="728" w:type="dxa"/>
          </w:tcPr>
          <w:p w14:paraId="4131A9AB" w14:textId="77777777" w:rsidR="00BF407C" w:rsidRPr="00A855F4" w:rsidRDefault="00BF407C" w:rsidP="008D68D6">
            <w:pPr>
              <w:pStyle w:val="TAL"/>
              <w:jc w:val="center"/>
            </w:pPr>
            <w:r w:rsidRPr="00A855F4">
              <w:t>N/A</w:t>
            </w:r>
          </w:p>
        </w:tc>
      </w:tr>
      <w:tr w:rsidR="00BF407C" w:rsidRPr="00A855F4" w:rsidDel="00172633" w14:paraId="695C604B" w14:textId="77777777" w:rsidTr="008D68D6">
        <w:trPr>
          <w:cantSplit/>
          <w:tblHeader/>
        </w:trPr>
        <w:tc>
          <w:tcPr>
            <w:tcW w:w="6917" w:type="dxa"/>
          </w:tcPr>
          <w:p w14:paraId="1C9CCF4B" w14:textId="77777777" w:rsidR="00BF407C" w:rsidRPr="00A855F4" w:rsidRDefault="00BF407C" w:rsidP="008D68D6">
            <w:pPr>
              <w:pStyle w:val="TAL"/>
              <w:rPr>
                <w:b/>
                <w:bCs/>
                <w:i/>
                <w:iCs/>
              </w:rPr>
            </w:pPr>
            <w:r w:rsidRPr="00A855F4">
              <w:rPr>
                <w:b/>
                <w:bCs/>
                <w:i/>
                <w:iCs/>
              </w:rPr>
              <w:t>codebookComboParametersAdditionPerBC-r16</w:t>
            </w:r>
          </w:p>
          <w:p w14:paraId="46C94238" w14:textId="77777777" w:rsidR="00BF407C" w:rsidRPr="00A855F4" w:rsidRDefault="00BF407C" w:rsidP="008D68D6">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rPr>
                <w:iCs/>
              </w:rPr>
              <w:t xml:space="preserve"> for the mixed codebook types</w:t>
            </w:r>
            <w:r w:rsidRPr="00A855F4">
              <w:t xml:space="preserve">. For mixed codebook types, UE reports support active CSI-RS resources and ports for up to 4 mixed codebook combinations in any slot. The following parameters are included in </w:t>
            </w:r>
            <w:proofErr w:type="spellStart"/>
            <w:r w:rsidRPr="00A855F4">
              <w:rPr>
                <w:i/>
              </w:rPr>
              <w:t>codebookVariantsList</w:t>
            </w:r>
            <w:proofErr w:type="spellEnd"/>
            <w:r w:rsidRPr="00A855F4">
              <w:t xml:space="preserve"> for each code book type:</w:t>
            </w:r>
          </w:p>
          <w:p w14:paraId="31FE2D3F"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7F1A87A0"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37D1F8BD"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0D404EFE" w14:textId="77777777" w:rsidR="00BF407C" w:rsidRPr="00A855F4" w:rsidRDefault="00BF407C" w:rsidP="008D68D6">
            <w:pPr>
              <w:pStyle w:val="TAL"/>
              <w:rPr>
                <w:b/>
                <w:i/>
              </w:rPr>
            </w:pPr>
            <w:r w:rsidRPr="00A855F4">
              <w:t xml:space="preserve">For each band in a band combination, supported values for these three parameters are determined in conjunction with </w:t>
            </w:r>
            <w:r w:rsidRPr="00A855F4">
              <w:rPr>
                <w:i/>
                <w:iCs/>
              </w:rPr>
              <w:t xml:space="preserve">codebookComboParametersAddition-r16 </w:t>
            </w:r>
            <w:r w:rsidRPr="00A855F4">
              <w:t xml:space="preserve">reported in </w:t>
            </w:r>
            <w:r w:rsidRPr="00A855F4">
              <w:rPr>
                <w:i/>
              </w:rPr>
              <w:t>MIMO-</w:t>
            </w:r>
            <w:proofErr w:type="spellStart"/>
            <w:r w:rsidRPr="00A855F4">
              <w:rPr>
                <w:i/>
              </w:rPr>
              <w:t>ParametersPerBand</w:t>
            </w:r>
            <w:proofErr w:type="spellEnd"/>
            <w:r w:rsidRPr="00A855F4">
              <w:t>.</w:t>
            </w:r>
          </w:p>
        </w:tc>
        <w:tc>
          <w:tcPr>
            <w:tcW w:w="709" w:type="dxa"/>
          </w:tcPr>
          <w:p w14:paraId="77232210" w14:textId="77777777" w:rsidR="00BF407C" w:rsidRPr="00A855F4" w:rsidRDefault="00BF407C" w:rsidP="008D68D6">
            <w:pPr>
              <w:pStyle w:val="TAL"/>
              <w:jc w:val="center"/>
            </w:pPr>
            <w:r w:rsidRPr="00A855F4">
              <w:t>BC</w:t>
            </w:r>
          </w:p>
        </w:tc>
        <w:tc>
          <w:tcPr>
            <w:tcW w:w="567" w:type="dxa"/>
          </w:tcPr>
          <w:p w14:paraId="19DEBE12" w14:textId="77777777" w:rsidR="00BF407C" w:rsidRPr="00A855F4" w:rsidRDefault="00BF407C" w:rsidP="008D68D6">
            <w:pPr>
              <w:pStyle w:val="TAL"/>
              <w:jc w:val="center"/>
            </w:pPr>
            <w:r w:rsidRPr="00A855F4">
              <w:t>No</w:t>
            </w:r>
          </w:p>
        </w:tc>
        <w:tc>
          <w:tcPr>
            <w:tcW w:w="709" w:type="dxa"/>
          </w:tcPr>
          <w:p w14:paraId="112E6E91" w14:textId="77777777" w:rsidR="00BF407C" w:rsidRPr="00A855F4" w:rsidRDefault="00BF407C" w:rsidP="008D68D6">
            <w:pPr>
              <w:pStyle w:val="TAL"/>
              <w:jc w:val="center"/>
            </w:pPr>
            <w:r w:rsidRPr="00A855F4">
              <w:rPr>
                <w:bCs/>
                <w:iCs/>
              </w:rPr>
              <w:t>N/A</w:t>
            </w:r>
          </w:p>
        </w:tc>
        <w:tc>
          <w:tcPr>
            <w:tcW w:w="728" w:type="dxa"/>
          </w:tcPr>
          <w:p w14:paraId="3D5462BA" w14:textId="77777777" w:rsidR="00BF407C" w:rsidRPr="00A855F4" w:rsidRDefault="00BF407C" w:rsidP="008D68D6">
            <w:pPr>
              <w:pStyle w:val="TAL"/>
              <w:jc w:val="center"/>
            </w:pPr>
            <w:r w:rsidRPr="00A855F4">
              <w:rPr>
                <w:bCs/>
                <w:iCs/>
              </w:rPr>
              <w:t>N/A</w:t>
            </w:r>
          </w:p>
        </w:tc>
      </w:tr>
      <w:tr w:rsidR="00BF407C" w:rsidRPr="00A855F4" w:rsidDel="00172633" w14:paraId="14777D09" w14:textId="77777777" w:rsidTr="008D68D6">
        <w:trPr>
          <w:cantSplit/>
          <w:tblHeader/>
        </w:trPr>
        <w:tc>
          <w:tcPr>
            <w:tcW w:w="6917" w:type="dxa"/>
          </w:tcPr>
          <w:p w14:paraId="17E71E93" w14:textId="77777777" w:rsidR="00BF407C" w:rsidRPr="00A855F4" w:rsidRDefault="00BF407C" w:rsidP="008D68D6">
            <w:pPr>
              <w:pStyle w:val="TAL"/>
              <w:rPr>
                <w:b/>
                <w:bCs/>
                <w:i/>
                <w:iCs/>
              </w:rPr>
            </w:pPr>
            <w:r w:rsidRPr="00A855F4">
              <w:rPr>
                <w:b/>
                <w:bCs/>
                <w:i/>
                <w:iCs/>
              </w:rPr>
              <w:lastRenderedPageBreak/>
              <w:t>CodebookComboParametersCJT-PerBC-r18</w:t>
            </w:r>
          </w:p>
          <w:p w14:paraId="188CB483" w14:textId="77777777" w:rsidR="00BF407C" w:rsidRPr="00A855F4" w:rsidRDefault="00BF407C" w:rsidP="008D68D6">
            <w:pPr>
              <w:pStyle w:val="TAL"/>
              <w:rPr>
                <w:rFonts w:cs="Arial"/>
                <w:szCs w:val="18"/>
                <w:lang w:eastAsia="zh-CN"/>
              </w:rPr>
            </w:pPr>
            <w:r w:rsidRPr="00A855F4">
              <w:t xml:space="preserve">Indicates the support of </w:t>
            </w:r>
            <w:r w:rsidRPr="00A855F4">
              <w:rPr>
                <w:rFonts w:cs="Arial"/>
                <w:szCs w:val="18"/>
                <w:lang w:eastAsia="zh-CN"/>
              </w:rPr>
              <w:t>active CSI-RS resources and ports for mixed codebook types including Type-II-CJT in any slot.</w:t>
            </w:r>
          </w:p>
          <w:p w14:paraId="68F5C786" w14:textId="77777777" w:rsidR="00BF407C" w:rsidRPr="00A855F4" w:rsidRDefault="00BF407C" w:rsidP="008D68D6">
            <w:pPr>
              <w:pStyle w:val="TAL"/>
            </w:pPr>
            <w:r w:rsidRPr="00A855F4">
              <w:t>The UE reports supported active CSI-RS resources and ports for the following are the possible mixed codebook combinations {Codebook1, Codebook2, Codebook3}:</w:t>
            </w:r>
          </w:p>
          <w:p w14:paraId="37F459E3" w14:textId="77777777" w:rsidR="00BF407C" w:rsidRPr="00A855F4" w:rsidRDefault="00BF407C" w:rsidP="008D68D6">
            <w:pPr>
              <w:pStyle w:val="TAL"/>
            </w:pPr>
          </w:p>
          <w:p w14:paraId="34293D1F"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cjt-Type1SP-eType2R1-null indicates {Type I SP, </w:t>
            </w:r>
            <w:proofErr w:type="spellStart"/>
            <w:r w:rsidRPr="00A855F4">
              <w:rPr>
                <w:rFonts w:ascii="Arial" w:hAnsi="Arial" w:cs="Arial"/>
                <w:sz w:val="18"/>
                <w:szCs w:val="18"/>
              </w:rPr>
              <w:t>eType</w:t>
            </w:r>
            <w:proofErr w:type="spellEnd"/>
            <w:r w:rsidRPr="00A855F4">
              <w:rPr>
                <w:rFonts w:ascii="Arial" w:hAnsi="Arial" w:cs="Arial"/>
                <w:sz w:val="18"/>
                <w:szCs w:val="18"/>
              </w:rPr>
              <w:t>-II-CJT R=1, NULL}</w:t>
            </w:r>
          </w:p>
          <w:p w14:paraId="2D1A9811"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cjt-Type1SP-eType2R2-null indicates {Type I SP, </w:t>
            </w:r>
            <w:proofErr w:type="spellStart"/>
            <w:r w:rsidRPr="00A855F4">
              <w:rPr>
                <w:rFonts w:ascii="Arial" w:hAnsi="Arial" w:cs="Arial"/>
                <w:sz w:val="18"/>
                <w:szCs w:val="18"/>
              </w:rPr>
              <w:t>eType</w:t>
            </w:r>
            <w:proofErr w:type="spellEnd"/>
            <w:r w:rsidRPr="00A855F4">
              <w:rPr>
                <w:rFonts w:ascii="Arial" w:hAnsi="Arial" w:cs="Arial"/>
                <w:sz w:val="18"/>
                <w:szCs w:val="18"/>
              </w:rPr>
              <w:t>-II-CJT R=2, NULL}</w:t>
            </w:r>
          </w:p>
          <w:p w14:paraId="70489ACA"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cjt-Type1SP-feType2R1M1-null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R=1 M=1, NULL}</w:t>
            </w:r>
          </w:p>
          <w:p w14:paraId="2C6736B0"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cjt-Type1SP-feType2R1M2-null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R=1 M=2, NULL}</w:t>
            </w:r>
          </w:p>
          <w:p w14:paraId="0EA9C8CB"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cjt-Type1SP-feType2R2M2-null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R=2 M=2, NULL}</w:t>
            </w:r>
          </w:p>
          <w:p w14:paraId="2288D8D5"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cjt-Type1MP-eType2R1-null indicates {Type I MP, </w:t>
            </w:r>
            <w:proofErr w:type="spellStart"/>
            <w:r w:rsidRPr="00A855F4">
              <w:rPr>
                <w:rFonts w:ascii="Arial" w:hAnsi="Arial" w:cs="Arial"/>
                <w:sz w:val="18"/>
                <w:szCs w:val="18"/>
              </w:rPr>
              <w:t>eType</w:t>
            </w:r>
            <w:proofErr w:type="spellEnd"/>
            <w:r w:rsidRPr="00A855F4">
              <w:rPr>
                <w:rFonts w:ascii="Arial" w:hAnsi="Arial" w:cs="Arial"/>
                <w:sz w:val="18"/>
                <w:szCs w:val="18"/>
              </w:rPr>
              <w:t>-II-CJT R=1, NULL}</w:t>
            </w:r>
          </w:p>
          <w:p w14:paraId="76F328FC"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cjt-Type1MP-eType2R2-null indicates {Type I MP, </w:t>
            </w:r>
            <w:proofErr w:type="spellStart"/>
            <w:r w:rsidRPr="00A855F4">
              <w:rPr>
                <w:rFonts w:ascii="Arial" w:hAnsi="Arial" w:cs="Arial"/>
                <w:sz w:val="18"/>
                <w:szCs w:val="18"/>
              </w:rPr>
              <w:t>eType</w:t>
            </w:r>
            <w:proofErr w:type="spellEnd"/>
            <w:r w:rsidRPr="00A855F4">
              <w:rPr>
                <w:rFonts w:ascii="Arial" w:hAnsi="Arial" w:cs="Arial"/>
                <w:sz w:val="18"/>
                <w:szCs w:val="18"/>
              </w:rPr>
              <w:t>-II-CJT R=2, NULL}</w:t>
            </w:r>
          </w:p>
          <w:p w14:paraId="697841EE"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cjt-Type1MP-feType2R1M1-null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R=1 M=1, NULL}</w:t>
            </w:r>
          </w:p>
          <w:p w14:paraId="4586475D"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cjt-Type1MP-feType2R1M2-null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R=1 M=2, NULL}</w:t>
            </w:r>
          </w:p>
          <w:p w14:paraId="4B6C96F2"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cjt-Type1MP-feType2R2M2-null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R=2 M=2, NULL}</w:t>
            </w:r>
          </w:p>
          <w:p w14:paraId="1FE7ABCA" w14:textId="77777777" w:rsidR="00BF407C" w:rsidRPr="00A855F4" w:rsidRDefault="00BF407C" w:rsidP="008D68D6">
            <w:pPr>
              <w:pStyle w:val="TAL"/>
            </w:pPr>
          </w:p>
          <w:p w14:paraId="15B6311D" w14:textId="77777777" w:rsidR="00BF407C" w:rsidRPr="00A855F4" w:rsidRDefault="00BF407C" w:rsidP="008D68D6">
            <w:pPr>
              <w:pStyle w:val="TAL"/>
              <w:rPr>
                <w:rFonts w:cs="Arial"/>
                <w:szCs w:val="18"/>
              </w:rPr>
            </w:pPr>
            <w:r w:rsidRPr="00A855F4">
              <w:t xml:space="preserve">For each mixed codebook supported by the UE, </w:t>
            </w:r>
            <w:r w:rsidRPr="00A855F4">
              <w:rPr>
                <w:rFonts w:eastAsia="ＭＳ 明朝"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0986D904"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 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154019C4"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p>
          <w:p w14:paraId="5729273A"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 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60D2D0A8" w14:textId="77777777" w:rsidR="00BF407C" w:rsidRPr="00A855F4" w:rsidRDefault="00BF407C" w:rsidP="008D68D6">
            <w:pPr>
              <w:pStyle w:val="B1"/>
              <w:spacing w:after="0"/>
              <w:ind w:left="852"/>
              <w:rPr>
                <w:rFonts w:ascii="Arial" w:hAnsi="Arial" w:cs="Arial"/>
                <w:sz w:val="18"/>
                <w:szCs w:val="18"/>
              </w:rPr>
            </w:pPr>
          </w:p>
          <w:p w14:paraId="129BAF26" w14:textId="77777777" w:rsidR="00BF407C" w:rsidRPr="00A855F4" w:rsidRDefault="00BF407C" w:rsidP="008D68D6">
            <w:pPr>
              <w:pStyle w:val="TAL"/>
              <w:rPr>
                <w:b/>
                <w:bCs/>
                <w:i/>
                <w:iCs/>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799B10C7" w14:textId="77777777" w:rsidR="00BF407C" w:rsidRPr="00A855F4" w:rsidRDefault="00BF407C" w:rsidP="008D68D6">
            <w:pPr>
              <w:pStyle w:val="TAL"/>
              <w:jc w:val="center"/>
            </w:pPr>
            <w:r w:rsidRPr="00A855F4">
              <w:t>BC</w:t>
            </w:r>
          </w:p>
        </w:tc>
        <w:tc>
          <w:tcPr>
            <w:tcW w:w="567" w:type="dxa"/>
          </w:tcPr>
          <w:p w14:paraId="4CDFA98A" w14:textId="77777777" w:rsidR="00BF407C" w:rsidRPr="00A855F4" w:rsidRDefault="00BF407C" w:rsidP="008D68D6">
            <w:pPr>
              <w:pStyle w:val="TAL"/>
              <w:jc w:val="center"/>
            </w:pPr>
            <w:r w:rsidRPr="00A855F4">
              <w:t>No</w:t>
            </w:r>
          </w:p>
        </w:tc>
        <w:tc>
          <w:tcPr>
            <w:tcW w:w="709" w:type="dxa"/>
          </w:tcPr>
          <w:p w14:paraId="3B77E7BA" w14:textId="77777777" w:rsidR="00BF407C" w:rsidRPr="00A855F4" w:rsidRDefault="00BF407C" w:rsidP="008D68D6">
            <w:pPr>
              <w:pStyle w:val="TAL"/>
              <w:jc w:val="center"/>
              <w:rPr>
                <w:bCs/>
                <w:iCs/>
              </w:rPr>
            </w:pPr>
            <w:r w:rsidRPr="00A855F4">
              <w:rPr>
                <w:bCs/>
                <w:iCs/>
              </w:rPr>
              <w:t>N/A</w:t>
            </w:r>
          </w:p>
        </w:tc>
        <w:tc>
          <w:tcPr>
            <w:tcW w:w="728" w:type="dxa"/>
          </w:tcPr>
          <w:p w14:paraId="0201A730" w14:textId="77777777" w:rsidR="00BF407C" w:rsidRPr="00A855F4" w:rsidRDefault="00BF407C" w:rsidP="008D68D6">
            <w:pPr>
              <w:pStyle w:val="TAL"/>
              <w:jc w:val="center"/>
              <w:rPr>
                <w:bCs/>
                <w:iCs/>
              </w:rPr>
            </w:pPr>
            <w:r w:rsidRPr="00A855F4">
              <w:rPr>
                <w:bCs/>
                <w:iCs/>
              </w:rPr>
              <w:t>N/A</w:t>
            </w:r>
          </w:p>
        </w:tc>
      </w:tr>
      <w:tr w:rsidR="00BF407C" w:rsidRPr="00A855F4" w:rsidDel="00172633" w14:paraId="34CB087B" w14:textId="77777777" w:rsidTr="008D68D6">
        <w:trPr>
          <w:cantSplit/>
          <w:tblHeader/>
        </w:trPr>
        <w:tc>
          <w:tcPr>
            <w:tcW w:w="6917" w:type="dxa"/>
          </w:tcPr>
          <w:p w14:paraId="47047646" w14:textId="77777777" w:rsidR="00BF407C" w:rsidRPr="00A855F4" w:rsidRDefault="00BF407C" w:rsidP="008D68D6">
            <w:pPr>
              <w:pStyle w:val="TAL"/>
              <w:rPr>
                <w:b/>
                <w:bCs/>
                <w:i/>
                <w:iCs/>
              </w:rPr>
            </w:pPr>
            <w:r w:rsidRPr="00A855F4">
              <w:rPr>
                <w:b/>
                <w:bCs/>
                <w:i/>
                <w:iCs/>
              </w:rPr>
              <w:t>codebookParametersAdditionPerBC-r16</w:t>
            </w:r>
          </w:p>
          <w:p w14:paraId="113A2829" w14:textId="77777777" w:rsidR="00BF407C" w:rsidRPr="00A855F4" w:rsidRDefault="00BF407C" w:rsidP="008D68D6">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rPr>
                <w:iCs/>
              </w:rPr>
              <w:t xml:space="preserve"> for the additional codebook types</w:t>
            </w:r>
            <w:r w:rsidRPr="00A855F4">
              <w:t xml:space="preserve">. The following parameters are included in </w:t>
            </w:r>
            <w:proofErr w:type="spellStart"/>
            <w:r w:rsidRPr="00A855F4">
              <w:rPr>
                <w:i/>
              </w:rPr>
              <w:t>codebookVariantsList</w:t>
            </w:r>
            <w:proofErr w:type="spellEnd"/>
            <w:r w:rsidRPr="00A855F4">
              <w:t xml:space="preserve"> for each code book type:</w:t>
            </w:r>
          </w:p>
          <w:p w14:paraId="7F23605E"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0B34EE30"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08A25A9E"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577B1532" w14:textId="77777777" w:rsidR="00BF407C" w:rsidRPr="00A855F4" w:rsidRDefault="00BF407C" w:rsidP="008D68D6">
            <w:pPr>
              <w:pStyle w:val="TAL"/>
              <w:rPr>
                <w:b/>
                <w:i/>
              </w:rPr>
            </w:pPr>
            <w:r w:rsidRPr="00A855F4">
              <w:t xml:space="preserve">For each band in a band combination, supported values for these three parameters are determined in conjunction with </w:t>
            </w:r>
            <w:r w:rsidRPr="00A855F4">
              <w:rPr>
                <w:i/>
                <w:iCs/>
              </w:rPr>
              <w:t xml:space="preserve">codebookParametersAddition-r16 </w:t>
            </w:r>
            <w:r w:rsidRPr="00A855F4">
              <w:t xml:space="preserve">reported in </w:t>
            </w:r>
            <w:r w:rsidRPr="00A855F4">
              <w:rPr>
                <w:i/>
              </w:rPr>
              <w:t>MIMO-</w:t>
            </w:r>
            <w:proofErr w:type="spellStart"/>
            <w:r w:rsidRPr="00A855F4">
              <w:rPr>
                <w:i/>
              </w:rPr>
              <w:t>ParametersPerBand</w:t>
            </w:r>
            <w:proofErr w:type="spellEnd"/>
            <w:r w:rsidRPr="00A855F4">
              <w:t>.</w:t>
            </w:r>
          </w:p>
        </w:tc>
        <w:tc>
          <w:tcPr>
            <w:tcW w:w="709" w:type="dxa"/>
          </w:tcPr>
          <w:p w14:paraId="27E9090A" w14:textId="77777777" w:rsidR="00BF407C" w:rsidRPr="00A855F4" w:rsidRDefault="00BF407C" w:rsidP="008D68D6">
            <w:pPr>
              <w:pStyle w:val="TAL"/>
              <w:jc w:val="center"/>
            </w:pPr>
            <w:r w:rsidRPr="00A855F4">
              <w:t>BC</w:t>
            </w:r>
          </w:p>
        </w:tc>
        <w:tc>
          <w:tcPr>
            <w:tcW w:w="567" w:type="dxa"/>
          </w:tcPr>
          <w:p w14:paraId="320C915C" w14:textId="77777777" w:rsidR="00BF407C" w:rsidRPr="00A855F4" w:rsidRDefault="00BF407C" w:rsidP="008D68D6">
            <w:pPr>
              <w:pStyle w:val="TAL"/>
              <w:jc w:val="center"/>
            </w:pPr>
            <w:r w:rsidRPr="00A855F4">
              <w:t>No</w:t>
            </w:r>
          </w:p>
        </w:tc>
        <w:tc>
          <w:tcPr>
            <w:tcW w:w="709" w:type="dxa"/>
          </w:tcPr>
          <w:p w14:paraId="27315043" w14:textId="77777777" w:rsidR="00BF407C" w:rsidRPr="00A855F4" w:rsidRDefault="00BF407C" w:rsidP="008D68D6">
            <w:pPr>
              <w:pStyle w:val="TAL"/>
              <w:jc w:val="center"/>
            </w:pPr>
            <w:r w:rsidRPr="00A855F4">
              <w:rPr>
                <w:bCs/>
                <w:iCs/>
              </w:rPr>
              <w:t>N/A</w:t>
            </w:r>
          </w:p>
        </w:tc>
        <w:tc>
          <w:tcPr>
            <w:tcW w:w="728" w:type="dxa"/>
          </w:tcPr>
          <w:p w14:paraId="29E0EC03" w14:textId="77777777" w:rsidR="00BF407C" w:rsidRPr="00A855F4" w:rsidRDefault="00BF407C" w:rsidP="008D68D6">
            <w:pPr>
              <w:pStyle w:val="TAL"/>
              <w:jc w:val="center"/>
            </w:pPr>
            <w:r w:rsidRPr="00A855F4">
              <w:rPr>
                <w:bCs/>
                <w:iCs/>
              </w:rPr>
              <w:t>N/A</w:t>
            </w:r>
          </w:p>
        </w:tc>
      </w:tr>
      <w:tr w:rsidR="00BF407C" w:rsidRPr="00A855F4" w:rsidDel="00172633" w14:paraId="0312CF28" w14:textId="77777777" w:rsidTr="008D68D6">
        <w:trPr>
          <w:cantSplit/>
          <w:tblHeader/>
        </w:trPr>
        <w:tc>
          <w:tcPr>
            <w:tcW w:w="6917" w:type="dxa"/>
          </w:tcPr>
          <w:p w14:paraId="6C1124E8" w14:textId="77777777" w:rsidR="00BF407C" w:rsidRPr="00A855F4" w:rsidRDefault="00BF407C" w:rsidP="008D68D6">
            <w:pPr>
              <w:pStyle w:val="TAL"/>
              <w:rPr>
                <w:rFonts w:cs="Arial"/>
                <w:b/>
                <w:bCs/>
                <w:i/>
                <w:iCs/>
                <w:szCs w:val="18"/>
              </w:rPr>
            </w:pPr>
            <w:r w:rsidRPr="00A855F4">
              <w:rPr>
                <w:rFonts w:cs="Arial"/>
                <w:b/>
                <w:bCs/>
                <w:i/>
                <w:iCs/>
                <w:szCs w:val="18"/>
              </w:rPr>
              <w:lastRenderedPageBreak/>
              <w:t>codebookParametersetype2CJT-PerBC-r18</w:t>
            </w:r>
          </w:p>
          <w:p w14:paraId="68C1CA65" w14:textId="77777777" w:rsidR="00BF407C" w:rsidRPr="00A855F4" w:rsidRDefault="00BF407C" w:rsidP="008D68D6">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w:t>
            </w:r>
            <w:proofErr w:type="spellStart"/>
            <w:r w:rsidRPr="00A855F4">
              <w:rPr>
                <w:bCs/>
                <w:iCs/>
              </w:rPr>
              <w:t>eType</w:t>
            </w:r>
            <w:proofErr w:type="spellEnd"/>
            <w:r w:rsidRPr="00A855F4">
              <w:rPr>
                <w:bCs/>
                <w:iCs/>
              </w:rPr>
              <w:t>-II) with refinement for multi-TRP CJT.</w:t>
            </w:r>
          </w:p>
          <w:p w14:paraId="6D7E771B" w14:textId="77777777" w:rsidR="00BF407C" w:rsidRPr="00A855F4" w:rsidRDefault="00BF407C" w:rsidP="008D68D6">
            <w:pPr>
              <w:pStyle w:val="TAL"/>
              <w:rPr>
                <w:bCs/>
                <w:iCs/>
              </w:rPr>
            </w:pPr>
          </w:p>
          <w:p w14:paraId="27AC2EA9" w14:textId="77777777" w:rsidR="00BF407C" w:rsidRPr="00A855F4" w:rsidRDefault="00BF407C" w:rsidP="008D68D6">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w:t>
            </w:r>
            <w:proofErr w:type="spellStart"/>
            <w:r w:rsidRPr="00A855F4">
              <w:rPr>
                <w:bCs/>
                <w:iCs/>
              </w:rPr>
              <w:t>eType</w:t>
            </w:r>
            <w:proofErr w:type="spellEnd"/>
            <w:r w:rsidRPr="00A855F4">
              <w:rPr>
                <w:bCs/>
                <w:iCs/>
              </w:rPr>
              <w:t xml:space="preserve">-II codebook with refinement for multi-TRP CJT. </w:t>
            </w:r>
            <w:r w:rsidRPr="00A855F4">
              <w:rPr>
                <w:rFonts w:eastAsia="ＭＳ Ｐゴシック" w:cs="Arial"/>
                <w:szCs w:val="18"/>
              </w:rPr>
              <w:t>This capability signalling comprises the following parameters</w:t>
            </w:r>
            <w:r w:rsidRPr="00A855F4">
              <w:rPr>
                <w:bCs/>
                <w:iCs/>
              </w:rPr>
              <w:t>:</w:t>
            </w:r>
          </w:p>
          <w:p w14:paraId="1386D9F2" w14:textId="77777777" w:rsidR="00BF407C" w:rsidRPr="00A855F4" w:rsidRDefault="00BF407C" w:rsidP="008D68D6">
            <w:pPr>
              <w:pStyle w:val="B1"/>
              <w:spacing w:after="0"/>
              <w:rPr>
                <w:rFonts w:ascii="Arial" w:hAnsi="Arial" w:cs="Arial"/>
                <w:sz w:val="18"/>
                <w:szCs w:val="18"/>
              </w:rPr>
            </w:pPr>
            <w:r w:rsidRPr="00A855F4">
              <w:rPr>
                <w:rFonts w:ascii="Arial" w:eastAsia="ＭＳ 明朝"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combination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3763D682"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one NZP CSI-RS resource associated with multi-TRP CJT</w:t>
            </w:r>
          </w:p>
          <w:p w14:paraId="0C28F88B"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total number of NZP CSI-RS resource associated with multi-TRP CJT</w:t>
            </w:r>
          </w:p>
          <w:p w14:paraId="1AD3B2A2"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of NZP CSI-RS resources associated with multi-TRP CJT</w:t>
            </w:r>
          </w:p>
          <w:p w14:paraId="4678A4ED"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游明朝" w:hAnsi="Arial" w:cs="Arial"/>
                <w:sz w:val="18"/>
                <w:szCs w:val="18"/>
              </w:rPr>
              <w:t xml:space="preserve">the scaling factor X for CPU occupation counting for CJT </w:t>
            </w:r>
            <w:proofErr w:type="spellStart"/>
            <w:r w:rsidRPr="00A855F4">
              <w:rPr>
                <w:rFonts w:ascii="Arial" w:eastAsia="游明朝" w:hAnsi="Arial" w:cs="Arial"/>
                <w:sz w:val="18"/>
                <w:szCs w:val="18"/>
              </w:rPr>
              <w:t>etype</w:t>
            </w:r>
            <w:proofErr w:type="spellEnd"/>
            <w:r w:rsidRPr="00A855F4">
              <w:rPr>
                <w:rFonts w:ascii="Arial" w:eastAsia="游明朝" w:hAnsi="Arial" w:cs="Arial"/>
                <w:sz w:val="18"/>
                <w:szCs w:val="18"/>
              </w:rPr>
              <w:t>-II codebook</w:t>
            </w:r>
          </w:p>
          <w:p w14:paraId="1D5BFB28" w14:textId="77777777" w:rsidR="00BF407C" w:rsidRPr="00A855F4" w:rsidRDefault="00BF407C" w:rsidP="008D68D6">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6CBEE5F3" w14:textId="77777777" w:rsidR="00BF407C" w:rsidRPr="00A855F4" w:rsidRDefault="00BF407C" w:rsidP="008D68D6">
            <w:pPr>
              <w:pStyle w:val="TAL"/>
              <w:rPr>
                <w:rFonts w:cs="Arial"/>
                <w:szCs w:val="18"/>
              </w:rPr>
            </w:pPr>
          </w:p>
          <w:p w14:paraId="728892DC" w14:textId="77777777" w:rsidR="00BF407C" w:rsidRPr="00A855F4" w:rsidRDefault="00BF407C" w:rsidP="008D68D6">
            <w:pPr>
              <w:pStyle w:val="TAL"/>
              <w:rPr>
                <w:rFonts w:eastAsia="DengXian"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 xml:space="preserve">N=N_TRP only, N_L=1 only, support mode 2 for </w:t>
            </w:r>
            <w:proofErr w:type="spellStart"/>
            <w:r w:rsidRPr="00A855F4">
              <w:rPr>
                <w:rFonts w:cs="Arial"/>
                <w:szCs w:val="18"/>
              </w:rPr>
              <w:t>eType</w:t>
            </w:r>
            <w:proofErr w:type="spellEnd"/>
            <w:r w:rsidRPr="00A855F4">
              <w:rPr>
                <w:rFonts w:cs="Arial"/>
                <w:szCs w:val="18"/>
              </w:rPr>
              <w:t xml:space="preserve">-II codebook refinement for multi-TRP CJT, support for PMI </w:t>
            </w:r>
            <w:proofErr w:type="spellStart"/>
            <w:r w:rsidRPr="00A855F4">
              <w:rPr>
                <w:rFonts w:cs="Arial"/>
                <w:szCs w:val="18"/>
              </w:rPr>
              <w:t>subband</w:t>
            </w:r>
            <w:proofErr w:type="spellEnd"/>
            <w:r w:rsidRPr="00A855F4">
              <w:rPr>
                <w:rFonts w:cs="Arial"/>
                <w:szCs w:val="18"/>
              </w:rPr>
              <w:t xml:space="preserve"> R=1, support of parameter combinations with L=2,4, support rank 1,2, and support frequency basis selection mode 2, i.e., common frequency basis selection among different TRPs.</w:t>
            </w:r>
          </w:p>
          <w:p w14:paraId="7C76FE39" w14:textId="77777777" w:rsidR="00BF407C" w:rsidRPr="00A855F4" w:rsidRDefault="00BF407C" w:rsidP="008D68D6">
            <w:pPr>
              <w:pStyle w:val="TAL"/>
              <w:rPr>
                <w:rFonts w:eastAsia="ＭＳ Ｐゴシック"/>
                <w:i/>
                <w:iCs/>
              </w:rPr>
            </w:pPr>
            <w:r w:rsidRPr="00A855F4">
              <w:rPr>
                <w:rFonts w:eastAsia="ＭＳ Ｐゴシック"/>
              </w:rPr>
              <w:t xml:space="preserve">The UE indicating support of </w:t>
            </w:r>
            <w:r w:rsidRPr="00A855F4">
              <w:rPr>
                <w:bCs/>
                <w:i/>
              </w:rPr>
              <w:t xml:space="preserve">eType2CJT-r18 </w:t>
            </w:r>
            <w:r w:rsidRPr="00A855F4">
              <w:rPr>
                <w:rFonts w:eastAsia="ＭＳ Ｐゴシック"/>
              </w:rPr>
              <w:t xml:space="preserve">shall also indicate support of </w:t>
            </w:r>
            <w:proofErr w:type="spellStart"/>
            <w:r w:rsidRPr="00A855F4">
              <w:rPr>
                <w:i/>
              </w:rPr>
              <w:t>csi-ReportFramework</w:t>
            </w:r>
            <w:proofErr w:type="spellEnd"/>
            <w:r w:rsidRPr="00A855F4">
              <w:rPr>
                <w:rFonts w:eastAsia="ＭＳ Ｐゴシック"/>
                <w:i/>
                <w:iCs/>
              </w:rPr>
              <w:t xml:space="preserve"> </w:t>
            </w:r>
            <w:r w:rsidRPr="00A855F4">
              <w:rPr>
                <w:rFonts w:eastAsia="ＭＳ Ｐゴシック"/>
              </w:rPr>
              <w:t xml:space="preserve">and </w:t>
            </w:r>
            <w:proofErr w:type="spellStart"/>
            <w:r w:rsidRPr="00A855F4">
              <w:rPr>
                <w:i/>
              </w:rPr>
              <w:t>simultaneousCSI-ReportsAllCC</w:t>
            </w:r>
            <w:proofErr w:type="spellEnd"/>
            <w:r w:rsidRPr="00A855F4">
              <w:rPr>
                <w:rFonts w:eastAsia="ＭＳ Ｐゴシック"/>
                <w:i/>
                <w:iCs/>
              </w:rPr>
              <w:t>.</w:t>
            </w:r>
          </w:p>
          <w:p w14:paraId="7C03DE18" w14:textId="77777777" w:rsidR="00BF407C" w:rsidRPr="00A855F4" w:rsidRDefault="00BF407C" w:rsidP="008D68D6">
            <w:pPr>
              <w:pStyle w:val="TAL"/>
              <w:rPr>
                <w:rFonts w:eastAsia="DengXian" w:cs="Arial"/>
                <w:szCs w:val="18"/>
                <w:lang w:eastAsia="zh-CN"/>
              </w:rPr>
            </w:pPr>
          </w:p>
          <w:p w14:paraId="3B6C35A1" w14:textId="77777777" w:rsidR="00BF407C" w:rsidRPr="00A855F4" w:rsidRDefault="00BF407C" w:rsidP="008D68D6">
            <w:pPr>
              <w:pStyle w:val="TAN"/>
              <w:rPr>
                <w:lang w:eastAsia="zh-CN"/>
              </w:rPr>
            </w:pPr>
            <w:r w:rsidRPr="00A855F4">
              <w:t>NOTE 1:</w:t>
            </w:r>
            <w:r w:rsidRPr="00A855F4">
              <w:rPr>
                <w:i/>
                <w:iCs/>
              </w:rPr>
              <w:tab/>
            </w:r>
            <w:r w:rsidRPr="00A855F4">
              <w:rPr>
                <w:lang w:eastAsia="zh-CN"/>
              </w:rPr>
              <w:t>When NTRP=1 TRP is configured, OCPU =1. When NTRP&gt;1 TRPS are configured, OCPU = ceil(X * NTRP).</w:t>
            </w:r>
          </w:p>
          <w:p w14:paraId="41524585" w14:textId="77777777" w:rsidR="00BF407C" w:rsidRPr="00A855F4" w:rsidRDefault="00BF407C" w:rsidP="008D68D6">
            <w:pPr>
              <w:pStyle w:val="TAN"/>
            </w:pPr>
            <w:r w:rsidRPr="00A855F4">
              <w:t>NOTE 2:</w:t>
            </w:r>
            <w:r w:rsidRPr="00A855F4">
              <w:rPr>
                <w:i/>
                <w:iCs/>
              </w:rPr>
              <w:tab/>
            </w:r>
            <w:r w:rsidRPr="00A855F4">
              <w:rPr>
                <w:rFonts w:cs="Arial"/>
                <w:szCs w:val="18"/>
                <w:lang w:eastAsia="zh-CN"/>
              </w:rPr>
              <w:t xml:space="preserve">A-CSI is supported, and whether UE supports SP-CSI on PUSCH is dependent on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cs="Arial"/>
                <w:szCs w:val="18"/>
                <w:lang w:eastAsia="zh-CN"/>
              </w:rPr>
              <w:t>.</w:t>
            </w:r>
          </w:p>
          <w:p w14:paraId="0C41C59A" w14:textId="77777777" w:rsidR="00BF407C" w:rsidRPr="00A855F4" w:rsidRDefault="00BF407C" w:rsidP="008D68D6">
            <w:pPr>
              <w:pStyle w:val="TAL"/>
              <w:rPr>
                <w:rFonts w:eastAsia="DengXian" w:cs="Arial"/>
                <w:szCs w:val="18"/>
                <w:lang w:eastAsia="zh-CN"/>
              </w:rPr>
            </w:pPr>
          </w:p>
          <w:p w14:paraId="524666F5" w14:textId="77777777" w:rsidR="00BF407C" w:rsidRPr="00A855F4" w:rsidRDefault="00BF407C" w:rsidP="008D68D6">
            <w:pPr>
              <w:pStyle w:val="TAL"/>
              <w:rPr>
                <w:rFonts w:cs="Arial"/>
                <w:szCs w:val="18"/>
              </w:rPr>
            </w:pPr>
            <w:r w:rsidRPr="00A855F4">
              <w:rPr>
                <w:rFonts w:eastAsia="DengXian" w:cs="Arial"/>
                <w:szCs w:val="18"/>
                <w:lang w:eastAsia="zh-CN"/>
              </w:rPr>
              <w:t xml:space="preserve">The UE optionally includes </w:t>
            </w:r>
            <w:r w:rsidRPr="00A855F4">
              <w:rPr>
                <w:i/>
                <w:iCs/>
              </w:rPr>
              <w:t xml:space="preserve">eType2CJT-FD-IO-r18 </w:t>
            </w:r>
            <w:r w:rsidRPr="00A855F4">
              <w:t xml:space="preserve">to indicate whether the UE supports mode 1 for CJT </w:t>
            </w:r>
            <w:proofErr w:type="spellStart"/>
            <w:r w:rsidRPr="00A855F4">
              <w:t>eType</w:t>
            </w:r>
            <w:proofErr w:type="spellEnd"/>
            <w:r w:rsidRPr="00A855F4">
              <w:t xml:space="preserve">-II codebook with FD basis selection integer frequency offset. </w:t>
            </w:r>
            <w:r w:rsidRPr="00A855F4">
              <w:rPr>
                <w:rFonts w:eastAsia="ＭＳ Ｐゴシック"/>
              </w:rPr>
              <w:t xml:space="preserve">This capability signalling comprises </w:t>
            </w:r>
            <w:r w:rsidRPr="00A855F4">
              <w:rPr>
                <w:rFonts w:cs="Arial"/>
                <w:szCs w:val="18"/>
              </w:rPr>
              <w:t xml:space="preserve">the list of supported NZP CSI-RS resources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71E89FD0" w14:textId="77777777" w:rsidR="00BF407C" w:rsidRPr="00A855F4" w:rsidRDefault="00BF407C" w:rsidP="008D68D6">
            <w:pPr>
              <w:pStyle w:val="TAL"/>
            </w:pPr>
          </w:p>
          <w:p w14:paraId="0447F477" w14:textId="77777777" w:rsidR="00BF407C" w:rsidRPr="00A855F4" w:rsidRDefault="00BF407C" w:rsidP="008D68D6">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cs="Arial"/>
                <w:szCs w:val="18"/>
                <w:lang w:eastAsia="zh-CN"/>
              </w:rPr>
              <w:t xml:space="preserve">FD basis selection fractional </w:t>
            </w:r>
            <w:r w:rsidRPr="00A855F4">
              <w:rPr>
                <w:rFonts w:cs="Arial"/>
                <w:szCs w:val="18"/>
              </w:rPr>
              <w:t xml:space="preserve">offset mode for Rel-16-based CJT codebook with mode1. The UE indicating </w:t>
            </w:r>
            <w:r w:rsidRPr="00A855F4">
              <w:rPr>
                <w:i/>
                <w:iCs/>
              </w:rPr>
              <w:t>eType2CJT-FD-FO-r18</w:t>
            </w:r>
            <w:r w:rsidRPr="00A855F4">
              <w:t xml:space="preserve"> shall also indicate support of </w:t>
            </w:r>
            <w:r w:rsidRPr="00A855F4">
              <w:rPr>
                <w:i/>
                <w:iCs/>
              </w:rPr>
              <w:t>eType2CJT-FD-IO-r18.</w:t>
            </w:r>
          </w:p>
          <w:p w14:paraId="577A1D1F" w14:textId="77777777" w:rsidR="00BF407C" w:rsidRPr="00A855F4" w:rsidRDefault="00BF407C" w:rsidP="008D68D6">
            <w:pPr>
              <w:pStyle w:val="TAL"/>
              <w:rPr>
                <w:i/>
                <w:iCs/>
              </w:rPr>
            </w:pPr>
          </w:p>
          <w:p w14:paraId="02BC0854" w14:textId="77777777" w:rsidR="00BF407C" w:rsidRPr="00A855F4" w:rsidRDefault="00BF407C" w:rsidP="008D68D6">
            <w:pPr>
              <w:pStyle w:val="TAL"/>
              <w:rPr>
                <w:bCs/>
                <w:iCs/>
              </w:rPr>
            </w:pPr>
            <w:r w:rsidRPr="00A855F4">
              <w:t xml:space="preserve">The UE optionally indicates </w:t>
            </w:r>
            <w:r w:rsidRPr="00A855F4">
              <w:rPr>
                <w:rFonts w:eastAsia="DengXian"/>
                <w:i/>
                <w:iCs/>
                <w:lang w:eastAsia="zh-CN"/>
              </w:rPr>
              <w:t>eType2CJT-R2-r18</w:t>
            </w:r>
            <w:r w:rsidRPr="00A855F4">
              <w:rPr>
                <w:rFonts w:eastAsia="DengXian"/>
                <w:lang w:eastAsia="zh-CN"/>
              </w:rPr>
              <w:t xml:space="preserve"> to indicate whether the UE supports </w:t>
            </w:r>
            <w:proofErr w:type="spellStart"/>
            <w:r w:rsidRPr="00A855F4">
              <w:rPr>
                <w:rFonts w:eastAsia="DengXian"/>
                <w:lang w:eastAsia="zh-CN"/>
              </w:rPr>
              <w:t>eType</w:t>
            </w:r>
            <w:proofErr w:type="spellEnd"/>
            <w:r w:rsidRPr="00A855F4">
              <w:rPr>
                <w:rFonts w:eastAsia="DengXian"/>
                <w:lang w:eastAsia="zh-CN"/>
              </w:rPr>
              <w:t xml:space="preserve">-II codebook refinement for multi-TRP CJT with PMI </w:t>
            </w:r>
            <w:proofErr w:type="spellStart"/>
            <w:r w:rsidRPr="00A855F4">
              <w:rPr>
                <w:rFonts w:eastAsia="DengXian"/>
                <w:lang w:eastAsia="zh-CN"/>
              </w:rPr>
              <w:t>subbands</w:t>
            </w:r>
            <w:proofErr w:type="spellEnd"/>
            <w:r w:rsidRPr="00A855F4">
              <w:rPr>
                <w:rFonts w:eastAsia="DengXian"/>
                <w:lang w:eastAsia="zh-CN"/>
              </w:rPr>
              <w:t xml:space="preserve"> R=2. </w:t>
            </w:r>
            <w:r w:rsidRPr="00A855F4">
              <w:rPr>
                <w:rFonts w:eastAsia="ＭＳ Ｐゴシック"/>
              </w:rPr>
              <w:t xml:space="preserve">This capability signalling comprises </w:t>
            </w:r>
            <w:r w:rsidRPr="00A855F4">
              <w:rPr>
                <w:rFonts w:cs="Arial"/>
                <w:szCs w:val="18"/>
              </w:rPr>
              <w:t xml:space="preserve">the list of supported NZP CSI-RS resources with R=2 across all CCs in a band combination by referring to </w:t>
            </w:r>
            <w:proofErr w:type="spellStart"/>
            <w:r w:rsidRPr="00A855F4">
              <w:rPr>
                <w:rFonts w:cs="Arial"/>
                <w:i/>
                <w:szCs w:val="18"/>
              </w:rPr>
              <w:t>codebookVariantsList</w:t>
            </w:r>
            <w:proofErr w:type="spellEnd"/>
            <w:r w:rsidRPr="00A855F4">
              <w:rPr>
                <w:rFonts w:cs="Arial"/>
                <w:iCs/>
                <w:szCs w:val="18"/>
              </w:rPr>
              <w:t xml:space="preserve"> across all CCs</w:t>
            </w:r>
            <w:r w:rsidRPr="00A855F4">
              <w:rPr>
                <w:rFonts w:cs="Arial"/>
                <w:szCs w:val="18"/>
              </w:rPr>
              <w:t>.</w:t>
            </w:r>
          </w:p>
          <w:p w14:paraId="02983EBC" w14:textId="77777777" w:rsidR="00BF407C" w:rsidRPr="00A855F4" w:rsidRDefault="00BF407C" w:rsidP="008D68D6">
            <w:pPr>
              <w:pStyle w:val="TAL"/>
              <w:rPr>
                <w:bCs/>
                <w:iCs/>
              </w:rPr>
            </w:pPr>
          </w:p>
          <w:p w14:paraId="25AB58F7" w14:textId="77777777" w:rsidR="00BF407C" w:rsidRPr="00A855F4" w:rsidRDefault="00BF407C" w:rsidP="008D68D6">
            <w:pPr>
              <w:pStyle w:val="TAL"/>
              <w:rPr>
                <w:bCs/>
                <w:iCs/>
              </w:rPr>
            </w:pPr>
            <w:r w:rsidRPr="00A855F4">
              <w:rPr>
                <w:bCs/>
                <w:iCs/>
              </w:rPr>
              <w:t xml:space="preserve">The UE optionally indicates </w:t>
            </w:r>
            <w:r w:rsidRPr="00A855F4">
              <w:rPr>
                <w:rFonts w:eastAsia="DengXian"/>
                <w:i/>
                <w:iCs/>
                <w:lang w:eastAsia="zh-CN"/>
              </w:rPr>
              <w:t>eType2CJT-PV-Beta-r18</w:t>
            </w:r>
            <w:r w:rsidRPr="00A855F4">
              <w:rPr>
                <w:rFonts w:eastAsia="DengXian"/>
                <w:lang w:eastAsia="zh-CN"/>
              </w:rPr>
              <w:t xml:space="preserve"> to indicate whether the UE supports</w:t>
            </w:r>
            <w:r w:rsidRPr="00A855F4">
              <w:rPr>
                <w:rFonts w:cs="Arial"/>
                <w:szCs w:val="18"/>
              </w:rPr>
              <w:t xml:space="preserve"> </w:t>
            </w:r>
            <w:proofErr w:type="spellStart"/>
            <w:r w:rsidRPr="00A855F4">
              <w:rPr>
                <w:rFonts w:cs="Arial"/>
                <w:szCs w:val="18"/>
              </w:rPr>
              <w:t>eType</w:t>
            </w:r>
            <w:proofErr w:type="spellEnd"/>
            <w:r w:rsidRPr="00A855F4">
              <w:rPr>
                <w:rFonts w:cs="Arial"/>
                <w:szCs w:val="18"/>
              </w:rPr>
              <w:t xml:space="preserve">-II codebook refinement for multi-TRP CJT with parameter combination </w:t>
            </w:r>
            <w:proofErr w:type="spellStart"/>
            <w:r w:rsidRPr="00A855F4">
              <w:rPr>
                <w:rFonts w:cs="Arial"/>
                <w:szCs w:val="18"/>
              </w:rPr>
              <w:t>pv</w:t>
            </w:r>
            <w:proofErr w:type="spellEnd"/>
            <w:r w:rsidRPr="00A855F4">
              <w:rPr>
                <w:rFonts w:cs="Arial"/>
                <w:szCs w:val="18"/>
              </w:rPr>
              <w:t>={1/2,1/2,1/2,1/2} and beta=1/2.</w:t>
            </w:r>
          </w:p>
          <w:p w14:paraId="3980BBB7" w14:textId="77777777" w:rsidR="00BF407C" w:rsidRPr="00A855F4" w:rsidRDefault="00BF407C" w:rsidP="008D68D6">
            <w:pPr>
              <w:pStyle w:val="TAL"/>
              <w:rPr>
                <w:bCs/>
                <w:iCs/>
              </w:rPr>
            </w:pPr>
          </w:p>
          <w:p w14:paraId="1AAE3253" w14:textId="77777777" w:rsidR="00BF407C" w:rsidRPr="00A855F4" w:rsidRDefault="00BF407C" w:rsidP="008D68D6">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eType2CJT-2NN1N2-r18</w:t>
            </w:r>
            <w:r w:rsidRPr="00A855F4">
              <w:rPr>
                <w:rFonts w:eastAsia="DengXian"/>
                <w:lang w:eastAsia="zh-CN"/>
              </w:rPr>
              <w:t xml:space="preserve"> to indicate whether the UE supports 2NN1N2 &gt;32 for </w:t>
            </w:r>
            <w:proofErr w:type="spellStart"/>
            <w:r w:rsidRPr="00A855F4">
              <w:rPr>
                <w:rFonts w:eastAsia="DengXian"/>
                <w:lang w:eastAsia="zh-CN"/>
              </w:rPr>
              <w:t>eType</w:t>
            </w:r>
            <w:proofErr w:type="spellEnd"/>
            <w:r w:rsidRPr="00A855F4">
              <w:rPr>
                <w:rFonts w:eastAsia="DengXian"/>
                <w:lang w:eastAsia="zh-CN"/>
              </w:rPr>
              <w:t>-II CJT codebook. The UE indicates the</w:t>
            </w:r>
          </w:p>
          <w:p w14:paraId="27CD61A3" w14:textId="77777777" w:rsidR="00BF407C" w:rsidRPr="00A855F4" w:rsidRDefault="00BF407C" w:rsidP="008D68D6">
            <w:pPr>
              <w:rPr>
                <w:rFonts w:ascii="Arial" w:hAnsi="Arial" w:cs="Arial"/>
                <w:sz w:val="18"/>
                <w:szCs w:val="18"/>
              </w:rPr>
            </w:pPr>
            <w:r w:rsidRPr="00A855F4">
              <w:rPr>
                <w:rFonts w:ascii="Arial" w:hAnsi="Arial" w:cs="Arial"/>
                <w:sz w:val="18"/>
                <w:szCs w:val="18"/>
              </w:rPr>
              <w:t>maximum number of ports across all TRPs for one CJT CSI measurement.</w:t>
            </w:r>
          </w:p>
          <w:p w14:paraId="0D2768A2" w14:textId="77777777" w:rsidR="00BF407C" w:rsidRPr="00A855F4" w:rsidRDefault="00BF407C" w:rsidP="008D68D6">
            <w:pPr>
              <w:pStyle w:val="TAL"/>
              <w:rPr>
                <w:rFonts w:eastAsia="DengXian"/>
                <w:lang w:eastAsia="zh-CN"/>
              </w:rPr>
            </w:pPr>
          </w:p>
          <w:p w14:paraId="3BE5CE17" w14:textId="77777777" w:rsidR="00BF407C" w:rsidRPr="00A855F4" w:rsidRDefault="00BF407C" w:rsidP="008D68D6">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eType2CJT-Rank3Rank4-r18 </w:t>
            </w:r>
            <w:r w:rsidRPr="00A855F4">
              <w:rPr>
                <w:rFonts w:eastAsia="DengXian"/>
                <w:lang w:eastAsia="zh-CN"/>
              </w:rPr>
              <w:t xml:space="preserve">to indicate whether the UE supports </w:t>
            </w:r>
            <w:proofErr w:type="spellStart"/>
            <w:r w:rsidRPr="00A855F4">
              <w:rPr>
                <w:rFonts w:cs="Arial"/>
                <w:szCs w:val="18"/>
                <w:lang w:eastAsia="zh-CN"/>
              </w:rPr>
              <w:t>eType</w:t>
            </w:r>
            <w:proofErr w:type="spellEnd"/>
            <w:r w:rsidRPr="00A855F4">
              <w:rPr>
                <w:rFonts w:cs="Arial"/>
                <w:szCs w:val="18"/>
                <w:lang w:eastAsia="zh-CN"/>
              </w:rPr>
              <w:t>-II codebook refinement for multi-TRP CJT with rank 3,4.</w:t>
            </w:r>
          </w:p>
          <w:p w14:paraId="7A202DE1" w14:textId="77777777" w:rsidR="00BF407C" w:rsidRPr="00A855F4" w:rsidRDefault="00BF407C" w:rsidP="008D68D6">
            <w:pPr>
              <w:pStyle w:val="TAL"/>
              <w:rPr>
                <w:rFonts w:eastAsia="DengXian"/>
                <w:lang w:eastAsia="zh-CN"/>
              </w:rPr>
            </w:pPr>
          </w:p>
          <w:p w14:paraId="3F8D15A9" w14:textId="77777777" w:rsidR="00BF407C" w:rsidRPr="00A855F4" w:rsidRDefault="00BF407C" w:rsidP="008D68D6">
            <w:pPr>
              <w:pStyle w:val="TAL"/>
              <w:rPr>
                <w:rFonts w:cs="Arial"/>
                <w:szCs w:val="18"/>
              </w:rPr>
            </w:pPr>
            <w:r w:rsidRPr="00A855F4">
              <w:rPr>
                <w:bCs/>
                <w:iCs/>
              </w:rPr>
              <w:lastRenderedPageBreak/>
              <w:t xml:space="preserve">The UE </w:t>
            </w:r>
            <w:r w:rsidRPr="00A855F4">
              <w:t xml:space="preserve">optionally indicates </w:t>
            </w:r>
            <w:r w:rsidRPr="00A855F4">
              <w:rPr>
                <w:rFonts w:eastAsia="DengXian"/>
                <w:i/>
                <w:iCs/>
                <w:lang w:eastAsia="zh-CN"/>
              </w:rPr>
              <w:t xml:space="preserve">eType2CJT-L6-r18 </w:t>
            </w:r>
            <w:r w:rsidRPr="00A855F4">
              <w:rPr>
                <w:rFonts w:eastAsia="DengXian"/>
                <w:lang w:eastAsia="zh-CN"/>
              </w:rPr>
              <w:t xml:space="preserve">to indicate whether the UE supports </w:t>
            </w:r>
            <w:proofErr w:type="spellStart"/>
            <w:r w:rsidRPr="00A855F4">
              <w:rPr>
                <w:rFonts w:cs="Arial"/>
                <w:szCs w:val="18"/>
                <w:lang w:eastAsia="zh-CN"/>
              </w:rPr>
              <w:t>eType</w:t>
            </w:r>
            <w:proofErr w:type="spellEnd"/>
            <w:r w:rsidRPr="00A855F4">
              <w:rPr>
                <w:rFonts w:cs="Arial"/>
                <w:szCs w:val="18"/>
                <w:lang w:eastAsia="zh-CN"/>
              </w:rPr>
              <w:t xml:space="preserve">-II codebook refinement for multi-TRP CJT with parameter combination with L=6. The UE supports this capability only for N_TRP=1. </w:t>
            </w:r>
            <w:r w:rsidRPr="00A855F4">
              <w:rPr>
                <w:rFonts w:cs="Arial"/>
                <w:szCs w:val="18"/>
              </w:rPr>
              <w:t xml:space="preserve">The UE indicating </w:t>
            </w:r>
            <w:r w:rsidRPr="00A855F4">
              <w:rPr>
                <w:rFonts w:eastAsia="DengXian"/>
                <w:i/>
                <w:iCs/>
                <w:lang w:eastAsia="zh-CN"/>
              </w:rPr>
              <w:t xml:space="preserve">eType2CJT-L6-r18 </w:t>
            </w:r>
            <w:r w:rsidRPr="00A855F4">
              <w:rPr>
                <w:rFonts w:cs="Arial"/>
                <w:szCs w:val="18"/>
              </w:rPr>
              <w:t xml:space="preserve">shall also indicate support of </w:t>
            </w:r>
            <w:r w:rsidRPr="00A855F4">
              <w:rPr>
                <w:rFonts w:cs="Arial"/>
                <w:i/>
                <w:iCs/>
                <w:szCs w:val="18"/>
              </w:rPr>
              <w:t>eType2CJT-r18</w:t>
            </w:r>
            <w:r w:rsidRPr="00A855F4">
              <w:rPr>
                <w:rFonts w:cs="Arial"/>
                <w:szCs w:val="18"/>
              </w:rPr>
              <w:t>.</w:t>
            </w:r>
          </w:p>
          <w:p w14:paraId="2284D73A" w14:textId="77777777" w:rsidR="00BF407C" w:rsidRPr="00A855F4" w:rsidRDefault="00BF407C" w:rsidP="008D68D6">
            <w:pPr>
              <w:pStyle w:val="TAL"/>
              <w:rPr>
                <w:bCs/>
                <w:iCs/>
              </w:rPr>
            </w:pPr>
          </w:p>
          <w:p w14:paraId="5D4195F3" w14:textId="77777777" w:rsidR="00BF407C" w:rsidRPr="00A855F4" w:rsidRDefault="00BF407C" w:rsidP="008D68D6">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eType2CJT-NN-r18 </w:t>
            </w:r>
            <w:r w:rsidRPr="00A855F4">
              <w:rPr>
                <w:rFonts w:eastAsia="DengXian"/>
                <w:lang w:eastAsia="zh-CN"/>
              </w:rPr>
              <w:t>to indicate whether the UE supports selection of</w:t>
            </w:r>
            <w:r w:rsidRPr="00A855F4">
              <w:rPr>
                <w:rFonts w:cs="Arial"/>
                <w:szCs w:val="18"/>
              </w:rPr>
              <w:t xml:space="preserve"> </w:t>
            </w:r>
            <w:r w:rsidRPr="00A855F4">
              <w:rPr>
                <w:rFonts w:cs="Arial"/>
                <w:szCs w:val="18"/>
                <w:lang w:eastAsia="zh-CN"/>
              </w:rPr>
              <w:t xml:space="preserve">N &lt;= N_TRP CSI-RS resource by UE for multi-TRP CJT based on </w:t>
            </w:r>
            <w:proofErr w:type="spellStart"/>
            <w:r w:rsidRPr="00A855F4">
              <w:rPr>
                <w:rFonts w:cs="Arial"/>
                <w:szCs w:val="18"/>
                <w:lang w:eastAsia="zh-CN"/>
              </w:rPr>
              <w:t>eType</w:t>
            </w:r>
            <w:proofErr w:type="spellEnd"/>
            <w:r w:rsidRPr="00A855F4">
              <w:rPr>
                <w:rFonts w:cs="Arial"/>
                <w:szCs w:val="18"/>
                <w:lang w:eastAsia="zh-CN"/>
              </w:rPr>
              <w:t>-II codebook.</w:t>
            </w:r>
          </w:p>
          <w:p w14:paraId="382268DD" w14:textId="77777777" w:rsidR="00BF407C" w:rsidRPr="00A855F4" w:rsidRDefault="00BF407C" w:rsidP="008D68D6">
            <w:pPr>
              <w:pStyle w:val="TAL"/>
              <w:rPr>
                <w:rFonts w:cs="Arial"/>
                <w:szCs w:val="18"/>
              </w:rPr>
            </w:pPr>
          </w:p>
          <w:p w14:paraId="1B1DBB1B" w14:textId="77777777" w:rsidR="00BF407C" w:rsidRPr="00A855F4" w:rsidRDefault="00BF407C" w:rsidP="008D68D6">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 xml:space="preserve">eType2CJT-NL-SD-r18 </w:t>
            </w:r>
            <w:r w:rsidRPr="00A855F4">
              <w:rPr>
                <w:rFonts w:eastAsia="DengXian"/>
                <w:lang w:eastAsia="zh-CN"/>
              </w:rPr>
              <w:t>to indicate whether the UE supports</w:t>
            </w:r>
            <w:r w:rsidRPr="00A855F4">
              <w:rPr>
                <w:rFonts w:cs="Arial"/>
                <w:szCs w:val="18"/>
                <w:lang w:eastAsia="zh-CN"/>
              </w:rPr>
              <w:t xml:space="preserve"> N_L&gt;1 combinations of number of SD basis across CSI-RS resources for CJT </w:t>
            </w:r>
            <w:proofErr w:type="spellStart"/>
            <w:r w:rsidRPr="00A855F4">
              <w:rPr>
                <w:rFonts w:cs="Arial"/>
                <w:szCs w:val="18"/>
                <w:lang w:eastAsia="zh-CN"/>
              </w:rPr>
              <w:t>eType</w:t>
            </w:r>
            <w:proofErr w:type="spellEnd"/>
            <w:r w:rsidRPr="00A855F4">
              <w:rPr>
                <w:rFonts w:cs="Arial"/>
                <w:szCs w:val="18"/>
                <w:lang w:eastAsia="zh-CN"/>
              </w:rPr>
              <w:t>-II codebook.</w:t>
            </w:r>
            <w:r w:rsidRPr="00A855F4">
              <w:rPr>
                <w:rFonts w:cs="Arial"/>
                <w:szCs w:val="18"/>
              </w:rPr>
              <w:t xml:space="preserve"> </w:t>
            </w:r>
            <w:r w:rsidRPr="00A855F4">
              <w:rPr>
                <w:rFonts w:eastAsia="DengXian"/>
                <w:lang w:eastAsia="zh-CN"/>
              </w:rPr>
              <w:t>The UE indicates the</w:t>
            </w:r>
          </w:p>
          <w:p w14:paraId="5E9FC5F6" w14:textId="77777777" w:rsidR="00BF407C" w:rsidRPr="00A855F4" w:rsidRDefault="00BF407C" w:rsidP="008D68D6">
            <w:pPr>
              <w:pStyle w:val="TAL"/>
              <w:rPr>
                <w:rFonts w:cs="Arial"/>
                <w:szCs w:val="18"/>
              </w:rPr>
            </w:pPr>
            <w:r w:rsidRPr="00A855F4">
              <w:rPr>
                <w:rFonts w:cs="Arial"/>
                <w:szCs w:val="18"/>
              </w:rPr>
              <w:t xml:space="preserve">maximum number of </w:t>
            </w:r>
            <w:r w:rsidRPr="00A855F4">
              <w:rPr>
                <w:rFonts w:cs="Arial"/>
                <w:szCs w:val="18"/>
                <w:lang w:eastAsia="zh-CN"/>
              </w:rPr>
              <w:t xml:space="preserve">lists for spatial basis selection, i.e., N_L, for multi-TRP CJT based on </w:t>
            </w:r>
            <w:proofErr w:type="spellStart"/>
            <w:r w:rsidRPr="00A855F4">
              <w:rPr>
                <w:rFonts w:cs="Arial"/>
                <w:szCs w:val="18"/>
                <w:lang w:eastAsia="zh-CN"/>
              </w:rPr>
              <w:t>eType</w:t>
            </w:r>
            <w:proofErr w:type="spellEnd"/>
            <w:r w:rsidRPr="00A855F4">
              <w:rPr>
                <w:rFonts w:cs="Arial"/>
                <w:szCs w:val="18"/>
                <w:lang w:eastAsia="zh-CN"/>
              </w:rPr>
              <w:t>-II codebook.</w:t>
            </w:r>
          </w:p>
          <w:p w14:paraId="327A4F53" w14:textId="77777777" w:rsidR="00BF407C" w:rsidRPr="00A855F4" w:rsidRDefault="00BF407C" w:rsidP="008D68D6">
            <w:pPr>
              <w:pStyle w:val="TAL"/>
              <w:rPr>
                <w:rFonts w:cs="Arial"/>
                <w:szCs w:val="18"/>
              </w:rPr>
            </w:pPr>
          </w:p>
          <w:p w14:paraId="1941FEA4" w14:textId="77777777" w:rsidR="00BF407C" w:rsidRPr="00A855F4" w:rsidRDefault="00BF407C" w:rsidP="008D68D6">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cs="Arial"/>
                <w:szCs w:val="18"/>
                <w:lang w:eastAsia="zh-CN"/>
              </w:rPr>
              <w:t xml:space="preserve">unequal number of spatial basis selection configuration across CSI-RS resources for multi-TRP CJT including </w:t>
            </w:r>
            <w:proofErr w:type="spellStart"/>
            <w:r w:rsidRPr="00A855F4">
              <w:rPr>
                <w:rFonts w:cs="Arial"/>
                <w:szCs w:val="18"/>
                <w:lang w:eastAsia="zh-CN"/>
              </w:rPr>
              <w:t>eType</w:t>
            </w:r>
            <w:proofErr w:type="spellEnd"/>
            <w:r w:rsidRPr="00A855F4">
              <w:rPr>
                <w:rFonts w:cs="Arial"/>
                <w:szCs w:val="18"/>
                <w:lang w:eastAsia="zh-CN"/>
              </w:rPr>
              <w:t>-II codebook refinement.</w:t>
            </w:r>
          </w:p>
          <w:p w14:paraId="13D2AB1A" w14:textId="77777777" w:rsidR="00BF407C" w:rsidRPr="00A855F4" w:rsidRDefault="00BF407C" w:rsidP="008D68D6">
            <w:pPr>
              <w:pStyle w:val="TAL"/>
              <w:rPr>
                <w:rFonts w:eastAsia="DengXian" w:cs="Arial"/>
                <w:szCs w:val="18"/>
                <w:lang w:eastAsia="zh-CN"/>
              </w:rPr>
            </w:pPr>
          </w:p>
          <w:p w14:paraId="13FACFE7" w14:textId="77777777" w:rsidR="00BF407C" w:rsidRPr="00A855F4" w:rsidRDefault="00BF407C" w:rsidP="008D68D6">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rPr>
                <w:bCs/>
                <w:iCs/>
              </w:rPr>
              <w:t>eType</w:t>
            </w:r>
            <w:proofErr w:type="spellEnd"/>
            <w:r w:rsidRPr="00A855F4">
              <w:rPr>
                <w:bCs/>
                <w:iCs/>
              </w:rPr>
              <w:t>-II</w:t>
            </w:r>
            <w:r w:rsidRPr="00A855F4">
              <w:t>:</w:t>
            </w:r>
          </w:p>
          <w:p w14:paraId="18068106" w14:textId="77777777" w:rsidR="00BF407C" w:rsidRPr="00A855F4" w:rsidRDefault="00BF407C" w:rsidP="008D68D6">
            <w:pPr>
              <w:pStyle w:val="B1"/>
              <w:spacing w:after="0"/>
              <w:rPr>
                <w:rFonts w:ascii="Arial" w:hAnsi="Arial" w:cs="Arial"/>
                <w:sz w:val="18"/>
                <w:szCs w:val="18"/>
              </w:rPr>
            </w:pPr>
            <w:r w:rsidRPr="00A855F4">
              <w:rPr>
                <w:rFonts w:ascii="Arial" w:eastAsia="ＭＳ 明朝"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4C908E2F" w14:textId="77777777" w:rsidR="00BF407C" w:rsidRPr="00A855F4" w:rsidRDefault="00BF407C" w:rsidP="008D68D6">
            <w:pPr>
              <w:pStyle w:val="B1"/>
              <w:spacing w:after="0"/>
              <w:rPr>
                <w:rFonts w:ascii="Arial" w:hAnsi="Arial" w:cs="Arial"/>
                <w:sz w:val="18"/>
                <w:szCs w:val="18"/>
              </w:rPr>
            </w:pPr>
            <w:r w:rsidRPr="00A855F4">
              <w:rPr>
                <w:rFonts w:ascii="Arial" w:eastAsia="ＭＳ 明朝"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w:t>
            </w:r>
          </w:p>
          <w:p w14:paraId="60AB7418" w14:textId="77777777" w:rsidR="00BF407C" w:rsidRPr="00A855F4" w:rsidRDefault="00BF407C" w:rsidP="008D68D6">
            <w:pPr>
              <w:pStyle w:val="TAL"/>
              <w:ind w:left="568" w:hanging="284"/>
              <w:rPr>
                <w:b/>
                <w:bCs/>
                <w:i/>
                <w:iCs/>
              </w:rPr>
            </w:pPr>
            <w:r w:rsidRPr="00A855F4">
              <w:rPr>
                <w:rFonts w:eastAsia="ＭＳ 明朝" w:cs="Arial"/>
                <w:i/>
                <w:iCs/>
                <w:szCs w:val="18"/>
              </w:rPr>
              <w:t>-</w:t>
            </w:r>
            <w:r w:rsidRPr="00A855F4">
              <w:rPr>
                <w:rFonts w:cs="Arial"/>
                <w:szCs w:val="18"/>
              </w:rPr>
              <w:tab/>
              <w:t xml:space="preserve">The minimum value of </w:t>
            </w:r>
            <w:proofErr w:type="spellStart"/>
            <w:r w:rsidRPr="00A855F4">
              <w:rPr>
                <w:rFonts w:cs="Arial"/>
                <w:i/>
                <w:szCs w:val="18"/>
              </w:rPr>
              <w:t>totalNumberTxPortsPerBand</w:t>
            </w:r>
            <w:proofErr w:type="spellEnd"/>
            <w:r w:rsidRPr="00A855F4">
              <w:rPr>
                <w:rFonts w:cs="Arial"/>
                <w:szCs w:val="18"/>
              </w:rPr>
              <w:t xml:space="preserve"> is 4.</w:t>
            </w:r>
          </w:p>
        </w:tc>
        <w:tc>
          <w:tcPr>
            <w:tcW w:w="709" w:type="dxa"/>
          </w:tcPr>
          <w:p w14:paraId="2C91A073" w14:textId="77777777" w:rsidR="00BF407C" w:rsidRPr="00A855F4" w:rsidRDefault="00BF407C" w:rsidP="008D68D6">
            <w:pPr>
              <w:pStyle w:val="TAL"/>
              <w:jc w:val="center"/>
            </w:pPr>
            <w:r w:rsidRPr="00A855F4">
              <w:rPr>
                <w:rFonts w:cs="Arial"/>
                <w:szCs w:val="18"/>
              </w:rPr>
              <w:lastRenderedPageBreak/>
              <w:t>BC</w:t>
            </w:r>
          </w:p>
        </w:tc>
        <w:tc>
          <w:tcPr>
            <w:tcW w:w="567" w:type="dxa"/>
          </w:tcPr>
          <w:p w14:paraId="69C52C8C" w14:textId="77777777" w:rsidR="00BF407C" w:rsidRPr="00A855F4" w:rsidRDefault="00BF407C" w:rsidP="008D68D6">
            <w:pPr>
              <w:pStyle w:val="TAL"/>
              <w:jc w:val="center"/>
            </w:pPr>
            <w:r w:rsidRPr="00A855F4">
              <w:rPr>
                <w:rFonts w:cs="Arial"/>
                <w:szCs w:val="18"/>
              </w:rPr>
              <w:t>No</w:t>
            </w:r>
          </w:p>
        </w:tc>
        <w:tc>
          <w:tcPr>
            <w:tcW w:w="709" w:type="dxa"/>
          </w:tcPr>
          <w:p w14:paraId="4C4AEFB8" w14:textId="77777777" w:rsidR="00BF407C" w:rsidRPr="00A855F4" w:rsidRDefault="00BF407C" w:rsidP="008D68D6">
            <w:pPr>
              <w:pStyle w:val="TAL"/>
              <w:jc w:val="center"/>
              <w:rPr>
                <w:bCs/>
                <w:iCs/>
              </w:rPr>
            </w:pPr>
            <w:r w:rsidRPr="00A855F4">
              <w:rPr>
                <w:bCs/>
                <w:iCs/>
              </w:rPr>
              <w:t>N/A</w:t>
            </w:r>
          </w:p>
        </w:tc>
        <w:tc>
          <w:tcPr>
            <w:tcW w:w="728" w:type="dxa"/>
          </w:tcPr>
          <w:p w14:paraId="71DB3F28" w14:textId="77777777" w:rsidR="00BF407C" w:rsidRPr="00A855F4" w:rsidRDefault="00BF407C" w:rsidP="008D68D6">
            <w:pPr>
              <w:pStyle w:val="TAL"/>
              <w:jc w:val="center"/>
              <w:rPr>
                <w:bCs/>
                <w:iCs/>
              </w:rPr>
            </w:pPr>
            <w:r w:rsidRPr="00A855F4">
              <w:rPr>
                <w:bCs/>
                <w:iCs/>
              </w:rPr>
              <w:t>N/A</w:t>
            </w:r>
          </w:p>
        </w:tc>
      </w:tr>
      <w:tr w:rsidR="00BF407C" w:rsidRPr="00A855F4" w:rsidDel="00172633" w14:paraId="047A111A" w14:textId="77777777" w:rsidTr="008D68D6">
        <w:trPr>
          <w:cantSplit/>
          <w:tblHeader/>
        </w:trPr>
        <w:tc>
          <w:tcPr>
            <w:tcW w:w="6917" w:type="dxa"/>
          </w:tcPr>
          <w:p w14:paraId="03A1DB1F" w14:textId="77777777" w:rsidR="00BF407C" w:rsidRPr="00A855F4" w:rsidRDefault="00BF407C" w:rsidP="008D68D6">
            <w:pPr>
              <w:pStyle w:val="TAL"/>
              <w:rPr>
                <w:rFonts w:cs="Arial"/>
                <w:b/>
                <w:bCs/>
                <w:i/>
                <w:iCs/>
                <w:szCs w:val="18"/>
              </w:rPr>
            </w:pPr>
            <w:r w:rsidRPr="00A855F4">
              <w:rPr>
                <w:rFonts w:cs="Arial"/>
                <w:b/>
                <w:bCs/>
                <w:i/>
                <w:iCs/>
                <w:szCs w:val="18"/>
              </w:rPr>
              <w:lastRenderedPageBreak/>
              <w:t>codebookParametersetype2DopplerCSI-PerBC-r18</w:t>
            </w:r>
          </w:p>
          <w:p w14:paraId="735FE078" w14:textId="77777777" w:rsidR="00BF407C" w:rsidRPr="00A855F4" w:rsidRDefault="00BF407C" w:rsidP="008D68D6">
            <w:pPr>
              <w:pStyle w:val="TAL"/>
            </w:pPr>
            <w:r w:rsidRPr="00A855F4">
              <w:t xml:space="preserve">Indicates the UE support of additional codebooks and the corresponding parameters supported by the UE </w:t>
            </w:r>
            <w:r w:rsidRPr="00A855F4">
              <w:rPr>
                <w:bCs/>
                <w:iCs/>
              </w:rPr>
              <w:t>of Enhanced Type II Codebook (</w:t>
            </w:r>
            <w:proofErr w:type="spellStart"/>
            <w:r w:rsidRPr="00A855F4">
              <w:rPr>
                <w:bCs/>
                <w:iCs/>
              </w:rPr>
              <w:t>eType</w:t>
            </w:r>
            <w:proofErr w:type="spellEnd"/>
            <w:r w:rsidRPr="00A855F4">
              <w:rPr>
                <w:bCs/>
                <w:iCs/>
              </w:rPr>
              <w:t>-II) based on doppler CSI as specified in TS 38.214 [12].</w:t>
            </w:r>
          </w:p>
          <w:p w14:paraId="403352DF" w14:textId="77777777" w:rsidR="00BF407C" w:rsidRPr="00A855F4" w:rsidRDefault="00BF407C" w:rsidP="008D68D6">
            <w:pPr>
              <w:pStyle w:val="TAL"/>
              <w:rPr>
                <w:rFonts w:cs="Arial"/>
                <w:b/>
                <w:bCs/>
                <w:i/>
                <w:iCs/>
                <w:szCs w:val="18"/>
              </w:rPr>
            </w:pPr>
          </w:p>
          <w:p w14:paraId="0BFF0650" w14:textId="77777777" w:rsidR="00BF407C" w:rsidRPr="00A855F4" w:rsidRDefault="00BF407C" w:rsidP="008D68D6">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 xml:space="preserve">basic features of </w:t>
            </w:r>
            <w:proofErr w:type="spellStart"/>
            <w:r w:rsidRPr="00A855F4">
              <w:rPr>
                <w:bCs/>
                <w:iCs/>
              </w:rPr>
              <w:t>eType</w:t>
            </w:r>
            <w:proofErr w:type="spellEnd"/>
            <w:r w:rsidRPr="00A855F4">
              <w:rPr>
                <w:bCs/>
                <w:iCs/>
              </w:rPr>
              <w:t xml:space="preserve">-II doppler codebook. </w:t>
            </w:r>
            <w:r w:rsidRPr="00A855F4">
              <w:rPr>
                <w:rFonts w:eastAsia="ＭＳ Ｐゴシック" w:cs="Arial"/>
                <w:szCs w:val="18"/>
              </w:rPr>
              <w:t>This capability signalling comprises the following parameters</w:t>
            </w:r>
            <w:r w:rsidRPr="00A855F4">
              <w:rPr>
                <w:bCs/>
                <w:iCs/>
              </w:rPr>
              <w:t>:</w:t>
            </w:r>
          </w:p>
          <w:p w14:paraId="51A1E19C" w14:textId="77777777" w:rsidR="00BF407C" w:rsidRPr="00A855F4" w:rsidRDefault="00BF407C" w:rsidP="008D68D6">
            <w:pPr>
              <w:pStyle w:val="B1"/>
              <w:spacing w:after="0"/>
              <w:rPr>
                <w:rFonts w:ascii="Arial" w:hAnsi="Arial" w:cs="Arial"/>
                <w:sz w:val="18"/>
                <w:szCs w:val="18"/>
              </w:rPr>
            </w:pPr>
            <w:r w:rsidRPr="00A855F4">
              <w:rPr>
                <w:rFonts w:ascii="Arial" w:eastAsia="ＭＳ 明朝"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combination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4A590081"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53751EBE"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 simultaneously</w:t>
            </w:r>
          </w:p>
          <w:p w14:paraId="4F293C9C"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 simultaneously</w:t>
            </w:r>
          </w:p>
          <w:p w14:paraId="7C07017D"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valueY-P-SP-CSI-RS-r18</w:t>
            </w:r>
            <w:r w:rsidRPr="00A855F4">
              <w:rPr>
                <w:rFonts w:ascii="Arial" w:hAnsi="Arial" w:cs="Arial"/>
                <w:sz w:val="18"/>
                <w:szCs w:val="18"/>
              </w:rPr>
              <w:t xml:space="preserve"> indicates </w:t>
            </w:r>
            <w:r w:rsidRPr="00A855F4">
              <w:rPr>
                <w:rFonts w:ascii="Arial" w:hAnsi="Arial" w:cs="Arial"/>
                <w:sz w:val="18"/>
                <w:szCs w:val="18"/>
                <w:lang w:eastAsia="zh-CN"/>
              </w:rPr>
              <w:t>value of Y for CPU occupation (OCPU = Y*</w:t>
            </w:r>
            <w:r w:rsidRPr="00A855F4">
              <w:rPr>
                <w:rFonts w:ascii="Arial" w:hAnsi="Arial" w:cs="Arial"/>
                <w:i/>
                <w:iCs/>
                <w:sz w:val="18"/>
                <w:szCs w:val="18"/>
                <w:lang w:eastAsia="zh-CN"/>
              </w:rPr>
              <w:t>vectorLengthDD-r18</w:t>
            </w:r>
            <w:r w:rsidRPr="00A855F4">
              <w:rPr>
                <w:rFonts w:ascii="Arial" w:hAnsi="Arial" w:cs="Arial"/>
                <w:sz w:val="18"/>
                <w:szCs w:val="18"/>
                <w:lang w:eastAsia="zh-CN"/>
              </w:rPr>
              <w:t>), when P/SP-CSI-RS is configured for CMR</w:t>
            </w:r>
          </w:p>
          <w:p w14:paraId="33D109ED"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7576AA20" w14:textId="77777777" w:rsidR="00BF407C" w:rsidRPr="00A855F4" w:rsidRDefault="00BF407C" w:rsidP="008D68D6">
            <w:pPr>
              <w:pStyle w:val="B1"/>
              <w:spacing w:after="0"/>
              <w:rPr>
                <w:rFonts w:ascii="Arial" w:eastAsia="游明朝"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游明朝" w:hAnsi="Arial" w:cs="Arial"/>
                <w:sz w:val="18"/>
                <w:szCs w:val="18"/>
              </w:rPr>
              <w:t xml:space="preserve">scaling factor for active resource counting </w:t>
            </w:r>
            <w:proofErr w:type="spellStart"/>
            <w:r w:rsidRPr="00A855F4">
              <w:rPr>
                <w:rFonts w:ascii="Arial" w:eastAsia="游明朝" w:hAnsi="Arial" w:cs="Arial"/>
                <w:sz w:val="18"/>
                <w:szCs w:val="18"/>
              </w:rPr>
              <w:t>Kp</w:t>
            </w:r>
            <w:proofErr w:type="spellEnd"/>
          </w:p>
          <w:p w14:paraId="64699671" w14:textId="77777777" w:rsidR="00BF407C" w:rsidRPr="00A855F4" w:rsidRDefault="00BF407C" w:rsidP="008D68D6">
            <w:pPr>
              <w:pStyle w:val="B1"/>
              <w:spacing w:after="0"/>
              <w:rPr>
                <w:rFonts w:ascii="Arial" w:hAnsi="Arial" w:cs="Arial"/>
                <w:sz w:val="18"/>
                <w:szCs w:val="18"/>
              </w:rPr>
            </w:pPr>
          </w:p>
          <w:p w14:paraId="41BD60F7" w14:textId="77777777" w:rsidR="00BF407C" w:rsidRPr="00A855F4" w:rsidRDefault="00BF407C" w:rsidP="008D68D6">
            <w:pPr>
              <w:pStyle w:val="TAL"/>
              <w:rPr>
                <w:rFonts w:eastAsia="ＭＳ Ｐゴシック"/>
              </w:rPr>
            </w:pPr>
            <w:r w:rsidRPr="00A855F4">
              <w:t xml:space="preserve">The UE indicating </w:t>
            </w:r>
            <w:r w:rsidRPr="00A855F4">
              <w:rPr>
                <w:i/>
                <w:iCs/>
              </w:rPr>
              <w:t xml:space="preserve">eType2Doppler-r18 </w:t>
            </w:r>
            <w:r w:rsidRPr="00A855F4">
              <w:t xml:space="preserve">shall support </w:t>
            </w:r>
            <w:r w:rsidRPr="00A855F4">
              <w:rPr>
                <w:lang w:eastAsia="zh-CN"/>
              </w:rPr>
              <w:t>X=1 CQI based on the first/earliest</w:t>
            </w:r>
            <w:r w:rsidRPr="00A855F4" w:rsidDel="00676A06">
              <w:rPr>
                <w:lang w:eastAsia="zh-CN"/>
              </w:rPr>
              <w:t xml:space="preserve"> </w:t>
            </w:r>
            <w:r w:rsidRPr="00A855F4">
              <w:rPr>
                <w:lang w:eastAsia="zh-CN"/>
              </w:rPr>
              <w:t xml:space="preserve">slot </w:t>
            </w:r>
            <w:r w:rsidRPr="00A855F4">
              <w:rPr>
                <w:rFonts w:eastAsia="ＭＳ Ｐゴシック"/>
              </w:rPr>
              <w:t xml:space="preserve">of the CSI reporting window and the first/earliest predicted PMI (TDCQI='1-1'), support </w:t>
            </w:r>
            <w:proofErr w:type="spellStart"/>
            <w:r w:rsidRPr="00A855F4">
              <w:rPr>
                <w:rFonts w:eastAsia="ＭＳ Ｐゴシック"/>
              </w:rPr>
              <w:t>eType</w:t>
            </w:r>
            <w:proofErr w:type="spellEnd"/>
            <w:r w:rsidRPr="00A855F4">
              <w:rPr>
                <w:rFonts w:eastAsia="ＭＳ Ｐゴシック"/>
              </w:rPr>
              <w:t xml:space="preserve">-II regular codebook refinement for predicted PMI with PMI </w:t>
            </w:r>
            <w:proofErr w:type="spellStart"/>
            <w:r w:rsidRPr="00A855F4">
              <w:rPr>
                <w:rFonts w:eastAsia="ＭＳ Ｐゴシック"/>
              </w:rPr>
              <w:t>subband</w:t>
            </w:r>
            <w:proofErr w:type="spellEnd"/>
            <w:r w:rsidRPr="00A855F4">
              <w:rPr>
                <w:rFonts w:eastAsia="ＭＳ Ｐゴシック"/>
              </w:rPr>
              <w:t xml:space="preserve"> R=1 3, support parameter combinations with L=2,4, support for rank = 1,2, and support for the size of DD-basis, </w:t>
            </w:r>
            <w:r w:rsidRPr="00A855F4">
              <w:rPr>
                <w:rStyle w:val="cf01"/>
                <w:rFonts w:cs="Arial"/>
              </w:rPr>
              <w:t xml:space="preserve">vectorLengthDD-r18 </w:t>
            </w:r>
            <w:r w:rsidRPr="00A855F4">
              <w:rPr>
                <w:rFonts w:eastAsia="ＭＳ Ｐゴシック"/>
              </w:rPr>
              <w:t>=1.</w:t>
            </w:r>
          </w:p>
          <w:p w14:paraId="193DBD7F" w14:textId="77777777" w:rsidR="00BF407C" w:rsidRPr="00A855F4" w:rsidRDefault="00BF407C" w:rsidP="008D68D6">
            <w:pPr>
              <w:pStyle w:val="TAL"/>
              <w:rPr>
                <w:rFonts w:eastAsia="ＭＳ Ｐゴシック"/>
              </w:rPr>
            </w:pPr>
          </w:p>
          <w:p w14:paraId="709B7BD6" w14:textId="77777777" w:rsidR="00BF407C" w:rsidRPr="00A855F4" w:rsidRDefault="00BF407C" w:rsidP="008D68D6">
            <w:pPr>
              <w:pStyle w:val="TAL"/>
              <w:rPr>
                <w:rFonts w:eastAsia="ＭＳ Ｐゴシック"/>
                <w:i/>
                <w:iCs/>
              </w:rPr>
            </w:pPr>
            <w:r w:rsidRPr="00A855F4">
              <w:rPr>
                <w:rFonts w:eastAsia="ＭＳ Ｐゴシック"/>
              </w:rPr>
              <w:t xml:space="preserve">The UE indicating support of </w:t>
            </w:r>
            <w:r w:rsidRPr="00A855F4">
              <w:rPr>
                <w:rFonts w:eastAsia="ＭＳ Ｐゴシック"/>
                <w:i/>
                <w:iCs/>
              </w:rPr>
              <w:t>eType2Doppler-r18</w:t>
            </w:r>
            <w:r w:rsidRPr="00A855F4">
              <w:rPr>
                <w:rFonts w:eastAsia="ＭＳ Ｐゴシック"/>
              </w:rPr>
              <w:t xml:space="preserve"> shall also indicate support of </w:t>
            </w:r>
            <w:proofErr w:type="spellStart"/>
            <w:r w:rsidRPr="00A855F4">
              <w:rPr>
                <w:i/>
              </w:rPr>
              <w:t>csi-ReportFramework</w:t>
            </w:r>
            <w:proofErr w:type="spellEnd"/>
            <w:r w:rsidRPr="00A855F4">
              <w:rPr>
                <w:rFonts w:eastAsia="ＭＳ Ｐゴシック"/>
                <w:i/>
                <w:iCs/>
              </w:rPr>
              <w:t xml:space="preserve"> </w:t>
            </w:r>
            <w:r w:rsidRPr="00A855F4">
              <w:rPr>
                <w:rFonts w:eastAsia="ＭＳ Ｐゴシック"/>
              </w:rPr>
              <w:t xml:space="preserve">and </w:t>
            </w:r>
            <w:proofErr w:type="spellStart"/>
            <w:r w:rsidRPr="00A855F4">
              <w:rPr>
                <w:i/>
              </w:rPr>
              <w:t>simultaneousCSI-ReportsAllCC</w:t>
            </w:r>
            <w:proofErr w:type="spellEnd"/>
            <w:r w:rsidRPr="00A855F4">
              <w:rPr>
                <w:rFonts w:eastAsia="ＭＳ Ｐゴシック"/>
                <w:i/>
                <w:iCs/>
              </w:rPr>
              <w:t>.</w:t>
            </w:r>
          </w:p>
          <w:p w14:paraId="17EAC49E" w14:textId="77777777" w:rsidR="00BF407C" w:rsidRPr="00A855F4" w:rsidRDefault="00BF407C" w:rsidP="008D68D6">
            <w:pPr>
              <w:pStyle w:val="TAL"/>
              <w:rPr>
                <w:rFonts w:eastAsia="ＭＳ Ｐゴシック"/>
              </w:rPr>
            </w:pPr>
          </w:p>
          <w:p w14:paraId="2485AF40" w14:textId="77777777" w:rsidR="00BF407C" w:rsidRPr="00A855F4" w:rsidRDefault="00BF407C" w:rsidP="008D68D6">
            <w:pPr>
              <w:pStyle w:val="TAN"/>
            </w:pPr>
            <w:r w:rsidRPr="00A855F4">
              <w:t>NOTE 1:</w:t>
            </w:r>
            <w:r w:rsidRPr="00A855F4">
              <w:rPr>
                <w:i/>
                <w:iCs/>
              </w:rPr>
              <w:tab/>
            </w:r>
            <w:r w:rsidRPr="00A855F4">
              <w:t xml:space="preserve">When </w:t>
            </w:r>
            <w:r w:rsidRPr="00A855F4">
              <w:rPr>
                <w:rStyle w:val="cf01"/>
                <w:rFonts w:cs="Arial"/>
              </w:rPr>
              <w:t xml:space="preserve">vectorLengthDD-r18 </w:t>
            </w:r>
            <w:r w:rsidRPr="00A855F4">
              <w:t>=1, OCPU =4.</w:t>
            </w:r>
          </w:p>
          <w:p w14:paraId="37A0F986" w14:textId="77777777" w:rsidR="00BF407C" w:rsidRPr="00A855F4" w:rsidRDefault="00BF407C" w:rsidP="008D68D6">
            <w:pPr>
              <w:pStyle w:val="TAN"/>
            </w:pPr>
            <w:r w:rsidRPr="00A855F4">
              <w:t>NOTE 2:</w:t>
            </w:r>
            <w:r w:rsidRPr="00A855F4">
              <w:rPr>
                <w:i/>
                <w:iCs/>
              </w:rPr>
              <w:tab/>
            </w:r>
            <w:r w:rsidRPr="00A855F4">
              <w:t>OCPU ≥ 4 when P/SP-CSI-RS is configured for CMR.</w:t>
            </w:r>
          </w:p>
          <w:p w14:paraId="35916A43" w14:textId="77777777" w:rsidR="00BF407C" w:rsidRPr="00A855F4" w:rsidRDefault="00BF407C" w:rsidP="008D68D6">
            <w:pPr>
              <w:pStyle w:val="TAN"/>
            </w:pPr>
            <w:r w:rsidRPr="00A855F4">
              <w:t>NOTE 3:</w:t>
            </w:r>
            <w:r w:rsidRPr="00A855F4">
              <w:rPr>
                <w:i/>
                <w:iCs/>
              </w:rPr>
              <w:tab/>
            </w:r>
            <w:r w:rsidRPr="00A855F4">
              <w:rPr>
                <w:rFonts w:eastAsia="游明朝"/>
              </w:rPr>
              <w:t xml:space="preserve">when K=12, </w:t>
            </w:r>
            <w:r w:rsidRPr="00A855F4">
              <w:t>OCPU =8</w:t>
            </w:r>
          </w:p>
          <w:p w14:paraId="26A66B5A" w14:textId="77777777" w:rsidR="00BF407C" w:rsidRPr="00A855F4" w:rsidRDefault="00BF407C" w:rsidP="008D68D6">
            <w:pPr>
              <w:pStyle w:val="TAN"/>
            </w:pPr>
            <w:r w:rsidRPr="00A855F4">
              <w:t>NOTE 4:</w:t>
            </w:r>
            <w:r w:rsidRPr="00A855F4">
              <w:rPr>
                <w:i/>
                <w:iCs/>
              </w:rPr>
              <w:tab/>
            </w:r>
            <w:r w:rsidRPr="00A855F4">
              <w:rPr>
                <w:rFonts w:eastAsia="游明朝"/>
              </w:rPr>
              <w:t>A UE that supports CSI enhancement for Rel-16-based type-2 doppler must support this feature.</w:t>
            </w:r>
          </w:p>
          <w:p w14:paraId="59711B75" w14:textId="77777777" w:rsidR="00BF407C" w:rsidRPr="00A855F4" w:rsidRDefault="00BF407C" w:rsidP="008D68D6">
            <w:pPr>
              <w:pStyle w:val="TAL"/>
              <w:rPr>
                <w:rFonts w:cs="Arial"/>
                <w:b/>
                <w:bCs/>
                <w:i/>
                <w:iCs/>
                <w:szCs w:val="18"/>
              </w:rPr>
            </w:pPr>
          </w:p>
          <w:p w14:paraId="63374772" w14:textId="77777777" w:rsidR="00BF407C" w:rsidRPr="00A855F4" w:rsidRDefault="00BF407C" w:rsidP="008D68D6">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cs="Arial"/>
                <w:szCs w:val="18"/>
                <w:lang w:eastAsia="zh-CN"/>
              </w:rPr>
              <w:t xml:space="preserve">doppler measurement with N4&gt;1 </w:t>
            </w:r>
            <w:r w:rsidRPr="00A855F4">
              <w:rPr>
                <w:bCs/>
                <w:iCs/>
              </w:rPr>
              <w:t xml:space="preserve">for </w:t>
            </w:r>
            <w:proofErr w:type="spellStart"/>
            <w:r w:rsidRPr="00A855F4">
              <w:rPr>
                <w:bCs/>
                <w:iCs/>
              </w:rPr>
              <w:t>eType</w:t>
            </w:r>
            <w:proofErr w:type="spellEnd"/>
            <w:r w:rsidRPr="00A855F4">
              <w:rPr>
                <w:bCs/>
                <w:iCs/>
              </w:rPr>
              <w:t xml:space="preserve">-II doppler codebook. </w:t>
            </w:r>
            <w:r w:rsidRPr="00A855F4">
              <w:rPr>
                <w:rFonts w:eastAsia="ＭＳ Ｐゴシック" w:cs="Arial"/>
                <w:szCs w:val="18"/>
              </w:rPr>
              <w:t>This capability signalling comprises the following parameters</w:t>
            </w:r>
            <w:r w:rsidRPr="00A855F4">
              <w:rPr>
                <w:bCs/>
                <w:iCs/>
              </w:rPr>
              <w:t>:</w:t>
            </w:r>
          </w:p>
          <w:p w14:paraId="5ABCC87D"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supportedCSI-RS-ReportSettingList1-r18 </w:t>
            </w:r>
            <w:r w:rsidRPr="00A855F4">
              <w:rPr>
                <w:rFonts w:ascii="Arial" w:hAnsi="Arial" w:cs="Arial"/>
                <w:sz w:val="18"/>
                <w:szCs w:val="18"/>
              </w:rPr>
              <w:t xml:space="preserve">indicates the list of supported combinations </w:t>
            </w:r>
            <w:r w:rsidRPr="00A855F4">
              <w:rPr>
                <w:rFonts w:ascii="Arial" w:hAnsi="Arial" w:cs="Arial"/>
                <w:sz w:val="18"/>
                <w:szCs w:val="18"/>
                <w:lang w:eastAsia="zh-CN"/>
              </w:rPr>
              <w:t xml:space="preserve">across all CCs in a band combination simultaneously by referring to </w:t>
            </w:r>
            <w:proofErr w:type="spellStart"/>
            <w:r w:rsidRPr="00A855F4">
              <w:rPr>
                <w:rFonts w:ascii="Arial" w:hAnsi="Arial" w:cs="Arial"/>
                <w:i/>
                <w:iCs/>
                <w:sz w:val="18"/>
                <w:szCs w:val="18"/>
                <w:lang w:eastAsia="zh-CN"/>
              </w:rPr>
              <w:t>supportedCSI</w:t>
            </w:r>
            <w:proofErr w:type="spellEnd"/>
            <w:r w:rsidRPr="00A855F4">
              <w:rPr>
                <w:rFonts w:ascii="Arial" w:hAnsi="Arial" w:cs="Arial"/>
                <w:i/>
                <w:iCs/>
                <w:sz w:val="18"/>
                <w:szCs w:val="18"/>
                <w:lang w:eastAsia="zh-CN"/>
              </w:rPr>
              <w:t>-RS-</w:t>
            </w:r>
            <w:proofErr w:type="spellStart"/>
            <w:r w:rsidRPr="00A855F4">
              <w:rPr>
                <w:rFonts w:ascii="Arial" w:hAnsi="Arial" w:cs="Arial"/>
                <w:i/>
                <w:iCs/>
                <w:sz w:val="18"/>
                <w:szCs w:val="18"/>
                <w:lang w:eastAsia="zh-CN"/>
              </w:rPr>
              <w:t>ReportSettingList</w:t>
            </w:r>
            <w:proofErr w:type="spellEnd"/>
            <w:r w:rsidRPr="00A855F4">
              <w:rPr>
                <w:rFonts w:ascii="Arial" w:hAnsi="Arial" w:cs="Arial"/>
                <w:sz w:val="18"/>
                <w:szCs w:val="18"/>
              </w:rPr>
              <w:t xml:space="preserve"> The following parameters are included in</w:t>
            </w:r>
            <w:r w:rsidRPr="00A855F4">
              <w:rPr>
                <w:rFonts w:ascii="Arial" w:hAnsi="Arial" w:cs="Arial"/>
                <w:i/>
                <w:iCs/>
                <w:sz w:val="18"/>
                <w:szCs w:val="18"/>
                <w:lang w:eastAsia="zh-CN"/>
              </w:rPr>
              <w:t xml:space="preserve"> supportedCSI-RS-ReportSettingList-r18</w:t>
            </w:r>
          </w:p>
          <w:p w14:paraId="176448B7"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maxN4-r18</w:t>
            </w:r>
            <w:r w:rsidRPr="00A855F4">
              <w:rPr>
                <w:rFonts w:ascii="Arial" w:hAnsi="Arial" w:cs="Arial"/>
                <w:sz w:val="18"/>
                <w:szCs w:val="18"/>
              </w:rPr>
              <w:t xml:space="preserve"> indicates the max number of </w:t>
            </w:r>
            <w:r w:rsidRPr="00A855F4">
              <w:rPr>
                <w:rStyle w:val="cf01"/>
                <w:rFonts w:ascii="Arial" w:hAnsi="Arial" w:cs="Arial"/>
              </w:rPr>
              <w:t>vectorLengthDD-r18</w:t>
            </w:r>
          </w:p>
          <w:p w14:paraId="7D465E22"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maxNumberTxPortsPerResource-r18</w:t>
            </w:r>
            <w:r w:rsidRPr="00A855F4">
              <w:rPr>
                <w:rFonts w:ascii="Arial" w:hAnsi="Arial" w:cs="Arial"/>
                <w:sz w:val="18"/>
                <w:szCs w:val="18"/>
              </w:rPr>
              <w:t xml:space="preserve"> indicates the maximum number of Tx ports in a resource of a band combination</w:t>
            </w:r>
          </w:p>
          <w:p w14:paraId="0F962D66"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maxNumberResourcesPerBand-r18</w:t>
            </w:r>
            <w:r w:rsidRPr="00A855F4">
              <w:rPr>
                <w:rFonts w:ascii="Arial" w:hAnsi="Arial" w:cs="Arial"/>
                <w:sz w:val="18"/>
                <w:szCs w:val="18"/>
              </w:rPr>
              <w:t xml:space="preserve"> indicates the maximum number of resources across all CCs in a band combination, simultaneously</w:t>
            </w:r>
          </w:p>
          <w:p w14:paraId="0F585D07"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totalNumberTxPortsPerBand-r18</w:t>
            </w:r>
            <w:r w:rsidRPr="00A855F4">
              <w:rPr>
                <w:rFonts w:ascii="Arial" w:hAnsi="Arial" w:cs="Arial"/>
                <w:sz w:val="18"/>
                <w:szCs w:val="18"/>
              </w:rPr>
              <w:t xml:space="preserve"> indicates the total number of Tx ports across all CCs in a band combination, simultaneously</w:t>
            </w:r>
          </w:p>
          <w:p w14:paraId="4BF58725"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supportedCSI-RS-ReportSettingList2-r18 </w:t>
            </w:r>
            <w:r w:rsidRPr="00A855F4">
              <w:rPr>
                <w:rFonts w:ascii="Arial" w:hAnsi="Arial" w:cs="Arial"/>
                <w:sz w:val="18"/>
                <w:szCs w:val="18"/>
              </w:rPr>
              <w:t xml:space="preserve">indicates the list of supported combinations for one CSI report setting by referring to </w:t>
            </w:r>
            <w:r w:rsidRPr="00A855F4">
              <w:rPr>
                <w:rFonts w:ascii="Arial" w:hAnsi="Arial" w:cs="Arial"/>
                <w:i/>
                <w:iCs/>
                <w:sz w:val="18"/>
                <w:szCs w:val="18"/>
                <w:lang w:eastAsia="zh-CN"/>
              </w:rPr>
              <w:t>supportedCSI-RS-ReportSettingList-r18.</w:t>
            </w:r>
          </w:p>
          <w:p w14:paraId="254E79B9" w14:textId="77777777" w:rsidR="00BF407C" w:rsidRPr="00A855F4" w:rsidRDefault="00BF407C" w:rsidP="008D68D6">
            <w:pPr>
              <w:pStyle w:val="B1"/>
              <w:spacing w:after="0"/>
              <w:ind w:left="0" w:firstLine="0"/>
              <w:rPr>
                <w:rFonts w:ascii="Arial" w:hAnsi="Arial" w:cs="Arial"/>
                <w:sz w:val="18"/>
                <w:szCs w:val="18"/>
              </w:rPr>
            </w:pPr>
          </w:p>
          <w:p w14:paraId="4EA07B88" w14:textId="77777777" w:rsidR="00BF407C" w:rsidRPr="00A855F4" w:rsidRDefault="00BF407C" w:rsidP="008D68D6">
            <w:pPr>
              <w:pStyle w:val="TAL"/>
            </w:pPr>
            <w:r w:rsidRPr="00A855F4">
              <w:t xml:space="preserve">The UE indicating support of </w:t>
            </w:r>
            <w:r w:rsidRPr="00A855F4">
              <w:rPr>
                <w:i/>
                <w:iCs/>
              </w:rPr>
              <w:t xml:space="preserve">eType2DopplerN4-r18 </w:t>
            </w:r>
            <w:r w:rsidRPr="00A855F4">
              <w:t xml:space="preserve">shall also indicate </w:t>
            </w:r>
            <w:r w:rsidRPr="00A855F4">
              <w:rPr>
                <w:lang w:eastAsia="zh-CN"/>
              </w:rPr>
              <w:t xml:space="preserve">support for the size of DD-basis, </w:t>
            </w:r>
            <w:r w:rsidRPr="00A855F4">
              <w:rPr>
                <w:rStyle w:val="cf01"/>
                <w:rFonts w:cs="Arial"/>
              </w:rPr>
              <w:t xml:space="preserve">vectorLengthDD-r18 </w:t>
            </w:r>
            <w:r w:rsidRPr="00A855F4">
              <w:rPr>
                <w:lang w:eastAsia="zh-CN"/>
              </w:rPr>
              <w:t xml:space="preserve">&gt;1, and Value of </w:t>
            </w:r>
            <w:r w:rsidRPr="00A855F4">
              <w:rPr>
                <w:i/>
                <w:iCs/>
              </w:rPr>
              <w:t>unitDurationDD-r18</w:t>
            </w:r>
            <w:r w:rsidRPr="00A855F4">
              <w:rPr>
                <w:lang w:eastAsia="zh-CN"/>
              </w:rPr>
              <w:t>=m for the DD unit size when A-CSI-RS is configured for CMR</w:t>
            </w:r>
            <w:r w:rsidRPr="00A855F4">
              <w:t>.</w:t>
            </w:r>
          </w:p>
          <w:p w14:paraId="7DAFFBA0" w14:textId="77777777" w:rsidR="00BF407C" w:rsidRPr="00A855F4" w:rsidRDefault="00BF407C" w:rsidP="008D68D6">
            <w:pPr>
              <w:pStyle w:val="TAL"/>
            </w:pPr>
          </w:p>
          <w:p w14:paraId="6355268E" w14:textId="77777777" w:rsidR="00BF407C" w:rsidRPr="00A855F4" w:rsidRDefault="00BF407C" w:rsidP="008D68D6">
            <w:pPr>
              <w:pStyle w:val="TAL"/>
            </w:pPr>
            <w:r w:rsidRPr="00A855F4">
              <w:t xml:space="preserve">The UE optionally includes </w:t>
            </w:r>
            <w:r w:rsidRPr="00A855F4">
              <w:rPr>
                <w:i/>
                <w:iCs/>
              </w:rPr>
              <w:t>ddUnitSize-A-CSI-RS-CMR-r18</w:t>
            </w:r>
            <w:r w:rsidRPr="00A855F4">
              <w:t xml:space="preserve"> to indicate the support of value of </w:t>
            </w:r>
            <w:r w:rsidRPr="00A855F4">
              <w:rPr>
                <w:i/>
                <w:iCs/>
              </w:rPr>
              <w:t>unitDurationDD-r18</w:t>
            </w:r>
            <w:r w:rsidRPr="00A855F4">
              <w:t>=1 for the DD unit duration when A-CSI-RS is configured for CMR.</w:t>
            </w:r>
          </w:p>
          <w:p w14:paraId="54B4F21F" w14:textId="77777777" w:rsidR="00BF407C" w:rsidRPr="00A855F4" w:rsidRDefault="00BF407C" w:rsidP="008D68D6">
            <w:pPr>
              <w:pStyle w:val="TAL"/>
            </w:pPr>
            <w:r w:rsidRPr="00A855F4">
              <w:t xml:space="preserve">A UE supporting this feature shall also indicate support of </w:t>
            </w:r>
            <w:r w:rsidRPr="00A855F4">
              <w:rPr>
                <w:i/>
                <w:iCs/>
              </w:rPr>
              <w:t>eType2DopplerN4-r18</w:t>
            </w:r>
            <w:r w:rsidRPr="00A855F4">
              <w:t>.</w:t>
            </w:r>
          </w:p>
          <w:p w14:paraId="3CB9759D" w14:textId="77777777" w:rsidR="00BF407C" w:rsidRPr="00A855F4" w:rsidRDefault="00BF407C" w:rsidP="008D68D6">
            <w:pPr>
              <w:pStyle w:val="TAL"/>
            </w:pPr>
          </w:p>
          <w:p w14:paraId="31E1E685" w14:textId="77777777" w:rsidR="00BF407C" w:rsidRPr="00A855F4" w:rsidRDefault="00BF407C" w:rsidP="008D68D6">
            <w:pPr>
              <w:pStyle w:val="TAL"/>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proofErr w:type="spellStart"/>
            <w:r w:rsidRPr="00A855F4">
              <w:rPr>
                <w:rFonts w:cs="Arial"/>
                <w:szCs w:val="18"/>
                <w:lang w:eastAsia="zh-CN"/>
              </w:rPr>
              <w:t>eType</w:t>
            </w:r>
            <w:proofErr w:type="spellEnd"/>
            <w:r w:rsidRPr="00A855F4">
              <w:rPr>
                <w:rFonts w:cs="Arial"/>
                <w:szCs w:val="18"/>
                <w:lang w:eastAsia="zh-CN"/>
              </w:rPr>
              <w:t>-II doppler measurement.</w:t>
            </w:r>
          </w:p>
          <w:p w14:paraId="42555807" w14:textId="77777777" w:rsidR="00BF407C" w:rsidRPr="00A855F4" w:rsidRDefault="00BF407C" w:rsidP="008D68D6">
            <w:pPr>
              <w:pStyle w:val="TAL"/>
              <w:rPr>
                <w:bCs/>
                <w:iCs/>
              </w:rPr>
            </w:pPr>
          </w:p>
          <w:p w14:paraId="5F1EEAF8" w14:textId="77777777" w:rsidR="00BF407C" w:rsidRPr="00A855F4" w:rsidRDefault="00BF407C" w:rsidP="008D68D6">
            <w:pPr>
              <w:pStyle w:val="TAL"/>
            </w:pPr>
            <w:r w:rsidRPr="00A855F4">
              <w:rPr>
                <w:bCs/>
                <w:iCs/>
              </w:rPr>
              <w:t xml:space="preserve">The UE optionally includes </w:t>
            </w:r>
            <w:r w:rsidRPr="00A855F4">
              <w:rPr>
                <w:bCs/>
                <w:i/>
              </w:rPr>
              <w:t xml:space="preserve">eType2DopplerR2-r18 </w:t>
            </w:r>
            <w:r w:rsidRPr="00A855F4">
              <w:rPr>
                <w:bCs/>
                <w:iCs/>
              </w:rPr>
              <w:t xml:space="preserve">to indicate whether the UE supports R=2 for </w:t>
            </w:r>
            <w:proofErr w:type="spellStart"/>
            <w:r w:rsidRPr="00A855F4">
              <w:rPr>
                <w:bCs/>
                <w:iCs/>
              </w:rPr>
              <w:t>eType</w:t>
            </w:r>
            <w:proofErr w:type="spellEnd"/>
            <w:r w:rsidRPr="00A855F4">
              <w:rPr>
                <w:bCs/>
                <w:iCs/>
              </w:rPr>
              <w:t xml:space="preserve">-II doppler codebook. </w:t>
            </w:r>
            <w:r w:rsidRPr="00A855F4">
              <w:rPr>
                <w:rFonts w:eastAsia="ＭＳ Ｐゴシック" w:cs="Arial"/>
                <w:szCs w:val="18"/>
              </w:rPr>
              <w:t xml:space="preserve">This capability signalling comprises </w:t>
            </w:r>
            <w:r w:rsidRPr="00A855F4">
              <w:rPr>
                <w:rFonts w:cs="Arial"/>
                <w:szCs w:val="18"/>
              </w:rPr>
              <w:t xml:space="preserve">the list of supported CSI-RS resources across all CCs in a band combination by referring to </w:t>
            </w:r>
            <w:proofErr w:type="spellStart"/>
            <w:r w:rsidRPr="00A855F4">
              <w:rPr>
                <w:rFonts w:cs="Arial"/>
                <w:i/>
                <w:szCs w:val="18"/>
              </w:rPr>
              <w:t>codebookVariantsList</w:t>
            </w:r>
            <w:proofErr w:type="spellEnd"/>
            <w:r w:rsidRPr="00A855F4">
              <w:rPr>
                <w:rFonts w:cs="Arial"/>
                <w:szCs w:val="18"/>
              </w:rPr>
              <w:t>.</w:t>
            </w:r>
          </w:p>
          <w:p w14:paraId="4029118C" w14:textId="77777777" w:rsidR="00BF407C" w:rsidRPr="00A855F4" w:rsidRDefault="00BF407C" w:rsidP="008D68D6">
            <w:pPr>
              <w:pStyle w:val="B1"/>
              <w:spacing w:after="0"/>
              <w:ind w:left="0" w:firstLine="0"/>
              <w:rPr>
                <w:rFonts w:ascii="Arial" w:hAnsi="Arial" w:cs="Arial"/>
                <w:sz w:val="18"/>
                <w:szCs w:val="18"/>
              </w:rPr>
            </w:pPr>
          </w:p>
          <w:p w14:paraId="0292FF74" w14:textId="77777777" w:rsidR="00BF407C" w:rsidRPr="00A855F4" w:rsidRDefault="00BF407C" w:rsidP="008D68D6">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 xml:space="preserve">ndicate whether the UE support X=1 based on first and last slot of WCSI, for </w:t>
            </w:r>
            <w:proofErr w:type="spellStart"/>
            <w:r w:rsidRPr="00A855F4">
              <w:rPr>
                <w:bCs/>
                <w:iCs/>
              </w:rPr>
              <w:t>eType</w:t>
            </w:r>
            <w:proofErr w:type="spellEnd"/>
            <w:r w:rsidRPr="00A855F4">
              <w:rPr>
                <w:bCs/>
                <w:iCs/>
              </w:rPr>
              <w:t>-II doppler codebook.</w:t>
            </w:r>
          </w:p>
          <w:p w14:paraId="5C5EC594" w14:textId="77777777" w:rsidR="00BF407C" w:rsidRPr="00A855F4" w:rsidRDefault="00BF407C" w:rsidP="008D68D6">
            <w:pPr>
              <w:pStyle w:val="TAL"/>
            </w:pPr>
          </w:p>
          <w:p w14:paraId="3ACEA0B3" w14:textId="77777777" w:rsidR="00BF407C" w:rsidRPr="00A855F4" w:rsidRDefault="00BF407C" w:rsidP="008D68D6">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cs="Arial"/>
                <w:szCs w:val="18"/>
                <w:lang w:eastAsia="zh-CN"/>
              </w:rPr>
              <w:t xml:space="preserve">X=2 CQI based on 2 slots for </w:t>
            </w:r>
            <w:proofErr w:type="spellStart"/>
            <w:r w:rsidRPr="00A855F4">
              <w:rPr>
                <w:bCs/>
                <w:iCs/>
              </w:rPr>
              <w:t>eType</w:t>
            </w:r>
            <w:proofErr w:type="spellEnd"/>
            <w:r w:rsidRPr="00A855F4">
              <w:rPr>
                <w:bCs/>
                <w:iCs/>
              </w:rPr>
              <w:t xml:space="preserve">-II </w:t>
            </w:r>
            <w:r w:rsidRPr="00A855F4">
              <w:rPr>
                <w:rFonts w:cs="Arial"/>
                <w:szCs w:val="18"/>
                <w:lang w:eastAsia="zh-CN"/>
              </w:rPr>
              <w:t>doppler codebook</w:t>
            </w:r>
            <w:r w:rsidRPr="00A855F4">
              <w:rPr>
                <w:bCs/>
                <w:iCs/>
              </w:rPr>
              <w:t>.</w:t>
            </w:r>
          </w:p>
          <w:p w14:paraId="23F7CD05" w14:textId="77777777" w:rsidR="00BF407C" w:rsidRPr="00A855F4" w:rsidRDefault="00BF407C" w:rsidP="008D68D6">
            <w:pPr>
              <w:pStyle w:val="TAL"/>
              <w:rPr>
                <w:bCs/>
                <w:iCs/>
              </w:rPr>
            </w:pPr>
          </w:p>
          <w:p w14:paraId="7480F20F" w14:textId="77777777" w:rsidR="00BF407C" w:rsidRPr="00A855F4" w:rsidRDefault="00BF407C" w:rsidP="008D68D6">
            <w:pPr>
              <w:pStyle w:val="TAL"/>
              <w:rPr>
                <w:rFonts w:cs="Arial"/>
                <w:szCs w:val="18"/>
              </w:rPr>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cs="Arial"/>
                <w:szCs w:val="18"/>
                <w:lang w:eastAsia="zh-CN"/>
              </w:rPr>
              <w:t xml:space="preserve">l = (n – </w:t>
            </w:r>
            <w:proofErr w:type="spellStart"/>
            <w:r w:rsidRPr="00A855F4">
              <w:rPr>
                <w:rFonts w:cs="Arial"/>
                <w:szCs w:val="18"/>
                <w:lang w:eastAsia="zh-CN"/>
              </w:rPr>
              <w:t>nCSI,ref</w:t>
            </w:r>
            <w:proofErr w:type="spellEnd"/>
            <w:r w:rsidRPr="00A855F4">
              <w:rPr>
                <w:rFonts w:cs="Arial"/>
                <w:szCs w:val="18"/>
                <w:lang w:eastAsia="zh-CN"/>
              </w:rPr>
              <w:t xml:space="preserve"> ) for CSI reference slot for </w:t>
            </w:r>
            <w:proofErr w:type="spellStart"/>
            <w:r w:rsidRPr="00A855F4">
              <w:rPr>
                <w:bCs/>
                <w:iCs/>
              </w:rPr>
              <w:t>eType</w:t>
            </w:r>
            <w:proofErr w:type="spellEnd"/>
            <w:r w:rsidRPr="00A855F4">
              <w:rPr>
                <w:bCs/>
                <w:iCs/>
              </w:rPr>
              <w:t xml:space="preserve">-II </w:t>
            </w:r>
            <w:r w:rsidRPr="00A855F4">
              <w:rPr>
                <w:rFonts w:cs="Arial"/>
                <w:szCs w:val="18"/>
                <w:lang w:eastAsia="zh-CN"/>
              </w:rPr>
              <w:t>doppler codebook</w:t>
            </w:r>
            <w:r w:rsidRPr="00A855F4">
              <w:rPr>
                <w:bCs/>
                <w:iCs/>
              </w:rPr>
              <w:t>.</w:t>
            </w:r>
          </w:p>
          <w:p w14:paraId="11D320F7" w14:textId="77777777" w:rsidR="00BF407C" w:rsidRPr="00A855F4" w:rsidRDefault="00BF407C" w:rsidP="008D68D6">
            <w:pPr>
              <w:pStyle w:val="TAL"/>
            </w:pPr>
          </w:p>
          <w:p w14:paraId="6BA44C6A" w14:textId="77777777" w:rsidR="00BF407C" w:rsidRPr="00A855F4" w:rsidRDefault="00BF407C" w:rsidP="008D68D6">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cs="Arial"/>
                <w:szCs w:val="18"/>
              </w:rPr>
              <w:t xml:space="preserve"> L=6 for </w:t>
            </w:r>
            <w:proofErr w:type="spellStart"/>
            <w:r w:rsidRPr="00A855F4">
              <w:rPr>
                <w:rFonts w:cs="Arial"/>
                <w:szCs w:val="18"/>
              </w:rPr>
              <w:t>eType</w:t>
            </w:r>
            <w:proofErr w:type="spellEnd"/>
            <w:r w:rsidRPr="00A855F4">
              <w:rPr>
                <w:rFonts w:cs="Arial"/>
                <w:szCs w:val="18"/>
              </w:rPr>
              <w:t>-II doppler codebook</w:t>
            </w:r>
            <w:r w:rsidRPr="00A855F4">
              <w:rPr>
                <w:bCs/>
                <w:iCs/>
              </w:rPr>
              <w:t>.</w:t>
            </w:r>
          </w:p>
          <w:p w14:paraId="1914708D" w14:textId="77777777" w:rsidR="00BF407C" w:rsidRPr="00A855F4" w:rsidRDefault="00BF407C" w:rsidP="008D68D6">
            <w:pPr>
              <w:pStyle w:val="TAL"/>
              <w:rPr>
                <w:bCs/>
                <w:iCs/>
              </w:rPr>
            </w:pPr>
          </w:p>
          <w:p w14:paraId="402E9662" w14:textId="77777777" w:rsidR="00BF407C" w:rsidRPr="00A855F4" w:rsidRDefault="00BF407C" w:rsidP="008D68D6">
            <w:pPr>
              <w:pStyle w:val="TAL"/>
              <w:rPr>
                <w:bCs/>
                <w:iCs/>
              </w:rPr>
            </w:pPr>
            <w:r w:rsidRPr="00A855F4">
              <w:rPr>
                <w:bCs/>
                <w:iCs/>
              </w:rPr>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cs="Arial"/>
                <w:szCs w:val="18"/>
              </w:rPr>
              <w:t xml:space="preserve"> </w:t>
            </w:r>
            <w:r w:rsidRPr="00A855F4">
              <w:rPr>
                <w:rFonts w:cs="Arial"/>
                <w:szCs w:val="18"/>
                <w:lang w:eastAsia="zh-CN"/>
              </w:rPr>
              <w:t xml:space="preserve">rank </w:t>
            </w:r>
            <w:r w:rsidRPr="00A855F4">
              <w:rPr>
                <w:rFonts w:cs="Arial"/>
                <w:szCs w:val="18"/>
              </w:rPr>
              <w:t xml:space="preserve">equals 3 and 4 for </w:t>
            </w:r>
            <w:proofErr w:type="spellStart"/>
            <w:r w:rsidRPr="00A855F4">
              <w:rPr>
                <w:rFonts w:cs="Arial"/>
                <w:szCs w:val="18"/>
              </w:rPr>
              <w:t>eType</w:t>
            </w:r>
            <w:proofErr w:type="spellEnd"/>
            <w:r w:rsidRPr="00A855F4">
              <w:rPr>
                <w:rFonts w:cs="Arial"/>
                <w:szCs w:val="18"/>
              </w:rPr>
              <w:t>-II doppler codebook</w:t>
            </w:r>
            <w:r w:rsidRPr="00A855F4">
              <w:rPr>
                <w:bCs/>
                <w:iCs/>
              </w:rPr>
              <w:t>.</w:t>
            </w:r>
          </w:p>
          <w:p w14:paraId="564BFA2D" w14:textId="77777777" w:rsidR="00BF407C" w:rsidRPr="00A855F4" w:rsidRDefault="00BF407C" w:rsidP="008D68D6">
            <w:pPr>
              <w:pStyle w:val="TAL"/>
            </w:pPr>
          </w:p>
          <w:p w14:paraId="3BC9829D" w14:textId="77777777" w:rsidR="00BF407C" w:rsidRPr="00A855F4" w:rsidRDefault="00BF407C" w:rsidP="008D68D6">
            <w:pPr>
              <w:pStyle w:val="TAL"/>
            </w:pPr>
            <w:r w:rsidRPr="00A855F4">
              <w:rPr>
                <w:iCs/>
              </w:rPr>
              <w:t xml:space="preserve">For </w:t>
            </w:r>
            <w:r w:rsidRPr="00A855F4">
              <w:rPr>
                <w:rFonts w:cs="Arial"/>
                <w:i/>
                <w:szCs w:val="18"/>
              </w:rPr>
              <w:t>codebookVariantsList-r16</w:t>
            </w:r>
            <w:r w:rsidRPr="00A855F4">
              <w:t xml:space="preserve"> related to the </w:t>
            </w:r>
            <w:proofErr w:type="spellStart"/>
            <w:r w:rsidRPr="00A855F4">
              <w:rPr>
                <w:bCs/>
                <w:iCs/>
              </w:rPr>
              <w:t>eType</w:t>
            </w:r>
            <w:proofErr w:type="spellEnd"/>
            <w:r w:rsidRPr="00A855F4">
              <w:rPr>
                <w:bCs/>
                <w:iCs/>
              </w:rPr>
              <w:t>-II</w:t>
            </w:r>
            <w:r w:rsidRPr="00A855F4">
              <w:t>:</w:t>
            </w:r>
          </w:p>
          <w:p w14:paraId="3CA49AF3"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Cs/>
                <w:sz w:val="18"/>
                <w:szCs w:val="18"/>
              </w:rPr>
              <w:t>p4</w:t>
            </w:r>
            <w:r w:rsidRPr="00A855F4">
              <w:rPr>
                <w:rFonts w:ascii="Arial" w:hAnsi="Arial" w:cs="Arial"/>
                <w:sz w:val="18"/>
                <w:szCs w:val="18"/>
              </w:rPr>
              <w:t>';</w:t>
            </w:r>
          </w:p>
          <w:p w14:paraId="11D934EC"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54CFF0A3"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484F922D" w14:textId="77777777" w:rsidR="00BF407C" w:rsidRPr="00A855F4" w:rsidRDefault="00BF407C" w:rsidP="008D68D6">
            <w:pPr>
              <w:pStyle w:val="TAL"/>
              <w:rPr>
                <w:b/>
                <w:bCs/>
                <w:i/>
                <w:iCs/>
              </w:rPr>
            </w:pPr>
          </w:p>
        </w:tc>
        <w:tc>
          <w:tcPr>
            <w:tcW w:w="709" w:type="dxa"/>
          </w:tcPr>
          <w:p w14:paraId="2FA7B6F1" w14:textId="77777777" w:rsidR="00BF407C" w:rsidRPr="00A855F4" w:rsidRDefault="00BF407C" w:rsidP="008D68D6">
            <w:pPr>
              <w:pStyle w:val="TAL"/>
              <w:jc w:val="center"/>
            </w:pPr>
            <w:r w:rsidRPr="00A855F4">
              <w:rPr>
                <w:rFonts w:cs="Arial"/>
                <w:szCs w:val="18"/>
              </w:rPr>
              <w:lastRenderedPageBreak/>
              <w:t>BC</w:t>
            </w:r>
          </w:p>
        </w:tc>
        <w:tc>
          <w:tcPr>
            <w:tcW w:w="567" w:type="dxa"/>
          </w:tcPr>
          <w:p w14:paraId="50221949" w14:textId="77777777" w:rsidR="00BF407C" w:rsidRPr="00A855F4" w:rsidRDefault="00BF407C" w:rsidP="008D68D6">
            <w:pPr>
              <w:pStyle w:val="TAL"/>
              <w:jc w:val="center"/>
            </w:pPr>
            <w:r w:rsidRPr="00A855F4">
              <w:rPr>
                <w:rFonts w:cs="Arial"/>
                <w:szCs w:val="18"/>
              </w:rPr>
              <w:t>No</w:t>
            </w:r>
          </w:p>
        </w:tc>
        <w:tc>
          <w:tcPr>
            <w:tcW w:w="709" w:type="dxa"/>
          </w:tcPr>
          <w:p w14:paraId="4730E846" w14:textId="77777777" w:rsidR="00BF407C" w:rsidRPr="00A855F4" w:rsidRDefault="00BF407C" w:rsidP="008D68D6">
            <w:pPr>
              <w:pStyle w:val="TAL"/>
              <w:jc w:val="center"/>
              <w:rPr>
                <w:bCs/>
                <w:iCs/>
              </w:rPr>
            </w:pPr>
            <w:r w:rsidRPr="00A855F4">
              <w:rPr>
                <w:bCs/>
                <w:iCs/>
              </w:rPr>
              <w:t>N/A</w:t>
            </w:r>
          </w:p>
        </w:tc>
        <w:tc>
          <w:tcPr>
            <w:tcW w:w="728" w:type="dxa"/>
          </w:tcPr>
          <w:p w14:paraId="3A4BAEB4" w14:textId="77777777" w:rsidR="00BF407C" w:rsidRPr="00A855F4" w:rsidRDefault="00BF407C" w:rsidP="008D68D6">
            <w:pPr>
              <w:pStyle w:val="TAL"/>
              <w:jc w:val="center"/>
              <w:rPr>
                <w:bCs/>
                <w:iCs/>
              </w:rPr>
            </w:pPr>
            <w:r w:rsidRPr="00A855F4">
              <w:rPr>
                <w:bCs/>
                <w:iCs/>
              </w:rPr>
              <w:t>N/A</w:t>
            </w:r>
          </w:p>
        </w:tc>
      </w:tr>
      <w:tr w:rsidR="00BF407C" w:rsidRPr="00A855F4" w:rsidDel="00172633" w14:paraId="4A7A59FA" w14:textId="77777777" w:rsidTr="008D68D6">
        <w:trPr>
          <w:cantSplit/>
          <w:tblHeader/>
        </w:trPr>
        <w:tc>
          <w:tcPr>
            <w:tcW w:w="6917" w:type="dxa"/>
          </w:tcPr>
          <w:p w14:paraId="59EEC086" w14:textId="77777777" w:rsidR="00BF407C" w:rsidRPr="00A855F4" w:rsidRDefault="00BF407C" w:rsidP="008D68D6">
            <w:pPr>
              <w:pStyle w:val="TAL"/>
              <w:rPr>
                <w:rFonts w:cs="Arial"/>
                <w:b/>
                <w:bCs/>
                <w:i/>
                <w:iCs/>
                <w:szCs w:val="18"/>
              </w:rPr>
            </w:pPr>
            <w:r w:rsidRPr="00A855F4">
              <w:rPr>
                <w:rFonts w:cs="Arial"/>
                <w:b/>
                <w:bCs/>
                <w:i/>
                <w:iCs/>
                <w:szCs w:val="18"/>
              </w:rPr>
              <w:lastRenderedPageBreak/>
              <w:t>codebookParametersfetype2CJT-PerBC-r18</w:t>
            </w:r>
          </w:p>
          <w:p w14:paraId="375CC9B8" w14:textId="77777777" w:rsidR="00BF407C" w:rsidRPr="00A855F4" w:rsidRDefault="00BF407C" w:rsidP="008D68D6">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w:t>
            </w:r>
            <w:proofErr w:type="spellStart"/>
            <w:r w:rsidRPr="00A855F4">
              <w:rPr>
                <w:bCs/>
                <w:iCs/>
              </w:rPr>
              <w:t>feType</w:t>
            </w:r>
            <w:proofErr w:type="spellEnd"/>
            <w:r w:rsidRPr="00A855F4">
              <w:rPr>
                <w:bCs/>
                <w:iCs/>
              </w:rPr>
              <w:t>-II) with refinement for multi-TRP CJT.</w:t>
            </w:r>
          </w:p>
          <w:p w14:paraId="7DB3670A" w14:textId="77777777" w:rsidR="00BF407C" w:rsidRPr="00A855F4" w:rsidRDefault="00BF407C" w:rsidP="008D68D6">
            <w:pPr>
              <w:pStyle w:val="TAL"/>
              <w:rPr>
                <w:bCs/>
                <w:iCs/>
              </w:rPr>
            </w:pPr>
          </w:p>
          <w:p w14:paraId="6684EA9C" w14:textId="77777777" w:rsidR="00BF407C" w:rsidRPr="00A855F4" w:rsidRDefault="00BF407C" w:rsidP="008D68D6">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w:t>
            </w:r>
            <w:proofErr w:type="spellStart"/>
            <w:r w:rsidRPr="00A855F4">
              <w:rPr>
                <w:bCs/>
                <w:iCs/>
              </w:rPr>
              <w:t>feType</w:t>
            </w:r>
            <w:proofErr w:type="spellEnd"/>
            <w:r w:rsidRPr="00A855F4">
              <w:rPr>
                <w:bCs/>
                <w:iCs/>
              </w:rPr>
              <w:t xml:space="preserve">-II codebook with refinement for multi-TRP CJT. </w:t>
            </w:r>
            <w:r w:rsidRPr="00A855F4">
              <w:rPr>
                <w:rFonts w:eastAsia="ＭＳ Ｐゴシック" w:cs="Arial"/>
                <w:szCs w:val="18"/>
              </w:rPr>
              <w:t>This capability signalling comprises the following parameters</w:t>
            </w:r>
            <w:r w:rsidRPr="00A855F4">
              <w:rPr>
                <w:bCs/>
                <w:iCs/>
              </w:rPr>
              <w:t>:</w:t>
            </w:r>
          </w:p>
          <w:p w14:paraId="142945CE" w14:textId="77777777" w:rsidR="00BF407C" w:rsidRPr="00A855F4" w:rsidRDefault="00BF407C" w:rsidP="008D68D6">
            <w:pPr>
              <w:pStyle w:val="B1"/>
              <w:spacing w:after="0"/>
              <w:rPr>
                <w:rFonts w:ascii="Arial" w:hAnsi="Arial" w:cs="Arial"/>
                <w:sz w:val="18"/>
                <w:szCs w:val="18"/>
              </w:rPr>
            </w:pPr>
            <w:r w:rsidRPr="00A855F4">
              <w:rPr>
                <w:rFonts w:ascii="Arial" w:eastAsia="ＭＳ 明朝"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combination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0E67AF3B"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one NZP CSI-RS resource associated with multi-TRP CJT</w:t>
            </w:r>
          </w:p>
          <w:p w14:paraId="3ABA112C"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total number of NZP CSI-RS resource associated with multi-TRP CJT</w:t>
            </w:r>
          </w:p>
          <w:p w14:paraId="0F319B4E"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of NZP CSI-RS resources associated with multi-TRP CJT</w:t>
            </w:r>
          </w:p>
          <w:p w14:paraId="7D1FBC66"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游明朝" w:hAnsi="Arial" w:cs="Arial"/>
                <w:sz w:val="18"/>
                <w:szCs w:val="18"/>
              </w:rPr>
              <w:t xml:space="preserve">the scaling factor X for CPU occupation counting for CJT </w:t>
            </w:r>
            <w:proofErr w:type="spellStart"/>
            <w:r w:rsidRPr="00A855F4">
              <w:rPr>
                <w:rFonts w:ascii="Arial" w:eastAsia="游明朝" w:hAnsi="Arial" w:cs="Arial"/>
                <w:sz w:val="18"/>
                <w:szCs w:val="18"/>
              </w:rPr>
              <w:t>fetype</w:t>
            </w:r>
            <w:proofErr w:type="spellEnd"/>
            <w:r w:rsidRPr="00A855F4">
              <w:rPr>
                <w:rFonts w:ascii="Arial" w:eastAsia="游明朝" w:hAnsi="Arial" w:cs="Arial"/>
                <w:sz w:val="18"/>
                <w:szCs w:val="18"/>
              </w:rPr>
              <w:t>-II codebook</w:t>
            </w:r>
          </w:p>
          <w:p w14:paraId="458B96AE" w14:textId="77777777" w:rsidR="00BF407C" w:rsidRPr="00A855F4" w:rsidRDefault="00BF407C" w:rsidP="008D68D6">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17207458" w14:textId="77777777" w:rsidR="00BF407C" w:rsidRPr="00A855F4" w:rsidRDefault="00BF407C" w:rsidP="008D68D6">
            <w:pPr>
              <w:pStyle w:val="TAL"/>
              <w:rPr>
                <w:rFonts w:cs="Arial"/>
                <w:szCs w:val="18"/>
              </w:rPr>
            </w:pPr>
          </w:p>
          <w:p w14:paraId="531C135B" w14:textId="77777777" w:rsidR="00BF407C" w:rsidRPr="00A855F4" w:rsidRDefault="00BF407C" w:rsidP="008D68D6">
            <w:pPr>
              <w:pStyle w:val="TAL"/>
              <w:rPr>
                <w:rFonts w:eastAsia="DengXian"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 xml:space="preserve">N=N_TRP only, N_L=1 only, support mode 2 for </w:t>
            </w:r>
            <w:proofErr w:type="spellStart"/>
            <w:r w:rsidRPr="00A855F4">
              <w:rPr>
                <w:rFonts w:cs="Arial"/>
                <w:szCs w:val="18"/>
              </w:rPr>
              <w:t>FeType</w:t>
            </w:r>
            <w:proofErr w:type="spellEnd"/>
            <w:r w:rsidRPr="00A855F4">
              <w:rPr>
                <w:rFonts w:cs="Arial"/>
                <w:szCs w:val="18"/>
              </w:rPr>
              <w:t xml:space="preserve">-II port selection codebook refinement for multi-TRP CJT, support for PMI </w:t>
            </w:r>
            <w:proofErr w:type="spellStart"/>
            <w:r w:rsidRPr="00A855F4">
              <w:rPr>
                <w:rFonts w:cs="Arial"/>
                <w:szCs w:val="18"/>
              </w:rPr>
              <w:t>subband</w:t>
            </w:r>
            <w:proofErr w:type="spellEnd"/>
            <w:r w:rsidRPr="00A855F4">
              <w:rPr>
                <w:rFonts w:cs="Arial"/>
                <w:szCs w:val="18"/>
              </w:rPr>
              <w:t xml:space="preserve"> R=1, support of parameter combinations with M=1, support rank 1,2, and support frequency basis selection mode 2, i.e., common frequency basis selection among different TRPs.</w:t>
            </w:r>
          </w:p>
          <w:p w14:paraId="771F7D85" w14:textId="77777777" w:rsidR="00BF407C" w:rsidRPr="00A855F4" w:rsidRDefault="00BF407C" w:rsidP="008D68D6">
            <w:pPr>
              <w:pStyle w:val="TAL"/>
              <w:rPr>
                <w:rFonts w:eastAsia="ＭＳ Ｐゴシック"/>
                <w:i/>
                <w:iCs/>
              </w:rPr>
            </w:pPr>
            <w:r w:rsidRPr="00A855F4">
              <w:rPr>
                <w:rFonts w:eastAsia="ＭＳ Ｐゴシック"/>
              </w:rPr>
              <w:t xml:space="preserve">The UE indicating support of </w:t>
            </w:r>
            <w:r w:rsidRPr="00A855F4">
              <w:rPr>
                <w:rFonts w:eastAsia="ＭＳ Ｐゴシック"/>
                <w:i/>
                <w:iCs/>
              </w:rPr>
              <w:t>f</w:t>
            </w:r>
            <w:r w:rsidRPr="00A855F4">
              <w:rPr>
                <w:bCs/>
                <w:i/>
              </w:rPr>
              <w:t xml:space="preserve">eType2CJT-r18 </w:t>
            </w:r>
            <w:r w:rsidRPr="00A855F4">
              <w:rPr>
                <w:rFonts w:eastAsia="ＭＳ Ｐゴシック"/>
              </w:rPr>
              <w:t xml:space="preserve">shall also indicate support of </w:t>
            </w:r>
            <w:proofErr w:type="spellStart"/>
            <w:r w:rsidRPr="00A855F4">
              <w:rPr>
                <w:i/>
              </w:rPr>
              <w:t>csi-ReportFramework</w:t>
            </w:r>
            <w:proofErr w:type="spellEnd"/>
            <w:r w:rsidRPr="00A855F4">
              <w:rPr>
                <w:rFonts w:eastAsia="ＭＳ Ｐゴシック"/>
                <w:i/>
                <w:iCs/>
              </w:rPr>
              <w:t xml:space="preserve"> </w:t>
            </w:r>
            <w:r w:rsidRPr="00A855F4">
              <w:rPr>
                <w:rFonts w:eastAsia="ＭＳ Ｐゴシック"/>
              </w:rPr>
              <w:t xml:space="preserve">and </w:t>
            </w:r>
            <w:proofErr w:type="spellStart"/>
            <w:r w:rsidRPr="00A855F4">
              <w:rPr>
                <w:i/>
              </w:rPr>
              <w:t>simultaneousCSI-ReportsAllCC</w:t>
            </w:r>
            <w:proofErr w:type="spellEnd"/>
            <w:r w:rsidRPr="00A855F4">
              <w:rPr>
                <w:rFonts w:eastAsia="ＭＳ Ｐゴシック"/>
                <w:i/>
                <w:iCs/>
              </w:rPr>
              <w:t>.</w:t>
            </w:r>
          </w:p>
          <w:p w14:paraId="0E1F5400" w14:textId="77777777" w:rsidR="00BF407C" w:rsidRPr="00A855F4" w:rsidRDefault="00BF407C" w:rsidP="008D68D6">
            <w:pPr>
              <w:pStyle w:val="TAL"/>
              <w:rPr>
                <w:rFonts w:eastAsia="DengXian" w:cs="Arial"/>
                <w:szCs w:val="18"/>
                <w:lang w:eastAsia="zh-CN"/>
              </w:rPr>
            </w:pPr>
          </w:p>
          <w:p w14:paraId="62E64111" w14:textId="77777777" w:rsidR="00BF407C" w:rsidRPr="00A855F4" w:rsidRDefault="00BF407C" w:rsidP="008D68D6">
            <w:pPr>
              <w:pStyle w:val="TAN"/>
              <w:rPr>
                <w:lang w:eastAsia="zh-CN"/>
              </w:rPr>
            </w:pPr>
            <w:r w:rsidRPr="00A855F4">
              <w:t>NOTE 1:</w:t>
            </w:r>
            <w:r w:rsidRPr="00A855F4">
              <w:rPr>
                <w:i/>
                <w:iCs/>
              </w:rPr>
              <w:tab/>
            </w:r>
            <w:r w:rsidRPr="00A855F4">
              <w:rPr>
                <w:lang w:eastAsia="zh-CN"/>
              </w:rPr>
              <w:t>When NTRP=1 TRP is configured, OCPU =1. When NTRP&gt;1 TRPS are configured, OCPU = ceil(X * NTRP).</w:t>
            </w:r>
          </w:p>
          <w:p w14:paraId="365B0470" w14:textId="77777777" w:rsidR="00BF407C" w:rsidRPr="00A855F4" w:rsidRDefault="00BF407C" w:rsidP="008D68D6">
            <w:pPr>
              <w:pStyle w:val="TAN"/>
            </w:pPr>
            <w:r w:rsidRPr="00A855F4">
              <w:t>NOTE 2:</w:t>
            </w:r>
            <w:r w:rsidRPr="00A855F4">
              <w:rPr>
                <w:i/>
                <w:iCs/>
              </w:rPr>
              <w:tab/>
            </w:r>
            <w:r w:rsidRPr="00A855F4">
              <w:rPr>
                <w:rFonts w:cs="Arial"/>
                <w:szCs w:val="18"/>
                <w:lang w:eastAsia="zh-CN"/>
              </w:rPr>
              <w:t xml:space="preserve">A-CSI is supported, and whether UE supports SP-CSI on PUSCH is dependent on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cs="Arial"/>
                <w:szCs w:val="18"/>
                <w:lang w:eastAsia="zh-CN"/>
              </w:rPr>
              <w:t>.</w:t>
            </w:r>
          </w:p>
          <w:p w14:paraId="5CC61FAB" w14:textId="77777777" w:rsidR="00BF407C" w:rsidRPr="00A855F4" w:rsidRDefault="00BF407C" w:rsidP="008D68D6">
            <w:pPr>
              <w:pStyle w:val="TAN"/>
            </w:pPr>
            <w:r w:rsidRPr="00A855F4">
              <w:t>NOTE 3:</w:t>
            </w:r>
            <w:r w:rsidRPr="00A855F4">
              <w:rPr>
                <w:i/>
                <w:iCs/>
              </w:rPr>
              <w:tab/>
            </w:r>
            <w:r w:rsidRPr="00A855F4">
              <w:t>A UE that supports CSI enhancement for Rel 17 based type-II CJT must support this feature.</w:t>
            </w:r>
          </w:p>
          <w:p w14:paraId="37B9BAF0" w14:textId="77777777" w:rsidR="00BF407C" w:rsidRPr="00A855F4" w:rsidRDefault="00BF407C" w:rsidP="008D68D6">
            <w:pPr>
              <w:pStyle w:val="TAL"/>
              <w:rPr>
                <w:rFonts w:eastAsia="DengXian" w:cs="Arial"/>
                <w:szCs w:val="18"/>
                <w:lang w:eastAsia="zh-CN"/>
              </w:rPr>
            </w:pPr>
          </w:p>
          <w:p w14:paraId="6B455E87" w14:textId="77777777" w:rsidR="00BF407C" w:rsidRPr="00A855F4" w:rsidRDefault="00BF407C" w:rsidP="008D68D6">
            <w:pPr>
              <w:pStyle w:val="TAL"/>
              <w:rPr>
                <w:rFonts w:cs="Arial"/>
                <w:szCs w:val="18"/>
              </w:rPr>
            </w:pPr>
            <w:r w:rsidRPr="00A855F4">
              <w:rPr>
                <w:rFonts w:eastAsia="DengXian" w:cs="Arial"/>
                <w:szCs w:val="18"/>
                <w:lang w:eastAsia="zh-CN"/>
              </w:rPr>
              <w:t xml:space="preserve">The UE optionally includes </w:t>
            </w:r>
            <w:r w:rsidRPr="00A855F4">
              <w:rPr>
                <w:rFonts w:eastAsia="DengXian" w:cs="Arial"/>
                <w:i/>
                <w:iCs/>
                <w:szCs w:val="18"/>
                <w:lang w:eastAsia="zh-CN"/>
              </w:rPr>
              <w:t>f</w:t>
            </w:r>
            <w:r w:rsidRPr="00A855F4">
              <w:rPr>
                <w:i/>
                <w:iCs/>
              </w:rPr>
              <w:t xml:space="preserve">eType2CJT-FD-IO-r18 </w:t>
            </w:r>
            <w:r w:rsidRPr="00A855F4">
              <w:t xml:space="preserve">to indicate whether the UE supports </w:t>
            </w:r>
            <w:proofErr w:type="spellStart"/>
            <w:r w:rsidRPr="00A855F4">
              <w:rPr>
                <w:rFonts w:cs="Arial"/>
                <w:szCs w:val="18"/>
              </w:rPr>
              <w:t>FeType</w:t>
            </w:r>
            <w:proofErr w:type="spellEnd"/>
            <w:r w:rsidRPr="00A855F4">
              <w:rPr>
                <w:rFonts w:cs="Arial"/>
                <w:szCs w:val="18"/>
              </w:rPr>
              <w:t xml:space="preserve">-II port selection codebook refinement for multi-TRP CJT with PMI </w:t>
            </w:r>
            <w:proofErr w:type="spellStart"/>
            <w:r w:rsidRPr="00A855F4">
              <w:rPr>
                <w:rFonts w:cs="Arial"/>
                <w:szCs w:val="18"/>
              </w:rPr>
              <w:t>subband</w:t>
            </w:r>
            <w:proofErr w:type="spellEnd"/>
            <w:r w:rsidRPr="00A855F4">
              <w:rPr>
                <w:rFonts w:cs="Arial"/>
                <w:szCs w:val="18"/>
              </w:rPr>
              <w:t xml:space="preserve"> R=1</w:t>
            </w:r>
            <w:r w:rsidRPr="00A855F4">
              <w:t xml:space="preserve">. </w:t>
            </w:r>
            <w:r w:rsidRPr="00A855F4">
              <w:rPr>
                <w:rFonts w:eastAsia="ＭＳ Ｐゴシック"/>
              </w:rPr>
              <w:t xml:space="preserve">This capability signalling comprises </w:t>
            </w:r>
            <w:r w:rsidRPr="00A855F4">
              <w:rPr>
                <w:rFonts w:cs="Arial"/>
                <w:szCs w:val="18"/>
              </w:rPr>
              <w:t xml:space="preserve">the list of supported NZP CSI-RS resources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5F485CF9" w14:textId="77777777" w:rsidR="00BF407C" w:rsidRPr="00A855F4" w:rsidRDefault="00BF407C" w:rsidP="008D68D6">
            <w:pPr>
              <w:pStyle w:val="TAL"/>
            </w:pPr>
          </w:p>
          <w:p w14:paraId="7623A714" w14:textId="77777777" w:rsidR="00BF407C" w:rsidRPr="00A855F4" w:rsidRDefault="00BF407C" w:rsidP="008D68D6">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cs="Arial"/>
                <w:szCs w:val="18"/>
                <w:lang w:eastAsia="zh-CN"/>
              </w:rPr>
              <w:t xml:space="preserve">frequency basis selection mode 1 with FD basis selection fractional frequency offset for </w:t>
            </w:r>
            <w:proofErr w:type="spellStart"/>
            <w:r w:rsidRPr="00A855F4">
              <w:rPr>
                <w:rFonts w:cs="Arial"/>
                <w:szCs w:val="18"/>
                <w:lang w:eastAsia="zh-CN"/>
              </w:rPr>
              <w:t>FeType</w:t>
            </w:r>
            <w:proofErr w:type="spellEnd"/>
            <w:r w:rsidRPr="00A855F4">
              <w:rPr>
                <w:rFonts w:cs="Arial"/>
                <w:szCs w:val="18"/>
                <w:lang w:eastAsia="zh-CN"/>
              </w:rPr>
              <w:t>-II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50CD9650" w14:textId="77777777" w:rsidR="00BF407C" w:rsidRPr="00A855F4" w:rsidRDefault="00BF407C" w:rsidP="008D68D6">
            <w:pPr>
              <w:pStyle w:val="TAL"/>
              <w:rPr>
                <w:i/>
                <w:iCs/>
              </w:rPr>
            </w:pPr>
          </w:p>
          <w:p w14:paraId="7A0C5233" w14:textId="77777777" w:rsidR="00BF407C" w:rsidRPr="00A855F4" w:rsidRDefault="00BF407C" w:rsidP="008D68D6">
            <w:pPr>
              <w:pStyle w:val="TAL"/>
              <w:rPr>
                <w:bCs/>
                <w:iCs/>
              </w:rPr>
            </w:pPr>
            <w:r w:rsidRPr="00A855F4">
              <w:t xml:space="preserve">The UE optionally Indicates </w:t>
            </w:r>
            <w:r w:rsidRPr="00A855F4">
              <w:rPr>
                <w:rFonts w:eastAsia="DengXian"/>
                <w:i/>
                <w:iCs/>
                <w:lang w:eastAsia="zh-CN"/>
              </w:rPr>
              <w:t>eType2CJT-M2R1-r18</w:t>
            </w:r>
            <w:r w:rsidRPr="00A855F4">
              <w:rPr>
                <w:rFonts w:eastAsia="DengXian"/>
                <w:lang w:eastAsia="zh-CN"/>
              </w:rPr>
              <w:t xml:space="preserve"> to indicate whether the UE supports </w:t>
            </w:r>
            <w:proofErr w:type="spellStart"/>
            <w:r w:rsidRPr="00A855F4">
              <w:rPr>
                <w:rFonts w:cs="Arial"/>
                <w:szCs w:val="18"/>
                <w:lang w:eastAsia="zh-CN"/>
              </w:rPr>
              <w:t>FeType</w:t>
            </w:r>
            <w:proofErr w:type="spellEnd"/>
            <w:r w:rsidRPr="00A855F4">
              <w:rPr>
                <w:rFonts w:cs="Arial"/>
                <w:szCs w:val="18"/>
                <w:lang w:eastAsia="zh-CN"/>
              </w:rPr>
              <w:t xml:space="preserve">-II port selection codebook refinement for multi-TRP CJT with M=2 and PMI </w:t>
            </w:r>
            <w:proofErr w:type="spellStart"/>
            <w:r w:rsidRPr="00A855F4">
              <w:rPr>
                <w:rFonts w:cs="Arial"/>
                <w:szCs w:val="18"/>
                <w:lang w:eastAsia="zh-CN"/>
              </w:rPr>
              <w:t>subband</w:t>
            </w:r>
            <w:proofErr w:type="spellEnd"/>
            <w:r w:rsidRPr="00A855F4">
              <w:rPr>
                <w:rFonts w:cs="Arial"/>
                <w:szCs w:val="18"/>
                <w:lang w:eastAsia="zh-CN"/>
              </w:rPr>
              <w:t xml:space="preserve"> R=1</w:t>
            </w:r>
            <w:r w:rsidRPr="00A855F4">
              <w:rPr>
                <w:rFonts w:eastAsia="DengXian"/>
                <w:lang w:eastAsia="zh-CN"/>
              </w:rPr>
              <w:t xml:space="preserve">. </w:t>
            </w:r>
            <w:r w:rsidRPr="00A855F4">
              <w:rPr>
                <w:rFonts w:eastAsia="ＭＳ Ｐゴシック"/>
              </w:rPr>
              <w:t xml:space="preserve">This capability signalling comprises </w:t>
            </w:r>
            <w:r w:rsidRPr="00A855F4">
              <w:rPr>
                <w:rFonts w:cs="Arial"/>
                <w:szCs w:val="18"/>
              </w:rPr>
              <w:t xml:space="preserve">the list of supported NZP CSI-RS resources with R=2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rFonts w:eastAsia="DengXian"/>
                <w:i/>
                <w:iCs/>
                <w:lang w:eastAsia="zh-CN"/>
              </w:rPr>
              <w:t>eType2CJT-M2R1-r18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45BA783F" w14:textId="77777777" w:rsidR="00BF407C" w:rsidRPr="00A855F4" w:rsidRDefault="00BF407C" w:rsidP="008D68D6">
            <w:pPr>
              <w:pStyle w:val="TAL"/>
              <w:rPr>
                <w:bCs/>
                <w:iCs/>
              </w:rPr>
            </w:pPr>
          </w:p>
          <w:p w14:paraId="1DA3DD55" w14:textId="77777777" w:rsidR="00BF407C" w:rsidRPr="00A855F4" w:rsidRDefault="00BF407C" w:rsidP="008D68D6">
            <w:pPr>
              <w:pStyle w:val="TAL"/>
              <w:rPr>
                <w:bCs/>
                <w:iCs/>
              </w:rPr>
            </w:pPr>
            <w:r w:rsidRPr="00A855F4">
              <w:t xml:space="preserve">The UE optionally indicates </w:t>
            </w:r>
            <w:r w:rsidRPr="00A855F4">
              <w:rPr>
                <w:i/>
                <w:iCs/>
              </w:rPr>
              <w:t>f</w:t>
            </w:r>
            <w:r w:rsidRPr="00A855F4">
              <w:rPr>
                <w:rFonts w:eastAsia="DengXian"/>
                <w:i/>
                <w:iCs/>
                <w:lang w:eastAsia="zh-CN"/>
              </w:rPr>
              <w:t>eType2CJT-R2-r18</w:t>
            </w:r>
            <w:r w:rsidRPr="00A855F4">
              <w:rPr>
                <w:rFonts w:eastAsia="DengXian"/>
                <w:lang w:eastAsia="zh-CN"/>
              </w:rPr>
              <w:t xml:space="preserve"> to indicate whether the UE supports </w:t>
            </w:r>
            <w:proofErr w:type="spellStart"/>
            <w:r w:rsidRPr="00A855F4">
              <w:rPr>
                <w:rFonts w:cs="Arial"/>
                <w:szCs w:val="18"/>
                <w:lang w:eastAsia="zh-CN"/>
              </w:rPr>
              <w:t>FeType</w:t>
            </w:r>
            <w:proofErr w:type="spellEnd"/>
            <w:r w:rsidRPr="00A855F4">
              <w:rPr>
                <w:rFonts w:cs="Arial"/>
                <w:szCs w:val="18"/>
                <w:lang w:eastAsia="zh-CN"/>
              </w:rPr>
              <w:t xml:space="preserve">-II port selection codebook refinement for multi-TRP CJT with PMI </w:t>
            </w:r>
            <w:proofErr w:type="spellStart"/>
            <w:r w:rsidRPr="00A855F4">
              <w:rPr>
                <w:rFonts w:cs="Arial"/>
                <w:szCs w:val="18"/>
                <w:lang w:eastAsia="zh-CN"/>
              </w:rPr>
              <w:t>subband</w:t>
            </w:r>
            <w:proofErr w:type="spellEnd"/>
            <w:r w:rsidRPr="00A855F4">
              <w:rPr>
                <w:rFonts w:cs="Arial"/>
                <w:szCs w:val="18"/>
                <w:lang w:eastAsia="zh-CN"/>
              </w:rPr>
              <w:t xml:space="preserve"> R=2</w:t>
            </w:r>
            <w:r w:rsidRPr="00A855F4">
              <w:rPr>
                <w:rFonts w:eastAsia="DengXian"/>
                <w:lang w:eastAsia="zh-CN"/>
              </w:rPr>
              <w:t xml:space="preserve">. </w:t>
            </w:r>
            <w:r w:rsidRPr="00A855F4">
              <w:rPr>
                <w:rFonts w:eastAsia="ＭＳ Ｐゴシック"/>
              </w:rPr>
              <w:t xml:space="preserve">This capability signalling comprises </w:t>
            </w:r>
            <w:r w:rsidRPr="00A855F4">
              <w:rPr>
                <w:rFonts w:cs="Arial"/>
                <w:szCs w:val="18"/>
              </w:rPr>
              <w:t xml:space="preserve">the list of supported NZP CSI-RS resources with R=2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rFonts w:eastAsia="DengXian"/>
                <w:i/>
                <w:iCs/>
                <w:lang w:eastAsia="zh-CN"/>
              </w:rPr>
              <w:t>eType2CJT-R2-r18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326ED48E" w14:textId="77777777" w:rsidR="00BF407C" w:rsidRPr="00A855F4" w:rsidRDefault="00BF407C" w:rsidP="008D68D6">
            <w:pPr>
              <w:pStyle w:val="TAL"/>
              <w:rPr>
                <w:bCs/>
                <w:iCs/>
              </w:rPr>
            </w:pPr>
          </w:p>
          <w:p w14:paraId="60DD1AC9" w14:textId="77777777" w:rsidR="00BF407C" w:rsidRPr="00A855F4" w:rsidRDefault="00BF407C" w:rsidP="008D68D6">
            <w:pPr>
              <w:pStyle w:val="TAL"/>
              <w:rPr>
                <w:rFonts w:eastAsia="DengXian"/>
                <w:lang w:eastAsia="zh-CN"/>
              </w:rPr>
            </w:pPr>
            <w:r w:rsidRPr="00A855F4">
              <w:rPr>
                <w:bCs/>
                <w:iCs/>
              </w:rPr>
              <w:lastRenderedPageBreak/>
              <w:t xml:space="preserve">The UE </w:t>
            </w:r>
            <w:r w:rsidRPr="00A855F4">
              <w:t xml:space="preserve">optionally indicates </w:t>
            </w:r>
            <w:r w:rsidRPr="00A855F4">
              <w:rPr>
                <w:i/>
                <w:iCs/>
              </w:rPr>
              <w:t>f</w:t>
            </w:r>
            <w:r w:rsidRPr="00A855F4">
              <w:rPr>
                <w:rFonts w:eastAsia="DengXian"/>
                <w:i/>
                <w:iCs/>
                <w:lang w:eastAsia="zh-CN"/>
              </w:rPr>
              <w:t>eType2CJT-2NN1N2-r18</w:t>
            </w:r>
            <w:r w:rsidRPr="00A855F4">
              <w:rPr>
                <w:rFonts w:eastAsia="DengXian"/>
                <w:lang w:eastAsia="zh-CN"/>
              </w:rPr>
              <w:t xml:space="preserve"> to indicate whether the UE supports 2NN1N2 &gt;32 for </w:t>
            </w:r>
            <w:proofErr w:type="spellStart"/>
            <w:r w:rsidRPr="00A855F4">
              <w:rPr>
                <w:rFonts w:eastAsia="DengXian"/>
                <w:lang w:eastAsia="zh-CN"/>
              </w:rPr>
              <w:t>FeType</w:t>
            </w:r>
            <w:proofErr w:type="spellEnd"/>
            <w:r w:rsidRPr="00A855F4">
              <w:rPr>
                <w:rFonts w:eastAsia="DengXian"/>
                <w:lang w:eastAsia="zh-CN"/>
              </w:rPr>
              <w:t>-II CJT codebook. The UE indicates the</w:t>
            </w:r>
          </w:p>
          <w:p w14:paraId="1D596AA3" w14:textId="77777777" w:rsidR="00BF407C" w:rsidRPr="00A855F4" w:rsidRDefault="00BF407C" w:rsidP="008D68D6">
            <w:pPr>
              <w:rPr>
                <w:rFonts w:ascii="Arial" w:hAnsi="Arial" w:cs="Arial"/>
                <w:sz w:val="18"/>
                <w:szCs w:val="18"/>
              </w:rPr>
            </w:pPr>
            <w:r w:rsidRPr="00A855F4">
              <w:rPr>
                <w:rFonts w:ascii="Arial" w:hAnsi="Arial" w:cs="Arial"/>
                <w:sz w:val="18"/>
                <w:szCs w:val="18"/>
              </w:rPr>
              <w:t>maximum number of ports across all TRPs for one CJT CSI measurement.</w:t>
            </w:r>
          </w:p>
          <w:p w14:paraId="0A5CABFC" w14:textId="77777777" w:rsidR="00BF407C" w:rsidRPr="00A855F4" w:rsidRDefault="00BF407C" w:rsidP="008D68D6">
            <w:pPr>
              <w:pStyle w:val="TAL"/>
              <w:rPr>
                <w:rFonts w:eastAsia="DengXian"/>
                <w:lang w:eastAsia="zh-CN"/>
              </w:rPr>
            </w:pPr>
          </w:p>
          <w:p w14:paraId="203EA1F0" w14:textId="77777777" w:rsidR="00BF407C" w:rsidRPr="00A855F4" w:rsidRDefault="00BF407C" w:rsidP="008D68D6">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eType2CJT-Rank3Rank4-r18 </w:t>
            </w:r>
            <w:r w:rsidRPr="00A855F4">
              <w:rPr>
                <w:rFonts w:eastAsia="DengXian"/>
                <w:lang w:eastAsia="zh-CN"/>
              </w:rPr>
              <w:t xml:space="preserve">to indicate whether the UE supports </w:t>
            </w:r>
            <w:proofErr w:type="spellStart"/>
            <w:r w:rsidRPr="00A855F4">
              <w:rPr>
                <w:rFonts w:cs="Arial"/>
                <w:szCs w:val="18"/>
                <w:lang w:eastAsia="zh-CN"/>
              </w:rPr>
              <w:t>FeType</w:t>
            </w:r>
            <w:proofErr w:type="spellEnd"/>
            <w:r w:rsidRPr="00A855F4">
              <w:rPr>
                <w:rFonts w:cs="Arial"/>
                <w:szCs w:val="18"/>
                <w:lang w:eastAsia="zh-CN"/>
              </w:rPr>
              <w:t>-II port selection codebook refinement for multi-TRP CJT with rank 3,4.</w:t>
            </w:r>
          </w:p>
          <w:p w14:paraId="1DD7414B" w14:textId="77777777" w:rsidR="00BF407C" w:rsidRPr="00A855F4" w:rsidRDefault="00BF407C" w:rsidP="008D68D6">
            <w:pPr>
              <w:pStyle w:val="TAL"/>
              <w:rPr>
                <w:bCs/>
                <w:iCs/>
              </w:rPr>
            </w:pPr>
          </w:p>
          <w:p w14:paraId="65F08A33" w14:textId="77777777" w:rsidR="00BF407C" w:rsidRPr="00A855F4" w:rsidRDefault="00BF407C" w:rsidP="008D68D6">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w:t>
            </w:r>
            <w:r w:rsidRPr="00A855F4">
              <w:rPr>
                <w:rFonts w:cs="Arial"/>
                <w:szCs w:val="18"/>
                <w:lang w:eastAsia="zh-CN"/>
              </w:rPr>
              <w:t xml:space="preserve">selection of N &lt;= N_TRP CSI-RS resource by UE for multi-TRP CJT based on </w:t>
            </w:r>
            <w:proofErr w:type="spellStart"/>
            <w:r w:rsidRPr="00A855F4">
              <w:rPr>
                <w:rFonts w:cs="Arial"/>
                <w:szCs w:val="18"/>
                <w:lang w:eastAsia="zh-CN"/>
              </w:rPr>
              <w:t>FeType</w:t>
            </w:r>
            <w:proofErr w:type="spellEnd"/>
            <w:r w:rsidRPr="00A855F4">
              <w:rPr>
                <w:rFonts w:cs="Arial"/>
                <w:szCs w:val="18"/>
                <w:lang w:eastAsia="zh-CN"/>
              </w:rPr>
              <w:t>-II port selection codebook.</w:t>
            </w:r>
          </w:p>
          <w:p w14:paraId="57F2A9F5" w14:textId="77777777" w:rsidR="00BF407C" w:rsidRPr="00A855F4" w:rsidRDefault="00BF407C" w:rsidP="008D68D6">
            <w:pPr>
              <w:pStyle w:val="TAL"/>
              <w:rPr>
                <w:rFonts w:cs="Arial"/>
                <w:szCs w:val="18"/>
              </w:rPr>
            </w:pPr>
          </w:p>
          <w:p w14:paraId="136EF745" w14:textId="77777777" w:rsidR="00BF407C" w:rsidRPr="00A855F4" w:rsidRDefault="00BF407C" w:rsidP="008D68D6">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eType2CJT-NL-r18 </w:t>
            </w:r>
            <w:r w:rsidRPr="00A855F4">
              <w:rPr>
                <w:rFonts w:eastAsia="DengXian"/>
                <w:lang w:eastAsia="zh-CN"/>
              </w:rPr>
              <w:t>to indicate whether the UE supports</w:t>
            </w:r>
            <w:r w:rsidRPr="00A855F4">
              <w:rPr>
                <w:rFonts w:cs="Arial"/>
                <w:szCs w:val="18"/>
                <w:lang w:eastAsia="zh-CN"/>
              </w:rPr>
              <w:t xml:space="preserve"> N_L&gt;1 combinations of number of ports across CSI-RS resources for CJT </w:t>
            </w:r>
            <w:proofErr w:type="spellStart"/>
            <w:r w:rsidRPr="00A855F4">
              <w:rPr>
                <w:rFonts w:cs="Arial"/>
                <w:szCs w:val="18"/>
                <w:lang w:eastAsia="zh-CN"/>
              </w:rPr>
              <w:t>Fetype</w:t>
            </w:r>
            <w:proofErr w:type="spellEnd"/>
            <w:r w:rsidRPr="00A855F4">
              <w:rPr>
                <w:rFonts w:cs="Arial"/>
                <w:szCs w:val="18"/>
                <w:lang w:eastAsia="zh-CN"/>
              </w:rPr>
              <w:t>-II codebook.</w:t>
            </w:r>
            <w:r w:rsidRPr="00A855F4">
              <w:rPr>
                <w:rFonts w:cs="Arial"/>
                <w:szCs w:val="18"/>
              </w:rPr>
              <w:t xml:space="preserve"> </w:t>
            </w:r>
            <w:r w:rsidRPr="00A855F4">
              <w:rPr>
                <w:rFonts w:eastAsia="DengXian"/>
                <w:lang w:eastAsia="zh-CN"/>
              </w:rPr>
              <w:t>The UE indicates the</w:t>
            </w:r>
            <w:r w:rsidRPr="00A855F4">
              <w:rPr>
                <w:rFonts w:cs="Arial"/>
                <w:szCs w:val="18"/>
              </w:rPr>
              <w:t xml:space="preserve"> maximum number of </w:t>
            </w:r>
            <w:r w:rsidRPr="00A855F4">
              <w:rPr>
                <w:rFonts w:cs="Arial"/>
                <w:szCs w:val="18"/>
                <w:lang w:eastAsia="zh-CN"/>
              </w:rPr>
              <w:t xml:space="preserve">lists for ports selection, i.e., NL, for multi-TRP CJT based on </w:t>
            </w:r>
            <w:proofErr w:type="spellStart"/>
            <w:r w:rsidRPr="00A855F4">
              <w:rPr>
                <w:rFonts w:cs="Arial"/>
                <w:szCs w:val="18"/>
                <w:lang w:eastAsia="zh-CN"/>
              </w:rPr>
              <w:t>FeType</w:t>
            </w:r>
            <w:proofErr w:type="spellEnd"/>
            <w:r w:rsidRPr="00A855F4">
              <w:rPr>
                <w:rFonts w:cs="Arial"/>
                <w:szCs w:val="18"/>
                <w:lang w:eastAsia="zh-CN"/>
              </w:rPr>
              <w:t>-II port selection codebook.</w:t>
            </w:r>
          </w:p>
          <w:p w14:paraId="2310CEAF" w14:textId="77777777" w:rsidR="00BF407C" w:rsidRPr="00A855F4" w:rsidRDefault="00BF407C" w:rsidP="008D68D6">
            <w:pPr>
              <w:pStyle w:val="TAL"/>
              <w:rPr>
                <w:rFonts w:cs="Arial"/>
                <w:szCs w:val="18"/>
              </w:rPr>
            </w:pPr>
          </w:p>
          <w:p w14:paraId="56D5E764" w14:textId="77777777" w:rsidR="00BF407C" w:rsidRPr="00A855F4" w:rsidRDefault="00BF407C" w:rsidP="008D68D6">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cs="Arial"/>
                <w:szCs w:val="18"/>
                <w:lang w:eastAsia="zh-CN"/>
              </w:rPr>
              <w:t xml:space="preserve">unequal number of port selection configuration across CSI-RS resources for multi-TRP CJT including </w:t>
            </w:r>
            <w:proofErr w:type="spellStart"/>
            <w:r w:rsidRPr="00A855F4">
              <w:rPr>
                <w:rFonts w:cs="Arial"/>
                <w:szCs w:val="18"/>
                <w:lang w:eastAsia="zh-CN"/>
              </w:rPr>
              <w:t>FeType</w:t>
            </w:r>
            <w:proofErr w:type="spellEnd"/>
            <w:r w:rsidRPr="00A855F4">
              <w:rPr>
                <w:rFonts w:cs="Arial"/>
                <w:szCs w:val="18"/>
                <w:lang w:eastAsia="zh-CN"/>
              </w:rPr>
              <w:t>-II port selection codebook refinement.</w:t>
            </w:r>
          </w:p>
          <w:p w14:paraId="671ABCAB" w14:textId="77777777" w:rsidR="00BF407C" w:rsidRPr="00A855F4" w:rsidRDefault="00BF407C" w:rsidP="008D68D6">
            <w:pPr>
              <w:pStyle w:val="TAL"/>
              <w:rPr>
                <w:rFonts w:eastAsia="DengXian" w:cs="Arial"/>
                <w:szCs w:val="18"/>
                <w:lang w:eastAsia="zh-CN"/>
              </w:rPr>
            </w:pPr>
          </w:p>
          <w:p w14:paraId="07C4E80E" w14:textId="77777777" w:rsidR="00BF407C" w:rsidRPr="00A855F4" w:rsidRDefault="00BF407C" w:rsidP="008D68D6">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t>F</w:t>
            </w:r>
            <w:r w:rsidRPr="00A855F4">
              <w:rPr>
                <w:bCs/>
                <w:iCs/>
              </w:rPr>
              <w:t>eType</w:t>
            </w:r>
            <w:proofErr w:type="spellEnd"/>
            <w:r w:rsidRPr="00A855F4">
              <w:rPr>
                <w:bCs/>
                <w:iCs/>
              </w:rPr>
              <w:t>-II</w:t>
            </w:r>
            <w:r w:rsidRPr="00A855F4">
              <w:t>:</w:t>
            </w:r>
          </w:p>
          <w:p w14:paraId="28072533" w14:textId="77777777" w:rsidR="00BF407C" w:rsidRPr="00A855F4" w:rsidRDefault="00BF407C" w:rsidP="008D68D6">
            <w:pPr>
              <w:pStyle w:val="B1"/>
              <w:spacing w:after="0"/>
              <w:rPr>
                <w:rFonts w:ascii="Arial" w:hAnsi="Arial" w:cs="Arial"/>
                <w:sz w:val="18"/>
                <w:szCs w:val="18"/>
              </w:rPr>
            </w:pPr>
            <w:r w:rsidRPr="00A855F4">
              <w:rPr>
                <w:rFonts w:ascii="Arial" w:eastAsia="ＭＳ 明朝"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352ACD46" w14:textId="77777777" w:rsidR="00BF407C" w:rsidRPr="00A855F4" w:rsidRDefault="00BF407C" w:rsidP="008D68D6">
            <w:pPr>
              <w:pStyle w:val="B1"/>
              <w:spacing w:after="0"/>
              <w:rPr>
                <w:rFonts w:ascii="Arial" w:hAnsi="Arial" w:cs="Arial"/>
                <w:sz w:val="18"/>
                <w:szCs w:val="18"/>
              </w:rPr>
            </w:pPr>
            <w:r w:rsidRPr="00A855F4">
              <w:rPr>
                <w:rFonts w:ascii="Arial" w:eastAsia="ＭＳ 明朝"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w:t>
            </w:r>
          </w:p>
          <w:p w14:paraId="4611D5AA" w14:textId="77777777" w:rsidR="00BF407C" w:rsidRPr="00A855F4" w:rsidRDefault="00BF407C" w:rsidP="008D68D6">
            <w:pPr>
              <w:pStyle w:val="B1"/>
              <w:spacing w:after="0"/>
              <w:rPr>
                <w:rFonts w:ascii="Arial" w:hAnsi="Arial" w:cs="Arial"/>
                <w:sz w:val="18"/>
                <w:szCs w:val="18"/>
              </w:rPr>
            </w:pPr>
            <w:r w:rsidRPr="00A855F4">
              <w:rPr>
                <w:rFonts w:ascii="Arial" w:eastAsia="ＭＳ 明朝" w:hAnsi="Arial" w:cs="Arial"/>
                <w:i/>
                <w:iCs/>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353EAF6E" w14:textId="77777777" w:rsidR="00BF407C" w:rsidRPr="00A855F4" w:rsidRDefault="00BF407C" w:rsidP="008D68D6">
            <w:pPr>
              <w:pStyle w:val="TAL"/>
              <w:rPr>
                <w:rFonts w:cs="Arial"/>
                <w:b/>
                <w:bCs/>
                <w:i/>
                <w:iCs/>
                <w:szCs w:val="18"/>
              </w:rPr>
            </w:pPr>
          </w:p>
        </w:tc>
        <w:tc>
          <w:tcPr>
            <w:tcW w:w="709" w:type="dxa"/>
          </w:tcPr>
          <w:p w14:paraId="40DCCC2D" w14:textId="77777777" w:rsidR="00BF407C" w:rsidRPr="00A855F4" w:rsidRDefault="00BF407C" w:rsidP="008D68D6">
            <w:pPr>
              <w:pStyle w:val="TAL"/>
              <w:jc w:val="center"/>
              <w:rPr>
                <w:rFonts w:cs="Arial"/>
                <w:szCs w:val="18"/>
              </w:rPr>
            </w:pPr>
            <w:r w:rsidRPr="00A855F4">
              <w:rPr>
                <w:rFonts w:cs="Arial"/>
                <w:szCs w:val="18"/>
              </w:rPr>
              <w:lastRenderedPageBreak/>
              <w:t>BC</w:t>
            </w:r>
          </w:p>
        </w:tc>
        <w:tc>
          <w:tcPr>
            <w:tcW w:w="567" w:type="dxa"/>
          </w:tcPr>
          <w:p w14:paraId="7191C38B"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0007AC9A" w14:textId="77777777" w:rsidR="00BF407C" w:rsidRPr="00A855F4" w:rsidRDefault="00BF407C" w:rsidP="008D68D6">
            <w:pPr>
              <w:pStyle w:val="TAL"/>
              <w:jc w:val="center"/>
              <w:rPr>
                <w:bCs/>
                <w:iCs/>
              </w:rPr>
            </w:pPr>
            <w:r w:rsidRPr="00A855F4">
              <w:rPr>
                <w:bCs/>
                <w:iCs/>
              </w:rPr>
              <w:t>N/A</w:t>
            </w:r>
          </w:p>
        </w:tc>
        <w:tc>
          <w:tcPr>
            <w:tcW w:w="728" w:type="dxa"/>
          </w:tcPr>
          <w:p w14:paraId="41754239" w14:textId="77777777" w:rsidR="00BF407C" w:rsidRPr="00A855F4" w:rsidRDefault="00BF407C" w:rsidP="008D68D6">
            <w:pPr>
              <w:pStyle w:val="TAL"/>
              <w:jc w:val="center"/>
              <w:rPr>
                <w:bCs/>
                <w:iCs/>
              </w:rPr>
            </w:pPr>
            <w:r w:rsidRPr="00A855F4">
              <w:rPr>
                <w:bCs/>
                <w:iCs/>
              </w:rPr>
              <w:t>N/A</w:t>
            </w:r>
          </w:p>
        </w:tc>
      </w:tr>
      <w:tr w:rsidR="00BF407C" w:rsidRPr="00A855F4" w:rsidDel="00172633" w14:paraId="213E161F" w14:textId="77777777" w:rsidTr="008D68D6">
        <w:trPr>
          <w:cantSplit/>
          <w:tblHeader/>
        </w:trPr>
        <w:tc>
          <w:tcPr>
            <w:tcW w:w="6917" w:type="dxa"/>
          </w:tcPr>
          <w:p w14:paraId="52DAA80E" w14:textId="77777777" w:rsidR="00BF407C" w:rsidRPr="00A855F4" w:rsidRDefault="00BF407C" w:rsidP="008D68D6">
            <w:pPr>
              <w:pStyle w:val="TAL"/>
              <w:rPr>
                <w:rFonts w:cs="Arial"/>
                <w:b/>
                <w:bCs/>
                <w:i/>
                <w:iCs/>
                <w:szCs w:val="18"/>
              </w:rPr>
            </w:pPr>
            <w:r w:rsidRPr="00A855F4">
              <w:rPr>
                <w:rFonts w:cs="Arial"/>
                <w:b/>
                <w:bCs/>
                <w:i/>
                <w:iCs/>
                <w:szCs w:val="18"/>
              </w:rPr>
              <w:lastRenderedPageBreak/>
              <w:t>codebookParametersfetype2DopplerCSI-PerBC-r18</w:t>
            </w:r>
          </w:p>
          <w:p w14:paraId="296E11EE" w14:textId="77777777" w:rsidR="00BF407C" w:rsidRPr="00A855F4" w:rsidRDefault="00BF407C" w:rsidP="008D68D6">
            <w:pPr>
              <w:pStyle w:val="TAL"/>
            </w:pPr>
            <w:r w:rsidRPr="00A855F4">
              <w:t xml:space="preserve">Indicates the UE support of additional codebooks and the corresponding parameters supported by the UE </w:t>
            </w:r>
            <w:r w:rsidRPr="00A855F4">
              <w:rPr>
                <w:bCs/>
                <w:iCs/>
              </w:rPr>
              <w:t>of Further Enhanced Type II Codebook (</w:t>
            </w:r>
            <w:proofErr w:type="spellStart"/>
            <w:r w:rsidRPr="00A855F4">
              <w:rPr>
                <w:bCs/>
                <w:iCs/>
              </w:rPr>
              <w:t>FeType</w:t>
            </w:r>
            <w:proofErr w:type="spellEnd"/>
            <w:r w:rsidRPr="00A855F4">
              <w:rPr>
                <w:bCs/>
                <w:iCs/>
              </w:rPr>
              <w:t>-II) based on doppler CSI as specified in TS 38.214 [12].</w:t>
            </w:r>
          </w:p>
          <w:p w14:paraId="7EB2A010" w14:textId="77777777" w:rsidR="00BF407C" w:rsidRPr="00A855F4" w:rsidRDefault="00BF407C" w:rsidP="008D68D6">
            <w:pPr>
              <w:pStyle w:val="TAL"/>
              <w:rPr>
                <w:rFonts w:cs="Arial"/>
                <w:b/>
                <w:bCs/>
                <w:i/>
                <w:iCs/>
                <w:szCs w:val="18"/>
              </w:rPr>
            </w:pPr>
          </w:p>
          <w:p w14:paraId="25B38664" w14:textId="77777777" w:rsidR="00BF407C" w:rsidRPr="00A855F4" w:rsidRDefault="00BF407C" w:rsidP="008D68D6">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 xml:space="preserve">basic features of </w:t>
            </w:r>
            <w:proofErr w:type="spellStart"/>
            <w:r w:rsidRPr="00A855F4">
              <w:rPr>
                <w:bCs/>
                <w:iCs/>
              </w:rPr>
              <w:t>FeType</w:t>
            </w:r>
            <w:proofErr w:type="spellEnd"/>
            <w:r w:rsidRPr="00A855F4">
              <w:rPr>
                <w:bCs/>
                <w:iCs/>
              </w:rPr>
              <w:t xml:space="preserve">-II doppler codebook. </w:t>
            </w:r>
            <w:r w:rsidRPr="00A855F4">
              <w:rPr>
                <w:rFonts w:eastAsia="ＭＳ Ｐゴシック" w:cs="Arial"/>
                <w:szCs w:val="18"/>
              </w:rPr>
              <w:t>This capability signalling comprises the following parameters</w:t>
            </w:r>
            <w:r w:rsidRPr="00A855F4">
              <w:rPr>
                <w:bCs/>
                <w:iCs/>
              </w:rPr>
              <w:t>:</w:t>
            </w:r>
          </w:p>
          <w:p w14:paraId="7337787A" w14:textId="77777777" w:rsidR="00BF407C" w:rsidRPr="00A855F4" w:rsidRDefault="00BF407C" w:rsidP="008D68D6">
            <w:pPr>
              <w:pStyle w:val="B1"/>
              <w:spacing w:after="0"/>
              <w:rPr>
                <w:rFonts w:ascii="Arial" w:hAnsi="Arial" w:cs="Arial"/>
                <w:sz w:val="18"/>
                <w:szCs w:val="18"/>
              </w:rPr>
            </w:pPr>
            <w:r w:rsidRPr="00A855F4">
              <w:rPr>
                <w:rFonts w:ascii="Arial" w:eastAsia="ＭＳ 明朝"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combination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3215CB78"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092B8AD8"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667A488C"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7C3E1905"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7552BFD0"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游明朝" w:hAnsi="Arial" w:cs="Arial"/>
                <w:sz w:val="18"/>
                <w:szCs w:val="18"/>
              </w:rPr>
              <w:t xml:space="preserve">scaling factor for active resource counting </w:t>
            </w:r>
            <w:proofErr w:type="spellStart"/>
            <w:r w:rsidRPr="00A855F4">
              <w:rPr>
                <w:rFonts w:ascii="Arial" w:eastAsia="游明朝" w:hAnsi="Arial" w:cs="Arial"/>
                <w:sz w:val="18"/>
                <w:szCs w:val="18"/>
              </w:rPr>
              <w:t>Kp</w:t>
            </w:r>
            <w:proofErr w:type="spellEnd"/>
          </w:p>
          <w:p w14:paraId="02957717" w14:textId="77777777" w:rsidR="00BF407C" w:rsidRPr="00A855F4" w:rsidRDefault="00BF407C" w:rsidP="008D68D6">
            <w:pPr>
              <w:pStyle w:val="maintext"/>
              <w:spacing w:line="240" w:lineRule="auto"/>
              <w:ind w:firstLineChars="0" w:firstLine="0"/>
              <w:jc w:val="left"/>
              <w:rPr>
                <w:rFonts w:ascii="Arial" w:hAnsi="Arial" w:cs="Arial"/>
                <w:sz w:val="18"/>
                <w:szCs w:val="18"/>
              </w:rPr>
            </w:pPr>
          </w:p>
          <w:p w14:paraId="3B066FD1" w14:textId="77777777" w:rsidR="00BF407C" w:rsidRPr="00A855F4" w:rsidRDefault="00BF407C" w:rsidP="008D68D6">
            <w:pPr>
              <w:pStyle w:val="TAL"/>
              <w:rPr>
                <w:rFonts w:eastAsia="ＭＳ Ｐゴシック"/>
              </w:rPr>
            </w:pPr>
            <w:r w:rsidRPr="00A855F4">
              <w:t xml:space="preserve">The UE indicating </w:t>
            </w:r>
            <w:r w:rsidRPr="00A855F4">
              <w:rPr>
                <w:i/>
                <w:iCs/>
              </w:rPr>
              <w:t xml:space="preserve">feType2Doppler-r18 </w:t>
            </w:r>
            <w:r w:rsidRPr="00A855F4">
              <w:t xml:space="preserve">shall support </w:t>
            </w:r>
            <w:r w:rsidRPr="00A855F4">
              <w:rPr>
                <w:lang w:eastAsia="zh-CN"/>
              </w:rPr>
              <w:t>X=1 CQI based on the first/earliest</w:t>
            </w:r>
            <w:r w:rsidRPr="00A855F4" w:rsidDel="00676A06">
              <w:rPr>
                <w:lang w:eastAsia="zh-CN"/>
              </w:rPr>
              <w:t xml:space="preserve"> </w:t>
            </w:r>
            <w:r w:rsidRPr="00A855F4">
              <w:rPr>
                <w:lang w:eastAsia="zh-CN"/>
              </w:rPr>
              <w:t xml:space="preserve">slot </w:t>
            </w:r>
            <w:r w:rsidRPr="00A855F4">
              <w:rPr>
                <w:rFonts w:eastAsia="ＭＳ Ｐゴシック"/>
              </w:rPr>
              <w:t xml:space="preserve">of the CSI reporting window and the first/earliest predicted PMI, support </w:t>
            </w:r>
            <w:proofErr w:type="spellStart"/>
            <w:r w:rsidRPr="00A855F4">
              <w:rPr>
                <w:rFonts w:eastAsia="ＭＳ Ｐゴシック"/>
              </w:rPr>
              <w:t>FeType</w:t>
            </w:r>
            <w:proofErr w:type="spellEnd"/>
            <w:r w:rsidRPr="00A855F4">
              <w:rPr>
                <w:rFonts w:eastAsia="ＭＳ Ｐゴシック"/>
              </w:rPr>
              <w:t xml:space="preserve">-II regular codebook refinement for predicted PMI with PMI </w:t>
            </w:r>
            <w:proofErr w:type="spellStart"/>
            <w:r w:rsidRPr="00A855F4">
              <w:rPr>
                <w:rFonts w:eastAsia="ＭＳ Ｐゴシック"/>
              </w:rPr>
              <w:t>subband</w:t>
            </w:r>
            <w:proofErr w:type="spellEnd"/>
            <w:r w:rsidRPr="00A855F4">
              <w:rPr>
                <w:rFonts w:eastAsia="ＭＳ Ｐゴシック"/>
              </w:rPr>
              <w:t xml:space="preserve"> R=1, support parameter combinations with M=1, support for rank = 1,2, and support </w:t>
            </w:r>
            <w:r w:rsidRPr="00A855F4">
              <w:rPr>
                <w:rStyle w:val="cf01"/>
                <w:rFonts w:cs="Arial"/>
              </w:rPr>
              <w:t xml:space="preserve">vectorLengthDD-r18 </w:t>
            </w:r>
            <w:r w:rsidRPr="00A855F4">
              <w:rPr>
                <w:rFonts w:eastAsia="ＭＳ Ｐゴシック"/>
              </w:rPr>
              <w:t xml:space="preserve">=1. A UE indicating this feature shall also indicate the support of </w:t>
            </w:r>
            <w:proofErr w:type="spellStart"/>
            <w:r w:rsidRPr="00A855F4">
              <w:rPr>
                <w:rFonts w:eastAsia="ＭＳ Ｐゴシック"/>
                <w:i/>
                <w:iCs/>
              </w:rPr>
              <w:t>csi-ReportFramework</w:t>
            </w:r>
            <w:proofErr w:type="spellEnd"/>
            <w:r w:rsidRPr="00A855F4">
              <w:rPr>
                <w:rFonts w:eastAsia="ＭＳ Ｐゴシック"/>
              </w:rPr>
              <w:t>.</w:t>
            </w:r>
          </w:p>
          <w:p w14:paraId="00FC8331" w14:textId="77777777" w:rsidR="00BF407C" w:rsidRPr="00A855F4" w:rsidRDefault="00BF407C" w:rsidP="008D68D6">
            <w:pPr>
              <w:pStyle w:val="TAL"/>
              <w:rPr>
                <w:rFonts w:eastAsia="ＭＳ Ｐゴシック"/>
              </w:rPr>
            </w:pPr>
          </w:p>
          <w:p w14:paraId="7241A63F" w14:textId="77777777" w:rsidR="00BF407C" w:rsidRPr="00A855F4" w:rsidRDefault="00BF407C" w:rsidP="008D68D6">
            <w:pPr>
              <w:pStyle w:val="TAL"/>
              <w:rPr>
                <w:rFonts w:eastAsia="ＭＳ Ｐゴシック"/>
                <w:i/>
                <w:iCs/>
              </w:rPr>
            </w:pPr>
            <w:r w:rsidRPr="00A855F4">
              <w:rPr>
                <w:rFonts w:eastAsia="ＭＳ Ｐゴシック"/>
              </w:rPr>
              <w:t xml:space="preserve">The UE indicating support of </w:t>
            </w:r>
            <w:r w:rsidRPr="00A855F4">
              <w:rPr>
                <w:rFonts w:eastAsia="ＭＳ Ｐゴシック"/>
                <w:i/>
                <w:iCs/>
              </w:rPr>
              <w:t>feType2Doppler-r18</w:t>
            </w:r>
            <w:r w:rsidRPr="00A855F4">
              <w:rPr>
                <w:rFonts w:eastAsia="ＭＳ Ｐゴシック"/>
              </w:rPr>
              <w:t xml:space="preserve"> shall also indicate support of </w:t>
            </w:r>
            <w:r w:rsidRPr="00A855F4">
              <w:rPr>
                <w:rFonts w:eastAsia="ＭＳ Ｐゴシック"/>
                <w:i/>
                <w:iCs/>
              </w:rPr>
              <w:t>eType2Doppler-r18</w:t>
            </w:r>
            <w:r w:rsidRPr="00A855F4">
              <w:rPr>
                <w:rFonts w:eastAsia="ＭＳ Ｐゴシック"/>
              </w:rPr>
              <w:t xml:space="preserve">, </w:t>
            </w:r>
            <w:proofErr w:type="spellStart"/>
            <w:r w:rsidRPr="00A855F4">
              <w:rPr>
                <w:i/>
              </w:rPr>
              <w:t>csi-ReportFramework</w:t>
            </w:r>
            <w:proofErr w:type="spellEnd"/>
            <w:r w:rsidRPr="00A855F4">
              <w:rPr>
                <w:rFonts w:eastAsia="ＭＳ Ｐゴシック"/>
                <w:i/>
                <w:iCs/>
              </w:rPr>
              <w:t xml:space="preserve"> </w:t>
            </w:r>
            <w:r w:rsidRPr="00A855F4">
              <w:rPr>
                <w:rFonts w:eastAsia="ＭＳ Ｐゴシック"/>
              </w:rPr>
              <w:t xml:space="preserve">and </w:t>
            </w:r>
            <w:proofErr w:type="spellStart"/>
            <w:r w:rsidRPr="00A855F4">
              <w:rPr>
                <w:i/>
              </w:rPr>
              <w:t>simultaneousCSI-ReportsAllCC</w:t>
            </w:r>
            <w:proofErr w:type="spellEnd"/>
            <w:r w:rsidRPr="00A855F4">
              <w:rPr>
                <w:rFonts w:eastAsia="ＭＳ Ｐゴシック"/>
                <w:i/>
                <w:iCs/>
              </w:rPr>
              <w:t>.</w:t>
            </w:r>
          </w:p>
          <w:p w14:paraId="5B93A89C" w14:textId="77777777" w:rsidR="00BF407C" w:rsidRPr="00A855F4" w:rsidRDefault="00BF407C" w:rsidP="008D68D6">
            <w:pPr>
              <w:pStyle w:val="TAL"/>
              <w:rPr>
                <w:rFonts w:eastAsia="ＭＳ Ｐゴシック"/>
              </w:rPr>
            </w:pPr>
          </w:p>
          <w:p w14:paraId="4AB85970" w14:textId="77777777" w:rsidR="00BF407C" w:rsidRPr="00A855F4" w:rsidRDefault="00BF407C" w:rsidP="008D68D6">
            <w:pPr>
              <w:pStyle w:val="TAN"/>
            </w:pPr>
            <w:r w:rsidRPr="00A855F4">
              <w:t>NOTE 1:</w:t>
            </w:r>
            <w:r w:rsidRPr="00A855F4">
              <w:rPr>
                <w:i/>
                <w:iCs/>
              </w:rPr>
              <w:tab/>
            </w:r>
            <w:r w:rsidRPr="00A855F4">
              <w:t>OCPU = 4 when P/SP-CSI-RS is configured for CMR.</w:t>
            </w:r>
          </w:p>
          <w:p w14:paraId="1D4C05B1" w14:textId="77777777" w:rsidR="00BF407C" w:rsidRPr="00A855F4" w:rsidRDefault="00BF407C" w:rsidP="008D68D6">
            <w:pPr>
              <w:pStyle w:val="TAN"/>
            </w:pPr>
            <w:r w:rsidRPr="00A855F4">
              <w:t>NOTE 2:</w:t>
            </w:r>
            <w:r w:rsidRPr="00A855F4">
              <w:rPr>
                <w:i/>
                <w:iCs/>
              </w:rPr>
              <w:tab/>
            </w:r>
            <w:r w:rsidRPr="00A855F4">
              <w:rPr>
                <w:rFonts w:eastAsia="游明朝"/>
              </w:rPr>
              <w:t xml:space="preserve">when K=12, </w:t>
            </w:r>
            <w:r w:rsidRPr="00A855F4">
              <w:t>OCPU =8.</w:t>
            </w:r>
          </w:p>
          <w:p w14:paraId="08830F47" w14:textId="77777777" w:rsidR="00BF407C" w:rsidRPr="00A855F4" w:rsidRDefault="00BF407C" w:rsidP="008D68D6">
            <w:pPr>
              <w:pStyle w:val="TAN"/>
            </w:pPr>
            <w:r w:rsidRPr="00A855F4">
              <w:t>NOTE 3:</w:t>
            </w:r>
            <w:r w:rsidRPr="00A855F4">
              <w:rPr>
                <w:i/>
                <w:iCs/>
              </w:rPr>
              <w:tab/>
            </w:r>
            <w:r w:rsidRPr="00A855F4">
              <w:t>Void.</w:t>
            </w:r>
          </w:p>
          <w:p w14:paraId="26EDBE35" w14:textId="77777777" w:rsidR="00BF407C" w:rsidRPr="00A855F4" w:rsidRDefault="00BF407C" w:rsidP="008D68D6">
            <w:pPr>
              <w:pStyle w:val="TAL"/>
              <w:rPr>
                <w:rFonts w:cs="Arial"/>
                <w:b/>
                <w:bCs/>
                <w:i/>
                <w:iCs/>
                <w:szCs w:val="18"/>
              </w:rPr>
            </w:pPr>
          </w:p>
          <w:p w14:paraId="09A6BF90" w14:textId="77777777" w:rsidR="00BF407C" w:rsidRPr="00A855F4" w:rsidRDefault="00BF407C" w:rsidP="008D68D6">
            <w:pPr>
              <w:pStyle w:val="TAL"/>
              <w:rPr>
                <w:rFonts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proofErr w:type="spellStart"/>
            <w:r w:rsidRPr="00A855F4">
              <w:rPr>
                <w:rFonts w:cs="Arial"/>
                <w:szCs w:val="18"/>
              </w:rPr>
              <w:t>F</w:t>
            </w:r>
            <w:r w:rsidRPr="00A855F4">
              <w:rPr>
                <w:rFonts w:cs="Arial"/>
                <w:szCs w:val="18"/>
                <w:lang w:eastAsia="zh-CN"/>
              </w:rPr>
              <w:t>eType</w:t>
            </w:r>
            <w:proofErr w:type="spellEnd"/>
            <w:r w:rsidRPr="00A855F4">
              <w:rPr>
                <w:rFonts w:cs="Arial"/>
                <w:szCs w:val="18"/>
                <w:lang w:eastAsia="zh-CN"/>
              </w:rPr>
              <w:t>-II doppler measurement.</w:t>
            </w:r>
          </w:p>
          <w:p w14:paraId="5D0FB5A7" w14:textId="77777777" w:rsidR="00BF407C" w:rsidRPr="00A855F4" w:rsidRDefault="00BF407C" w:rsidP="008D68D6">
            <w:pPr>
              <w:pStyle w:val="TAL"/>
              <w:rPr>
                <w:rFonts w:cs="Arial"/>
                <w:b/>
                <w:bCs/>
                <w:i/>
                <w:iCs/>
                <w:szCs w:val="18"/>
              </w:rPr>
            </w:pPr>
          </w:p>
          <w:p w14:paraId="3EB8A64E" w14:textId="77777777" w:rsidR="00BF407C" w:rsidRPr="00A855F4" w:rsidRDefault="00BF407C" w:rsidP="008D68D6">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cs="Arial"/>
                <w:szCs w:val="18"/>
                <w:lang w:eastAsia="zh-CN"/>
              </w:rPr>
              <w:t xml:space="preserve">M=2 and R=1 for </w:t>
            </w:r>
            <w:proofErr w:type="spellStart"/>
            <w:r w:rsidRPr="00A855F4">
              <w:rPr>
                <w:rFonts w:cs="Arial"/>
                <w:szCs w:val="18"/>
                <w:lang w:eastAsia="zh-CN"/>
              </w:rPr>
              <w:t>FeType</w:t>
            </w:r>
            <w:proofErr w:type="spellEnd"/>
            <w:r w:rsidRPr="00A855F4">
              <w:rPr>
                <w:rFonts w:cs="Arial"/>
                <w:szCs w:val="18"/>
                <w:lang w:eastAsia="zh-CN"/>
              </w:rPr>
              <w:t>-II doppler codebook</w:t>
            </w:r>
            <w:r w:rsidRPr="00A855F4">
              <w:rPr>
                <w:bCs/>
                <w:iCs/>
              </w:rPr>
              <w:t xml:space="preserve">. </w:t>
            </w:r>
            <w:r w:rsidRPr="00A855F4">
              <w:rPr>
                <w:rFonts w:eastAsia="ＭＳ Ｐゴシック" w:cs="Arial"/>
                <w:szCs w:val="18"/>
              </w:rPr>
              <w:t xml:space="preserve">This capability signalling comprises </w:t>
            </w:r>
            <w:r w:rsidRPr="00A855F4">
              <w:rPr>
                <w:rFonts w:cs="Arial"/>
                <w:szCs w:val="18"/>
              </w:rPr>
              <w:t xml:space="preserve">the list of supported CSI-RS resources across all CCs in a band combination by referring to </w:t>
            </w:r>
            <w:proofErr w:type="spellStart"/>
            <w:r w:rsidRPr="00A855F4">
              <w:rPr>
                <w:rFonts w:cs="Arial"/>
                <w:i/>
                <w:szCs w:val="18"/>
              </w:rPr>
              <w:t>codebookVariantsList</w:t>
            </w:r>
            <w:proofErr w:type="spellEnd"/>
            <w:r w:rsidRPr="00A855F4">
              <w:rPr>
                <w:rFonts w:cs="Arial"/>
                <w:szCs w:val="18"/>
              </w:rPr>
              <w:t>.</w:t>
            </w:r>
          </w:p>
          <w:p w14:paraId="4CD0C19F" w14:textId="77777777" w:rsidR="00BF407C" w:rsidRPr="00A855F4" w:rsidRDefault="00BF407C" w:rsidP="008D68D6">
            <w:pPr>
              <w:pStyle w:val="TAL"/>
            </w:pPr>
          </w:p>
          <w:p w14:paraId="7FA0CEF1" w14:textId="77777777" w:rsidR="00BF407C" w:rsidRPr="00A855F4" w:rsidRDefault="00BF407C" w:rsidP="008D68D6">
            <w:pPr>
              <w:pStyle w:val="TAL"/>
            </w:pPr>
            <w:r w:rsidRPr="00A855F4">
              <w:rPr>
                <w:bCs/>
                <w:iCs/>
              </w:rPr>
              <w:t xml:space="preserve">The UE optionally includes </w:t>
            </w:r>
            <w:r w:rsidRPr="00A855F4">
              <w:rPr>
                <w:bCs/>
                <w:i/>
              </w:rPr>
              <w:t xml:space="preserve">feType2DopplerR2-r18 </w:t>
            </w:r>
            <w:r w:rsidRPr="00A855F4">
              <w:rPr>
                <w:bCs/>
                <w:iCs/>
              </w:rPr>
              <w:t xml:space="preserve">to indicate whether the UE supports R=2 for </w:t>
            </w:r>
            <w:proofErr w:type="spellStart"/>
            <w:r w:rsidRPr="00A855F4">
              <w:rPr>
                <w:bCs/>
                <w:iCs/>
              </w:rPr>
              <w:t>FeType</w:t>
            </w:r>
            <w:proofErr w:type="spellEnd"/>
            <w:r w:rsidRPr="00A855F4">
              <w:rPr>
                <w:bCs/>
                <w:iCs/>
              </w:rPr>
              <w:t xml:space="preserve">-II doppler codebook. </w:t>
            </w:r>
            <w:r w:rsidRPr="00A855F4">
              <w:rPr>
                <w:rFonts w:eastAsia="ＭＳ Ｐゴシック" w:cs="Arial"/>
                <w:szCs w:val="18"/>
              </w:rPr>
              <w:t xml:space="preserve">This capability signalling comprises </w:t>
            </w:r>
            <w:r w:rsidRPr="00A855F4">
              <w:rPr>
                <w:rFonts w:cs="Arial"/>
                <w:szCs w:val="18"/>
              </w:rPr>
              <w:t xml:space="preserve">the list of supported CSI-RS resources across all CCs in a band combination by referring to </w:t>
            </w:r>
            <w:proofErr w:type="spellStart"/>
            <w:r w:rsidRPr="00A855F4">
              <w:rPr>
                <w:rFonts w:cs="Arial"/>
                <w:i/>
                <w:szCs w:val="18"/>
              </w:rPr>
              <w:t>codebookVariantsList</w:t>
            </w:r>
            <w:proofErr w:type="spellEnd"/>
            <w:r w:rsidRPr="00A855F4">
              <w:rPr>
                <w:rFonts w:cs="Arial"/>
                <w:szCs w:val="18"/>
              </w:rPr>
              <w:t>.</w:t>
            </w:r>
          </w:p>
          <w:p w14:paraId="5730001D" w14:textId="77777777" w:rsidR="00BF407C" w:rsidRPr="00A855F4" w:rsidRDefault="00BF407C" w:rsidP="008D68D6">
            <w:pPr>
              <w:pStyle w:val="TAL"/>
            </w:pPr>
          </w:p>
          <w:p w14:paraId="67814F72" w14:textId="77777777" w:rsidR="00BF407C" w:rsidRPr="00A855F4" w:rsidRDefault="00BF407C" w:rsidP="008D68D6">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proofErr w:type="spellStart"/>
            <w:r w:rsidRPr="00A855F4">
              <w:rPr>
                <w:rFonts w:cs="Arial"/>
                <w:szCs w:val="18"/>
                <w:lang w:eastAsia="zh-CN"/>
              </w:rPr>
              <w:t>support</w:t>
            </w:r>
            <w:proofErr w:type="spellEnd"/>
            <w:r w:rsidRPr="00A855F4">
              <w:rPr>
                <w:rFonts w:cs="Arial"/>
                <w:szCs w:val="18"/>
                <w:lang w:eastAsia="zh-CN"/>
              </w:rPr>
              <w:t xml:space="preserve"> of l = (n – </w:t>
            </w:r>
            <w:proofErr w:type="spellStart"/>
            <w:r w:rsidRPr="00A855F4">
              <w:rPr>
                <w:rFonts w:cs="Arial"/>
                <w:szCs w:val="18"/>
                <w:lang w:eastAsia="zh-CN"/>
              </w:rPr>
              <w:t>nCSI,ref</w:t>
            </w:r>
            <w:proofErr w:type="spellEnd"/>
            <w:r w:rsidRPr="00A855F4">
              <w:rPr>
                <w:rFonts w:cs="Arial"/>
                <w:szCs w:val="18"/>
                <w:lang w:eastAsia="zh-CN"/>
              </w:rPr>
              <w:t xml:space="preserve"> ) for CSI reference slot for </w:t>
            </w:r>
            <w:proofErr w:type="spellStart"/>
            <w:r w:rsidRPr="00A855F4">
              <w:rPr>
                <w:bCs/>
                <w:iCs/>
              </w:rPr>
              <w:t>FeType</w:t>
            </w:r>
            <w:proofErr w:type="spellEnd"/>
            <w:r w:rsidRPr="00A855F4">
              <w:rPr>
                <w:bCs/>
                <w:iCs/>
              </w:rPr>
              <w:t>-II</w:t>
            </w:r>
            <w:r w:rsidRPr="00A855F4">
              <w:rPr>
                <w:rFonts w:cs="Arial"/>
                <w:szCs w:val="18"/>
                <w:lang w:eastAsia="zh-CN"/>
              </w:rPr>
              <w:t xml:space="preserve"> doppler codebook</w:t>
            </w:r>
            <w:r w:rsidRPr="00A855F4">
              <w:rPr>
                <w:bCs/>
                <w:iCs/>
              </w:rPr>
              <w:t>.</w:t>
            </w:r>
          </w:p>
          <w:p w14:paraId="66D1AC5E" w14:textId="77777777" w:rsidR="00BF407C" w:rsidRPr="00A855F4" w:rsidRDefault="00BF407C" w:rsidP="008D68D6">
            <w:pPr>
              <w:pStyle w:val="TAL"/>
            </w:pPr>
          </w:p>
          <w:p w14:paraId="14CE77D4" w14:textId="77777777" w:rsidR="00BF407C" w:rsidRPr="00A855F4" w:rsidRDefault="00BF407C" w:rsidP="008D68D6">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cs="Arial"/>
                <w:szCs w:val="18"/>
              </w:rPr>
              <w:t xml:space="preserve"> </w:t>
            </w:r>
            <w:r w:rsidRPr="00A855F4">
              <w:rPr>
                <w:rFonts w:cs="Arial"/>
                <w:szCs w:val="18"/>
                <w:lang w:eastAsia="zh-CN"/>
              </w:rPr>
              <w:t xml:space="preserve">rank </w:t>
            </w:r>
            <w:r w:rsidRPr="00A855F4">
              <w:rPr>
                <w:rFonts w:cs="Arial"/>
                <w:szCs w:val="18"/>
              </w:rPr>
              <w:t xml:space="preserve">equals 3 and 4 for </w:t>
            </w:r>
            <w:proofErr w:type="spellStart"/>
            <w:r w:rsidRPr="00A855F4">
              <w:rPr>
                <w:rFonts w:cs="Arial"/>
                <w:szCs w:val="18"/>
              </w:rPr>
              <w:t>FeType</w:t>
            </w:r>
            <w:proofErr w:type="spellEnd"/>
            <w:r w:rsidRPr="00A855F4">
              <w:rPr>
                <w:rFonts w:cs="Arial"/>
                <w:szCs w:val="18"/>
              </w:rPr>
              <w:t>-II doppler codebook</w:t>
            </w:r>
            <w:r w:rsidRPr="00A855F4">
              <w:rPr>
                <w:bCs/>
                <w:iCs/>
              </w:rPr>
              <w:t>.</w:t>
            </w:r>
          </w:p>
          <w:p w14:paraId="4FD7C626" w14:textId="77777777" w:rsidR="00BF407C" w:rsidRPr="00A855F4" w:rsidRDefault="00BF407C" w:rsidP="008D68D6">
            <w:pPr>
              <w:pStyle w:val="TAL"/>
            </w:pPr>
          </w:p>
          <w:p w14:paraId="23D97A3F" w14:textId="77777777" w:rsidR="00BF407C" w:rsidRPr="00A855F4" w:rsidRDefault="00BF407C" w:rsidP="008D68D6">
            <w:pPr>
              <w:pStyle w:val="TAL"/>
            </w:pPr>
            <w:r w:rsidRPr="00A855F4">
              <w:rPr>
                <w:iCs/>
              </w:rPr>
              <w:t xml:space="preserve">For </w:t>
            </w:r>
            <w:r w:rsidRPr="00A855F4">
              <w:rPr>
                <w:rFonts w:cs="Arial"/>
                <w:i/>
                <w:szCs w:val="18"/>
              </w:rPr>
              <w:t>codebookVariantsList-r16</w:t>
            </w:r>
            <w:r w:rsidRPr="00A855F4">
              <w:t xml:space="preserve"> related to the </w:t>
            </w:r>
            <w:proofErr w:type="spellStart"/>
            <w:r w:rsidRPr="00A855F4">
              <w:t>f</w:t>
            </w:r>
            <w:r w:rsidRPr="00A855F4">
              <w:rPr>
                <w:bCs/>
                <w:iCs/>
              </w:rPr>
              <w:t>eType</w:t>
            </w:r>
            <w:proofErr w:type="spellEnd"/>
            <w:r w:rsidRPr="00A855F4">
              <w:rPr>
                <w:bCs/>
                <w:iCs/>
              </w:rPr>
              <w:t>-II</w:t>
            </w:r>
            <w:r w:rsidRPr="00A855F4">
              <w:t>:</w:t>
            </w:r>
          </w:p>
          <w:p w14:paraId="69337F94" w14:textId="77777777" w:rsidR="00BF407C" w:rsidRPr="00A855F4" w:rsidRDefault="00BF407C" w:rsidP="008D68D6">
            <w:pPr>
              <w:pStyle w:val="B1"/>
              <w:spacing w:after="0"/>
              <w:rPr>
                <w:rFonts w:ascii="Arial" w:hAnsi="Arial" w:cs="Arial"/>
                <w:sz w:val="18"/>
                <w:szCs w:val="18"/>
              </w:rPr>
            </w:pPr>
            <w:r w:rsidRPr="00A855F4">
              <w:rPr>
                <w:rFonts w:ascii="Arial" w:eastAsia="ＭＳ 明朝"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77B22F8C" w14:textId="77777777" w:rsidR="00BF407C" w:rsidRPr="00A855F4" w:rsidRDefault="00BF407C" w:rsidP="008D68D6">
            <w:pPr>
              <w:pStyle w:val="B1"/>
              <w:spacing w:after="0"/>
              <w:rPr>
                <w:rFonts w:ascii="Arial" w:hAnsi="Arial" w:cs="Arial"/>
                <w:sz w:val="18"/>
                <w:szCs w:val="18"/>
              </w:rPr>
            </w:pPr>
            <w:r w:rsidRPr="00A855F4">
              <w:rPr>
                <w:rFonts w:ascii="Arial" w:eastAsia="ＭＳ 明朝"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09D70573" w14:textId="77777777" w:rsidR="00BF407C" w:rsidRPr="00A855F4" w:rsidRDefault="00BF407C" w:rsidP="008D68D6">
            <w:pPr>
              <w:pStyle w:val="B1"/>
              <w:spacing w:after="0"/>
              <w:rPr>
                <w:rFonts w:ascii="Arial" w:hAnsi="Arial" w:cs="Arial"/>
                <w:sz w:val="18"/>
                <w:szCs w:val="18"/>
              </w:rPr>
            </w:pPr>
            <w:r w:rsidRPr="00A855F4">
              <w:rPr>
                <w:rFonts w:ascii="Arial" w:eastAsia="ＭＳ 明朝"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18F8BC5C" w14:textId="77777777" w:rsidR="00BF407C" w:rsidRPr="00A855F4" w:rsidRDefault="00BF407C" w:rsidP="008D68D6">
            <w:pPr>
              <w:pStyle w:val="TAL"/>
              <w:rPr>
                <w:rFonts w:cs="Arial"/>
                <w:b/>
                <w:bCs/>
                <w:i/>
                <w:iCs/>
                <w:szCs w:val="18"/>
              </w:rPr>
            </w:pPr>
          </w:p>
        </w:tc>
        <w:tc>
          <w:tcPr>
            <w:tcW w:w="709" w:type="dxa"/>
          </w:tcPr>
          <w:p w14:paraId="195ED603"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6644FA98"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7F4E7A53" w14:textId="77777777" w:rsidR="00BF407C" w:rsidRPr="00A855F4" w:rsidRDefault="00BF407C" w:rsidP="008D68D6">
            <w:pPr>
              <w:pStyle w:val="TAL"/>
              <w:jc w:val="center"/>
              <w:rPr>
                <w:bCs/>
                <w:iCs/>
              </w:rPr>
            </w:pPr>
            <w:r w:rsidRPr="00A855F4">
              <w:rPr>
                <w:bCs/>
                <w:iCs/>
              </w:rPr>
              <w:t>N/A</w:t>
            </w:r>
          </w:p>
        </w:tc>
        <w:tc>
          <w:tcPr>
            <w:tcW w:w="728" w:type="dxa"/>
          </w:tcPr>
          <w:p w14:paraId="00B7AB95" w14:textId="77777777" w:rsidR="00BF407C" w:rsidRPr="00A855F4" w:rsidRDefault="00BF407C" w:rsidP="008D68D6">
            <w:pPr>
              <w:pStyle w:val="TAL"/>
              <w:jc w:val="center"/>
              <w:rPr>
                <w:bCs/>
                <w:iCs/>
              </w:rPr>
            </w:pPr>
            <w:r w:rsidRPr="00A855F4">
              <w:rPr>
                <w:bCs/>
                <w:iCs/>
              </w:rPr>
              <w:t>N/A</w:t>
            </w:r>
          </w:p>
        </w:tc>
      </w:tr>
      <w:tr w:rsidR="00BF407C" w:rsidRPr="00A855F4" w:rsidDel="00172633" w14:paraId="7C665EFD" w14:textId="77777777" w:rsidTr="008D68D6">
        <w:trPr>
          <w:cantSplit/>
          <w:tblHeader/>
        </w:trPr>
        <w:tc>
          <w:tcPr>
            <w:tcW w:w="6917" w:type="dxa"/>
          </w:tcPr>
          <w:p w14:paraId="65E3766E" w14:textId="77777777" w:rsidR="00BF407C" w:rsidRPr="00A855F4" w:rsidRDefault="00BF407C" w:rsidP="008D68D6">
            <w:pPr>
              <w:pStyle w:val="TAL"/>
              <w:rPr>
                <w:rFonts w:cs="Arial"/>
                <w:b/>
                <w:bCs/>
                <w:i/>
                <w:iCs/>
                <w:szCs w:val="18"/>
              </w:rPr>
            </w:pPr>
            <w:r w:rsidRPr="00A855F4">
              <w:rPr>
                <w:rFonts w:cs="Arial"/>
                <w:b/>
                <w:bCs/>
                <w:i/>
                <w:iCs/>
                <w:szCs w:val="18"/>
              </w:rPr>
              <w:lastRenderedPageBreak/>
              <w:t>codebookParametersfetype2perBC-r17</w:t>
            </w:r>
          </w:p>
          <w:p w14:paraId="62435720" w14:textId="77777777" w:rsidR="00BF407C" w:rsidRPr="00A855F4" w:rsidRDefault="00BF407C" w:rsidP="008D68D6">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rPr>
                <w:iCs/>
              </w:rPr>
              <w:t xml:space="preserve"> for the additional codebook types</w:t>
            </w:r>
            <w:r w:rsidRPr="00A855F4">
              <w:t xml:space="preserve">. The following parameters are included in </w:t>
            </w:r>
            <w:proofErr w:type="spellStart"/>
            <w:r w:rsidRPr="00A855F4">
              <w:rPr>
                <w:i/>
              </w:rPr>
              <w:t>codebookVariantsList</w:t>
            </w:r>
            <w:proofErr w:type="spellEnd"/>
            <w:r w:rsidRPr="00A855F4">
              <w:t xml:space="preserve"> for each code book type:</w:t>
            </w:r>
          </w:p>
          <w:p w14:paraId="4C726434"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5B7B0936"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1A1D5328"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720BE6A4" w14:textId="77777777" w:rsidR="00BF407C" w:rsidRPr="00A855F4" w:rsidRDefault="00BF407C" w:rsidP="008D68D6">
            <w:pPr>
              <w:pStyle w:val="TAL"/>
            </w:pPr>
            <w:r w:rsidRPr="00A855F4">
              <w:t xml:space="preserve">For each band in a band combination, supported values for these three parameters are determined in conjunction with </w:t>
            </w:r>
            <w:r w:rsidRPr="00A855F4">
              <w:rPr>
                <w:rFonts w:cs="Arial"/>
                <w:i/>
                <w:iCs/>
                <w:szCs w:val="18"/>
              </w:rPr>
              <w:t xml:space="preserve">CodebookParametersfetyp2-r17 </w:t>
            </w:r>
            <w:r w:rsidRPr="00A855F4">
              <w:t xml:space="preserve">reported in </w:t>
            </w:r>
            <w:r w:rsidRPr="00A855F4">
              <w:rPr>
                <w:i/>
              </w:rPr>
              <w:t>MIMO-</w:t>
            </w:r>
            <w:proofErr w:type="spellStart"/>
            <w:r w:rsidRPr="00A855F4">
              <w:rPr>
                <w:i/>
              </w:rPr>
              <w:t>ParametersPerBand</w:t>
            </w:r>
            <w:proofErr w:type="spellEnd"/>
            <w:r w:rsidRPr="00A855F4">
              <w:t>.</w:t>
            </w:r>
          </w:p>
          <w:p w14:paraId="4D9C1BDC" w14:textId="77777777" w:rsidR="00BF407C" w:rsidRPr="00A855F4" w:rsidRDefault="00BF407C" w:rsidP="008D68D6">
            <w:pPr>
              <w:pStyle w:val="TAL"/>
            </w:pPr>
          </w:p>
          <w:p w14:paraId="78E5B18B" w14:textId="77777777" w:rsidR="00BF407C" w:rsidRPr="00A855F4" w:rsidRDefault="00BF407C" w:rsidP="008D68D6">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rPr>
                <w:bCs/>
                <w:iCs/>
              </w:rPr>
              <w:t>FeType</w:t>
            </w:r>
            <w:proofErr w:type="spellEnd"/>
            <w:r w:rsidRPr="00A855F4">
              <w:rPr>
                <w:bCs/>
                <w:iCs/>
              </w:rPr>
              <w:t>-II</w:t>
            </w:r>
            <w:r w:rsidRPr="00A855F4">
              <w:t>:</w:t>
            </w:r>
          </w:p>
          <w:p w14:paraId="1ED90D8C"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07E964A4" w14:textId="77777777" w:rsidR="00BF407C" w:rsidRPr="00A855F4" w:rsidRDefault="00BF407C" w:rsidP="008D68D6">
            <w:pPr>
              <w:pStyle w:val="B1"/>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tc>
        <w:tc>
          <w:tcPr>
            <w:tcW w:w="709" w:type="dxa"/>
          </w:tcPr>
          <w:p w14:paraId="1FC6A492" w14:textId="77777777" w:rsidR="00BF407C" w:rsidRPr="00A855F4" w:rsidRDefault="00BF407C" w:rsidP="008D68D6">
            <w:pPr>
              <w:pStyle w:val="TAL"/>
              <w:jc w:val="center"/>
            </w:pPr>
            <w:r w:rsidRPr="00A855F4">
              <w:rPr>
                <w:rFonts w:cs="Arial"/>
                <w:szCs w:val="18"/>
              </w:rPr>
              <w:t>BC</w:t>
            </w:r>
          </w:p>
        </w:tc>
        <w:tc>
          <w:tcPr>
            <w:tcW w:w="567" w:type="dxa"/>
          </w:tcPr>
          <w:p w14:paraId="22A44956" w14:textId="77777777" w:rsidR="00BF407C" w:rsidRPr="00A855F4" w:rsidRDefault="00BF407C" w:rsidP="008D68D6">
            <w:pPr>
              <w:pStyle w:val="TAL"/>
              <w:jc w:val="center"/>
            </w:pPr>
            <w:r w:rsidRPr="00A855F4">
              <w:rPr>
                <w:rFonts w:cs="Arial"/>
                <w:szCs w:val="18"/>
              </w:rPr>
              <w:t>No</w:t>
            </w:r>
          </w:p>
        </w:tc>
        <w:tc>
          <w:tcPr>
            <w:tcW w:w="709" w:type="dxa"/>
          </w:tcPr>
          <w:p w14:paraId="139E28FC" w14:textId="77777777" w:rsidR="00BF407C" w:rsidRPr="00A855F4" w:rsidRDefault="00BF407C" w:rsidP="008D68D6">
            <w:pPr>
              <w:pStyle w:val="TAL"/>
              <w:jc w:val="center"/>
              <w:rPr>
                <w:bCs/>
                <w:iCs/>
              </w:rPr>
            </w:pPr>
            <w:r w:rsidRPr="00A855F4">
              <w:rPr>
                <w:bCs/>
                <w:iCs/>
              </w:rPr>
              <w:t>N/A</w:t>
            </w:r>
          </w:p>
        </w:tc>
        <w:tc>
          <w:tcPr>
            <w:tcW w:w="728" w:type="dxa"/>
          </w:tcPr>
          <w:p w14:paraId="3596FCA0" w14:textId="77777777" w:rsidR="00BF407C" w:rsidRPr="00A855F4" w:rsidRDefault="00BF407C" w:rsidP="008D68D6">
            <w:pPr>
              <w:pStyle w:val="TAL"/>
              <w:jc w:val="center"/>
              <w:rPr>
                <w:bCs/>
                <w:iCs/>
              </w:rPr>
            </w:pPr>
            <w:r w:rsidRPr="00A855F4">
              <w:rPr>
                <w:bCs/>
                <w:iCs/>
              </w:rPr>
              <w:t>N/A</w:t>
            </w:r>
          </w:p>
        </w:tc>
      </w:tr>
      <w:tr w:rsidR="00BF407C" w:rsidRPr="00A855F4" w:rsidDel="00172633" w14:paraId="06B9886F" w14:textId="77777777" w:rsidTr="008D68D6">
        <w:trPr>
          <w:cantSplit/>
          <w:tblHeader/>
        </w:trPr>
        <w:tc>
          <w:tcPr>
            <w:tcW w:w="6917" w:type="dxa"/>
          </w:tcPr>
          <w:p w14:paraId="7E56FA14" w14:textId="77777777" w:rsidR="00BF407C" w:rsidRPr="00A855F4" w:rsidRDefault="00BF407C" w:rsidP="008D68D6">
            <w:pPr>
              <w:pStyle w:val="TAL"/>
              <w:rPr>
                <w:rFonts w:cs="Arial"/>
                <w:b/>
                <w:bCs/>
                <w:i/>
                <w:iCs/>
                <w:szCs w:val="18"/>
              </w:rPr>
            </w:pPr>
            <w:r w:rsidRPr="00A855F4">
              <w:rPr>
                <w:rFonts w:cs="Arial"/>
                <w:b/>
                <w:bCs/>
                <w:i/>
                <w:iCs/>
                <w:szCs w:val="18"/>
              </w:rPr>
              <w:lastRenderedPageBreak/>
              <w:t>codebookParametersHARQ-ACK-PUSCH-PerBC-r18</w:t>
            </w:r>
          </w:p>
          <w:p w14:paraId="69C4E04D" w14:textId="77777777" w:rsidR="00BF407C" w:rsidRPr="00A855F4" w:rsidRDefault="00BF407C" w:rsidP="008D68D6">
            <w:pPr>
              <w:pStyle w:val="TAL"/>
              <w:rPr>
                <w:rFonts w:cs="Arial"/>
                <w:szCs w:val="18"/>
              </w:rPr>
            </w:pPr>
            <w:r w:rsidRPr="00A855F4">
              <w:rPr>
                <w:rFonts w:cs="Arial"/>
                <w:szCs w:val="18"/>
              </w:rPr>
              <w:t>Indicates whether the UE supports Multiplexing HARQ-ACK codebook in a PUSCH for PDSCH scheduled after UL grant.</w:t>
            </w:r>
          </w:p>
          <w:p w14:paraId="40DDE0BC" w14:textId="77777777" w:rsidR="00BF407C" w:rsidRPr="00A855F4" w:rsidRDefault="00BF407C" w:rsidP="008D68D6">
            <w:pPr>
              <w:pStyle w:val="TAL"/>
              <w:rPr>
                <w:rFonts w:cs="Arial"/>
                <w:szCs w:val="18"/>
              </w:rPr>
            </w:pPr>
          </w:p>
          <w:p w14:paraId="1B036251" w14:textId="77777777" w:rsidR="00BF407C" w:rsidRPr="00A855F4" w:rsidRDefault="00BF407C" w:rsidP="008D68D6">
            <w:pPr>
              <w:pStyle w:val="TAL"/>
              <w:rPr>
                <w:rFonts w:cs="Arial"/>
                <w:szCs w:val="18"/>
              </w:rPr>
            </w:pPr>
            <w:r w:rsidRPr="00A855F4">
              <w:rPr>
                <w:rFonts w:cs="Arial"/>
                <w:szCs w:val="18"/>
              </w:rPr>
              <w:t>This capability signalling comprises the following parameters:</w:t>
            </w:r>
          </w:p>
          <w:p w14:paraId="6BDF84FB"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A855F4">
              <w:rPr>
                <w:rFonts w:ascii="Arial" w:hAnsi="Arial" w:cs="Arial"/>
                <w:i/>
                <w:iCs/>
                <w:sz w:val="18"/>
                <w:szCs w:val="18"/>
              </w:rPr>
              <w:t>semiItaticHARQ</w:t>
            </w:r>
            <w:proofErr w:type="spellEnd"/>
            <w:r w:rsidRPr="00A855F4">
              <w:rPr>
                <w:rFonts w:ascii="Arial" w:hAnsi="Arial" w:cs="Arial"/>
                <w:i/>
                <w:iCs/>
                <w:sz w:val="18"/>
                <w:szCs w:val="18"/>
              </w:rPr>
              <w:t>-ACK-Codebook.</w:t>
            </w:r>
          </w:p>
          <w:p w14:paraId="78FD7CED"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A855F4">
              <w:rPr>
                <w:rFonts w:ascii="Arial" w:hAnsi="Arial" w:cs="Arial"/>
                <w:i/>
                <w:iCs/>
                <w:sz w:val="18"/>
                <w:szCs w:val="18"/>
              </w:rPr>
              <w:t>dynamicHARQ</w:t>
            </w:r>
            <w:proofErr w:type="spellEnd"/>
            <w:r w:rsidRPr="00A855F4">
              <w:rPr>
                <w:rFonts w:ascii="Arial" w:hAnsi="Arial" w:cs="Arial"/>
                <w:i/>
                <w:iCs/>
                <w:sz w:val="18"/>
                <w:szCs w:val="18"/>
              </w:rPr>
              <w:t>-ACK-Codebook</w:t>
            </w:r>
            <w:r w:rsidRPr="00A855F4">
              <w:rPr>
                <w:rFonts w:ascii="Arial" w:hAnsi="Arial" w:cs="Arial"/>
                <w:sz w:val="18"/>
                <w:szCs w:val="18"/>
              </w:rPr>
              <w:t>.</w:t>
            </w:r>
          </w:p>
          <w:p w14:paraId="2FAE9818"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580D9E45" w14:textId="77777777" w:rsidR="00BF407C" w:rsidRPr="00A855F4" w:rsidRDefault="00BF407C" w:rsidP="008D68D6">
            <w:pPr>
              <w:pStyle w:val="B1"/>
              <w:ind w:left="0" w:firstLine="0"/>
              <w:rPr>
                <w:rFonts w:ascii="Arial" w:hAnsi="Arial" w:cs="Arial"/>
                <w:sz w:val="18"/>
                <w:szCs w:val="18"/>
              </w:rPr>
            </w:pPr>
            <w:r w:rsidRPr="00A855F4">
              <w:rPr>
                <w:rFonts w:ascii="Arial" w:hAnsi="Arial" w:cs="Arial"/>
                <w:sz w:val="18"/>
                <w:szCs w:val="18"/>
              </w:rPr>
              <w:t xml:space="preserve">A UE supporting this feature 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1D7D96D5" w14:textId="77777777" w:rsidR="00BF407C" w:rsidRPr="00A855F4" w:rsidRDefault="00BF407C" w:rsidP="008D68D6">
            <w:pPr>
              <w:pStyle w:val="TAL"/>
              <w:rPr>
                <w:rFonts w:cs="Arial"/>
                <w:szCs w:val="18"/>
              </w:rPr>
            </w:pPr>
          </w:p>
          <w:p w14:paraId="76103414" w14:textId="77777777" w:rsidR="00BF407C" w:rsidRPr="00A855F4" w:rsidRDefault="00BF407C" w:rsidP="008D68D6">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66AAE723" w14:textId="77777777" w:rsidR="00BF407C" w:rsidRPr="00A855F4" w:rsidRDefault="00BF407C" w:rsidP="008D68D6">
            <w:pPr>
              <w:pStyle w:val="TAL"/>
              <w:rPr>
                <w:rFonts w:cs="Arial"/>
                <w:szCs w:val="18"/>
              </w:rPr>
            </w:pPr>
          </w:p>
          <w:p w14:paraId="45721DEE" w14:textId="77777777" w:rsidR="00BF407C" w:rsidRPr="00A855F4" w:rsidRDefault="00BF407C" w:rsidP="008D68D6">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45F302BC" w14:textId="77777777" w:rsidR="00BF407C" w:rsidRPr="00A855F4" w:rsidRDefault="00BF407C" w:rsidP="008D68D6">
            <w:pPr>
              <w:pStyle w:val="TAL"/>
              <w:rPr>
                <w:rFonts w:cs="Arial"/>
                <w:szCs w:val="18"/>
              </w:rPr>
            </w:pPr>
          </w:p>
          <w:p w14:paraId="16BCC6E2" w14:textId="77777777" w:rsidR="00BF407C" w:rsidRPr="00A855F4" w:rsidRDefault="00BF407C" w:rsidP="008D68D6">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32684BF" w14:textId="77777777" w:rsidR="00BF407C" w:rsidRPr="00A855F4" w:rsidRDefault="00BF407C" w:rsidP="008D68D6">
            <w:pPr>
              <w:pStyle w:val="TAL"/>
              <w:rPr>
                <w:rFonts w:cs="Arial"/>
                <w:szCs w:val="18"/>
              </w:rPr>
            </w:pPr>
          </w:p>
          <w:p w14:paraId="57BF7983" w14:textId="77777777" w:rsidR="00BF407C" w:rsidRPr="00A855F4" w:rsidRDefault="00BF407C" w:rsidP="008D68D6">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67A58688"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5426F77B"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75F10EFC" w14:textId="77777777" w:rsidR="00BF407C" w:rsidRPr="00A855F4" w:rsidRDefault="00BF407C" w:rsidP="008D68D6">
            <w:pPr>
              <w:pStyle w:val="TAL"/>
              <w:jc w:val="center"/>
              <w:rPr>
                <w:bCs/>
                <w:iCs/>
              </w:rPr>
            </w:pPr>
            <w:r w:rsidRPr="00A855F4">
              <w:rPr>
                <w:bCs/>
                <w:iCs/>
              </w:rPr>
              <w:t>N/A</w:t>
            </w:r>
          </w:p>
        </w:tc>
        <w:tc>
          <w:tcPr>
            <w:tcW w:w="728" w:type="dxa"/>
          </w:tcPr>
          <w:p w14:paraId="3BD8C991" w14:textId="77777777" w:rsidR="00BF407C" w:rsidRPr="00A855F4" w:rsidRDefault="00BF407C" w:rsidP="008D68D6">
            <w:pPr>
              <w:pStyle w:val="TAL"/>
              <w:jc w:val="center"/>
              <w:rPr>
                <w:bCs/>
                <w:iCs/>
              </w:rPr>
            </w:pPr>
            <w:r w:rsidRPr="00A855F4">
              <w:rPr>
                <w:bCs/>
                <w:iCs/>
              </w:rPr>
              <w:t>N/A</w:t>
            </w:r>
          </w:p>
        </w:tc>
      </w:tr>
      <w:tr w:rsidR="00BF407C" w:rsidRPr="00A855F4" w:rsidDel="00172633" w14:paraId="7B2DA28C" w14:textId="77777777" w:rsidTr="008D68D6">
        <w:trPr>
          <w:cantSplit/>
          <w:tblHeader/>
        </w:trPr>
        <w:tc>
          <w:tcPr>
            <w:tcW w:w="6917" w:type="dxa"/>
          </w:tcPr>
          <w:p w14:paraId="16B3CC1D" w14:textId="77777777" w:rsidR="00BF407C" w:rsidRPr="00A855F4" w:rsidRDefault="00BF407C" w:rsidP="008D68D6">
            <w:pPr>
              <w:keepNext/>
              <w:keepLines/>
              <w:spacing w:after="0"/>
              <w:rPr>
                <w:rFonts w:ascii="Arial" w:hAnsi="Arial"/>
                <w:b/>
                <w:i/>
                <w:sz w:val="18"/>
                <w:lang w:eastAsia="zh-CN"/>
              </w:rPr>
            </w:pPr>
            <w:r w:rsidRPr="00A855F4">
              <w:rPr>
                <w:rFonts w:ascii="Arial" w:hAnsi="Arial"/>
                <w:b/>
                <w:i/>
                <w:sz w:val="18"/>
              </w:rPr>
              <w:lastRenderedPageBreak/>
              <w:t>codebookComboParameterMixedTypePerBC-r17</w:t>
            </w:r>
          </w:p>
          <w:p w14:paraId="0AAA3A72" w14:textId="77777777" w:rsidR="00BF407C" w:rsidRPr="00A855F4" w:rsidRDefault="00BF407C" w:rsidP="008D68D6">
            <w:pPr>
              <w:pStyle w:val="TAL"/>
            </w:pPr>
            <w:r w:rsidRPr="00A855F4">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3F90ECF3" w14:textId="77777777" w:rsidR="00BF407C" w:rsidRPr="00A855F4" w:rsidRDefault="00BF407C" w:rsidP="008D68D6">
            <w:pPr>
              <w:pStyle w:val="TAL"/>
            </w:pPr>
          </w:p>
          <w:p w14:paraId="35DEEF55"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 xml:space="preserve">{Type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44906D8A"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 xml:space="preserve">indicates {Type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73C722EB"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39937EC4"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6A730688"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59CE8DBC"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type1SP-eType2R1-feType2-PS-M1-r17 </w:t>
            </w:r>
            <w:r w:rsidRPr="00A855F4">
              <w:rPr>
                <w:rFonts w:ascii="Arial" w:hAnsi="Arial" w:cs="Arial"/>
                <w:sz w:val="18"/>
                <w:szCs w:val="18"/>
              </w:rPr>
              <w:t xml:space="preserve">indicates {Type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64204893"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type1SP-eType2R1-feType2-PS-M2R1-r17 </w:t>
            </w:r>
            <w:r w:rsidRPr="00A855F4">
              <w:rPr>
                <w:rFonts w:ascii="Arial" w:hAnsi="Arial" w:cs="Arial"/>
                <w:sz w:val="18"/>
                <w:szCs w:val="18"/>
              </w:rPr>
              <w:t>indicates {Type 1 Single Panel,</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458D2317"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52881494"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498A48D5"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5918EFC4"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2CB30A9F"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6BAB361F"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type1MP-eType2R1-feType2-PS-M1-r17</w:t>
            </w:r>
            <w:r w:rsidRPr="00A855F4">
              <w:rPr>
                <w:rFonts w:ascii="Arial" w:hAnsi="Arial" w:cs="Arial"/>
                <w:sz w:val="18"/>
                <w:szCs w:val="18"/>
              </w:rPr>
              <w:t xml:space="preserve"> indicates {Type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22484497"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type1MP-eType2R1-feType2-PS-M2R1-r17 </w:t>
            </w:r>
            <w:r w:rsidRPr="00A855F4">
              <w:rPr>
                <w:rFonts w:ascii="Arial" w:hAnsi="Arial" w:cs="Arial"/>
                <w:sz w:val="18"/>
                <w:szCs w:val="18"/>
              </w:rPr>
              <w:t>indicates {Type 1 Multi Panel,</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497C1C1D" w14:textId="77777777" w:rsidR="00BF407C" w:rsidRPr="00A855F4" w:rsidRDefault="00BF407C" w:rsidP="008D68D6">
            <w:pPr>
              <w:pStyle w:val="TAL"/>
            </w:pPr>
          </w:p>
          <w:p w14:paraId="394F5469" w14:textId="77777777" w:rsidR="00BF407C" w:rsidRPr="00A855F4" w:rsidRDefault="00BF407C" w:rsidP="008D68D6">
            <w:pPr>
              <w:pStyle w:val="TAL"/>
              <w:rPr>
                <w:rFonts w:cs="Arial"/>
                <w:szCs w:val="18"/>
              </w:rPr>
            </w:pPr>
            <w:r w:rsidRPr="00A855F4">
              <w:t xml:space="preserve">For each mixed codebook supported by the UE, </w:t>
            </w:r>
            <w:r w:rsidRPr="00A855F4">
              <w:rPr>
                <w:rFonts w:eastAsia="ＭＳ 明朝"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33660BC0"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r w:rsidRPr="00A855F4">
              <w:t xml:space="preserve"> </w:t>
            </w:r>
            <w:r w:rsidRPr="00A855F4">
              <w:rPr>
                <w:rFonts w:ascii="Arial" w:hAnsi="Arial" w:cs="Arial"/>
                <w:sz w:val="18"/>
                <w:szCs w:val="18"/>
              </w:rPr>
              <w:t>with the minimum value of '</w:t>
            </w:r>
            <w:r w:rsidRPr="00A855F4">
              <w:rPr>
                <w:rFonts w:ascii="Arial" w:hAnsi="Arial" w:cs="Arial"/>
                <w:i/>
                <w:iCs/>
                <w:sz w:val="18"/>
                <w:szCs w:val="18"/>
              </w:rPr>
              <w:t>p4</w:t>
            </w:r>
            <w:r w:rsidRPr="00A855F4">
              <w:rPr>
                <w:rFonts w:ascii="Arial" w:hAnsi="Arial" w:cs="Arial"/>
                <w:sz w:val="18"/>
                <w:szCs w:val="18"/>
              </w:rPr>
              <w:t>'.</w:t>
            </w:r>
          </w:p>
          <w:p w14:paraId="6CDD82CA"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r w:rsidRPr="00A855F4">
              <w:t xml:space="preserve"> </w:t>
            </w:r>
            <w:r w:rsidRPr="00A855F4">
              <w:rPr>
                <w:rFonts w:ascii="Arial" w:hAnsi="Arial" w:cs="Arial"/>
                <w:sz w:val="18"/>
                <w:szCs w:val="18"/>
              </w:rPr>
              <w:t>with the minimum value of 4.</w:t>
            </w:r>
          </w:p>
          <w:p w14:paraId="08EF6883"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w:t>
            </w:r>
          </w:p>
          <w:p w14:paraId="63891712" w14:textId="77777777" w:rsidR="00BF407C" w:rsidRPr="00A855F4" w:rsidRDefault="00BF407C" w:rsidP="008D68D6">
            <w:pPr>
              <w:pStyle w:val="B1"/>
              <w:spacing w:after="0"/>
              <w:rPr>
                <w:rFonts w:ascii="Arial" w:hAnsi="Arial" w:cs="Arial"/>
                <w:sz w:val="18"/>
                <w:szCs w:val="18"/>
              </w:rPr>
            </w:pPr>
          </w:p>
          <w:p w14:paraId="1D46F132" w14:textId="77777777" w:rsidR="00BF407C" w:rsidRPr="00A855F4" w:rsidRDefault="00BF407C" w:rsidP="008D68D6">
            <w:pPr>
              <w:pStyle w:val="TAL"/>
              <w:rPr>
                <w:rFonts w:cs="Arial"/>
                <w:b/>
                <w:bCs/>
                <w:i/>
                <w:iCs/>
                <w:szCs w:val="18"/>
              </w:rPr>
            </w:pPr>
            <w:r w:rsidRPr="00A855F4">
              <w:rPr>
                <w:rFonts w:cs="Arial"/>
                <w:szCs w:val="18"/>
              </w:rPr>
              <w:t xml:space="preserve">The UE supporting this feature shall indicate the support of individual codebook types in the reported mixed codebook combination(s) among </w:t>
            </w:r>
            <w:r w:rsidRPr="00A855F4">
              <w:rPr>
                <w:rFonts w:cs="Arial"/>
                <w:i/>
                <w:iCs/>
                <w:szCs w:val="18"/>
              </w:rPr>
              <w:t xml:space="preserve">fetype2basic-r17, etype2R1-r16, </w:t>
            </w:r>
            <w:proofErr w:type="spellStart"/>
            <w:r w:rsidRPr="00A855F4">
              <w:rPr>
                <w:rFonts w:cs="Arial"/>
                <w:i/>
                <w:iCs/>
                <w:szCs w:val="18"/>
              </w:rPr>
              <w:t>codebookParameters</w:t>
            </w:r>
            <w:proofErr w:type="spellEnd"/>
            <w:r w:rsidRPr="00A855F4">
              <w:rPr>
                <w:rFonts w:cs="Arial"/>
                <w:i/>
                <w:iCs/>
                <w:szCs w:val="18"/>
              </w:rPr>
              <w:t xml:space="preserve"> (type1-singlePanel, type1-multiPanel, type2), fetype2R1-r17, fetype2R2-r17.</w:t>
            </w:r>
          </w:p>
        </w:tc>
        <w:tc>
          <w:tcPr>
            <w:tcW w:w="709" w:type="dxa"/>
          </w:tcPr>
          <w:p w14:paraId="459FD4F8"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1FBA04B7"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3E53930F" w14:textId="77777777" w:rsidR="00BF407C" w:rsidRPr="00A855F4" w:rsidRDefault="00BF407C" w:rsidP="008D68D6">
            <w:pPr>
              <w:pStyle w:val="TAL"/>
              <w:jc w:val="center"/>
              <w:rPr>
                <w:bCs/>
                <w:iCs/>
              </w:rPr>
            </w:pPr>
            <w:r w:rsidRPr="00A855F4">
              <w:rPr>
                <w:bCs/>
                <w:iCs/>
              </w:rPr>
              <w:t>N/A</w:t>
            </w:r>
          </w:p>
        </w:tc>
        <w:tc>
          <w:tcPr>
            <w:tcW w:w="728" w:type="dxa"/>
          </w:tcPr>
          <w:p w14:paraId="273D713B" w14:textId="77777777" w:rsidR="00BF407C" w:rsidRPr="00A855F4" w:rsidRDefault="00BF407C" w:rsidP="008D68D6">
            <w:pPr>
              <w:pStyle w:val="TAL"/>
              <w:jc w:val="center"/>
              <w:rPr>
                <w:bCs/>
                <w:iCs/>
              </w:rPr>
            </w:pPr>
            <w:r w:rsidRPr="00A855F4">
              <w:rPr>
                <w:bCs/>
                <w:iCs/>
              </w:rPr>
              <w:t>N/A</w:t>
            </w:r>
          </w:p>
        </w:tc>
      </w:tr>
      <w:tr w:rsidR="00BF407C" w:rsidRPr="00A855F4" w:rsidDel="00172633" w14:paraId="5E11897F" w14:textId="77777777" w:rsidTr="008D68D6">
        <w:trPr>
          <w:cantSplit/>
          <w:tblHeader/>
        </w:trPr>
        <w:tc>
          <w:tcPr>
            <w:tcW w:w="6917" w:type="dxa"/>
          </w:tcPr>
          <w:p w14:paraId="20C1C4F4" w14:textId="77777777" w:rsidR="00BF407C" w:rsidRPr="00A855F4" w:rsidRDefault="00BF407C" w:rsidP="008D68D6">
            <w:pPr>
              <w:pStyle w:val="TAL"/>
              <w:rPr>
                <w:rFonts w:cs="Arial"/>
                <w:b/>
                <w:bCs/>
                <w:i/>
                <w:iCs/>
                <w:szCs w:val="18"/>
                <w:lang w:eastAsia="en-GB"/>
              </w:rPr>
            </w:pPr>
            <w:r w:rsidRPr="00A855F4">
              <w:rPr>
                <w:rFonts w:cs="Arial"/>
                <w:b/>
                <w:bCs/>
                <w:i/>
                <w:iCs/>
                <w:szCs w:val="18"/>
                <w:lang w:eastAsia="en-GB"/>
              </w:rPr>
              <w:lastRenderedPageBreak/>
              <w:t>codebookComboParameterMultiTRP-PerBC-r17</w:t>
            </w:r>
          </w:p>
          <w:p w14:paraId="44AD944A" w14:textId="77777777" w:rsidR="00BF407C" w:rsidRPr="00A855F4" w:rsidRDefault="00BF407C" w:rsidP="008D68D6">
            <w:pPr>
              <w:pStyle w:val="TAL"/>
            </w:pPr>
            <w:r w:rsidRPr="00A855F4">
              <w:t>Indicates the support of active CSI-RS resources and ports in the presence of multi-TRP CSI.</w:t>
            </w:r>
          </w:p>
          <w:p w14:paraId="521EB7F1" w14:textId="77777777" w:rsidR="00BF407C" w:rsidRPr="00A855F4" w:rsidRDefault="00BF407C" w:rsidP="008D68D6">
            <w:pPr>
              <w:pStyle w:val="TAL"/>
            </w:pPr>
            <w:r w:rsidRPr="00A855F4">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F838950"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r>
            <w:proofErr w:type="spellStart"/>
            <w:r w:rsidRPr="00A855F4">
              <w:rPr>
                <w:rFonts w:ascii="Arial" w:hAnsi="Arial" w:cs="Arial"/>
                <w:i/>
                <w:iCs/>
                <w:sz w:val="18"/>
                <w:szCs w:val="18"/>
              </w:rPr>
              <w:t>nCJT</w:t>
            </w:r>
            <w:proofErr w:type="spellEnd"/>
            <w:r w:rsidRPr="00A855F4">
              <w:rPr>
                <w:rFonts w:ascii="Arial" w:hAnsi="Arial" w:cs="Arial"/>
                <w:i/>
                <w:iCs/>
                <w:sz w:val="18"/>
                <w:szCs w:val="18"/>
              </w:rPr>
              <w:t xml:space="preserve">-null-null </w:t>
            </w:r>
            <w:r w:rsidRPr="00A855F4">
              <w:rPr>
                <w:rFonts w:ascii="Arial" w:hAnsi="Arial" w:cs="Arial"/>
                <w:sz w:val="18"/>
                <w:szCs w:val="18"/>
              </w:rPr>
              <w:t>indicates {NCJT, NULL, NULL}</w:t>
            </w:r>
          </w:p>
          <w:p w14:paraId="7437D06C"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nCJT1SP-null-null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sTRP, NULL, NULL}</w:t>
            </w:r>
          </w:p>
          <w:p w14:paraId="1C43C3EF"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p>
          <w:p w14:paraId="6EC075AC"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p>
          <w:p w14:paraId="686F3D1F"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R=1, Null}</w:t>
            </w:r>
          </w:p>
          <w:p w14:paraId="0E88AEFF"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R=2, Null}</w:t>
            </w:r>
          </w:p>
          <w:p w14:paraId="2CAE3338"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R=1 and port selection, Null}</w:t>
            </w:r>
          </w:p>
          <w:p w14:paraId="31EFC93B"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R=2 and port selection, Null}</w:t>
            </w:r>
          </w:p>
          <w:p w14:paraId="5707A6C3"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Type 2 with port selection}</w:t>
            </w:r>
          </w:p>
          <w:p w14:paraId="5B9567DF"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sTRP, Type 2, Null}</w:t>
            </w:r>
          </w:p>
          <w:p w14:paraId="0DBEB879"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sTRP, Type 2 with port selection, Null}</w:t>
            </w:r>
          </w:p>
          <w:p w14:paraId="68B7A0FE"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sTRP,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Null}</w:t>
            </w:r>
          </w:p>
          <w:p w14:paraId="67A82276"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sTRP,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Null}</w:t>
            </w:r>
          </w:p>
          <w:p w14:paraId="383F022D"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sTRP,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and port selection, Null}</w:t>
            </w:r>
          </w:p>
          <w:p w14:paraId="6443551B"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sTRP,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and port selection, Null}</w:t>
            </w:r>
          </w:p>
          <w:p w14:paraId="0624E812"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sTRP, Type 2, Type 2 with port selection}</w:t>
            </w:r>
          </w:p>
          <w:p w14:paraId="50E7A64C"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 xml:space="preserve">{NCJT,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61E38E72"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 xml:space="preserve">indicates {NCJT,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71DC8746"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 xml:space="preserve">indicates {NCJT,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343E7CCB"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5C465508"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1138F338"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nCJT-eType2R1-feType2-PS-M1-r17 </w:t>
            </w:r>
            <w:r w:rsidRPr="00A855F4">
              <w:rPr>
                <w:rFonts w:ascii="Arial" w:hAnsi="Arial" w:cs="Arial"/>
                <w:sz w:val="18"/>
                <w:szCs w:val="18"/>
              </w:rPr>
              <w:t xml:space="preserve">indicates {NCJT,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50D7609E"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nCJT-eType2R1-feType2-PS-M2R1-r17 </w:t>
            </w:r>
            <w:r w:rsidRPr="00A855F4">
              <w:rPr>
                <w:rFonts w:ascii="Arial" w:hAnsi="Arial" w:cs="Arial"/>
                <w:sz w:val="18"/>
                <w:szCs w:val="18"/>
              </w:rPr>
              <w:t>indicates {NCJT,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71A26CDB"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sTRP,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7F36F721"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sTRP,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7AB3AAA4"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sTRP,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59A646F2"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sTRP,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5AFC8502"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sTRP,</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2487886D"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sTRP,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7E898A3F"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nCJT1SP-eType2R1-feType2-PS-M2R1-r17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sTRP,</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7D898C1E" w14:textId="77777777" w:rsidR="00BF407C" w:rsidRPr="00A855F4" w:rsidRDefault="00BF407C" w:rsidP="008D68D6">
            <w:pPr>
              <w:pStyle w:val="TAL"/>
            </w:pPr>
          </w:p>
          <w:p w14:paraId="20D15735" w14:textId="77777777" w:rsidR="00BF407C" w:rsidRPr="00A855F4" w:rsidRDefault="00BF407C" w:rsidP="008D68D6">
            <w:pPr>
              <w:pStyle w:val="TAL"/>
              <w:rPr>
                <w:rFonts w:cs="Arial"/>
                <w:szCs w:val="18"/>
              </w:rPr>
            </w:pPr>
            <w:r w:rsidRPr="00A855F4">
              <w:t xml:space="preserve">For each mixed codebook supported by the UE, </w:t>
            </w:r>
            <w:r w:rsidRPr="00A855F4">
              <w:rPr>
                <w:rFonts w:eastAsia="ＭＳ 明朝"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1A0B4CEB"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3E92A3D8"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lastRenderedPageBreak/>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p>
          <w:p w14:paraId="1AA47275"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w:t>
            </w:r>
          </w:p>
          <w:p w14:paraId="31C7B5F1" w14:textId="77777777" w:rsidR="00BF407C" w:rsidRPr="00A855F4" w:rsidRDefault="00BF407C" w:rsidP="008D68D6">
            <w:pPr>
              <w:pStyle w:val="TAL"/>
            </w:pPr>
          </w:p>
          <w:p w14:paraId="559BA44F" w14:textId="77777777" w:rsidR="00BF407C" w:rsidRPr="00A855F4" w:rsidRDefault="00BF407C" w:rsidP="008D68D6">
            <w:pPr>
              <w:pStyle w:val="TAN"/>
            </w:pPr>
            <w:r w:rsidRPr="00A855F4">
              <w:t>NOTE 1:</w:t>
            </w:r>
            <w:r w:rsidRPr="00A855F4">
              <w:rPr>
                <w:rFonts w:cs="Arial"/>
                <w:i/>
                <w:iCs/>
                <w:szCs w:val="18"/>
              </w:rPr>
              <w:tab/>
            </w:r>
            <w:r w:rsidRPr="00A855F4">
              <w:t>A CMR pair configured for NCJT will be counted as two activated resources, a CMR configured for sTRP will be counted as one activated resource for a triplet.</w:t>
            </w:r>
          </w:p>
          <w:p w14:paraId="4EFB48A9" w14:textId="77777777" w:rsidR="00BF407C" w:rsidRPr="00A855F4" w:rsidRDefault="00BF407C" w:rsidP="008D68D6">
            <w:pPr>
              <w:pStyle w:val="TAN"/>
            </w:pPr>
            <w:r w:rsidRPr="00A855F4">
              <w:t>NOTE2:</w:t>
            </w:r>
            <w:r w:rsidRPr="00A855F4">
              <w:rPr>
                <w:rFonts w:cs="Arial"/>
                <w:i/>
                <w:iCs/>
                <w:szCs w:val="18"/>
              </w:rPr>
              <w:tab/>
            </w:r>
            <w:r w:rsidRPr="00A855F4">
              <w:t>his capability is relevant only when UE is configured with NCJT CSI in at least one CSI report setting in at least one CC in the band and/or band combination.</w:t>
            </w:r>
          </w:p>
          <w:p w14:paraId="191F4CB2" w14:textId="77777777" w:rsidR="00BF407C" w:rsidRPr="00A855F4" w:rsidRDefault="00BF407C" w:rsidP="008D68D6">
            <w:pPr>
              <w:pStyle w:val="TAL"/>
            </w:pPr>
          </w:p>
          <w:p w14:paraId="60CDFF36" w14:textId="77777777" w:rsidR="00BF407C" w:rsidRPr="00A855F4" w:rsidRDefault="00BF407C" w:rsidP="008D68D6">
            <w:pPr>
              <w:pStyle w:val="TAL"/>
              <w:rPr>
                <w:rFonts w:cs="Arial"/>
                <w:b/>
                <w:bCs/>
                <w:i/>
                <w:iCs/>
                <w:szCs w:val="18"/>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59C49D72" w14:textId="77777777" w:rsidR="00BF407C" w:rsidRPr="00A855F4" w:rsidRDefault="00BF407C" w:rsidP="008D68D6">
            <w:pPr>
              <w:pStyle w:val="TAL"/>
              <w:jc w:val="center"/>
              <w:rPr>
                <w:rFonts w:cs="Arial"/>
                <w:szCs w:val="18"/>
              </w:rPr>
            </w:pPr>
            <w:r w:rsidRPr="00A855F4">
              <w:lastRenderedPageBreak/>
              <w:t>BC</w:t>
            </w:r>
          </w:p>
        </w:tc>
        <w:tc>
          <w:tcPr>
            <w:tcW w:w="567" w:type="dxa"/>
          </w:tcPr>
          <w:p w14:paraId="66D90EA8" w14:textId="77777777" w:rsidR="00BF407C" w:rsidRPr="00A855F4" w:rsidRDefault="00BF407C" w:rsidP="008D68D6">
            <w:pPr>
              <w:pStyle w:val="TAL"/>
              <w:jc w:val="center"/>
              <w:rPr>
                <w:rFonts w:cs="Arial"/>
                <w:szCs w:val="18"/>
              </w:rPr>
            </w:pPr>
            <w:r w:rsidRPr="00A855F4">
              <w:t>No</w:t>
            </w:r>
          </w:p>
        </w:tc>
        <w:tc>
          <w:tcPr>
            <w:tcW w:w="709" w:type="dxa"/>
          </w:tcPr>
          <w:p w14:paraId="3014209E" w14:textId="77777777" w:rsidR="00BF407C" w:rsidRPr="00A855F4" w:rsidRDefault="00BF407C" w:rsidP="008D68D6">
            <w:pPr>
              <w:pStyle w:val="TAL"/>
              <w:jc w:val="center"/>
              <w:rPr>
                <w:bCs/>
                <w:iCs/>
              </w:rPr>
            </w:pPr>
            <w:r w:rsidRPr="00A855F4">
              <w:rPr>
                <w:bCs/>
                <w:iCs/>
              </w:rPr>
              <w:t>N/A</w:t>
            </w:r>
          </w:p>
        </w:tc>
        <w:tc>
          <w:tcPr>
            <w:tcW w:w="728" w:type="dxa"/>
          </w:tcPr>
          <w:p w14:paraId="0F342238" w14:textId="77777777" w:rsidR="00BF407C" w:rsidRPr="00A855F4" w:rsidRDefault="00BF407C" w:rsidP="008D68D6">
            <w:pPr>
              <w:pStyle w:val="TAL"/>
              <w:jc w:val="center"/>
              <w:rPr>
                <w:bCs/>
                <w:iCs/>
              </w:rPr>
            </w:pPr>
            <w:r w:rsidRPr="00A855F4">
              <w:rPr>
                <w:bCs/>
                <w:iCs/>
              </w:rPr>
              <w:t>N/A</w:t>
            </w:r>
          </w:p>
        </w:tc>
      </w:tr>
      <w:tr w:rsidR="00BF407C" w:rsidRPr="00A855F4" w14:paraId="25DD8514" w14:textId="77777777" w:rsidTr="008D68D6">
        <w:trPr>
          <w:cantSplit/>
          <w:tblHeader/>
        </w:trPr>
        <w:tc>
          <w:tcPr>
            <w:tcW w:w="6917" w:type="dxa"/>
          </w:tcPr>
          <w:p w14:paraId="61D4AE18" w14:textId="77777777" w:rsidR="00BF407C" w:rsidRPr="00A855F4" w:rsidRDefault="00BF407C" w:rsidP="008D68D6">
            <w:pPr>
              <w:keepNext/>
              <w:keepLines/>
              <w:spacing w:after="0"/>
              <w:rPr>
                <w:rFonts w:ascii="Arial" w:hAnsi="Arial"/>
                <w:b/>
                <w:i/>
                <w:sz w:val="18"/>
              </w:rPr>
            </w:pPr>
            <w:r w:rsidRPr="00A855F4">
              <w:rPr>
                <w:rFonts w:ascii="Arial" w:hAnsi="Arial"/>
                <w:b/>
                <w:i/>
                <w:sz w:val="18"/>
              </w:rPr>
              <w:t>crossCarrierA-CSI-trigDiffSCS-r16</w:t>
            </w:r>
          </w:p>
          <w:p w14:paraId="3727AA35" w14:textId="77777777" w:rsidR="00BF407C" w:rsidRPr="00A855F4" w:rsidRDefault="00BF407C" w:rsidP="008D68D6">
            <w:pPr>
              <w:pStyle w:val="TAL"/>
            </w:pPr>
            <w:r w:rsidRPr="00A855F4">
              <w:rPr>
                <w:rFonts w:cs="Arial"/>
                <w:szCs w:val="18"/>
              </w:rPr>
              <w:t xml:space="preserve">Indicates the UE support of handling cross-carrier aperiodic CSI report with aperiodic CSI-RS where triggering PDCCH and triggered CSI-RS resource are on different cells with different SCS. Value </w:t>
            </w:r>
            <w:proofErr w:type="spellStart"/>
            <w:r w:rsidRPr="00A855F4">
              <w:rPr>
                <w:rFonts w:cs="Arial"/>
                <w:i/>
                <w:iCs/>
                <w:szCs w:val="18"/>
              </w:rPr>
              <w:t>higherA</w:t>
            </w:r>
            <w:proofErr w:type="spellEnd"/>
            <w:r w:rsidRPr="00A855F4">
              <w:rPr>
                <w:rFonts w:cs="Arial"/>
                <w:i/>
                <w:iCs/>
                <w:szCs w:val="18"/>
              </w:rPr>
              <w:t>-CSI-SCS</w:t>
            </w:r>
            <w:r w:rsidRPr="00A855F4">
              <w:t xml:space="preserve"> </w:t>
            </w:r>
            <w:r w:rsidRPr="00A855F4">
              <w:rPr>
                <w:rFonts w:cs="Arial"/>
                <w:szCs w:val="18"/>
              </w:rPr>
              <w:t xml:space="preserve">indicates the UE support of PDCCH cell of lower SCS and CSI RS cell of higher SCS and value </w:t>
            </w:r>
            <w:proofErr w:type="spellStart"/>
            <w:r w:rsidRPr="00A855F4">
              <w:rPr>
                <w:rFonts w:cs="Arial"/>
                <w:i/>
                <w:iCs/>
                <w:szCs w:val="18"/>
              </w:rPr>
              <w:t>lowerA</w:t>
            </w:r>
            <w:proofErr w:type="spellEnd"/>
            <w:r w:rsidRPr="00A855F4">
              <w:rPr>
                <w:rFonts w:cs="Arial"/>
                <w:i/>
                <w:iCs/>
                <w:szCs w:val="18"/>
              </w:rPr>
              <w:t>-CSI-SCS</w:t>
            </w:r>
            <w:r w:rsidRPr="00A855F4">
              <w:t xml:space="preserve"> </w:t>
            </w:r>
            <w:r w:rsidRPr="00A855F4">
              <w:rPr>
                <w:rFonts w:cs="Arial"/>
                <w:szCs w:val="18"/>
              </w:rPr>
              <w:t xml:space="preserve">indicates the UE support of PDCCH cell of higher SCS and CSI RS cell of lower SCS, and value </w:t>
            </w:r>
            <w:r w:rsidRPr="00A855F4">
              <w:rPr>
                <w:rFonts w:cs="Arial"/>
                <w:i/>
                <w:iCs/>
                <w:szCs w:val="18"/>
              </w:rPr>
              <w:t xml:space="preserve">both </w:t>
            </w:r>
            <w:r w:rsidRPr="00A855F4">
              <w:rPr>
                <w:rFonts w:cs="Arial"/>
                <w:szCs w:val="18"/>
              </w:rPr>
              <w:t xml:space="preserve">indicates the support of both variations. A UE supporting this feature shall also indicate support of CSI-RS and CSI-IM reception for CSI feedback using </w:t>
            </w:r>
            <w:proofErr w:type="spellStart"/>
            <w:r w:rsidRPr="00A855F4">
              <w:rPr>
                <w:rFonts w:cs="Arial"/>
                <w:i/>
                <w:iCs/>
                <w:szCs w:val="18"/>
              </w:rPr>
              <w:t>csi</w:t>
            </w:r>
            <w:proofErr w:type="spellEnd"/>
            <w:r w:rsidRPr="00A855F4">
              <w:rPr>
                <w:rFonts w:cs="Arial"/>
                <w:i/>
                <w:iCs/>
                <w:szCs w:val="18"/>
              </w:rPr>
              <w:t>-RS-IM-</w:t>
            </w:r>
            <w:proofErr w:type="spellStart"/>
            <w:r w:rsidRPr="00A855F4">
              <w:rPr>
                <w:rFonts w:cs="Arial"/>
                <w:i/>
                <w:iCs/>
                <w:szCs w:val="18"/>
              </w:rPr>
              <w:t>ReceptionForFeedback</w:t>
            </w:r>
            <w:proofErr w:type="spellEnd"/>
          </w:p>
        </w:tc>
        <w:tc>
          <w:tcPr>
            <w:tcW w:w="709" w:type="dxa"/>
          </w:tcPr>
          <w:p w14:paraId="07B984C8" w14:textId="77777777" w:rsidR="00BF407C" w:rsidRPr="00A855F4" w:rsidRDefault="00BF407C" w:rsidP="008D68D6">
            <w:pPr>
              <w:pStyle w:val="TAL"/>
              <w:jc w:val="center"/>
            </w:pPr>
            <w:r w:rsidRPr="00A855F4">
              <w:rPr>
                <w:rFonts w:cs="Arial"/>
                <w:szCs w:val="18"/>
              </w:rPr>
              <w:t>BC</w:t>
            </w:r>
          </w:p>
        </w:tc>
        <w:tc>
          <w:tcPr>
            <w:tcW w:w="567" w:type="dxa"/>
          </w:tcPr>
          <w:p w14:paraId="732791BE" w14:textId="77777777" w:rsidR="00BF407C" w:rsidRPr="00A855F4" w:rsidRDefault="00BF407C" w:rsidP="008D68D6">
            <w:pPr>
              <w:pStyle w:val="TAL"/>
              <w:jc w:val="center"/>
            </w:pPr>
            <w:r w:rsidRPr="00A855F4">
              <w:rPr>
                <w:rFonts w:cs="Arial"/>
                <w:szCs w:val="18"/>
              </w:rPr>
              <w:t>No</w:t>
            </w:r>
          </w:p>
        </w:tc>
        <w:tc>
          <w:tcPr>
            <w:tcW w:w="709" w:type="dxa"/>
          </w:tcPr>
          <w:p w14:paraId="500F22DA" w14:textId="77777777" w:rsidR="00BF407C" w:rsidRPr="00A855F4" w:rsidRDefault="00BF407C" w:rsidP="008D68D6">
            <w:pPr>
              <w:pStyle w:val="TAL"/>
              <w:jc w:val="center"/>
            </w:pPr>
            <w:r w:rsidRPr="00A855F4">
              <w:rPr>
                <w:bCs/>
                <w:iCs/>
              </w:rPr>
              <w:t>N/A</w:t>
            </w:r>
          </w:p>
        </w:tc>
        <w:tc>
          <w:tcPr>
            <w:tcW w:w="728" w:type="dxa"/>
          </w:tcPr>
          <w:p w14:paraId="6FB8F6B6" w14:textId="77777777" w:rsidR="00BF407C" w:rsidRPr="00A855F4" w:rsidRDefault="00BF407C" w:rsidP="008D68D6">
            <w:pPr>
              <w:pStyle w:val="TAL"/>
              <w:jc w:val="center"/>
            </w:pPr>
            <w:r w:rsidRPr="00A855F4">
              <w:rPr>
                <w:bCs/>
                <w:iCs/>
              </w:rPr>
              <w:t>N/A</w:t>
            </w:r>
          </w:p>
        </w:tc>
      </w:tr>
      <w:tr w:rsidR="00BF407C" w:rsidRPr="00A855F4" w14:paraId="5969DB50" w14:textId="77777777" w:rsidTr="008D68D6">
        <w:trPr>
          <w:cantSplit/>
          <w:tblHeader/>
        </w:trPr>
        <w:tc>
          <w:tcPr>
            <w:tcW w:w="6917" w:type="dxa"/>
          </w:tcPr>
          <w:p w14:paraId="3E47058A" w14:textId="77777777" w:rsidR="00BF407C" w:rsidRPr="00A855F4" w:rsidRDefault="00BF407C" w:rsidP="008D68D6">
            <w:pPr>
              <w:keepNext/>
              <w:keepLines/>
              <w:spacing w:after="0"/>
              <w:rPr>
                <w:rFonts w:ascii="Arial" w:hAnsi="Arial"/>
                <w:bCs/>
                <w:iCs/>
                <w:sz w:val="18"/>
              </w:rPr>
            </w:pPr>
            <w:r w:rsidRPr="00A855F4">
              <w:rPr>
                <w:rFonts w:ascii="Arial" w:hAnsi="Arial"/>
                <w:b/>
                <w:i/>
                <w:sz w:val="18"/>
              </w:rPr>
              <w:t>crossCarrierSchedulingDefaultQCL-r16</w:t>
            </w:r>
          </w:p>
          <w:p w14:paraId="45AC5E97" w14:textId="77777777" w:rsidR="00BF407C" w:rsidRPr="00A855F4" w:rsidRDefault="00BF407C" w:rsidP="008D68D6">
            <w:pPr>
              <w:keepNext/>
              <w:keepLines/>
              <w:spacing w:after="0"/>
              <w:rPr>
                <w:rFonts w:ascii="Arial" w:hAnsi="Arial"/>
                <w:bCs/>
                <w:iCs/>
                <w:sz w:val="18"/>
              </w:rPr>
            </w:pPr>
            <w:r w:rsidRPr="00A855F4">
              <w:rPr>
                <w:rFonts w:ascii="Arial" w:hAnsi="Arial"/>
                <w:bCs/>
                <w:iCs/>
                <w:sz w:val="18"/>
              </w:rPr>
              <w:t xml:space="preserve">Indicates whether the UE can be configured with </w:t>
            </w:r>
            <w:proofErr w:type="spellStart"/>
            <w:r w:rsidRPr="00A855F4">
              <w:rPr>
                <w:rFonts w:ascii="Arial" w:hAnsi="Arial"/>
                <w:bCs/>
                <w:i/>
                <w:sz w:val="18"/>
              </w:rPr>
              <w:t>enabledDefaultBeamForCCS</w:t>
            </w:r>
            <w:proofErr w:type="spellEnd"/>
            <w:r w:rsidRPr="00A855F4">
              <w:rPr>
                <w:rFonts w:ascii="Arial" w:hAnsi="Arial"/>
                <w:bCs/>
                <w:iCs/>
                <w:sz w:val="18"/>
              </w:rPr>
              <w:t xml:space="preserve"> for default QCL assumption for cross-carrier scheduling for same/different numerologies. A UE supporting this feature shall either indicate support of </w:t>
            </w:r>
            <w:proofErr w:type="spellStart"/>
            <w:r w:rsidRPr="00A855F4">
              <w:rPr>
                <w:rFonts w:ascii="Arial" w:hAnsi="Arial" w:cs="Arial"/>
                <w:i/>
                <w:sz w:val="18"/>
                <w:szCs w:val="18"/>
              </w:rPr>
              <w:t>crossCarrierScheduling-SameSCS</w:t>
            </w:r>
            <w:proofErr w:type="spellEnd"/>
            <w:r w:rsidRPr="00A855F4">
              <w:rPr>
                <w:rFonts w:ascii="Arial" w:hAnsi="Arial" w:cs="Arial"/>
                <w:iCs/>
                <w:sz w:val="18"/>
                <w:szCs w:val="18"/>
              </w:rPr>
              <w:t xml:space="preserve"> or </w:t>
            </w:r>
            <w:r w:rsidRPr="00A855F4">
              <w:rPr>
                <w:rFonts w:ascii="Arial" w:hAnsi="Arial"/>
                <w:bCs/>
                <w:i/>
                <w:sz w:val="18"/>
              </w:rPr>
              <w:t>crossCarrierSchedulingDL-DiffSCS-r16</w:t>
            </w:r>
            <w:r w:rsidRPr="00A855F4">
              <w:rPr>
                <w:rFonts w:ascii="Arial" w:hAnsi="Arial"/>
                <w:bCs/>
                <w:iCs/>
                <w:sz w:val="18"/>
              </w:rPr>
              <w:t>.</w:t>
            </w:r>
          </w:p>
          <w:p w14:paraId="00B5B06F" w14:textId="77777777" w:rsidR="00BF407C" w:rsidRPr="00A855F4" w:rsidRDefault="00BF407C" w:rsidP="008D68D6">
            <w:pPr>
              <w:keepNext/>
              <w:keepLines/>
              <w:spacing w:after="0"/>
              <w:rPr>
                <w:rFonts w:ascii="Arial" w:hAnsi="Arial"/>
                <w:bCs/>
                <w:iCs/>
                <w:sz w:val="18"/>
              </w:rPr>
            </w:pPr>
          </w:p>
          <w:p w14:paraId="553E432D" w14:textId="77777777" w:rsidR="00BF407C" w:rsidRPr="00A855F4" w:rsidRDefault="00BF407C" w:rsidP="008D68D6">
            <w:pPr>
              <w:keepNext/>
              <w:keepLines/>
              <w:spacing w:after="0"/>
              <w:rPr>
                <w:rFonts w:ascii="Arial" w:hAnsi="Arial"/>
                <w:bCs/>
                <w:iCs/>
                <w:sz w:val="18"/>
              </w:rPr>
            </w:pPr>
            <w:r w:rsidRPr="00A855F4">
              <w:rPr>
                <w:rFonts w:ascii="Arial" w:hAnsi="Arial"/>
                <w:bCs/>
                <w:iCs/>
                <w:sz w:val="18"/>
              </w:rPr>
              <w:t xml:space="preserve">Value </w:t>
            </w:r>
            <w:r w:rsidRPr="00A855F4">
              <w:rPr>
                <w:rFonts w:ascii="Arial" w:hAnsi="Arial"/>
                <w:bCs/>
                <w:i/>
                <w:sz w:val="18"/>
              </w:rPr>
              <w:t>diff-only</w:t>
            </w:r>
            <w:r w:rsidRPr="00A855F4">
              <w:rPr>
                <w:rFonts w:ascii="Arial" w:hAnsi="Arial"/>
                <w:bCs/>
                <w:iCs/>
                <w:sz w:val="18"/>
              </w:rPr>
              <w:t xml:space="preserve"> indicates UE supports this feature only for different SCS combination(s).</w:t>
            </w:r>
          </w:p>
          <w:p w14:paraId="50A3FFAC" w14:textId="77777777" w:rsidR="00BF407C" w:rsidRPr="00A855F4" w:rsidRDefault="00BF407C" w:rsidP="008D68D6">
            <w:pPr>
              <w:keepNext/>
              <w:keepLines/>
              <w:spacing w:after="0"/>
              <w:rPr>
                <w:rFonts w:ascii="Arial" w:hAnsi="Arial"/>
                <w:b/>
                <w:i/>
                <w:sz w:val="18"/>
              </w:rPr>
            </w:pPr>
            <w:r w:rsidRPr="00A855F4">
              <w:rPr>
                <w:rFonts w:ascii="Arial" w:hAnsi="Arial"/>
                <w:bCs/>
                <w:iCs/>
                <w:sz w:val="18"/>
              </w:rPr>
              <w:t xml:space="preserve">Value </w:t>
            </w:r>
            <w:r w:rsidRPr="00A855F4">
              <w:rPr>
                <w:rFonts w:ascii="Arial" w:hAnsi="Arial"/>
                <w:bCs/>
                <w:i/>
                <w:sz w:val="18"/>
              </w:rPr>
              <w:t>both</w:t>
            </w:r>
            <w:r w:rsidRPr="00A855F4">
              <w:rPr>
                <w:rFonts w:ascii="Arial" w:hAnsi="Arial"/>
                <w:bCs/>
                <w:iCs/>
                <w:sz w:val="18"/>
              </w:rPr>
              <w:t xml:space="preserve"> indicates UE supports this feature for same SCS and for different SCS combination(s).</w:t>
            </w:r>
          </w:p>
        </w:tc>
        <w:tc>
          <w:tcPr>
            <w:tcW w:w="709" w:type="dxa"/>
          </w:tcPr>
          <w:p w14:paraId="3E94451F"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592C95B8"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1E789D6C" w14:textId="77777777" w:rsidR="00BF407C" w:rsidRPr="00A855F4" w:rsidRDefault="00BF407C" w:rsidP="008D68D6">
            <w:pPr>
              <w:pStyle w:val="TAL"/>
              <w:jc w:val="center"/>
              <w:rPr>
                <w:bCs/>
                <w:iCs/>
              </w:rPr>
            </w:pPr>
            <w:r w:rsidRPr="00A855F4">
              <w:rPr>
                <w:bCs/>
                <w:iCs/>
              </w:rPr>
              <w:t>N/A</w:t>
            </w:r>
          </w:p>
        </w:tc>
        <w:tc>
          <w:tcPr>
            <w:tcW w:w="728" w:type="dxa"/>
          </w:tcPr>
          <w:p w14:paraId="143BE917" w14:textId="77777777" w:rsidR="00BF407C" w:rsidRPr="00A855F4" w:rsidRDefault="00BF407C" w:rsidP="008D68D6">
            <w:pPr>
              <w:pStyle w:val="TAL"/>
              <w:jc w:val="center"/>
              <w:rPr>
                <w:bCs/>
                <w:iCs/>
              </w:rPr>
            </w:pPr>
            <w:r w:rsidRPr="00A855F4">
              <w:rPr>
                <w:bCs/>
                <w:iCs/>
              </w:rPr>
              <w:t>N/A</w:t>
            </w:r>
          </w:p>
        </w:tc>
      </w:tr>
      <w:tr w:rsidR="00BF407C" w:rsidRPr="00A855F4" w14:paraId="4DB33E3B" w14:textId="77777777" w:rsidTr="008D68D6">
        <w:trPr>
          <w:cantSplit/>
          <w:tblHeader/>
        </w:trPr>
        <w:tc>
          <w:tcPr>
            <w:tcW w:w="6917" w:type="dxa"/>
          </w:tcPr>
          <w:p w14:paraId="4D0F8299" w14:textId="77777777" w:rsidR="00BF407C" w:rsidRPr="00A855F4" w:rsidRDefault="00BF407C" w:rsidP="008D68D6">
            <w:pPr>
              <w:keepNext/>
              <w:keepLines/>
              <w:spacing w:after="0"/>
              <w:rPr>
                <w:rFonts w:ascii="Arial" w:hAnsi="Arial"/>
                <w:b/>
                <w:i/>
                <w:sz w:val="18"/>
              </w:rPr>
            </w:pPr>
            <w:r w:rsidRPr="00A855F4">
              <w:rPr>
                <w:rFonts w:ascii="Arial" w:hAnsi="Arial"/>
                <w:b/>
                <w:i/>
                <w:sz w:val="18"/>
              </w:rPr>
              <w:t>crossCarrierSchedulingDL-DiffSCS-r16</w:t>
            </w:r>
          </w:p>
          <w:p w14:paraId="67120F0E" w14:textId="77777777" w:rsidR="00BF407C" w:rsidRPr="00A855F4" w:rsidRDefault="00BF407C" w:rsidP="008D68D6">
            <w:pPr>
              <w:keepNext/>
              <w:keepLines/>
              <w:spacing w:after="0"/>
              <w:rPr>
                <w:rFonts w:ascii="Arial" w:hAnsi="Arial"/>
                <w:bCs/>
                <w:i/>
                <w:sz w:val="18"/>
              </w:rPr>
            </w:pPr>
            <w:r w:rsidRPr="00A855F4">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3AD8865F" w14:textId="77777777" w:rsidR="00BF407C" w:rsidRPr="00A855F4" w:rsidRDefault="00BF407C" w:rsidP="008D68D6">
            <w:pPr>
              <w:pStyle w:val="TAL"/>
            </w:pPr>
          </w:p>
          <w:p w14:paraId="1FA7AEC6" w14:textId="77777777" w:rsidR="00BF407C" w:rsidRPr="00A855F4" w:rsidRDefault="00BF407C" w:rsidP="008D68D6">
            <w:pPr>
              <w:pStyle w:val="TAL"/>
            </w:pPr>
            <w:r w:rsidRPr="00A855F4">
              <w:t xml:space="preserve">Value </w:t>
            </w:r>
            <w:r w:rsidRPr="00A855F4">
              <w:rPr>
                <w:i/>
                <w:iCs/>
              </w:rPr>
              <w:t>low-to-hig</w:t>
            </w:r>
            <w:r w:rsidRPr="00A855F4">
              <w:t xml:space="preserve">h indicates UE supports scheduling </w:t>
            </w:r>
            <w:r w:rsidRPr="00A855F4">
              <w:rPr>
                <w:iCs/>
              </w:rPr>
              <w:t>CC</w:t>
            </w:r>
            <w:r w:rsidRPr="00A855F4">
              <w:t xml:space="preserve"> of lower SCS to scheduled </w:t>
            </w:r>
            <w:r w:rsidRPr="00A855F4">
              <w:rPr>
                <w:iCs/>
              </w:rPr>
              <w:t>CC</w:t>
            </w:r>
            <w:r w:rsidRPr="00A855F4">
              <w:t xml:space="preserve"> of higher SCS;</w:t>
            </w:r>
          </w:p>
          <w:p w14:paraId="7EE8A79C" w14:textId="77777777" w:rsidR="00BF407C" w:rsidRPr="00A855F4" w:rsidRDefault="00BF407C" w:rsidP="008D68D6">
            <w:pPr>
              <w:pStyle w:val="TAL"/>
              <w:rPr>
                <w:rFonts w:cs="Arial"/>
                <w:szCs w:val="18"/>
              </w:rPr>
            </w:pPr>
            <w:r w:rsidRPr="00A855F4">
              <w:rPr>
                <w:rFonts w:cs="Arial"/>
                <w:szCs w:val="18"/>
              </w:rPr>
              <w:t xml:space="preserve">Value </w:t>
            </w:r>
            <w:r w:rsidRPr="00A855F4">
              <w:rPr>
                <w:rFonts w:cs="Arial"/>
                <w:i/>
                <w:iCs/>
                <w:szCs w:val="18"/>
              </w:rPr>
              <w:t>high-to-low</w:t>
            </w:r>
            <w:r w:rsidRPr="00A855F4">
              <w:rPr>
                <w:rFonts w:cs="Arial"/>
                <w:szCs w:val="18"/>
              </w:rPr>
              <w:t xml:space="preserve"> indicates UE supports scheduling </w:t>
            </w:r>
            <w:r w:rsidRPr="00A855F4">
              <w:rPr>
                <w:iCs/>
              </w:rPr>
              <w:t>CC</w:t>
            </w:r>
            <w:r w:rsidRPr="00A855F4">
              <w:rPr>
                <w:rFonts w:cs="Arial"/>
                <w:szCs w:val="18"/>
              </w:rPr>
              <w:t xml:space="preserve"> of higher SCS to scheduled </w:t>
            </w:r>
            <w:r w:rsidRPr="00A855F4">
              <w:rPr>
                <w:iCs/>
              </w:rPr>
              <w:t>CC</w:t>
            </w:r>
            <w:r w:rsidRPr="00A855F4">
              <w:rPr>
                <w:rFonts w:cs="Arial"/>
                <w:szCs w:val="18"/>
              </w:rPr>
              <w:t xml:space="preserve"> of lower SCS;</w:t>
            </w:r>
          </w:p>
          <w:p w14:paraId="3E730907" w14:textId="77777777" w:rsidR="00BF407C" w:rsidRPr="00A855F4" w:rsidRDefault="00BF407C" w:rsidP="008D68D6">
            <w:pPr>
              <w:pStyle w:val="TAL"/>
              <w:rPr>
                <w:rFonts w:cs="Arial"/>
                <w:szCs w:val="18"/>
              </w:rPr>
            </w:pPr>
            <w:r w:rsidRPr="00A855F4">
              <w:rPr>
                <w:rFonts w:cs="Arial"/>
                <w:szCs w:val="18"/>
              </w:rPr>
              <w:t xml:space="preserve">Value </w:t>
            </w:r>
            <w:r w:rsidRPr="00A855F4">
              <w:rPr>
                <w:rFonts w:cs="Arial"/>
                <w:i/>
                <w:szCs w:val="18"/>
              </w:rPr>
              <w:t>both</w:t>
            </w:r>
            <w:r w:rsidRPr="00A855F4">
              <w:rPr>
                <w:rFonts w:cs="Arial"/>
                <w:szCs w:val="18"/>
              </w:rPr>
              <w:t xml:space="preserve"> indicates UE supports both scheduling </w:t>
            </w:r>
            <w:r w:rsidRPr="00A855F4">
              <w:rPr>
                <w:iCs/>
              </w:rPr>
              <w:t>CC</w:t>
            </w:r>
            <w:r w:rsidRPr="00A855F4">
              <w:rPr>
                <w:rFonts w:cs="Arial"/>
                <w:szCs w:val="18"/>
              </w:rPr>
              <w:t xml:space="preserve"> of lower SCS to scheduled </w:t>
            </w:r>
            <w:r w:rsidRPr="00A855F4">
              <w:rPr>
                <w:iCs/>
              </w:rPr>
              <w:t>CC</w:t>
            </w:r>
            <w:r w:rsidRPr="00A855F4">
              <w:rPr>
                <w:rFonts w:cs="Arial"/>
                <w:szCs w:val="18"/>
              </w:rPr>
              <w:t xml:space="preserve"> of higher SCS and scheduling </w:t>
            </w:r>
            <w:r w:rsidRPr="00A855F4">
              <w:rPr>
                <w:iCs/>
              </w:rPr>
              <w:t>CC</w:t>
            </w:r>
            <w:r w:rsidRPr="00A855F4">
              <w:rPr>
                <w:rFonts w:cs="Arial"/>
                <w:szCs w:val="18"/>
              </w:rPr>
              <w:t xml:space="preserve"> of higher SCS to scheduled </w:t>
            </w:r>
            <w:r w:rsidRPr="00A855F4">
              <w:rPr>
                <w:iCs/>
              </w:rPr>
              <w:t>CC</w:t>
            </w:r>
            <w:r w:rsidRPr="00A855F4">
              <w:rPr>
                <w:rFonts w:cs="Arial"/>
                <w:szCs w:val="18"/>
              </w:rPr>
              <w:t xml:space="preserve"> of lower SCS.</w:t>
            </w:r>
          </w:p>
          <w:p w14:paraId="5E2E2709" w14:textId="77777777" w:rsidR="00BF407C" w:rsidRPr="00A855F4" w:rsidRDefault="00BF407C" w:rsidP="008D68D6">
            <w:pPr>
              <w:pStyle w:val="TAL"/>
              <w:rPr>
                <w:rFonts w:cs="Arial"/>
                <w:szCs w:val="18"/>
              </w:rPr>
            </w:pPr>
          </w:p>
          <w:p w14:paraId="2B9C67C7" w14:textId="77777777" w:rsidR="00BF407C" w:rsidRPr="00A855F4" w:rsidRDefault="00BF407C" w:rsidP="008D68D6">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2A45F92A" w14:textId="77777777" w:rsidR="00BF407C" w:rsidRPr="00A855F4" w:rsidRDefault="00BF407C" w:rsidP="008D68D6">
            <w:pPr>
              <w:pStyle w:val="TAN"/>
              <w:ind w:left="1168" w:hanging="283"/>
            </w:pPr>
            <w:r w:rsidRPr="00A855F4">
              <w:t>-</w:t>
            </w:r>
            <w:r w:rsidRPr="00A855F4">
              <w:tab/>
              <w:t>Processing one unicast DCI scheduling DL per scheduling CC slot per scheduled CC for FDD scheduling CC</w:t>
            </w:r>
          </w:p>
          <w:p w14:paraId="597478C1" w14:textId="77777777" w:rsidR="00BF407C" w:rsidRPr="00A855F4" w:rsidRDefault="00BF407C" w:rsidP="008D68D6">
            <w:pPr>
              <w:pStyle w:val="TAN"/>
              <w:ind w:left="1168" w:hanging="283"/>
            </w:pPr>
            <w:r w:rsidRPr="00A855F4">
              <w:t>-</w:t>
            </w:r>
            <w:r w:rsidRPr="00A855F4">
              <w:tab/>
              <w:t>Processing one unicast DCI scheduling DL per scheduling CC slot per scheduled CC for TDD scheduling CC</w:t>
            </w:r>
          </w:p>
          <w:p w14:paraId="64495C4D" w14:textId="77777777" w:rsidR="00BF407C" w:rsidRPr="00A855F4" w:rsidRDefault="00BF407C" w:rsidP="008D68D6">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6D66EE28" w14:textId="77777777" w:rsidR="00BF407C" w:rsidRPr="00A855F4" w:rsidRDefault="00BF407C" w:rsidP="008D68D6">
            <w:pPr>
              <w:pStyle w:val="TAN"/>
              <w:ind w:left="1168" w:hanging="283"/>
            </w:pPr>
            <w:r w:rsidRPr="00A855F4">
              <w:t>-</w:t>
            </w:r>
            <w:r w:rsidRPr="00A855F4">
              <w:tab/>
              <w:t>Processing one unicast DCI scheduling DL per N consecutive scheduling CC slot per scheduled CC for FDD scheduling CC</w:t>
            </w:r>
          </w:p>
          <w:p w14:paraId="20CB5BDC" w14:textId="77777777" w:rsidR="00BF407C" w:rsidRPr="00A855F4" w:rsidRDefault="00BF407C" w:rsidP="008D68D6">
            <w:pPr>
              <w:pStyle w:val="TAN"/>
              <w:ind w:left="1168" w:hanging="283"/>
            </w:pPr>
            <w:r w:rsidRPr="00A855F4">
              <w:t>-</w:t>
            </w:r>
            <w:r w:rsidRPr="00A855F4">
              <w:tab/>
              <w:t>Processing one unicast DCI scheduling DL per N consecutive scheduling CC slot per scheduled CC for TDD scheduling CC</w:t>
            </w:r>
          </w:p>
          <w:p w14:paraId="348FCCFB" w14:textId="77777777" w:rsidR="00BF407C" w:rsidRPr="00A855F4" w:rsidRDefault="00BF407C" w:rsidP="008D68D6">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0BB78CA8"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1B9BC9D9"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429B41E1" w14:textId="77777777" w:rsidR="00BF407C" w:rsidRPr="00A855F4" w:rsidRDefault="00BF407C" w:rsidP="008D68D6">
            <w:pPr>
              <w:pStyle w:val="TAL"/>
              <w:jc w:val="center"/>
              <w:rPr>
                <w:bCs/>
                <w:iCs/>
              </w:rPr>
            </w:pPr>
            <w:r w:rsidRPr="00A855F4">
              <w:rPr>
                <w:bCs/>
                <w:iCs/>
              </w:rPr>
              <w:t>N/A</w:t>
            </w:r>
          </w:p>
        </w:tc>
        <w:tc>
          <w:tcPr>
            <w:tcW w:w="728" w:type="dxa"/>
          </w:tcPr>
          <w:p w14:paraId="593B297B" w14:textId="77777777" w:rsidR="00BF407C" w:rsidRPr="00A855F4" w:rsidRDefault="00BF407C" w:rsidP="008D68D6">
            <w:pPr>
              <w:pStyle w:val="TAL"/>
              <w:jc w:val="center"/>
              <w:rPr>
                <w:bCs/>
                <w:iCs/>
              </w:rPr>
            </w:pPr>
            <w:r w:rsidRPr="00A855F4">
              <w:rPr>
                <w:bCs/>
                <w:iCs/>
              </w:rPr>
              <w:t>N/A</w:t>
            </w:r>
          </w:p>
        </w:tc>
      </w:tr>
      <w:tr w:rsidR="00BF407C" w:rsidRPr="00A855F4" w14:paraId="0DF4AFD2" w14:textId="77777777" w:rsidTr="008D68D6">
        <w:trPr>
          <w:cantSplit/>
          <w:tblHeader/>
        </w:trPr>
        <w:tc>
          <w:tcPr>
            <w:tcW w:w="6917" w:type="dxa"/>
          </w:tcPr>
          <w:p w14:paraId="70674282" w14:textId="77777777" w:rsidR="00BF407C" w:rsidRPr="00A855F4" w:rsidRDefault="00BF407C" w:rsidP="008D68D6">
            <w:pPr>
              <w:keepNext/>
              <w:keepLines/>
              <w:spacing w:after="0"/>
              <w:rPr>
                <w:rFonts w:ascii="Arial" w:hAnsi="Arial"/>
                <w:b/>
                <w:i/>
                <w:sz w:val="18"/>
              </w:rPr>
            </w:pPr>
            <w:r w:rsidRPr="00A855F4">
              <w:rPr>
                <w:rFonts w:ascii="Arial" w:hAnsi="Arial"/>
                <w:b/>
                <w:i/>
                <w:sz w:val="18"/>
              </w:rPr>
              <w:lastRenderedPageBreak/>
              <w:t>crossCarrierSchedulingSCell-SpCellTypeB-r17</w:t>
            </w:r>
          </w:p>
          <w:p w14:paraId="446F76B4" w14:textId="77777777" w:rsidR="00BF407C" w:rsidRPr="00A855F4" w:rsidRDefault="00BF407C" w:rsidP="008D68D6">
            <w:pPr>
              <w:keepNext/>
              <w:keepLines/>
              <w:spacing w:after="0"/>
              <w:rPr>
                <w:rFonts w:ascii="Arial" w:hAnsi="Arial"/>
                <w:bCs/>
                <w:iCs/>
                <w:sz w:val="18"/>
              </w:rPr>
            </w:pPr>
            <w:r w:rsidRPr="00A855F4">
              <w:rPr>
                <w:rFonts w:ascii="Arial" w:hAnsi="Arial"/>
                <w:bCs/>
                <w:iCs/>
                <w:sz w:val="18"/>
              </w:rPr>
              <w:t>Indicates whether the UE supports cross-carrier scheduling from SCell configured with cross-carrier scheduling to PCell/PSCell (sSCell) to PCell/PSCell</w:t>
            </w:r>
          </w:p>
          <w:p w14:paraId="0329AC70" w14:textId="77777777" w:rsidR="00BF407C" w:rsidRPr="00A855F4" w:rsidRDefault="00BF407C" w:rsidP="008D68D6">
            <w:pPr>
              <w:keepNext/>
              <w:keepLines/>
              <w:spacing w:after="0"/>
              <w:rPr>
                <w:rFonts w:ascii="Arial" w:hAnsi="Arial"/>
                <w:bCs/>
                <w:iCs/>
                <w:sz w:val="18"/>
              </w:rPr>
            </w:pPr>
            <w:r w:rsidRPr="00A855F4">
              <w:rPr>
                <w:rFonts w:ascii="Arial" w:hAnsi="Arial"/>
                <w:bCs/>
                <w:iCs/>
                <w:sz w:val="18"/>
              </w:rPr>
              <w:t>(Type B). This capability signalling comprises the following parameters:</w:t>
            </w:r>
          </w:p>
          <w:p w14:paraId="70C8FE61"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w:t>
            </w:r>
            <w:proofErr w:type="spellStart"/>
            <w:r w:rsidRPr="00A855F4">
              <w:rPr>
                <w:rFonts w:ascii="Arial" w:hAnsi="Arial" w:cs="Arial"/>
                <w:sz w:val="18"/>
                <w:szCs w:val="18"/>
              </w:rPr>
              <w:t>toPCell</w:t>
            </w:r>
            <w:proofErr w:type="spellEnd"/>
            <w:r w:rsidRPr="00A855F4">
              <w:rPr>
                <w:rFonts w:ascii="Arial" w:hAnsi="Arial" w:cs="Arial"/>
                <w:sz w:val="18"/>
                <w:szCs w:val="18"/>
              </w:rPr>
              <w:t>/PSCell for the band pair (x, y), where L is the number of band entries in the band combination, x and y are the indices of the band entry in the band combination (the first band entry is indexed as 0), x &lt; y, and N = x*(2*L – x – 1)/2 + y – x – 1.</w:t>
            </w:r>
          </w:p>
          <w:p w14:paraId="69D3CA32"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7D00D3C6"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p>
          <w:p w14:paraId="23C95D8D"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number of unicast DCI limits for PCell/PSCell scheduling</w:t>
            </w:r>
          </w:p>
          <w:p w14:paraId="7F169F32"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K1 unicast DCI scheduling DL on PCell/PSCell per PCell/PSCell slot and its aligned N consecutive sSCell slot(s)</w:t>
            </w:r>
          </w:p>
          <w:p w14:paraId="21E62B1D"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K2 unicast DCI scheduling UL on PCell/PSCell per PCell/PSCell slot and its aligned N consecutive sSCell slot(s)</w:t>
            </w:r>
          </w:p>
          <w:p w14:paraId="1610CB62"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(PCell/PSCell SCS, sSCell SCS): N=1 for (15,15), (30,30), (60,60) and N=2 for (15,30), (30,60) and N=4 for (15, 60)</w:t>
            </w:r>
          </w:p>
          <w:p w14:paraId="1D572BE5"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p>
          <w:p w14:paraId="343BB9FF"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Same numerology between sSCell and P(S)Cell or sSCell SCS is larger than P(S)Cell SCS.</w:t>
            </w:r>
          </w:p>
          <w:p w14:paraId="725B4240"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A855F4">
              <w:rPr>
                <w:rFonts w:ascii="Arial" w:hAnsi="Arial" w:cs="Arial"/>
                <w:i/>
                <w:iCs/>
                <w:sz w:val="18"/>
                <w:szCs w:val="18"/>
              </w:rPr>
              <w:t>dci-Format1-2And0-2-r16</w:t>
            </w:r>
          </w:p>
          <w:p w14:paraId="3209908E"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sSCell for cross-carrier scheduling to </w:t>
            </w:r>
            <w:proofErr w:type="spellStart"/>
            <w:r w:rsidRPr="00A855F4">
              <w:rPr>
                <w:rFonts w:ascii="Arial" w:hAnsi="Arial" w:cs="Arial"/>
                <w:sz w:val="18"/>
                <w:szCs w:val="18"/>
              </w:rPr>
              <w:t>Pcell</w:t>
            </w:r>
            <w:proofErr w:type="spellEnd"/>
            <w:r w:rsidRPr="00A855F4">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p>
          <w:p w14:paraId="33FB6271"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Frame boundary alignment between PCell/PSCell and sSCell.</w:t>
            </w:r>
          </w:p>
          <w:p w14:paraId="4DFC4E22" w14:textId="77777777" w:rsidR="00BF407C" w:rsidRPr="00A855F4" w:rsidRDefault="00BF407C" w:rsidP="008D68D6">
            <w:pPr>
              <w:pStyle w:val="B1"/>
              <w:spacing w:after="0"/>
              <w:rPr>
                <w:rFonts w:ascii="Arial" w:hAnsi="Arial" w:cs="Arial"/>
                <w:sz w:val="18"/>
                <w:szCs w:val="18"/>
              </w:rPr>
            </w:pPr>
          </w:p>
          <w:p w14:paraId="634E5A52" w14:textId="77777777" w:rsidR="00BF407C" w:rsidRPr="00A855F4" w:rsidRDefault="00BF407C" w:rsidP="008D68D6">
            <w:pPr>
              <w:pStyle w:val="TAN"/>
            </w:pPr>
            <w:r w:rsidRPr="00A855F4">
              <w:t>NOTE 1:</w:t>
            </w:r>
            <w:r w:rsidRPr="00A855F4">
              <w:rPr>
                <w:rFonts w:cs="Arial"/>
                <w:szCs w:val="18"/>
              </w:rPr>
              <w:tab/>
            </w:r>
            <w:r w:rsidRPr="00A855F4">
              <w:t>A UE supporting this FG does not imply that the UE can be configured with sSCell in shared channel access spectrum.</w:t>
            </w:r>
          </w:p>
          <w:p w14:paraId="4FEBF22D" w14:textId="77777777" w:rsidR="00BF407C" w:rsidRPr="00A855F4" w:rsidRDefault="00BF407C" w:rsidP="008D68D6">
            <w:pPr>
              <w:pStyle w:val="TAN"/>
            </w:pPr>
            <w:r w:rsidRPr="00A855F4">
              <w:t>NOTE 2:</w:t>
            </w:r>
            <w:r w:rsidRPr="00A855F4">
              <w:rPr>
                <w:rFonts w:cs="Arial"/>
                <w:szCs w:val="18"/>
              </w:rPr>
              <w:tab/>
            </w:r>
            <w:r w:rsidRPr="00A855F4">
              <w:t>The CCS from sSCell to PCell is applicable to FR1 only but there can be other SCells in FR2 configured for the UE.</w:t>
            </w:r>
          </w:p>
          <w:p w14:paraId="29B681E3" w14:textId="77777777" w:rsidR="00BF407C" w:rsidRPr="00A855F4" w:rsidRDefault="00BF407C" w:rsidP="008D68D6">
            <w:pPr>
              <w:pStyle w:val="TAN"/>
              <w:rPr>
                <w:b/>
                <w:i/>
              </w:rPr>
            </w:pPr>
            <w:r w:rsidRPr="00A855F4">
              <w:t>NOTE 3:</w:t>
            </w:r>
            <w:r w:rsidRPr="00A855F4">
              <w:rPr>
                <w:rFonts w:cs="Arial"/>
                <w:szCs w:val="18"/>
              </w:rPr>
              <w:tab/>
            </w:r>
            <w:r w:rsidRPr="00A855F4">
              <w:t xml:space="preserve">Parameters in </w:t>
            </w:r>
            <w:r w:rsidRPr="00A855F4">
              <w:rPr>
                <w:i/>
                <w:iCs/>
              </w:rPr>
              <w:t>CSI-</w:t>
            </w:r>
            <w:proofErr w:type="spellStart"/>
            <w:r w:rsidRPr="00A855F4">
              <w:rPr>
                <w:i/>
                <w:iCs/>
              </w:rPr>
              <w:t>MeasConfig</w:t>
            </w:r>
            <w:proofErr w:type="spellEnd"/>
            <w:r w:rsidRPr="00A855F4">
              <w:t xml:space="preserve"> of P(S)Cell and sSCell are configured such that combination of P(S)Cell and sSCell configurations does not result in exceeding any of the UE's capabilities for A-/SP-CSI reporting on PUSCH on P(S)Cell.</w:t>
            </w:r>
          </w:p>
        </w:tc>
        <w:tc>
          <w:tcPr>
            <w:tcW w:w="709" w:type="dxa"/>
          </w:tcPr>
          <w:p w14:paraId="59A1BDA0"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2CF48D00"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3CD205BA" w14:textId="77777777" w:rsidR="00BF407C" w:rsidRPr="00A855F4" w:rsidRDefault="00BF407C" w:rsidP="008D68D6">
            <w:pPr>
              <w:pStyle w:val="TAL"/>
              <w:jc w:val="center"/>
              <w:rPr>
                <w:bCs/>
                <w:iCs/>
              </w:rPr>
            </w:pPr>
            <w:r w:rsidRPr="00A855F4">
              <w:rPr>
                <w:bCs/>
                <w:iCs/>
              </w:rPr>
              <w:t>N/A</w:t>
            </w:r>
          </w:p>
        </w:tc>
        <w:tc>
          <w:tcPr>
            <w:tcW w:w="728" w:type="dxa"/>
          </w:tcPr>
          <w:p w14:paraId="60328A68" w14:textId="77777777" w:rsidR="00BF407C" w:rsidRPr="00A855F4" w:rsidRDefault="00BF407C" w:rsidP="008D68D6">
            <w:pPr>
              <w:pStyle w:val="TAL"/>
              <w:jc w:val="center"/>
              <w:rPr>
                <w:bCs/>
                <w:iCs/>
              </w:rPr>
            </w:pPr>
            <w:r w:rsidRPr="00A855F4">
              <w:rPr>
                <w:bCs/>
                <w:iCs/>
              </w:rPr>
              <w:t>FR1 only</w:t>
            </w:r>
          </w:p>
        </w:tc>
      </w:tr>
      <w:tr w:rsidR="00BF407C" w:rsidRPr="00A855F4" w14:paraId="679D22C2" w14:textId="77777777" w:rsidTr="008D68D6">
        <w:trPr>
          <w:cantSplit/>
          <w:tblHeader/>
        </w:trPr>
        <w:tc>
          <w:tcPr>
            <w:tcW w:w="6917" w:type="dxa"/>
          </w:tcPr>
          <w:p w14:paraId="7F09BE50" w14:textId="77777777" w:rsidR="00BF407C" w:rsidRPr="00A855F4" w:rsidRDefault="00BF407C" w:rsidP="008D68D6">
            <w:pPr>
              <w:keepNext/>
              <w:keepLines/>
              <w:spacing w:after="0"/>
              <w:rPr>
                <w:rFonts w:ascii="Arial" w:hAnsi="Arial"/>
                <w:b/>
                <w:i/>
                <w:sz w:val="18"/>
              </w:rPr>
            </w:pPr>
            <w:r w:rsidRPr="00A855F4">
              <w:rPr>
                <w:rFonts w:ascii="Arial" w:hAnsi="Arial"/>
                <w:b/>
                <w:i/>
                <w:sz w:val="18"/>
              </w:rPr>
              <w:lastRenderedPageBreak/>
              <w:t>crossCarrierSchedulingSCell-SpCellTypeA-r17</w:t>
            </w:r>
          </w:p>
          <w:p w14:paraId="33D6F7A7" w14:textId="77777777" w:rsidR="00BF407C" w:rsidRPr="00A855F4" w:rsidRDefault="00BF407C" w:rsidP="008D68D6">
            <w:pPr>
              <w:keepNext/>
              <w:keepLines/>
              <w:spacing w:after="0"/>
              <w:rPr>
                <w:rFonts w:ascii="Arial" w:hAnsi="Arial"/>
                <w:bCs/>
                <w:iCs/>
                <w:sz w:val="18"/>
              </w:rPr>
            </w:pPr>
            <w:r w:rsidRPr="00A855F4">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58E78D6B"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w:t>
            </w:r>
            <w:proofErr w:type="spellStart"/>
            <w:r w:rsidRPr="00A855F4">
              <w:rPr>
                <w:rFonts w:ascii="Arial" w:hAnsi="Arial" w:cs="Arial"/>
                <w:sz w:val="18"/>
                <w:szCs w:val="18"/>
              </w:rPr>
              <w:t>toPCell</w:t>
            </w:r>
            <w:proofErr w:type="spellEnd"/>
            <w:r w:rsidRPr="00A855F4">
              <w:rPr>
                <w:rFonts w:ascii="Arial" w:hAnsi="Arial" w:cs="Arial"/>
                <w:sz w:val="18"/>
                <w:szCs w:val="18"/>
              </w:rPr>
              <w:t>/PSCell for band pair (x, y), where L is the number of band entries in the band combination, x and y are the indices of the band entry in the band combination (the first band entry is indexed as 0), x &lt; y, and N = x*(2*L – x – 1)/2 + y – x – 1.</w:t>
            </w:r>
          </w:p>
          <w:p w14:paraId="46293436"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35C4DC80"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USS sets for DCI formats 0_1,1_1,0_2,1_2.</w:t>
            </w:r>
          </w:p>
          <w:p w14:paraId="5C4BEF05"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USS sets for DCI formats 0_0,1_0.</w:t>
            </w:r>
          </w:p>
          <w:p w14:paraId="681D6875"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Type3-CSS set(s) for DCI formats 1_0/0_0 with C-RNTI/CS-RNTI/MCS-C-RNTI.</w:t>
            </w:r>
          </w:p>
          <w:p w14:paraId="4B3D41F2"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p>
          <w:p w14:paraId="0817BAE8"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number of unicast DCI limits for PCell/PSCell scheduling:</w:t>
            </w:r>
          </w:p>
          <w:p w14:paraId="116A0F88"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K1 unicast DCI scheduling DL on PCell/PSCell per PCell/PSCell slot and its aligned N consecutive sSCell slot(s).</w:t>
            </w:r>
          </w:p>
          <w:p w14:paraId="2CE27F31"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K2 unicast DCI scheduling UL on PCell/PSCell per PCell/PSCell slot and its aligned N consecutive sSCell slot(s).</w:t>
            </w:r>
          </w:p>
          <w:p w14:paraId="083649C7"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(PCell/PSCell SCS, sSCell SCS): N=1 for (15,15), (30,30), (60,60) and N=2 for (15,30), (30,60) and N=4 for (15, 60).</w:t>
            </w:r>
          </w:p>
          <w:p w14:paraId="25B91C01"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p>
          <w:p w14:paraId="49741B7E"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Same numerology between sSCell and P(S)Cell or sSCell SCS is larger than P(S)Cell SCS.</w:t>
            </w:r>
          </w:p>
          <w:p w14:paraId="064F9568"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36236816"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075CDB67" w14:textId="77777777" w:rsidR="00BF407C" w:rsidRPr="00A855F4" w:rsidRDefault="00BF407C" w:rsidP="008D68D6">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no simultaneous monitoring between 'USS sets (for P(S)Cell scheduling) on sSCell' and 'Type 0/0A/1/2 CSS sets on P(S)Cell for DCI formats with CRC scrambled by C-RNTI/MCS-C-RNTI/CS-RNTI'</w:t>
            </w:r>
          </w:p>
          <w:p w14:paraId="1059B5DE" w14:textId="77777777" w:rsidR="00BF407C" w:rsidRPr="00A855F4" w:rsidRDefault="00BF407C" w:rsidP="008D68D6">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simultaneous monitoring of 'USS sets (for P(S)Cell scheduling) on sSCell' and 'Type 0/0A/1/2 CSS sets on P(S)Cell for DCI formats with CRC not scrambled by C-RNTI/MCS-C-RNTI/CS-RNTI'.</w:t>
            </w:r>
          </w:p>
          <w:p w14:paraId="5CA2C902"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6C0636E1"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Frame boundary alignment between PCell/PSCell and sSCell.</w:t>
            </w:r>
          </w:p>
          <w:p w14:paraId="457437D2" w14:textId="77777777" w:rsidR="00BF407C" w:rsidRPr="00A855F4" w:rsidRDefault="00BF407C" w:rsidP="008D68D6">
            <w:pPr>
              <w:keepNext/>
              <w:keepLines/>
              <w:rPr>
                <w:rFonts w:ascii="Arial" w:hAnsi="Arial"/>
                <w:bCs/>
                <w:iCs/>
                <w:sz w:val="18"/>
              </w:rPr>
            </w:pPr>
          </w:p>
          <w:p w14:paraId="168E444A" w14:textId="77777777" w:rsidR="00BF407C" w:rsidRPr="00A855F4" w:rsidRDefault="00BF407C" w:rsidP="008D68D6">
            <w:pPr>
              <w:pStyle w:val="TAN"/>
            </w:pPr>
            <w:r w:rsidRPr="00A855F4">
              <w:t>NOTE 1:</w:t>
            </w:r>
            <w:r w:rsidRPr="00A855F4">
              <w:rPr>
                <w:rFonts w:cs="Arial"/>
                <w:szCs w:val="18"/>
              </w:rPr>
              <w:tab/>
            </w:r>
            <w:r w:rsidRPr="00A855F4">
              <w:t>A UE supporting this FG does not imply that the UE can be configured with sSCell in shared channel access spectrum.</w:t>
            </w:r>
          </w:p>
          <w:p w14:paraId="6ADE8BEB" w14:textId="77777777" w:rsidR="00BF407C" w:rsidRPr="00A855F4" w:rsidRDefault="00BF407C" w:rsidP="008D68D6">
            <w:pPr>
              <w:pStyle w:val="TAN"/>
            </w:pPr>
            <w:r w:rsidRPr="00A855F4">
              <w:t>NOTE 2:</w:t>
            </w:r>
            <w:r w:rsidRPr="00A855F4">
              <w:rPr>
                <w:rFonts w:cs="Arial"/>
                <w:szCs w:val="18"/>
              </w:rPr>
              <w:tab/>
            </w:r>
            <w:r w:rsidRPr="00A855F4">
              <w:t>The CCS from sSCell to PCell is applicable to FR1 only but there can be other SCells in FR2 configured for the UE.</w:t>
            </w:r>
          </w:p>
          <w:p w14:paraId="76AAA9AF" w14:textId="77777777" w:rsidR="00BF407C" w:rsidRPr="00A855F4" w:rsidRDefault="00BF407C" w:rsidP="008D68D6">
            <w:pPr>
              <w:pStyle w:val="TAN"/>
            </w:pPr>
            <w:r w:rsidRPr="00A855F4">
              <w:t>NOTE 3:</w:t>
            </w:r>
            <w:r w:rsidRPr="00A855F4">
              <w:rPr>
                <w:rFonts w:cs="Arial"/>
                <w:szCs w:val="18"/>
              </w:rPr>
              <w:tab/>
            </w:r>
            <w:r w:rsidRPr="00A855F4">
              <w:t xml:space="preserve">Parameters in </w:t>
            </w:r>
            <w:r w:rsidRPr="00A855F4">
              <w:rPr>
                <w:i/>
                <w:iCs/>
              </w:rPr>
              <w:t>CSI-</w:t>
            </w:r>
            <w:proofErr w:type="spellStart"/>
            <w:r w:rsidRPr="00A855F4">
              <w:rPr>
                <w:i/>
                <w:iCs/>
              </w:rPr>
              <w:t>MeasConfig</w:t>
            </w:r>
            <w:proofErr w:type="spellEnd"/>
            <w:r w:rsidRPr="00A855F4">
              <w:t xml:space="preserve"> of P(S)Cell and sSCell are configured such that combination of P(S)Cell and sSCell configurations does not result in exceeding any of the UE's capabilities for A-/SP-CSI reporting on PUSCH on P(S)Cell.</w:t>
            </w:r>
          </w:p>
        </w:tc>
        <w:tc>
          <w:tcPr>
            <w:tcW w:w="709" w:type="dxa"/>
          </w:tcPr>
          <w:p w14:paraId="0C3C8D66"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0A09280C"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1C520B5C" w14:textId="77777777" w:rsidR="00BF407C" w:rsidRPr="00A855F4" w:rsidRDefault="00BF407C" w:rsidP="008D68D6">
            <w:pPr>
              <w:pStyle w:val="TAL"/>
              <w:jc w:val="center"/>
              <w:rPr>
                <w:bCs/>
                <w:iCs/>
              </w:rPr>
            </w:pPr>
            <w:r w:rsidRPr="00A855F4">
              <w:rPr>
                <w:bCs/>
                <w:iCs/>
              </w:rPr>
              <w:t>N/A</w:t>
            </w:r>
          </w:p>
        </w:tc>
        <w:tc>
          <w:tcPr>
            <w:tcW w:w="728" w:type="dxa"/>
          </w:tcPr>
          <w:p w14:paraId="128A8857" w14:textId="77777777" w:rsidR="00BF407C" w:rsidRPr="00A855F4" w:rsidRDefault="00BF407C" w:rsidP="008D68D6">
            <w:pPr>
              <w:pStyle w:val="TAL"/>
              <w:jc w:val="center"/>
              <w:rPr>
                <w:bCs/>
                <w:iCs/>
              </w:rPr>
            </w:pPr>
            <w:r w:rsidRPr="00A855F4">
              <w:rPr>
                <w:bCs/>
                <w:iCs/>
              </w:rPr>
              <w:t>FR1 only</w:t>
            </w:r>
          </w:p>
        </w:tc>
      </w:tr>
      <w:tr w:rsidR="00BF407C" w:rsidRPr="00A855F4" w14:paraId="286A11BD" w14:textId="77777777" w:rsidTr="008D68D6">
        <w:trPr>
          <w:cantSplit/>
          <w:tblHeader/>
        </w:trPr>
        <w:tc>
          <w:tcPr>
            <w:tcW w:w="6917" w:type="dxa"/>
          </w:tcPr>
          <w:p w14:paraId="124B4C50" w14:textId="77777777" w:rsidR="00BF407C" w:rsidRPr="00A855F4" w:rsidRDefault="00BF407C" w:rsidP="008D68D6">
            <w:pPr>
              <w:keepNext/>
              <w:keepLines/>
              <w:spacing w:after="0"/>
              <w:rPr>
                <w:rFonts w:ascii="Arial" w:hAnsi="Arial"/>
                <w:b/>
                <w:i/>
                <w:sz w:val="18"/>
              </w:rPr>
            </w:pPr>
            <w:r w:rsidRPr="00A855F4">
              <w:rPr>
                <w:rFonts w:ascii="Arial" w:hAnsi="Arial"/>
                <w:b/>
                <w:i/>
                <w:sz w:val="18"/>
              </w:rPr>
              <w:lastRenderedPageBreak/>
              <w:t>crossCarrierSchedulingUL-DiffSCS-r16</w:t>
            </w:r>
          </w:p>
          <w:p w14:paraId="6DBB58C0" w14:textId="77777777" w:rsidR="00BF407C" w:rsidRPr="00A855F4" w:rsidRDefault="00BF407C" w:rsidP="008D68D6">
            <w:pPr>
              <w:keepNext/>
              <w:keepLines/>
              <w:spacing w:after="0"/>
              <w:rPr>
                <w:rFonts w:ascii="Arial" w:hAnsi="Arial"/>
                <w:bCs/>
                <w:i/>
                <w:sz w:val="18"/>
              </w:rPr>
            </w:pPr>
            <w:r w:rsidRPr="00A855F4">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4748A6B9" w14:textId="77777777" w:rsidR="00BF407C" w:rsidRPr="00A855F4" w:rsidRDefault="00BF407C" w:rsidP="008D68D6">
            <w:pPr>
              <w:keepNext/>
              <w:keepLines/>
              <w:spacing w:after="0"/>
              <w:rPr>
                <w:rFonts w:ascii="Arial" w:hAnsi="Arial"/>
                <w:bCs/>
                <w:i/>
                <w:sz w:val="18"/>
              </w:rPr>
            </w:pPr>
          </w:p>
          <w:p w14:paraId="4930F37A" w14:textId="77777777" w:rsidR="00BF407C" w:rsidRPr="00A855F4" w:rsidRDefault="00BF407C" w:rsidP="008D68D6">
            <w:pPr>
              <w:pStyle w:val="TAL"/>
            </w:pPr>
            <w:r w:rsidRPr="00A855F4">
              <w:t xml:space="preserve">Value </w:t>
            </w:r>
            <w:r w:rsidRPr="00A855F4">
              <w:rPr>
                <w:i/>
              </w:rPr>
              <w:t>low-to-high</w:t>
            </w:r>
            <w:r w:rsidRPr="00A855F4">
              <w:t xml:space="preserve"> indicates UE supports scheduling </w:t>
            </w:r>
            <w:r w:rsidRPr="00A855F4">
              <w:rPr>
                <w:bCs/>
                <w:iCs/>
              </w:rPr>
              <w:t>CC</w:t>
            </w:r>
            <w:r w:rsidRPr="00A855F4">
              <w:t xml:space="preserve"> of lower SCS to scheduled </w:t>
            </w:r>
            <w:r w:rsidRPr="00A855F4">
              <w:rPr>
                <w:bCs/>
                <w:iCs/>
              </w:rPr>
              <w:t>CC</w:t>
            </w:r>
            <w:r w:rsidRPr="00A855F4">
              <w:t xml:space="preserve"> of higher SCS;</w:t>
            </w:r>
          </w:p>
          <w:p w14:paraId="75F97B37" w14:textId="77777777" w:rsidR="00BF407C" w:rsidRPr="00A855F4" w:rsidRDefault="00BF407C" w:rsidP="008D68D6">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sz w:val="18"/>
                <w:szCs w:val="18"/>
              </w:rPr>
              <w:t>high-to-low</w:t>
            </w:r>
            <w:r w:rsidRPr="00A855F4">
              <w:rPr>
                <w:rFonts w:ascii="Arial" w:hAnsi="Arial" w:cs="Arial"/>
                <w:sz w:val="18"/>
                <w:szCs w:val="18"/>
              </w:rPr>
              <w:t xml:space="preserve"> indicates UE supports scheduling </w:t>
            </w:r>
            <w:r w:rsidRPr="00A855F4">
              <w:rPr>
                <w:rFonts w:ascii="Arial" w:hAnsi="Arial"/>
                <w:bCs/>
                <w:iCs/>
                <w:sz w:val="18"/>
              </w:rPr>
              <w:t>CC</w:t>
            </w:r>
            <w:r w:rsidRPr="00A855F4">
              <w:rPr>
                <w:rFonts w:ascii="Arial" w:hAnsi="Arial" w:cs="Arial"/>
                <w:sz w:val="18"/>
                <w:szCs w:val="18"/>
              </w:rPr>
              <w:t xml:space="preserve"> of higher SCS to scheduled </w:t>
            </w:r>
            <w:r w:rsidRPr="00A855F4">
              <w:rPr>
                <w:rFonts w:ascii="Arial" w:hAnsi="Arial"/>
                <w:bCs/>
                <w:iCs/>
                <w:sz w:val="18"/>
              </w:rPr>
              <w:t>CC</w:t>
            </w:r>
            <w:r w:rsidRPr="00A855F4">
              <w:rPr>
                <w:rFonts w:ascii="Arial" w:hAnsi="Arial" w:cs="Arial"/>
                <w:sz w:val="18"/>
                <w:szCs w:val="18"/>
              </w:rPr>
              <w:t xml:space="preserve"> of lower SCS;</w:t>
            </w:r>
          </w:p>
          <w:p w14:paraId="7EF8DC65" w14:textId="77777777" w:rsidR="00BF407C" w:rsidRPr="00A855F4" w:rsidRDefault="00BF407C" w:rsidP="008D68D6">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iCs/>
                <w:sz w:val="18"/>
                <w:szCs w:val="18"/>
              </w:rPr>
              <w:t>both</w:t>
            </w:r>
            <w:r w:rsidRPr="00A855F4">
              <w:rPr>
                <w:rFonts w:ascii="Arial" w:hAnsi="Arial" w:cs="Arial"/>
                <w:sz w:val="18"/>
                <w:szCs w:val="18"/>
              </w:rPr>
              <w:t xml:space="preserve"> indicates UE supports both scheduling </w:t>
            </w:r>
            <w:r w:rsidRPr="00A855F4">
              <w:rPr>
                <w:rFonts w:ascii="Arial" w:hAnsi="Arial"/>
                <w:bCs/>
                <w:iCs/>
                <w:sz w:val="18"/>
              </w:rPr>
              <w:t>CC</w:t>
            </w:r>
            <w:r w:rsidRPr="00A855F4">
              <w:rPr>
                <w:rFonts w:ascii="Arial" w:hAnsi="Arial" w:cs="Arial"/>
                <w:sz w:val="18"/>
                <w:szCs w:val="18"/>
              </w:rPr>
              <w:t xml:space="preserve"> of lower SCS to scheduled </w:t>
            </w:r>
            <w:r w:rsidRPr="00A855F4">
              <w:rPr>
                <w:rFonts w:ascii="Arial" w:hAnsi="Arial"/>
                <w:bCs/>
                <w:iCs/>
                <w:sz w:val="18"/>
              </w:rPr>
              <w:t>CC</w:t>
            </w:r>
            <w:r w:rsidRPr="00A855F4">
              <w:rPr>
                <w:rFonts w:ascii="Arial" w:hAnsi="Arial" w:cs="Arial"/>
                <w:sz w:val="18"/>
                <w:szCs w:val="18"/>
              </w:rPr>
              <w:t xml:space="preserve"> of higher SCS and scheduling </w:t>
            </w:r>
            <w:r w:rsidRPr="00A855F4">
              <w:rPr>
                <w:rFonts w:ascii="Arial" w:hAnsi="Arial"/>
                <w:bCs/>
                <w:iCs/>
                <w:sz w:val="18"/>
              </w:rPr>
              <w:t>CC</w:t>
            </w:r>
            <w:r w:rsidRPr="00A855F4">
              <w:rPr>
                <w:rFonts w:ascii="Arial" w:hAnsi="Arial" w:cs="Arial"/>
                <w:sz w:val="18"/>
                <w:szCs w:val="18"/>
              </w:rPr>
              <w:t xml:space="preserve"> of higher SCS to scheduled </w:t>
            </w:r>
            <w:r w:rsidRPr="00A855F4">
              <w:rPr>
                <w:rFonts w:ascii="Arial" w:hAnsi="Arial"/>
                <w:bCs/>
                <w:iCs/>
                <w:sz w:val="18"/>
              </w:rPr>
              <w:t>CC</w:t>
            </w:r>
            <w:r w:rsidRPr="00A855F4">
              <w:rPr>
                <w:rFonts w:ascii="Arial" w:hAnsi="Arial" w:cs="Arial"/>
                <w:sz w:val="18"/>
                <w:szCs w:val="18"/>
              </w:rPr>
              <w:t xml:space="preserve"> of lower SCS.</w:t>
            </w:r>
          </w:p>
          <w:p w14:paraId="2C2C12CB" w14:textId="77777777" w:rsidR="00BF407C" w:rsidRPr="00A855F4" w:rsidRDefault="00BF407C" w:rsidP="008D68D6">
            <w:pPr>
              <w:keepNext/>
              <w:keepLines/>
              <w:spacing w:after="0"/>
              <w:rPr>
                <w:rFonts w:ascii="Arial" w:hAnsi="Arial" w:cs="Arial"/>
                <w:sz w:val="18"/>
                <w:szCs w:val="18"/>
              </w:rPr>
            </w:pPr>
          </w:p>
          <w:p w14:paraId="31D9B237" w14:textId="77777777" w:rsidR="00BF407C" w:rsidRPr="00A855F4" w:rsidRDefault="00BF407C" w:rsidP="008D68D6">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0796B1DD" w14:textId="77777777" w:rsidR="00BF407C" w:rsidRPr="00A855F4" w:rsidRDefault="00BF407C" w:rsidP="008D68D6">
            <w:pPr>
              <w:pStyle w:val="TAN"/>
              <w:ind w:left="1168" w:hanging="283"/>
            </w:pPr>
            <w:r w:rsidRPr="00A855F4">
              <w:t>-</w:t>
            </w:r>
            <w:r w:rsidRPr="00A855F4">
              <w:tab/>
              <w:t>Processing one unicast DCI scheduling UL per scheduling CC slot per scheduled CC for FDD scheduling CC</w:t>
            </w:r>
          </w:p>
          <w:p w14:paraId="3B322282" w14:textId="77777777" w:rsidR="00BF407C" w:rsidRPr="00A855F4" w:rsidRDefault="00BF407C" w:rsidP="008D68D6">
            <w:pPr>
              <w:pStyle w:val="TAN"/>
              <w:ind w:left="1168" w:hanging="283"/>
            </w:pPr>
            <w:r w:rsidRPr="00A855F4">
              <w:t>-</w:t>
            </w:r>
            <w:r w:rsidRPr="00A855F4">
              <w:tab/>
              <w:t>Processing 2 unicast DCI scheduling UL per scheduling CC slot per scheduled CC for TDD scheduling CC</w:t>
            </w:r>
          </w:p>
          <w:p w14:paraId="0D62AA0C" w14:textId="77777777" w:rsidR="00BF407C" w:rsidRPr="00A855F4" w:rsidRDefault="00BF407C" w:rsidP="008D68D6">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1D225984" w14:textId="77777777" w:rsidR="00BF407C" w:rsidRPr="00A855F4" w:rsidRDefault="00BF407C" w:rsidP="008D68D6">
            <w:pPr>
              <w:pStyle w:val="TAN"/>
              <w:ind w:left="1168" w:hanging="283"/>
            </w:pPr>
            <w:r w:rsidRPr="00A855F4">
              <w:t>-</w:t>
            </w:r>
            <w:r w:rsidRPr="00A855F4">
              <w:tab/>
              <w:t>Processing one unicast DCI scheduling UL per N consecutive scheduling CC slot per scheduled CC for FDD scheduling CC</w:t>
            </w:r>
          </w:p>
          <w:p w14:paraId="49D0D78C" w14:textId="77777777" w:rsidR="00BF407C" w:rsidRPr="00A855F4" w:rsidRDefault="00BF407C" w:rsidP="008D68D6">
            <w:pPr>
              <w:pStyle w:val="TAN"/>
              <w:ind w:left="1168" w:hanging="283"/>
            </w:pPr>
            <w:r w:rsidRPr="00A855F4">
              <w:t>-</w:t>
            </w:r>
            <w:r w:rsidRPr="00A855F4">
              <w:tab/>
              <w:t>Processing 2 unicast DCI scheduling UL per N consecutive scheduling CC slot per scheduled CC for TDD scheduling CC</w:t>
            </w:r>
          </w:p>
          <w:p w14:paraId="6BE9F158" w14:textId="77777777" w:rsidR="00BF407C" w:rsidRPr="00A855F4" w:rsidRDefault="00BF407C" w:rsidP="008D68D6">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08DCB4DC"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16130104"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721AA68E" w14:textId="77777777" w:rsidR="00BF407C" w:rsidRPr="00A855F4" w:rsidRDefault="00BF407C" w:rsidP="008D68D6">
            <w:pPr>
              <w:pStyle w:val="TAL"/>
              <w:jc w:val="center"/>
              <w:rPr>
                <w:bCs/>
                <w:iCs/>
              </w:rPr>
            </w:pPr>
            <w:r w:rsidRPr="00A855F4">
              <w:rPr>
                <w:bCs/>
                <w:iCs/>
              </w:rPr>
              <w:t>N/A</w:t>
            </w:r>
          </w:p>
        </w:tc>
        <w:tc>
          <w:tcPr>
            <w:tcW w:w="728" w:type="dxa"/>
          </w:tcPr>
          <w:p w14:paraId="037486F5" w14:textId="77777777" w:rsidR="00BF407C" w:rsidRPr="00A855F4" w:rsidRDefault="00BF407C" w:rsidP="008D68D6">
            <w:pPr>
              <w:pStyle w:val="TAL"/>
              <w:jc w:val="center"/>
              <w:rPr>
                <w:bCs/>
                <w:iCs/>
              </w:rPr>
            </w:pPr>
            <w:r w:rsidRPr="00A855F4">
              <w:rPr>
                <w:bCs/>
                <w:iCs/>
              </w:rPr>
              <w:t>N/A</w:t>
            </w:r>
          </w:p>
        </w:tc>
      </w:tr>
      <w:tr w:rsidR="00BF407C" w:rsidRPr="00A855F4" w14:paraId="1B156D7D" w14:textId="77777777" w:rsidTr="008D68D6">
        <w:trPr>
          <w:cantSplit/>
          <w:tblHeader/>
        </w:trPr>
        <w:tc>
          <w:tcPr>
            <w:tcW w:w="6917" w:type="dxa"/>
          </w:tcPr>
          <w:p w14:paraId="08374400" w14:textId="77777777" w:rsidR="00BF407C" w:rsidRPr="00A855F4" w:rsidRDefault="00BF407C" w:rsidP="008D68D6">
            <w:pPr>
              <w:keepNext/>
              <w:keepLines/>
              <w:spacing w:after="0"/>
              <w:rPr>
                <w:rFonts w:ascii="Arial" w:hAnsi="Arial" w:cs="Arial"/>
                <w:b/>
                <w:i/>
                <w:sz w:val="18"/>
                <w:lang w:eastAsia="fr-FR"/>
              </w:rPr>
            </w:pPr>
            <w:r w:rsidRPr="00A855F4">
              <w:rPr>
                <w:rFonts w:ascii="Arial" w:hAnsi="Arial" w:cs="Arial"/>
                <w:b/>
                <w:i/>
                <w:sz w:val="18"/>
                <w:lang w:eastAsia="fr-FR"/>
              </w:rPr>
              <w:lastRenderedPageBreak/>
              <w:t>csi-ReportingCrossPUCCH-Grp-r16</w:t>
            </w:r>
          </w:p>
          <w:p w14:paraId="4B385A4A" w14:textId="77777777" w:rsidR="00BF407C" w:rsidRPr="00A855F4" w:rsidRDefault="00BF407C" w:rsidP="008D68D6">
            <w:pPr>
              <w:keepNext/>
              <w:keepLines/>
              <w:spacing w:after="0"/>
              <w:rPr>
                <w:rFonts w:ascii="Arial" w:hAnsi="Arial" w:cs="Arial"/>
                <w:bCs/>
                <w:iCs/>
                <w:sz w:val="18"/>
                <w:lang w:eastAsia="fr-FR"/>
              </w:rPr>
            </w:pPr>
            <w:r w:rsidRPr="00A855F4">
              <w:rPr>
                <w:rFonts w:ascii="Arial" w:hAnsi="Arial" w:cs="Arial"/>
                <w:bCs/>
                <w:iCs/>
                <w:sz w:val="18"/>
                <w:lang w:eastAsia="fr-FR"/>
              </w:rPr>
              <w:t>Indicates the support of CSI reporting cross PUCCH group, comprised of the following functional components:</w:t>
            </w:r>
          </w:p>
          <w:p w14:paraId="4BEC9BC1" w14:textId="77777777" w:rsidR="00BF407C" w:rsidRPr="00A855F4" w:rsidRDefault="00BF407C" w:rsidP="008D68D6">
            <w:pPr>
              <w:keepNext/>
              <w:keepLines/>
              <w:spacing w:after="0"/>
              <w:rPr>
                <w:rFonts w:ascii="Arial" w:hAnsi="Arial" w:cs="Arial"/>
                <w:bCs/>
                <w:iCs/>
                <w:sz w:val="18"/>
                <w:lang w:eastAsia="fr-FR"/>
              </w:rPr>
            </w:pPr>
          </w:p>
          <w:p w14:paraId="4F2010E8" w14:textId="77777777" w:rsidR="00BF407C" w:rsidRPr="00A855F4" w:rsidRDefault="00BF407C" w:rsidP="008D68D6">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1C356D4C" w14:textId="77777777" w:rsidR="00BF407C" w:rsidRPr="00A855F4" w:rsidRDefault="00BF407C" w:rsidP="008D68D6">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48AECE5B" w14:textId="77777777" w:rsidR="00BF407C" w:rsidRPr="00A855F4" w:rsidRDefault="00BF407C" w:rsidP="008D68D6">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for P-CSI and A-CSI for cross-PUCCH group CSI reporting;</w:t>
            </w:r>
          </w:p>
          <w:p w14:paraId="752F596A" w14:textId="77777777" w:rsidR="00BF407C" w:rsidRPr="00A855F4" w:rsidRDefault="00BF407C" w:rsidP="008D68D6">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computationTimeForA-CSI-r16</w:t>
            </w:r>
            <w:r w:rsidRPr="00A855F4">
              <w:rPr>
                <w:rFonts w:ascii="Arial" w:hAnsi="Arial" w:cs="Arial"/>
                <w:sz w:val="18"/>
                <w:szCs w:val="18"/>
                <w:lang w:eastAsia="fr-FR"/>
              </w:rPr>
              <w:t xml:space="preserve"> indicates the CSI computation time for A-CSI; if '</w:t>
            </w:r>
            <w:r w:rsidRPr="00A855F4">
              <w:rPr>
                <w:rFonts w:ascii="Arial" w:hAnsi="Arial" w:cs="Arial"/>
                <w:i/>
                <w:iCs/>
                <w:sz w:val="18"/>
                <w:szCs w:val="18"/>
                <w:lang w:eastAsia="fr-FR"/>
              </w:rPr>
              <w:t>relaxed</w:t>
            </w:r>
            <w:r w:rsidRPr="00A855F4">
              <w:rPr>
                <w:rFonts w:ascii="Arial" w:hAnsi="Arial" w:cs="Arial"/>
                <w:sz w:val="18"/>
                <w:szCs w:val="18"/>
                <w:lang w:eastAsia="fr-FR"/>
              </w:rPr>
              <w:t xml:space="preserve">' is reported, the </w:t>
            </w:r>
            <w:r w:rsidRPr="00A855F4">
              <w:rPr>
                <w:rFonts w:ascii="Arial" w:hAnsi="Arial" w:cs="Arial"/>
                <w:i/>
                <w:sz w:val="18"/>
                <w:szCs w:val="18"/>
                <w:lang w:eastAsia="fr-FR"/>
              </w:rPr>
              <w:t>additionalSymbols-r16</w:t>
            </w:r>
            <w:r w:rsidRPr="00A855F4">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A855F4">
              <w:rPr>
                <w:rFonts w:ascii="Arial" w:hAnsi="Arial" w:cs="Arial"/>
                <w:i/>
                <w:iCs/>
                <w:sz w:val="18"/>
                <w:szCs w:val="18"/>
                <w:lang w:eastAsia="fr-FR"/>
              </w:rPr>
              <w:t>s14</w:t>
            </w:r>
            <w:r w:rsidRPr="00A855F4">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348627FA" w14:textId="77777777" w:rsidR="00BF407C" w:rsidRPr="00A855F4" w:rsidRDefault="00BF407C" w:rsidP="008D68D6">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sp-CSI-ReportingOnPUCCH-r16</w:t>
            </w:r>
            <w:r w:rsidRPr="00A855F4">
              <w:rPr>
                <w:rFonts w:ascii="Arial" w:hAnsi="Arial" w:cs="Arial"/>
                <w:sz w:val="18"/>
                <w:szCs w:val="18"/>
                <w:lang w:eastAsia="fr-FR"/>
              </w:rPr>
              <w:t xml:space="preserve"> indicates whether the UE supports SP-CSI reporting on PUCCH for cross-PUCCH group CSI reporting;</w:t>
            </w:r>
          </w:p>
          <w:p w14:paraId="19B86E06" w14:textId="77777777" w:rsidR="00BF407C" w:rsidRPr="00A855F4" w:rsidRDefault="00BF407C" w:rsidP="008D68D6">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sp-CSI-ReportingOnPUSCH-r16</w:t>
            </w:r>
            <w:r w:rsidRPr="00A855F4">
              <w:rPr>
                <w:rFonts w:ascii="Arial" w:hAnsi="Arial" w:cs="Arial"/>
                <w:sz w:val="18"/>
                <w:szCs w:val="18"/>
                <w:lang w:eastAsia="fr-FR"/>
              </w:rPr>
              <w:t xml:space="preserve"> indicates whether the UE supports SP-CSI reporting on PUSCH for cross-PUCCH group CSI reporting;</w:t>
            </w:r>
          </w:p>
          <w:p w14:paraId="5361AB9A" w14:textId="77777777" w:rsidR="00BF407C" w:rsidRPr="00A855F4" w:rsidRDefault="00BF407C" w:rsidP="008D68D6">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carrierTypePairList-r16</w:t>
            </w:r>
            <w:r w:rsidRPr="00A855F4">
              <w:rPr>
                <w:rFonts w:ascii="Arial" w:hAnsi="Arial" w:cs="Arial"/>
                <w:sz w:val="18"/>
                <w:szCs w:val="18"/>
                <w:lang w:eastAsia="fr-FR"/>
              </w:rPr>
              <w:t xml:space="preserve"> indicates one or multiple supported carrier type pairs(s). For each supported carrier type pair in </w:t>
            </w:r>
            <w:r w:rsidRPr="00A855F4">
              <w:rPr>
                <w:rFonts w:ascii="Arial" w:hAnsi="Arial" w:cs="Arial"/>
                <w:i/>
                <w:iCs/>
                <w:sz w:val="18"/>
                <w:szCs w:val="18"/>
                <w:lang w:eastAsia="fr-FR"/>
              </w:rPr>
              <w:t>carrierTypePairList-r16</w:t>
            </w:r>
            <w:r w:rsidRPr="00A855F4">
              <w:rPr>
                <w:rFonts w:ascii="Arial" w:hAnsi="Arial" w:cs="Arial"/>
                <w:sz w:val="18"/>
                <w:szCs w:val="18"/>
                <w:lang w:eastAsia="fr-FR"/>
              </w:rPr>
              <w:t>:</w:t>
            </w:r>
          </w:p>
          <w:p w14:paraId="65012176" w14:textId="77777777" w:rsidR="00BF407C" w:rsidRPr="00A855F4" w:rsidRDefault="00BF407C" w:rsidP="008D68D6">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carrierForCSI-Measurement-r16 indicates the carrier type in a PUCCH group in which CSI measurement is performed;</w:t>
            </w:r>
          </w:p>
          <w:p w14:paraId="776DA8FF" w14:textId="77777777" w:rsidR="00BF407C" w:rsidRPr="00A855F4" w:rsidRDefault="00BF407C" w:rsidP="008D68D6">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carrierForCSI-Reporting-r16 indicates the carrier type in the other PUCCH group in which CSI report is performed,</w:t>
            </w:r>
          </w:p>
          <w:p w14:paraId="44F92583" w14:textId="77777777" w:rsidR="00BF407C" w:rsidRPr="00A855F4" w:rsidRDefault="00BF407C" w:rsidP="008D68D6">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where a carrier type is one of {</w:t>
            </w:r>
            <w:r w:rsidRPr="00A855F4">
              <w:rPr>
                <w:rFonts w:ascii="Arial" w:hAnsi="Arial" w:cs="Arial"/>
                <w:i/>
                <w:iCs/>
                <w:sz w:val="18"/>
                <w:szCs w:val="18"/>
              </w:rPr>
              <w:t>fr1-NonSharedTDD-r16, fr1-SharedTDD-r16, fr1-NonSharedFDD-r16, fr2-r16</w:t>
            </w:r>
            <w:r w:rsidRPr="00A855F4">
              <w:rPr>
                <w:rFonts w:ascii="Arial" w:hAnsi="Arial" w:cs="Arial"/>
                <w:sz w:val="18"/>
                <w:szCs w:val="18"/>
                <w:lang w:eastAsia="fr-FR"/>
              </w:rPr>
              <w:t>}</w:t>
            </w:r>
          </w:p>
          <w:p w14:paraId="2520FB91" w14:textId="77777777" w:rsidR="00BF407C" w:rsidRPr="00A855F4" w:rsidRDefault="00BF407C" w:rsidP="008D68D6">
            <w:pPr>
              <w:keepNext/>
              <w:keepLines/>
              <w:spacing w:after="0"/>
              <w:rPr>
                <w:rFonts w:ascii="Arial" w:hAnsi="Arial" w:cs="Arial"/>
                <w:sz w:val="18"/>
                <w:lang w:eastAsia="fr-FR"/>
              </w:rPr>
            </w:pPr>
          </w:p>
          <w:p w14:paraId="7D5FAF81" w14:textId="77777777" w:rsidR="00BF407C" w:rsidRPr="00A855F4" w:rsidRDefault="00BF407C" w:rsidP="008D68D6">
            <w:pPr>
              <w:keepNext/>
              <w:keepLines/>
              <w:spacing w:after="0"/>
              <w:rPr>
                <w:rFonts w:ascii="Arial" w:hAnsi="Arial"/>
                <w:i/>
                <w:iCs/>
                <w:sz w:val="18"/>
                <w:lang w:eastAsia="fr-FR"/>
              </w:rPr>
            </w:pPr>
            <w:r w:rsidRPr="00A855F4">
              <w:rPr>
                <w:rFonts w:ascii="Arial" w:hAnsi="Arial" w:cs="Arial"/>
                <w:sz w:val="18"/>
                <w:lang w:eastAsia="fr-FR"/>
              </w:rPr>
              <w:t xml:space="preserve">UE indicating support of this feature shall indicate </w:t>
            </w:r>
            <w:proofErr w:type="spellStart"/>
            <w:r w:rsidRPr="00A855F4">
              <w:rPr>
                <w:rFonts w:ascii="Arial" w:hAnsi="Arial" w:cs="Arial"/>
                <w:i/>
                <w:sz w:val="18"/>
                <w:lang w:eastAsia="fr-FR"/>
              </w:rPr>
              <w:t>csi-ReportFramework</w:t>
            </w:r>
            <w:proofErr w:type="spellEnd"/>
            <w:r w:rsidRPr="00A855F4">
              <w:rPr>
                <w:rFonts w:ascii="Arial" w:hAnsi="Arial" w:cs="Arial"/>
                <w:sz w:val="18"/>
                <w:lang w:eastAsia="fr-FR"/>
              </w:rPr>
              <w:t xml:space="preserve"> and indicate support of </w:t>
            </w:r>
            <w:r w:rsidRPr="00A855F4">
              <w:rPr>
                <w:rFonts w:ascii="Arial" w:hAnsi="Arial" w:cs="Arial"/>
                <w:sz w:val="18"/>
              </w:rPr>
              <w:t>at least one of</w:t>
            </w:r>
            <w:r w:rsidRPr="00A855F4">
              <w:rPr>
                <w:rFonts w:ascii="Arial" w:hAnsi="Arial" w:cs="Arial"/>
                <w:sz w:val="18"/>
                <w:lang w:eastAsia="fr-FR"/>
              </w:rPr>
              <w:t xml:space="preserve"> </w:t>
            </w:r>
            <w:proofErr w:type="spellStart"/>
            <w:r w:rsidRPr="00A855F4">
              <w:rPr>
                <w:rFonts w:ascii="Arial" w:hAnsi="Arial" w:cs="Arial"/>
                <w:i/>
                <w:sz w:val="18"/>
                <w:lang w:eastAsia="fr-FR"/>
              </w:rPr>
              <w:t>twoPUCCH</w:t>
            </w:r>
            <w:proofErr w:type="spellEnd"/>
            <w:r w:rsidRPr="00A855F4">
              <w:rPr>
                <w:rFonts w:ascii="Arial" w:hAnsi="Arial" w:cs="Arial"/>
                <w:i/>
                <w:sz w:val="18"/>
                <w:lang w:eastAsia="fr-FR"/>
              </w:rPr>
              <w:t>-Group</w:t>
            </w:r>
            <w:r w:rsidRPr="00A855F4">
              <w:rPr>
                <w:rFonts w:ascii="Arial" w:hAnsi="Arial" w:cs="Arial"/>
                <w:iCs/>
                <w:sz w:val="18"/>
                <w:lang w:eastAsia="fr-FR"/>
              </w:rPr>
              <w:t>,</w:t>
            </w:r>
            <w:r w:rsidRPr="00A855F4">
              <w:rPr>
                <w:rFonts w:ascii="Arial" w:hAnsi="Arial" w:cs="Arial"/>
                <w:sz w:val="18"/>
                <w:lang w:eastAsia="fr-FR"/>
              </w:rPr>
              <w:t xml:space="preserve"> </w:t>
            </w:r>
            <w:proofErr w:type="spellStart"/>
            <w:r w:rsidRPr="00A855F4">
              <w:rPr>
                <w:rFonts w:ascii="Arial" w:hAnsi="Arial" w:cs="Arial"/>
                <w:i/>
                <w:iCs/>
                <w:sz w:val="18"/>
                <w:lang w:eastAsia="fr-FR"/>
              </w:rPr>
              <w:t>diffNumerologyAcrossPUCCH</w:t>
            </w:r>
            <w:proofErr w:type="spellEnd"/>
            <w:r w:rsidRPr="00A855F4">
              <w:rPr>
                <w:rFonts w:ascii="Arial" w:hAnsi="Arial" w:cs="Arial"/>
                <w:i/>
                <w:iCs/>
                <w:sz w:val="18"/>
                <w:lang w:eastAsia="fr-FR"/>
              </w:rPr>
              <w:t>-Group</w:t>
            </w:r>
            <w:r w:rsidRPr="00A855F4">
              <w:rPr>
                <w:rFonts w:ascii="Arial" w:hAnsi="Arial" w:cs="Arial"/>
                <w:sz w:val="18"/>
                <w:lang w:eastAsia="fr-FR"/>
              </w:rPr>
              <w:t xml:space="preserve"> </w:t>
            </w:r>
            <w:r w:rsidRPr="00A855F4">
              <w:rPr>
                <w:rFonts w:ascii="Arial" w:hAnsi="Arial" w:cs="Arial"/>
                <w:sz w:val="18"/>
              </w:rPr>
              <w:t>and</w:t>
            </w:r>
            <w:r w:rsidRPr="00A855F4">
              <w:rPr>
                <w:rFonts w:ascii="Arial" w:hAnsi="Arial" w:cs="Arial"/>
                <w:sz w:val="18"/>
                <w:lang w:eastAsia="fr-FR"/>
              </w:rPr>
              <w:t xml:space="preserve"> </w:t>
            </w:r>
            <w:r w:rsidRPr="00A855F4">
              <w:rPr>
                <w:rFonts w:ascii="Arial" w:hAnsi="Arial" w:cs="Arial"/>
                <w:i/>
                <w:sz w:val="18"/>
                <w:lang w:eastAsia="fr-FR"/>
              </w:rPr>
              <w:t>twoPUCCH-Grp-ConfigurationsList-r16.</w:t>
            </w:r>
          </w:p>
          <w:p w14:paraId="5ADCF327" w14:textId="77777777" w:rsidR="00BF407C" w:rsidRPr="00A855F4" w:rsidRDefault="00BF407C" w:rsidP="008D68D6">
            <w:pPr>
              <w:pStyle w:val="TAN"/>
              <w:rPr>
                <w:lang w:eastAsia="fr-FR"/>
              </w:rPr>
            </w:pPr>
          </w:p>
          <w:p w14:paraId="696912C8" w14:textId="77777777" w:rsidR="00BF407C" w:rsidRPr="00A855F4" w:rsidRDefault="00BF407C" w:rsidP="008D68D6">
            <w:pPr>
              <w:pStyle w:val="TAN"/>
              <w:rPr>
                <w:lang w:eastAsia="fr-FR"/>
              </w:rPr>
            </w:pPr>
            <w:r w:rsidRPr="00A855F4">
              <w:rPr>
                <w:lang w:eastAsia="fr-FR"/>
              </w:rPr>
              <w:t>NOTE 1:</w:t>
            </w:r>
            <w:r w:rsidRPr="00A855F4">
              <w:rPr>
                <w:szCs w:val="18"/>
                <w:lang w:eastAsia="fr-FR"/>
              </w:rPr>
              <w:tab/>
            </w:r>
            <w:r w:rsidRPr="00A855F4">
              <w:rPr>
                <w:lang w:eastAsia="fr-FR"/>
              </w:rPr>
              <w:t>For a band combination with SUL, the SUL band is counted as one of the bands.</w:t>
            </w:r>
          </w:p>
          <w:p w14:paraId="7F0266E8" w14:textId="77777777" w:rsidR="00BF407C" w:rsidRPr="00A855F4" w:rsidRDefault="00BF407C" w:rsidP="008D68D6">
            <w:pPr>
              <w:pStyle w:val="TAN"/>
              <w:rPr>
                <w:lang w:eastAsia="fr-FR"/>
              </w:rPr>
            </w:pPr>
            <w:r w:rsidRPr="00A855F4">
              <w:rPr>
                <w:lang w:eastAsia="fr-FR"/>
              </w:rPr>
              <w:t>NOTE 2:</w:t>
            </w:r>
            <w:r w:rsidRPr="00A855F4">
              <w:rPr>
                <w:szCs w:val="18"/>
                <w:lang w:eastAsia="fr-FR"/>
              </w:rPr>
              <w:tab/>
            </w:r>
            <w:r w:rsidRPr="00A855F4">
              <w:rPr>
                <w:lang w:eastAsia="fr-FR"/>
              </w:rPr>
              <w:t>For a band combination with SDL, the SDL band is counted as one of the bands. SDL is indicated as '</w:t>
            </w:r>
            <w:r w:rsidRPr="00A855F4">
              <w:rPr>
                <w:bCs/>
                <w:iCs/>
                <w:lang w:eastAsia="fr-FR"/>
              </w:rPr>
              <w:t>FR1-NonSharedFDD</w:t>
            </w:r>
            <w:r w:rsidRPr="00A855F4">
              <w:rPr>
                <w:lang w:eastAsia="fr-FR"/>
              </w:rPr>
              <w:t>' carrier type. Per UE capabilities that are TDD only are not applicable to SDL.</w:t>
            </w:r>
          </w:p>
          <w:p w14:paraId="1A32D3D6" w14:textId="77777777" w:rsidR="00BF407C" w:rsidRPr="00A855F4" w:rsidRDefault="00BF407C" w:rsidP="008D68D6">
            <w:pPr>
              <w:pStyle w:val="TAN"/>
              <w:rPr>
                <w:lang w:eastAsia="fr-FR"/>
              </w:rPr>
            </w:pPr>
            <w:r w:rsidRPr="00A855F4">
              <w:rPr>
                <w:lang w:eastAsia="fr-FR"/>
              </w:rPr>
              <w:t>NOTE 3:</w:t>
            </w:r>
            <w:r w:rsidRPr="00A855F4">
              <w:rPr>
                <w:szCs w:val="18"/>
                <w:lang w:eastAsia="fr-FR"/>
              </w:rPr>
              <w:tab/>
            </w:r>
            <w:r w:rsidRPr="00A855F4">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2AF56E78" w14:textId="77777777" w:rsidR="00BF407C" w:rsidRPr="00A855F4" w:rsidRDefault="00BF407C" w:rsidP="008D68D6">
            <w:pPr>
              <w:pStyle w:val="TAL"/>
              <w:jc w:val="center"/>
              <w:rPr>
                <w:rFonts w:cs="Arial"/>
                <w:szCs w:val="18"/>
              </w:rPr>
            </w:pPr>
            <w:r w:rsidRPr="00A855F4">
              <w:rPr>
                <w:rFonts w:cs="Arial"/>
                <w:lang w:eastAsia="fr-FR"/>
              </w:rPr>
              <w:t>BC</w:t>
            </w:r>
          </w:p>
        </w:tc>
        <w:tc>
          <w:tcPr>
            <w:tcW w:w="567" w:type="dxa"/>
          </w:tcPr>
          <w:p w14:paraId="249BAE23" w14:textId="77777777" w:rsidR="00BF407C" w:rsidRPr="00A855F4" w:rsidRDefault="00BF407C" w:rsidP="008D68D6">
            <w:pPr>
              <w:pStyle w:val="TAL"/>
              <w:jc w:val="center"/>
              <w:rPr>
                <w:rFonts w:cs="Arial"/>
                <w:szCs w:val="18"/>
              </w:rPr>
            </w:pPr>
            <w:r w:rsidRPr="00A855F4">
              <w:rPr>
                <w:rFonts w:cs="Arial"/>
                <w:lang w:eastAsia="fr-FR"/>
              </w:rPr>
              <w:t>No</w:t>
            </w:r>
          </w:p>
        </w:tc>
        <w:tc>
          <w:tcPr>
            <w:tcW w:w="709" w:type="dxa"/>
          </w:tcPr>
          <w:p w14:paraId="03744591" w14:textId="77777777" w:rsidR="00BF407C" w:rsidRPr="00A855F4" w:rsidRDefault="00BF407C" w:rsidP="008D68D6">
            <w:pPr>
              <w:pStyle w:val="TAL"/>
              <w:jc w:val="center"/>
              <w:rPr>
                <w:bCs/>
                <w:iCs/>
              </w:rPr>
            </w:pPr>
            <w:r w:rsidRPr="00A855F4">
              <w:rPr>
                <w:rFonts w:cs="Arial"/>
                <w:bCs/>
                <w:iCs/>
                <w:lang w:eastAsia="fr-FR"/>
              </w:rPr>
              <w:t>N/A</w:t>
            </w:r>
          </w:p>
        </w:tc>
        <w:tc>
          <w:tcPr>
            <w:tcW w:w="728" w:type="dxa"/>
          </w:tcPr>
          <w:p w14:paraId="1E9D7EC7" w14:textId="77777777" w:rsidR="00BF407C" w:rsidRPr="00A855F4" w:rsidRDefault="00BF407C" w:rsidP="008D68D6">
            <w:pPr>
              <w:pStyle w:val="TAL"/>
              <w:jc w:val="center"/>
              <w:rPr>
                <w:bCs/>
                <w:iCs/>
              </w:rPr>
            </w:pPr>
            <w:r w:rsidRPr="00A855F4">
              <w:rPr>
                <w:rFonts w:cs="Arial"/>
                <w:bCs/>
                <w:iCs/>
                <w:lang w:eastAsia="fr-FR"/>
              </w:rPr>
              <w:t>N/A</w:t>
            </w:r>
          </w:p>
        </w:tc>
      </w:tr>
      <w:tr w:rsidR="00BF407C" w:rsidRPr="00A855F4" w14:paraId="2FF1D520" w14:textId="77777777" w:rsidTr="008D68D6">
        <w:trPr>
          <w:cantSplit/>
          <w:tblHeader/>
        </w:trPr>
        <w:tc>
          <w:tcPr>
            <w:tcW w:w="6917" w:type="dxa"/>
          </w:tcPr>
          <w:p w14:paraId="20161C0B" w14:textId="77777777" w:rsidR="00BF407C" w:rsidRPr="00A855F4" w:rsidRDefault="00BF407C" w:rsidP="008D68D6">
            <w:pPr>
              <w:pStyle w:val="TAL"/>
              <w:rPr>
                <w:b/>
                <w:i/>
              </w:rPr>
            </w:pPr>
            <w:proofErr w:type="spellStart"/>
            <w:r w:rsidRPr="00A855F4">
              <w:rPr>
                <w:b/>
                <w:i/>
              </w:rPr>
              <w:t>csi</w:t>
            </w:r>
            <w:proofErr w:type="spellEnd"/>
            <w:r w:rsidRPr="00A855F4">
              <w:rPr>
                <w:b/>
                <w:i/>
              </w:rPr>
              <w:t>-RS-IM-</w:t>
            </w:r>
            <w:proofErr w:type="spellStart"/>
            <w:r w:rsidRPr="00A855F4">
              <w:rPr>
                <w:b/>
                <w:i/>
              </w:rPr>
              <w:t>ReceptionForFeedbackPerBandComb</w:t>
            </w:r>
            <w:proofErr w:type="spellEnd"/>
          </w:p>
          <w:p w14:paraId="0B3E9E5A" w14:textId="77777777" w:rsidR="00BF407C" w:rsidRPr="00A855F4" w:rsidRDefault="00BF407C" w:rsidP="008D68D6">
            <w:pPr>
              <w:pStyle w:val="TAL"/>
              <w:rPr>
                <w:rFonts w:cs="Arial"/>
                <w:bCs/>
                <w:iCs/>
                <w:szCs w:val="18"/>
              </w:rPr>
            </w:pPr>
            <w:r w:rsidRPr="00A855F4">
              <w:rPr>
                <w:rFonts w:cs="Arial"/>
                <w:bCs/>
                <w:iCs/>
                <w:szCs w:val="18"/>
              </w:rPr>
              <w:t>Indicates support of CSI-RS and CSI-IM reception for CSI feedback. This capability signalling comprises the following parameters:</w:t>
            </w:r>
          </w:p>
          <w:p w14:paraId="7C4D99B0"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ActBWP</w:t>
            </w:r>
            <w:proofErr w:type="spellEnd"/>
            <w:r w:rsidRPr="00A855F4">
              <w:rPr>
                <w:rFonts w:ascii="Arial" w:hAnsi="Arial" w:cs="Arial"/>
                <w:i/>
                <w:sz w:val="18"/>
                <w:szCs w:val="18"/>
              </w:rPr>
              <w:t>-</w:t>
            </w:r>
            <w:proofErr w:type="spellStart"/>
            <w:r w:rsidRPr="00A855F4">
              <w:rPr>
                <w:rFonts w:ascii="Arial" w:hAnsi="Arial" w:cs="Arial"/>
                <w:i/>
                <w:sz w:val="18"/>
                <w:szCs w:val="18"/>
              </w:rPr>
              <w:t>AllCC</w:t>
            </w:r>
            <w:proofErr w:type="spellEnd"/>
            <w:r w:rsidRPr="00A855F4">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A855F4">
              <w:rPr>
                <w:rFonts w:ascii="Arial" w:hAnsi="Arial" w:cs="Arial"/>
                <w:i/>
                <w:sz w:val="18"/>
                <w:szCs w:val="18"/>
              </w:rPr>
              <w:t>MIMO-</w:t>
            </w:r>
            <w:proofErr w:type="spellStart"/>
            <w:r w:rsidRPr="00A855F4">
              <w:rPr>
                <w:rFonts w:ascii="Arial" w:hAnsi="Arial" w:cs="Arial"/>
                <w:i/>
                <w:sz w:val="18"/>
                <w:szCs w:val="18"/>
              </w:rPr>
              <w:t>ParametersPerBand</w:t>
            </w:r>
            <w:proofErr w:type="spellEnd"/>
            <w:r w:rsidRPr="00A855F4">
              <w:rPr>
                <w:rFonts w:ascii="Arial" w:hAnsi="Arial" w:cs="Arial"/>
                <w:i/>
                <w:sz w:val="18"/>
                <w:szCs w:val="18"/>
              </w:rPr>
              <w:t xml:space="preserve">-&gt; </w:t>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and in </w:t>
            </w:r>
            <w:proofErr w:type="spellStart"/>
            <w:r w:rsidRPr="00A855F4">
              <w:rPr>
                <w:rFonts w:ascii="Arial" w:hAnsi="Arial" w:cs="Arial"/>
                <w:i/>
                <w:sz w:val="18"/>
                <w:szCs w:val="18"/>
              </w:rPr>
              <w:t>Phy</w:t>
            </w:r>
            <w:proofErr w:type="spellEnd"/>
            <w:r w:rsidRPr="00A855F4">
              <w:rPr>
                <w:rFonts w:ascii="Arial" w:hAnsi="Arial" w:cs="Arial"/>
                <w:i/>
                <w:sz w:val="18"/>
                <w:szCs w:val="18"/>
              </w:rPr>
              <w:t>-</w:t>
            </w:r>
            <w:proofErr w:type="spellStart"/>
            <w:r w:rsidRPr="00A855F4">
              <w:rPr>
                <w:rFonts w:ascii="Arial" w:hAnsi="Arial" w:cs="Arial"/>
                <w:i/>
                <w:sz w:val="18"/>
                <w:szCs w:val="18"/>
              </w:rPr>
              <w:t>ParametersFRX</w:t>
            </w:r>
            <w:proofErr w:type="spellEnd"/>
            <w:r w:rsidRPr="00A855F4">
              <w:rPr>
                <w:rFonts w:ascii="Arial" w:hAnsi="Arial" w:cs="Arial"/>
                <w:i/>
                <w:sz w:val="18"/>
                <w:szCs w:val="18"/>
              </w:rPr>
              <w:t xml:space="preserve">-Diff-&gt; </w:t>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w:t>
            </w:r>
          </w:p>
          <w:p w14:paraId="480E0194"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ActBWP</w:t>
            </w:r>
            <w:proofErr w:type="spellEnd"/>
            <w:r w:rsidRPr="00A855F4">
              <w:rPr>
                <w:rFonts w:ascii="Arial" w:hAnsi="Arial" w:cs="Arial"/>
                <w:i/>
                <w:sz w:val="18"/>
                <w:szCs w:val="18"/>
              </w:rPr>
              <w:t>-</w:t>
            </w:r>
            <w:proofErr w:type="spellStart"/>
            <w:r w:rsidRPr="00A855F4">
              <w:rPr>
                <w:rFonts w:ascii="Arial" w:hAnsi="Arial" w:cs="Arial"/>
                <w:i/>
                <w:sz w:val="18"/>
                <w:szCs w:val="18"/>
              </w:rPr>
              <w:t>AllCC</w:t>
            </w:r>
            <w:proofErr w:type="spellEnd"/>
            <w:r w:rsidRPr="00A855F4">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A855F4">
              <w:rPr>
                <w:rFonts w:ascii="Arial" w:hAnsi="Arial" w:cs="Arial"/>
                <w:i/>
                <w:sz w:val="18"/>
                <w:szCs w:val="18"/>
              </w:rPr>
              <w:t>MIMO-</w:t>
            </w:r>
            <w:proofErr w:type="spellStart"/>
            <w:r w:rsidRPr="00A855F4">
              <w:rPr>
                <w:rFonts w:ascii="Arial" w:hAnsi="Arial" w:cs="Arial"/>
                <w:i/>
                <w:sz w:val="18"/>
                <w:szCs w:val="18"/>
              </w:rPr>
              <w:t>ParametersPerBand</w:t>
            </w:r>
            <w:proofErr w:type="spellEnd"/>
            <w:r w:rsidRPr="00A855F4">
              <w:rPr>
                <w:rFonts w:ascii="Arial" w:hAnsi="Arial" w:cs="Arial"/>
                <w:i/>
                <w:sz w:val="18"/>
                <w:szCs w:val="18"/>
              </w:rPr>
              <w:t xml:space="preserve">-&gt; </w:t>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and in </w:t>
            </w:r>
            <w:proofErr w:type="spellStart"/>
            <w:r w:rsidRPr="00A855F4">
              <w:rPr>
                <w:rFonts w:ascii="Arial" w:hAnsi="Arial" w:cs="Arial"/>
                <w:i/>
                <w:sz w:val="18"/>
                <w:szCs w:val="18"/>
              </w:rPr>
              <w:t>Phy</w:t>
            </w:r>
            <w:proofErr w:type="spellEnd"/>
            <w:r w:rsidRPr="00A855F4">
              <w:rPr>
                <w:rFonts w:ascii="Arial" w:hAnsi="Arial" w:cs="Arial"/>
                <w:i/>
                <w:sz w:val="18"/>
                <w:szCs w:val="18"/>
              </w:rPr>
              <w:t>-</w:t>
            </w:r>
            <w:proofErr w:type="spellStart"/>
            <w:r w:rsidRPr="00A855F4">
              <w:rPr>
                <w:rFonts w:ascii="Arial" w:hAnsi="Arial" w:cs="Arial"/>
                <w:i/>
                <w:sz w:val="18"/>
                <w:szCs w:val="18"/>
              </w:rPr>
              <w:t>ParametersFRX</w:t>
            </w:r>
            <w:proofErr w:type="spellEnd"/>
            <w:r w:rsidRPr="00A855F4">
              <w:rPr>
                <w:rFonts w:ascii="Arial" w:hAnsi="Arial" w:cs="Arial"/>
                <w:i/>
                <w:sz w:val="18"/>
                <w:szCs w:val="18"/>
              </w:rPr>
              <w:t xml:space="preserve">-Diff-&gt; </w:t>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w:t>
            </w:r>
          </w:p>
          <w:p w14:paraId="5C5F625B" w14:textId="77777777" w:rsidR="00BF407C" w:rsidRPr="00A855F4" w:rsidRDefault="00BF407C" w:rsidP="008D68D6">
            <w:pPr>
              <w:pStyle w:val="TAL"/>
              <w:rPr>
                <w:rFonts w:cs="Arial"/>
                <w:szCs w:val="18"/>
              </w:rPr>
            </w:pPr>
            <w:r w:rsidRPr="00A855F4">
              <w:rPr>
                <w:rFonts w:cs="Arial"/>
                <w:szCs w:val="18"/>
              </w:rPr>
              <w:t xml:space="preserve">The UE is mandated to report </w:t>
            </w:r>
            <w:proofErr w:type="spellStart"/>
            <w:r w:rsidRPr="00A855F4">
              <w:rPr>
                <w:i/>
                <w:iCs/>
              </w:rPr>
              <w:t>csi</w:t>
            </w:r>
            <w:proofErr w:type="spellEnd"/>
            <w:r w:rsidRPr="00A855F4">
              <w:rPr>
                <w:i/>
                <w:iCs/>
              </w:rPr>
              <w:t>-RS-IM-</w:t>
            </w:r>
            <w:proofErr w:type="spellStart"/>
            <w:r w:rsidRPr="00A855F4">
              <w:rPr>
                <w:i/>
                <w:iCs/>
              </w:rPr>
              <w:t>ReceptionForFeedbackPerBandComb</w:t>
            </w:r>
            <w:proofErr w:type="spellEnd"/>
            <w:r w:rsidRPr="00A855F4">
              <w:rPr>
                <w:rFonts w:cs="Arial"/>
                <w:szCs w:val="18"/>
              </w:rPr>
              <w:t>.</w:t>
            </w:r>
          </w:p>
        </w:tc>
        <w:tc>
          <w:tcPr>
            <w:tcW w:w="709" w:type="dxa"/>
          </w:tcPr>
          <w:p w14:paraId="524D23DC" w14:textId="77777777" w:rsidR="00BF407C" w:rsidRPr="00A855F4" w:rsidRDefault="00BF407C" w:rsidP="008D68D6">
            <w:pPr>
              <w:pStyle w:val="TAL"/>
              <w:jc w:val="center"/>
            </w:pPr>
            <w:r w:rsidRPr="00A855F4">
              <w:t>BC</w:t>
            </w:r>
          </w:p>
        </w:tc>
        <w:tc>
          <w:tcPr>
            <w:tcW w:w="567" w:type="dxa"/>
          </w:tcPr>
          <w:p w14:paraId="746590DA" w14:textId="77777777" w:rsidR="00BF407C" w:rsidRPr="00A855F4" w:rsidRDefault="00BF407C" w:rsidP="008D68D6">
            <w:pPr>
              <w:pStyle w:val="TAL"/>
              <w:jc w:val="center"/>
            </w:pPr>
            <w:r w:rsidRPr="00A855F4">
              <w:t>Yes</w:t>
            </w:r>
          </w:p>
        </w:tc>
        <w:tc>
          <w:tcPr>
            <w:tcW w:w="709" w:type="dxa"/>
          </w:tcPr>
          <w:p w14:paraId="7772E48B" w14:textId="77777777" w:rsidR="00BF407C" w:rsidRPr="00A855F4" w:rsidRDefault="00BF407C" w:rsidP="008D68D6">
            <w:pPr>
              <w:pStyle w:val="TAL"/>
              <w:jc w:val="center"/>
            </w:pPr>
            <w:r w:rsidRPr="00A855F4">
              <w:rPr>
                <w:bCs/>
                <w:iCs/>
              </w:rPr>
              <w:t>N/A</w:t>
            </w:r>
          </w:p>
        </w:tc>
        <w:tc>
          <w:tcPr>
            <w:tcW w:w="728" w:type="dxa"/>
          </w:tcPr>
          <w:p w14:paraId="0DB69153" w14:textId="77777777" w:rsidR="00BF407C" w:rsidRPr="00A855F4" w:rsidRDefault="00BF407C" w:rsidP="008D68D6">
            <w:pPr>
              <w:pStyle w:val="TAL"/>
              <w:jc w:val="center"/>
            </w:pPr>
            <w:r w:rsidRPr="00A855F4">
              <w:rPr>
                <w:bCs/>
                <w:iCs/>
              </w:rPr>
              <w:t>N/A</w:t>
            </w:r>
          </w:p>
        </w:tc>
      </w:tr>
      <w:tr w:rsidR="00BF407C" w:rsidRPr="00A855F4" w14:paraId="224BF075" w14:textId="77777777" w:rsidTr="008D68D6">
        <w:trPr>
          <w:cantSplit/>
          <w:tblHeader/>
        </w:trPr>
        <w:tc>
          <w:tcPr>
            <w:tcW w:w="6917" w:type="dxa"/>
          </w:tcPr>
          <w:p w14:paraId="6B89FA66" w14:textId="77777777" w:rsidR="00BF407C" w:rsidRPr="00A855F4" w:rsidRDefault="00BF407C" w:rsidP="008D68D6">
            <w:pPr>
              <w:pStyle w:val="TAL"/>
              <w:rPr>
                <w:b/>
                <w:bCs/>
                <w:i/>
                <w:iCs/>
              </w:rPr>
            </w:pPr>
            <w:r w:rsidRPr="00A855F4">
              <w:rPr>
                <w:b/>
                <w:bCs/>
                <w:i/>
                <w:iCs/>
              </w:rPr>
              <w:lastRenderedPageBreak/>
              <w:t>currentSpCellInclL1-Report-r18</w:t>
            </w:r>
          </w:p>
          <w:p w14:paraId="275809BA" w14:textId="77777777" w:rsidR="00BF407C" w:rsidRPr="00A855F4" w:rsidRDefault="00BF407C" w:rsidP="008D68D6">
            <w:pPr>
              <w:pStyle w:val="TAL"/>
              <w:rPr>
                <w:bCs/>
                <w:iCs/>
              </w:rPr>
            </w:pPr>
            <w:r w:rsidRPr="00A855F4">
              <w:rPr>
                <w:bCs/>
                <w:iCs/>
              </w:rPr>
              <w:t>Indicates support of always including the current SpCell in the L1 measurement report.</w:t>
            </w:r>
          </w:p>
          <w:p w14:paraId="7779E2FC" w14:textId="77777777" w:rsidR="00BF407C" w:rsidRPr="00A855F4" w:rsidRDefault="00BF407C" w:rsidP="008D68D6">
            <w:pPr>
              <w:pStyle w:val="TAL"/>
              <w:rPr>
                <w:b/>
                <w:i/>
              </w:rPr>
            </w:pPr>
            <w:r w:rsidRPr="00A855F4">
              <w:rPr>
                <w:bCs/>
                <w:iCs/>
              </w:rPr>
              <w:t xml:space="preserve">UE supporting this feature shall also indicate support of </w:t>
            </w:r>
            <w:r w:rsidRPr="00A855F4">
              <w:rPr>
                <w:bCs/>
                <w:i/>
              </w:rPr>
              <w:t>intraFreqL1-MeasConfig-r18</w:t>
            </w:r>
            <w:r w:rsidRPr="00A855F4">
              <w:rPr>
                <w:bCs/>
                <w:iCs/>
              </w:rPr>
              <w:t>.</w:t>
            </w:r>
          </w:p>
        </w:tc>
        <w:tc>
          <w:tcPr>
            <w:tcW w:w="709" w:type="dxa"/>
          </w:tcPr>
          <w:p w14:paraId="1A05C327" w14:textId="77777777" w:rsidR="00BF407C" w:rsidRPr="00A855F4" w:rsidRDefault="00BF407C" w:rsidP="008D68D6">
            <w:pPr>
              <w:pStyle w:val="TAL"/>
              <w:jc w:val="center"/>
            </w:pPr>
            <w:r w:rsidRPr="00A855F4">
              <w:rPr>
                <w:bCs/>
                <w:iCs/>
              </w:rPr>
              <w:t>BC</w:t>
            </w:r>
          </w:p>
        </w:tc>
        <w:tc>
          <w:tcPr>
            <w:tcW w:w="567" w:type="dxa"/>
          </w:tcPr>
          <w:p w14:paraId="6A1C6E55" w14:textId="77777777" w:rsidR="00BF407C" w:rsidRPr="00A855F4" w:rsidRDefault="00BF407C" w:rsidP="008D68D6">
            <w:pPr>
              <w:pStyle w:val="TAL"/>
              <w:jc w:val="center"/>
            </w:pPr>
            <w:r w:rsidRPr="00A855F4">
              <w:rPr>
                <w:bCs/>
                <w:iCs/>
              </w:rPr>
              <w:t>No</w:t>
            </w:r>
          </w:p>
        </w:tc>
        <w:tc>
          <w:tcPr>
            <w:tcW w:w="709" w:type="dxa"/>
          </w:tcPr>
          <w:p w14:paraId="5FC19170" w14:textId="77777777" w:rsidR="00BF407C" w:rsidRPr="00A855F4" w:rsidRDefault="00BF407C" w:rsidP="008D68D6">
            <w:pPr>
              <w:pStyle w:val="TAL"/>
              <w:jc w:val="center"/>
              <w:rPr>
                <w:bCs/>
                <w:iCs/>
              </w:rPr>
            </w:pPr>
            <w:r w:rsidRPr="00A855F4">
              <w:rPr>
                <w:bCs/>
                <w:iCs/>
              </w:rPr>
              <w:t>N/A</w:t>
            </w:r>
          </w:p>
        </w:tc>
        <w:tc>
          <w:tcPr>
            <w:tcW w:w="728" w:type="dxa"/>
          </w:tcPr>
          <w:p w14:paraId="1FF5585F" w14:textId="77777777" w:rsidR="00BF407C" w:rsidRPr="00A855F4" w:rsidRDefault="00BF407C" w:rsidP="008D68D6">
            <w:pPr>
              <w:pStyle w:val="TAL"/>
              <w:jc w:val="center"/>
              <w:rPr>
                <w:bCs/>
                <w:iCs/>
              </w:rPr>
            </w:pPr>
            <w:r w:rsidRPr="00A855F4">
              <w:rPr>
                <w:bCs/>
                <w:iCs/>
              </w:rPr>
              <w:t>N/A</w:t>
            </w:r>
          </w:p>
        </w:tc>
      </w:tr>
      <w:tr w:rsidR="00BF407C" w:rsidRPr="00A855F4" w14:paraId="13B1CC64" w14:textId="77777777" w:rsidTr="008D68D6">
        <w:trPr>
          <w:cantSplit/>
          <w:tblHeader/>
        </w:trPr>
        <w:tc>
          <w:tcPr>
            <w:tcW w:w="6917" w:type="dxa"/>
          </w:tcPr>
          <w:p w14:paraId="565477F8" w14:textId="77777777" w:rsidR="00BF407C" w:rsidRPr="00A855F4" w:rsidRDefault="00BF407C" w:rsidP="008D68D6">
            <w:pPr>
              <w:pStyle w:val="TAL"/>
              <w:rPr>
                <w:b/>
                <w:i/>
              </w:rPr>
            </w:pPr>
            <w:r w:rsidRPr="00A855F4">
              <w:rPr>
                <w:b/>
                <w:i/>
              </w:rPr>
              <w:t>dci-FormatsPCellPSCellUSS-Sets-r17</w:t>
            </w:r>
          </w:p>
          <w:p w14:paraId="018B392B" w14:textId="77777777" w:rsidR="00BF407C" w:rsidRPr="00A855F4" w:rsidRDefault="00BF407C" w:rsidP="008D68D6">
            <w:pPr>
              <w:pStyle w:val="TAL"/>
              <w:rPr>
                <w:bCs/>
                <w:iCs/>
              </w:rPr>
            </w:pPr>
            <w:r w:rsidRPr="00A855F4">
              <w:rPr>
                <w:bCs/>
                <w:iCs/>
              </w:rPr>
              <w:t>Indicates whether UE supports the monitoring DCI formats 0_1,1_1,0_2 (if supported),1_2 (if supported) on PCell/PSCell USS set(s).</w:t>
            </w:r>
          </w:p>
          <w:p w14:paraId="551CD274" w14:textId="77777777" w:rsidR="00BF407C" w:rsidRPr="00A855F4" w:rsidRDefault="00BF407C" w:rsidP="008D68D6">
            <w:pPr>
              <w:pStyle w:val="TAL"/>
              <w:rPr>
                <w:bCs/>
                <w:iCs/>
              </w:rPr>
            </w:pPr>
          </w:p>
          <w:p w14:paraId="4DC28FF2" w14:textId="77777777" w:rsidR="00BF407C" w:rsidRPr="00A855F4" w:rsidRDefault="00BF407C" w:rsidP="008D68D6">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w:t>
            </w:r>
          </w:p>
        </w:tc>
        <w:tc>
          <w:tcPr>
            <w:tcW w:w="709" w:type="dxa"/>
          </w:tcPr>
          <w:p w14:paraId="3C191A1F" w14:textId="77777777" w:rsidR="00BF407C" w:rsidRPr="00A855F4" w:rsidRDefault="00BF407C" w:rsidP="008D68D6">
            <w:pPr>
              <w:pStyle w:val="TAL"/>
              <w:jc w:val="center"/>
            </w:pPr>
            <w:r w:rsidRPr="00A855F4">
              <w:t>BC</w:t>
            </w:r>
          </w:p>
        </w:tc>
        <w:tc>
          <w:tcPr>
            <w:tcW w:w="567" w:type="dxa"/>
          </w:tcPr>
          <w:p w14:paraId="2A0BDD9F" w14:textId="77777777" w:rsidR="00BF407C" w:rsidRPr="00A855F4" w:rsidRDefault="00BF407C" w:rsidP="008D68D6">
            <w:pPr>
              <w:pStyle w:val="TAL"/>
              <w:jc w:val="center"/>
            </w:pPr>
            <w:r w:rsidRPr="00A855F4">
              <w:t>No</w:t>
            </w:r>
          </w:p>
        </w:tc>
        <w:tc>
          <w:tcPr>
            <w:tcW w:w="709" w:type="dxa"/>
          </w:tcPr>
          <w:p w14:paraId="2441E5BE" w14:textId="77777777" w:rsidR="00BF407C" w:rsidRPr="00A855F4" w:rsidRDefault="00BF407C" w:rsidP="008D68D6">
            <w:pPr>
              <w:pStyle w:val="TAL"/>
              <w:jc w:val="center"/>
              <w:rPr>
                <w:bCs/>
                <w:iCs/>
              </w:rPr>
            </w:pPr>
            <w:r w:rsidRPr="00A855F4">
              <w:rPr>
                <w:bCs/>
                <w:iCs/>
              </w:rPr>
              <w:t>N/A</w:t>
            </w:r>
          </w:p>
        </w:tc>
        <w:tc>
          <w:tcPr>
            <w:tcW w:w="728" w:type="dxa"/>
          </w:tcPr>
          <w:p w14:paraId="0F1780B8" w14:textId="77777777" w:rsidR="00BF407C" w:rsidRPr="00A855F4" w:rsidRDefault="00BF407C" w:rsidP="008D68D6">
            <w:pPr>
              <w:pStyle w:val="TAL"/>
              <w:jc w:val="center"/>
              <w:rPr>
                <w:bCs/>
                <w:iCs/>
              </w:rPr>
            </w:pPr>
            <w:r w:rsidRPr="00A855F4">
              <w:rPr>
                <w:bCs/>
                <w:iCs/>
              </w:rPr>
              <w:t>FR1 only</w:t>
            </w:r>
          </w:p>
        </w:tc>
      </w:tr>
      <w:tr w:rsidR="00BF407C" w:rsidRPr="00A855F4" w14:paraId="09E1B8EE" w14:textId="77777777" w:rsidTr="008D68D6">
        <w:trPr>
          <w:cantSplit/>
          <w:tblHeader/>
        </w:trPr>
        <w:tc>
          <w:tcPr>
            <w:tcW w:w="6917" w:type="dxa"/>
          </w:tcPr>
          <w:p w14:paraId="26FADEFD" w14:textId="77777777" w:rsidR="00BF407C" w:rsidRPr="00A855F4" w:rsidRDefault="00BF407C" w:rsidP="008D68D6">
            <w:pPr>
              <w:keepNext/>
              <w:keepLines/>
              <w:spacing w:after="0"/>
              <w:rPr>
                <w:rFonts w:ascii="Arial" w:hAnsi="Arial"/>
                <w:b/>
                <w:i/>
                <w:sz w:val="18"/>
              </w:rPr>
            </w:pPr>
            <w:r w:rsidRPr="00A855F4">
              <w:rPr>
                <w:rFonts w:ascii="Arial" w:hAnsi="Arial"/>
                <w:b/>
                <w:i/>
                <w:sz w:val="18"/>
              </w:rPr>
              <w:t>defaultQCL-CrossCarrierA-CSI-Trig-r16</w:t>
            </w:r>
          </w:p>
          <w:p w14:paraId="01494E68" w14:textId="77777777" w:rsidR="00BF407C" w:rsidRPr="00A855F4" w:rsidRDefault="00BF407C" w:rsidP="008D68D6">
            <w:pPr>
              <w:pStyle w:val="TAL"/>
              <w:rPr>
                <w:rFonts w:cs="Arial"/>
                <w:szCs w:val="18"/>
              </w:rPr>
            </w:pPr>
            <w:r w:rsidRPr="00A855F4">
              <w:rPr>
                <w:rFonts w:cs="Arial"/>
                <w:szCs w:val="18"/>
              </w:rPr>
              <w:t xml:space="preserve">Indicates whether the UE can be configured with </w:t>
            </w:r>
            <w:proofErr w:type="spellStart"/>
            <w:r w:rsidRPr="00A855F4">
              <w:rPr>
                <w:rFonts w:cs="Arial"/>
                <w:i/>
                <w:iCs/>
                <w:szCs w:val="18"/>
              </w:rPr>
              <w:t>enabledDefaultBeamForCCS</w:t>
            </w:r>
            <w:proofErr w:type="spellEnd"/>
            <w:r w:rsidRPr="00A855F4">
              <w:rPr>
                <w:rFonts w:cs="Arial"/>
                <w:szCs w:val="18"/>
              </w:rPr>
              <w:t xml:space="preserve"> for default QCL assumption for cross-carrier A-CSI-RS triggering for same/different numerologies as specified in TS 38.213 [11].</w:t>
            </w:r>
          </w:p>
          <w:p w14:paraId="74518B9F" w14:textId="77777777" w:rsidR="00BF407C" w:rsidRPr="00A855F4" w:rsidRDefault="00BF407C" w:rsidP="008D68D6">
            <w:pPr>
              <w:pStyle w:val="TAL"/>
              <w:rPr>
                <w:rFonts w:cs="Arial"/>
                <w:szCs w:val="18"/>
              </w:rPr>
            </w:pPr>
          </w:p>
          <w:p w14:paraId="77665A88" w14:textId="77777777" w:rsidR="00BF407C" w:rsidRPr="00A855F4" w:rsidRDefault="00BF407C" w:rsidP="008D68D6">
            <w:pPr>
              <w:pStyle w:val="TAL"/>
              <w:rPr>
                <w:bCs/>
                <w:iCs/>
              </w:rPr>
            </w:pPr>
            <w:r w:rsidRPr="00A855F4">
              <w:rPr>
                <w:bCs/>
                <w:iCs/>
              </w:rPr>
              <w:t xml:space="preserve">Value </w:t>
            </w:r>
            <w:proofErr w:type="spellStart"/>
            <w:r w:rsidRPr="00A855F4">
              <w:rPr>
                <w:bCs/>
                <w:i/>
              </w:rPr>
              <w:t>diffOnly</w:t>
            </w:r>
            <w:proofErr w:type="spellEnd"/>
            <w:r w:rsidRPr="00A855F4">
              <w:rPr>
                <w:bCs/>
                <w:iCs/>
              </w:rPr>
              <w:t xml:space="preserve"> indicates the UE supports this feature for different SCS combination(s).</w:t>
            </w:r>
          </w:p>
          <w:p w14:paraId="2CABFDE2" w14:textId="77777777" w:rsidR="00BF407C" w:rsidRPr="00A855F4" w:rsidRDefault="00BF407C" w:rsidP="008D68D6">
            <w:pPr>
              <w:pStyle w:val="TAL"/>
              <w:rPr>
                <w:b/>
                <w:i/>
              </w:rPr>
            </w:pPr>
            <w:r w:rsidRPr="00A855F4">
              <w:rPr>
                <w:bCs/>
                <w:iCs/>
              </w:rPr>
              <w:t xml:space="preserve">Value </w:t>
            </w:r>
            <w:r w:rsidRPr="00A855F4">
              <w:rPr>
                <w:bCs/>
                <w:i/>
              </w:rPr>
              <w:t>both</w:t>
            </w:r>
            <w:r w:rsidRPr="00A855F4">
              <w:rPr>
                <w:bCs/>
                <w:iCs/>
              </w:rPr>
              <w:t xml:space="preserve"> indicates the UE supports this feature for same SCS and for different SCS combination(s) (low-to-high, high-to-low or both) reported for </w:t>
            </w:r>
            <w:r w:rsidRPr="00A855F4">
              <w:rPr>
                <w:bCs/>
                <w:i/>
              </w:rPr>
              <w:t>crossCarrierA-CSI-trigDiffSCS-r16.</w:t>
            </w:r>
          </w:p>
        </w:tc>
        <w:tc>
          <w:tcPr>
            <w:tcW w:w="709" w:type="dxa"/>
          </w:tcPr>
          <w:p w14:paraId="5D377EEC" w14:textId="77777777" w:rsidR="00BF407C" w:rsidRPr="00A855F4" w:rsidRDefault="00BF407C" w:rsidP="008D68D6">
            <w:pPr>
              <w:pStyle w:val="TAL"/>
              <w:jc w:val="center"/>
            </w:pPr>
            <w:r w:rsidRPr="00A855F4">
              <w:rPr>
                <w:rFonts w:cs="Arial"/>
                <w:szCs w:val="18"/>
              </w:rPr>
              <w:t>BC</w:t>
            </w:r>
          </w:p>
        </w:tc>
        <w:tc>
          <w:tcPr>
            <w:tcW w:w="567" w:type="dxa"/>
          </w:tcPr>
          <w:p w14:paraId="350D09F0" w14:textId="77777777" w:rsidR="00BF407C" w:rsidRPr="00A855F4" w:rsidRDefault="00BF407C" w:rsidP="008D68D6">
            <w:pPr>
              <w:pStyle w:val="TAL"/>
              <w:jc w:val="center"/>
            </w:pPr>
            <w:r w:rsidRPr="00A855F4">
              <w:rPr>
                <w:rFonts w:cs="Arial"/>
                <w:szCs w:val="18"/>
              </w:rPr>
              <w:t>No</w:t>
            </w:r>
          </w:p>
        </w:tc>
        <w:tc>
          <w:tcPr>
            <w:tcW w:w="709" w:type="dxa"/>
          </w:tcPr>
          <w:p w14:paraId="50430CBC" w14:textId="77777777" w:rsidR="00BF407C" w:rsidRPr="00A855F4" w:rsidRDefault="00BF407C" w:rsidP="008D68D6">
            <w:pPr>
              <w:pStyle w:val="TAL"/>
              <w:jc w:val="center"/>
            </w:pPr>
            <w:r w:rsidRPr="00A855F4">
              <w:rPr>
                <w:bCs/>
                <w:iCs/>
              </w:rPr>
              <w:t>N/A</w:t>
            </w:r>
          </w:p>
        </w:tc>
        <w:tc>
          <w:tcPr>
            <w:tcW w:w="728" w:type="dxa"/>
          </w:tcPr>
          <w:p w14:paraId="374C6C41" w14:textId="77777777" w:rsidR="00BF407C" w:rsidRPr="00A855F4" w:rsidRDefault="00BF407C" w:rsidP="008D68D6">
            <w:pPr>
              <w:pStyle w:val="TAL"/>
              <w:jc w:val="center"/>
            </w:pPr>
            <w:r w:rsidRPr="00A855F4">
              <w:rPr>
                <w:bCs/>
                <w:iCs/>
              </w:rPr>
              <w:t>N/A</w:t>
            </w:r>
          </w:p>
        </w:tc>
      </w:tr>
      <w:tr w:rsidR="00BF407C" w:rsidRPr="00A855F4" w14:paraId="01FAB406" w14:textId="77777777" w:rsidTr="008D68D6">
        <w:trPr>
          <w:cantSplit/>
          <w:tblHeader/>
        </w:trPr>
        <w:tc>
          <w:tcPr>
            <w:tcW w:w="6917" w:type="dxa"/>
          </w:tcPr>
          <w:p w14:paraId="33804898" w14:textId="77777777" w:rsidR="00BF407C" w:rsidRPr="00A855F4" w:rsidRDefault="00BF407C" w:rsidP="008D68D6">
            <w:pPr>
              <w:pStyle w:val="TAL"/>
              <w:rPr>
                <w:b/>
                <w:bCs/>
                <w:i/>
                <w:iCs/>
              </w:rPr>
            </w:pPr>
            <w:r w:rsidRPr="00A855F4">
              <w:rPr>
                <w:b/>
                <w:bCs/>
                <w:i/>
                <w:iCs/>
              </w:rPr>
              <w:t>demodulationEnhancementCA-r17</w:t>
            </w:r>
          </w:p>
          <w:p w14:paraId="5B6DC9A8" w14:textId="77777777" w:rsidR="00BF407C" w:rsidRPr="00A855F4" w:rsidRDefault="00BF407C" w:rsidP="008D68D6">
            <w:pPr>
              <w:pStyle w:val="TAL"/>
            </w:pPr>
            <w:r w:rsidRPr="00A855F4">
              <w:t>Indicates whether the UE supports the enhanced demodulation processing for carrier aggregation for HST-SFN joint transmission scheme with velocity up to 500km/h as specified in TS 38.101-4 [18].</w:t>
            </w:r>
          </w:p>
          <w:p w14:paraId="1DDE1517" w14:textId="77777777" w:rsidR="00BF407C" w:rsidRPr="00A855F4" w:rsidRDefault="00BF407C" w:rsidP="008D68D6">
            <w:pPr>
              <w:pStyle w:val="TAL"/>
            </w:pPr>
          </w:p>
          <w:p w14:paraId="6BDBCBC6" w14:textId="77777777" w:rsidR="00BF407C" w:rsidRPr="00A855F4" w:rsidRDefault="00BF407C" w:rsidP="008D68D6">
            <w:pPr>
              <w:pStyle w:val="TAL"/>
              <w:rPr>
                <w:b/>
                <w:i/>
              </w:rPr>
            </w:pPr>
            <w:r w:rsidRPr="00A855F4">
              <w:t xml:space="preserve">UE indicating support of this feature shall indicate support of </w:t>
            </w:r>
            <w:r w:rsidRPr="00A855F4">
              <w:rPr>
                <w:i/>
                <w:iCs/>
              </w:rPr>
              <w:t>demodulationEnhancement-r16</w:t>
            </w:r>
            <w:r w:rsidRPr="00A855F4">
              <w:t>.</w:t>
            </w:r>
          </w:p>
        </w:tc>
        <w:tc>
          <w:tcPr>
            <w:tcW w:w="709" w:type="dxa"/>
          </w:tcPr>
          <w:p w14:paraId="6A256283" w14:textId="77777777" w:rsidR="00BF407C" w:rsidRPr="00A855F4" w:rsidRDefault="00BF407C" w:rsidP="008D68D6">
            <w:pPr>
              <w:pStyle w:val="TAL"/>
              <w:jc w:val="center"/>
            </w:pPr>
            <w:r w:rsidRPr="00A855F4">
              <w:rPr>
                <w:rFonts w:eastAsia="DengXian"/>
                <w:lang w:eastAsia="zh-CN"/>
              </w:rPr>
              <w:t>BC</w:t>
            </w:r>
          </w:p>
        </w:tc>
        <w:tc>
          <w:tcPr>
            <w:tcW w:w="567" w:type="dxa"/>
          </w:tcPr>
          <w:p w14:paraId="374137E6" w14:textId="77777777" w:rsidR="00BF407C" w:rsidRPr="00A855F4" w:rsidRDefault="00BF407C" w:rsidP="008D68D6">
            <w:pPr>
              <w:pStyle w:val="TAL"/>
              <w:jc w:val="center"/>
            </w:pPr>
            <w:r w:rsidRPr="00A855F4">
              <w:rPr>
                <w:rFonts w:eastAsia="DengXian"/>
                <w:lang w:eastAsia="zh-CN"/>
              </w:rPr>
              <w:t>No</w:t>
            </w:r>
          </w:p>
        </w:tc>
        <w:tc>
          <w:tcPr>
            <w:tcW w:w="709" w:type="dxa"/>
          </w:tcPr>
          <w:p w14:paraId="5C0A3324" w14:textId="77777777" w:rsidR="00BF407C" w:rsidRPr="00A855F4" w:rsidRDefault="00BF407C" w:rsidP="008D68D6">
            <w:pPr>
              <w:pStyle w:val="TAL"/>
              <w:jc w:val="center"/>
              <w:rPr>
                <w:bCs/>
                <w:iCs/>
              </w:rPr>
            </w:pPr>
            <w:r w:rsidRPr="00A855F4">
              <w:rPr>
                <w:rFonts w:eastAsia="DengXian"/>
                <w:bCs/>
                <w:iCs/>
                <w:lang w:eastAsia="zh-CN"/>
              </w:rPr>
              <w:t>No</w:t>
            </w:r>
          </w:p>
        </w:tc>
        <w:tc>
          <w:tcPr>
            <w:tcW w:w="728" w:type="dxa"/>
          </w:tcPr>
          <w:p w14:paraId="0E58DBF3" w14:textId="77777777" w:rsidR="00BF407C" w:rsidRPr="00A855F4" w:rsidRDefault="00BF407C" w:rsidP="008D68D6">
            <w:pPr>
              <w:pStyle w:val="TAL"/>
              <w:jc w:val="center"/>
              <w:rPr>
                <w:bCs/>
                <w:iCs/>
              </w:rPr>
            </w:pPr>
            <w:r w:rsidRPr="00A855F4">
              <w:rPr>
                <w:rFonts w:eastAsia="DengXian"/>
                <w:bCs/>
                <w:iCs/>
                <w:lang w:eastAsia="zh-CN"/>
              </w:rPr>
              <w:t>FR1 only</w:t>
            </w:r>
          </w:p>
        </w:tc>
      </w:tr>
      <w:tr w:rsidR="00BF407C" w:rsidRPr="00A855F4" w14:paraId="3A11FB10" w14:textId="77777777" w:rsidTr="008D68D6">
        <w:trPr>
          <w:cantSplit/>
          <w:tblHeader/>
        </w:trPr>
        <w:tc>
          <w:tcPr>
            <w:tcW w:w="6917" w:type="dxa"/>
          </w:tcPr>
          <w:p w14:paraId="09D90D3F" w14:textId="77777777" w:rsidR="00BF407C" w:rsidRPr="00A855F4" w:rsidRDefault="00BF407C" w:rsidP="008D68D6">
            <w:pPr>
              <w:pStyle w:val="TAL"/>
              <w:rPr>
                <w:b/>
                <w:i/>
              </w:rPr>
            </w:pPr>
            <w:proofErr w:type="spellStart"/>
            <w:r w:rsidRPr="00A855F4">
              <w:rPr>
                <w:b/>
                <w:i/>
              </w:rPr>
              <w:t>diffNumerologyAcrossPUCCH</w:t>
            </w:r>
            <w:proofErr w:type="spellEnd"/>
            <w:r w:rsidRPr="00A855F4">
              <w:rPr>
                <w:b/>
                <w:i/>
              </w:rPr>
              <w:t>-Group</w:t>
            </w:r>
          </w:p>
          <w:p w14:paraId="66DDCCCE" w14:textId="77777777" w:rsidR="00BF407C" w:rsidRPr="00A855F4" w:rsidRDefault="00BF407C" w:rsidP="008D68D6">
            <w:pPr>
              <w:pStyle w:val="TAL"/>
            </w:pPr>
            <w:r w:rsidRPr="00A855F4">
              <w:t>Indicates whether different numerology across two NR PUCCH groups for data and control channel at a given time in NR CA and (NG)EN-DC</w:t>
            </w:r>
            <w:r w:rsidRPr="00A855F4">
              <w:rPr>
                <w:lang w:eastAsia="en-GB"/>
              </w:rPr>
              <w:t>/NE-DC</w:t>
            </w:r>
            <w:r w:rsidRPr="00A855F4">
              <w:t xml:space="preserve"> is supported by the UE.</w:t>
            </w:r>
          </w:p>
        </w:tc>
        <w:tc>
          <w:tcPr>
            <w:tcW w:w="709" w:type="dxa"/>
          </w:tcPr>
          <w:p w14:paraId="6606DE08" w14:textId="77777777" w:rsidR="00BF407C" w:rsidRPr="00A855F4" w:rsidRDefault="00BF407C" w:rsidP="008D68D6">
            <w:pPr>
              <w:pStyle w:val="TAL"/>
              <w:jc w:val="center"/>
            </w:pPr>
            <w:r w:rsidRPr="00A855F4">
              <w:t>BC</w:t>
            </w:r>
          </w:p>
        </w:tc>
        <w:tc>
          <w:tcPr>
            <w:tcW w:w="567" w:type="dxa"/>
          </w:tcPr>
          <w:p w14:paraId="3080B658" w14:textId="77777777" w:rsidR="00BF407C" w:rsidRPr="00A855F4" w:rsidRDefault="00BF407C" w:rsidP="008D68D6">
            <w:pPr>
              <w:pStyle w:val="TAL"/>
              <w:jc w:val="center"/>
            </w:pPr>
            <w:r w:rsidRPr="00A855F4">
              <w:t>No</w:t>
            </w:r>
          </w:p>
        </w:tc>
        <w:tc>
          <w:tcPr>
            <w:tcW w:w="709" w:type="dxa"/>
          </w:tcPr>
          <w:p w14:paraId="54E014DA" w14:textId="77777777" w:rsidR="00BF407C" w:rsidRPr="00A855F4" w:rsidRDefault="00BF407C" w:rsidP="008D68D6">
            <w:pPr>
              <w:pStyle w:val="TAL"/>
              <w:jc w:val="center"/>
            </w:pPr>
            <w:r w:rsidRPr="00A855F4">
              <w:rPr>
                <w:bCs/>
                <w:iCs/>
              </w:rPr>
              <w:t>N/A</w:t>
            </w:r>
          </w:p>
        </w:tc>
        <w:tc>
          <w:tcPr>
            <w:tcW w:w="728" w:type="dxa"/>
          </w:tcPr>
          <w:p w14:paraId="338CC297" w14:textId="77777777" w:rsidR="00BF407C" w:rsidRPr="00A855F4" w:rsidRDefault="00BF407C" w:rsidP="008D68D6">
            <w:pPr>
              <w:pStyle w:val="TAL"/>
              <w:jc w:val="center"/>
            </w:pPr>
            <w:r w:rsidRPr="00A855F4">
              <w:rPr>
                <w:bCs/>
                <w:iCs/>
              </w:rPr>
              <w:t>N/A</w:t>
            </w:r>
          </w:p>
        </w:tc>
      </w:tr>
      <w:tr w:rsidR="00BF407C" w:rsidRPr="00A855F4" w14:paraId="6F209878" w14:textId="77777777" w:rsidTr="008D68D6">
        <w:trPr>
          <w:cantSplit/>
          <w:tblHeader/>
        </w:trPr>
        <w:tc>
          <w:tcPr>
            <w:tcW w:w="6917" w:type="dxa"/>
          </w:tcPr>
          <w:p w14:paraId="5ED97757" w14:textId="77777777" w:rsidR="00BF407C" w:rsidRPr="00A855F4" w:rsidRDefault="00BF407C" w:rsidP="008D68D6">
            <w:pPr>
              <w:pStyle w:val="TAL"/>
              <w:rPr>
                <w:b/>
                <w:i/>
              </w:rPr>
            </w:pPr>
            <w:r w:rsidRPr="00A855F4">
              <w:rPr>
                <w:b/>
                <w:i/>
              </w:rPr>
              <w:t>diffNumerologyAcrossPUCCH-Group-CarrierTypes-r16</w:t>
            </w:r>
          </w:p>
          <w:p w14:paraId="57C43F56" w14:textId="77777777" w:rsidR="00BF407C" w:rsidRPr="00A855F4" w:rsidRDefault="00BF407C" w:rsidP="008D68D6">
            <w:pPr>
              <w:pStyle w:val="TAL"/>
              <w:rPr>
                <w:b/>
                <w:i/>
              </w:rPr>
            </w:pPr>
            <w:r w:rsidRPr="00A855F4">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A855F4">
              <w:rPr>
                <w:i/>
              </w:rPr>
              <w:t>twoPUCCH-Grp-ConfigurationsList-r16.</w:t>
            </w:r>
          </w:p>
        </w:tc>
        <w:tc>
          <w:tcPr>
            <w:tcW w:w="709" w:type="dxa"/>
          </w:tcPr>
          <w:p w14:paraId="1EBEB450" w14:textId="77777777" w:rsidR="00BF407C" w:rsidRPr="00A855F4" w:rsidRDefault="00BF407C" w:rsidP="008D68D6">
            <w:pPr>
              <w:pStyle w:val="TAL"/>
              <w:jc w:val="center"/>
            </w:pPr>
            <w:r w:rsidRPr="00A855F4">
              <w:t>BC</w:t>
            </w:r>
          </w:p>
        </w:tc>
        <w:tc>
          <w:tcPr>
            <w:tcW w:w="567" w:type="dxa"/>
          </w:tcPr>
          <w:p w14:paraId="15183463" w14:textId="77777777" w:rsidR="00BF407C" w:rsidRPr="00A855F4" w:rsidRDefault="00BF407C" w:rsidP="008D68D6">
            <w:pPr>
              <w:pStyle w:val="TAL"/>
              <w:jc w:val="center"/>
            </w:pPr>
            <w:r w:rsidRPr="00A855F4">
              <w:t>No</w:t>
            </w:r>
          </w:p>
        </w:tc>
        <w:tc>
          <w:tcPr>
            <w:tcW w:w="709" w:type="dxa"/>
          </w:tcPr>
          <w:p w14:paraId="5C9E6CD7" w14:textId="77777777" w:rsidR="00BF407C" w:rsidRPr="00A855F4" w:rsidRDefault="00BF407C" w:rsidP="008D68D6">
            <w:pPr>
              <w:pStyle w:val="TAL"/>
              <w:jc w:val="center"/>
              <w:rPr>
                <w:bCs/>
                <w:iCs/>
              </w:rPr>
            </w:pPr>
            <w:r w:rsidRPr="00A855F4">
              <w:rPr>
                <w:bCs/>
                <w:iCs/>
              </w:rPr>
              <w:t>N/A</w:t>
            </w:r>
          </w:p>
        </w:tc>
        <w:tc>
          <w:tcPr>
            <w:tcW w:w="728" w:type="dxa"/>
          </w:tcPr>
          <w:p w14:paraId="44C25AC2" w14:textId="77777777" w:rsidR="00BF407C" w:rsidRPr="00A855F4" w:rsidRDefault="00BF407C" w:rsidP="008D68D6">
            <w:pPr>
              <w:pStyle w:val="TAL"/>
              <w:jc w:val="center"/>
              <w:rPr>
                <w:bCs/>
                <w:iCs/>
              </w:rPr>
            </w:pPr>
            <w:r w:rsidRPr="00A855F4">
              <w:rPr>
                <w:bCs/>
                <w:iCs/>
              </w:rPr>
              <w:t>N/A</w:t>
            </w:r>
          </w:p>
        </w:tc>
      </w:tr>
      <w:tr w:rsidR="00BF407C" w:rsidRPr="00A855F4" w14:paraId="5CBDFE94" w14:textId="77777777" w:rsidTr="008D68D6">
        <w:trPr>
          <w:cantSplit/>
          <w:tblHeader/>
        </w:trPr>
        <w:tc>
          <w:tcPr>
            <w:tcW w:w="6917" w:type="dxa"/>
          </w:tcPr>
          <w:p w14:paraId="5086252F" w14:textId="77777777" w:rsidR="00BF407C" w:rsidRPr="00A855F4" w:rsidRDefault="00BF407C" w:rsidP="008D68D6">
            <w:pPr>
              <w:pStyle w:val="TAL"/>
              <w:rPr>
                <w:b/>
                <w:i/>
              </w:rPr>
            </w:pPr>
            <w:proofErr w:type="spellStart"/>
            <w:r w:rsidRPr="00A855F4">
              <w:rPr>
                <w:b/>
                <w:i/>
              </w:rPr>
              <w:t>diffNumerologyWithinPUCCH-GroupLargerSCS</w:t>
            </w:r>
            <w:proofErr w:type="spellEnd"/>
          </w:p>
          <w:p w14:paraId="454D6400" w14:textId="77777777" w:rsidR="00BF407C" w:rsidRPr="00A855F4" w:rsidRDefault="00BF407C" w:rsidP="008D68D6">
            <w:pPr>
              <w:pStyle w:val="TAL"/>
            </w:pPr>
            <w:r w:rsidRPr="00A855F4">
              <w:t>Indicates whether UE supports different numerology across carriers within a PUCCH group and a same numerology between DL and UL per carrier for data/control channel at a given time in NR CA, (NG)EN-DC/NE-DC and NR-DC.</w:t>
            </w:r>
          </w:p>
          <w:p w14:paraId="45022B5E" w14:textId="77777777" w:rsidR="00BF407C" w:rsidRPr="00A855F4" w:rsidRDefault="00BF407C" w:rsidP="008D68D6">
            <w:pPr>
              <w:pStyle w:val="TAL"/>
            </w:pPr>
            <w:r w:rsidRPr="00A855F4">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F46870B" w14:textId="77777777" w:rsidR="00BF407C" w:rsidRPr="00A855F4" w:rsidRDefault="00BF407C" w:rsidP="008D68D6">
            <w:pPr>
              <w:pStyle w:val="TAL"/>
            </w:pPr>
            <w:r w:rsidRPr="00A855F4">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FB79F4A" w14:textId="77777777" w:rsidR="00BF407C" w:rsidRPr="00A855F4" w:rsidRDefault="00BF407C" w:rsidP="008D68D6">
            <w:pPr>
              <w:pStyle w:val="TAL"/>
              <w:rPr>
                <w:b/>
                <w:i/>
              </w:rPr>
            </w:pPr>
            <w:r w:rsidRPr="00A855F4">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5266C21B" w14:textId="77777777" w:rsidR="00BF407C" w:rsidRPr="00A855F4" w:rsidRDefault="00BF407C" w:rsidP="008D68D6">
            <w:pPr>
              <w:pStyle w:val="TAL"/>
              <w:jc w:val="center"/>
            </w:pPr>
            <w:r w:rsidRPr="00A855F4">
              <w:t>BC</w:t>
            </w:r>
          </w:p>
        </w:tc>
        <w:tc>
          <w:tcPr>
            <w:tcW w:w="567" w:type="dxa"/>
          </w:tcPr>
          <w:p w14:paraId="4B31790C" w14:textId="77777777" w:rsidR="00BF407C" w:rsidRPr="00A855F4" w:rsidRDefault="00BF407C" w:rsidP="008D68D6">
            <w:pPr>
              <w:pStyle w:val="TAL"/>
              <w:jc w:val="center"/>
            </w:pPr>
            <w:r w:rsidRPr="00A855F4">
              <w:t>No</w:t>
            </w:r>
          </w:p>
        </w:tc>
        <w:tc>
          <w:tcPr>
            <w:tcW w:w="709" w:type="dxa"/>
          </w:tcPr>
          <w:p w14:paraId="43FDA923" w14:textId="77777777" w:rsidR="00BF407C" w:rsidRPr="00A855F4" w:rsidRDefault="00BF407C" w:rsidP="008D68D6">
            <w:pPr>
              <w:pStyle w:val="TAL"/>
              <w:jc w:val="center"/>
            </w:pPr>
            <w:r w:rsidRPr="00A855F4">
              <w:rPr>
                <w:bCs/>
                <w:iCs/>
              </w:rPr>
              <w:t>N/A</w:t>
            </w:r>
          </w:p>
        </w:tc>
        <w:tc>
          <w:tcPr>
            <w:tcW w:w="728" w:type="dxa"/>
          </w:tcPr>
          <w:p w14:paraId="754E6D24" w14:textId="77777777" w:rsidR="00BF407C" w:rsidRPr="00A855F4" w:rsidRDefault="00BF407C" w:rsidP="008D68D6">
            <w:pPr>
              <w:pStyle w:val="TAL"/>
              <w:jc w:val="center"/>
            </w:pPr>
            <w:r w:rsidRPr="00A855F4">
              <w:rPr>
                <w:bCs/>
                <w:iCs/>
              </w:rPr>
              <w:t>N/A</w:t>
            </w:r>
          </w:p>
        </w:tc>
      </w:tr>
      <w:tr w:rsidR="00BF407C" w:rsidRPr="00A855F4" w14:paraId="0EEBD5FE" w14:textId="77777777" w:rsidTr="008D68D6">
        <w:trPr>
          <w:cantSplit/>
          <w:tblHeader/>
        </w:trPr>
        <w:tc>
          <w:tcPr>
            <w:tcW w:w="6917" w:type="dxa"/>
          </w:tcPr>
          <w:p w14:paraId="7FDC6162" w14:textId="77777777" w:rsidR="00BF407C" w:rsidRPr="00A855F4" w:rsidRDefault="00BF407C" w:rsidP="008D68D6">
            <w:pPr>
              <w:pStyle w:val="TAL"/>
              <w:rPr>
                <w:b/>
                <w:i/>
              </w:rPr>
            </w:pPr>
            <w:r w:rsidRPr="00A855F4">
              <w:rPr>
                <w:b/>
                <w:i/>
              </w:rPr>
              <w:t>diffNumerologyWithinPUCCH-GroupLargerSCS-CarrierTypes-r16</w:t>
            </w:r>
          </w:p>
          <w:p w14:paraId="4490E2D7" w14:textId="77777777" w:rsidR="00BF407C" w:rsidRPr="00A855F4" w:rsidRDefault="00BF407C" w:rsidP="008D68D6">
            <w:pPr>
              <w:pStyle w:val="TAL"/>
            </w:pPr>
            <w:r w:rsidRPr="00A855F4">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055B1DDD" w14:textId="77777777" w:rsidR="00BF407C" w:rsidRPr="00A855F4" w:rsidRDefault="00BF407C" w:rsidP="008D68D6">
            <w:pPr>
              <w:pStyle w:val="TAL"/>
            </w:pPr>
          </w:p>
          <w:p w14:paraId="13954CE7" w14:textId="77777777" w:rsidR="00BF407C" w:rsidRPr="00A855F4" w:rsidRDefault="00BF407C" w:rsidP="008D68D6">
            <w:pPr>
              <w:pStyle w:val="TAN"/>
            </w:pPr>
            <w:r w:rsidRPr="00A855F4">
              <w:t>NOTE:</w:t>
            </w:r>
            <w:r w:rsidRPr="00A855F4">
              <w:rPr>
                <w:rFonts w:cs="Arial"/>
                <w:szCs w:val="18"/>
              </w:rPr>
              <w:tab/>
            </w:r>
            <w:r w:rsidRPr="00A855F4">
              <w:t>PUCCH is sent on a carrier with SCS not smaller than SCS of any DL carriers corresponding to the PUCCH group.</w:t>
            </w:r>
          </w:p>
        </w:tc>
        <w:tc>
          <w:tcPr>
            <w:tcW w:w="709" w:type="dxa"/>
          </w:tcPr>
          <w:p w14:paraId="61B3F46F" w14:textId="77777777" w:rsidR="00BF407C" w:rsidRPr="00A855F4" w:rsidRDefault="00BF407C" w:rsidP="008D68D6">
            <w:pPr>
              <w:pStyle w:val="TAL"/>
              <w:jc w:val="center"/>
            </w:pPr>
            <w:r w:rsidRPr="00A855F4">
              <w:t>BC</w:t>
            </w:r>
          </w:p>
        </w:tc>
        <w:tc>
          <w:tcPr>
            <w:tcW w:w="567" w:type="dxa"/>
          </w:tcPr>
          <w:p w14:paraId="4FB54135" w14:textId="77777777" w:rsidR="00BF407C" w:rsidRPr="00A855F4" w:rsidRDefault="00BF407C" w:rsidP="008D68D6">
            <w:pPr>
              <w:pStyle w:val="TAL"/>
              <w:jc w:val="center"/>
            </w:pPr>
            <w:r w:rsidRPr="00A855F4">
              <w:t>No</w:t>
            </w:r>
          </w:p>
        </w:tc>
        <w:tc>
          <w:tcPr>
            <w:tcW w:w="709" w:type="dxa"/>
          </w:tcPr>
          <w:p w14:paraId="779363E5" w14:textId="77777777" w:rsidR="00BF407C" w:rsidRPr="00A855F4" w:rsidRDefault="00BF407C" w:rsidP="008D68D6">
            <w:pPr>
              <w:pStyle w:val="TAL"/>
              <w:jc w:val="center"/>
              <w:rPr>
                <w:bCs/>
                <w:iCs/>
              </w:rPr>
            </w:pPr>
            <w:r w:rsidRPr="00A855F4">
              <w:rPr>
                <w:bCs/>
                <w:iCs/>
              </w:rPr>
              <w:t>N/A</w:t>
            </w:r>
          </w:p>
        </w:tc>
        <w:tc>
          <w:tcPr>
            <w:tcW w:w="728" w:type="dxa"/>
          </w:tcPr>
          <w:p w14:paraId="6C6C39A1" w14:textId="77777777" w:rsidR="00BF407C" w:rsidRPr="00A855F4" w:rsidRDefault="00BF407C" w:rsidP="008D68D6">
            <w:pPr>
              <w:pStyle w:val="TAL"/>
              <w:jc w:val="center"/>
              <w:rPr>
                <w:bCs/>
                <w:iCs/>
              </w:rPr>
            </w:pPr>
            <w:r w:rsidRPr="00A855F4">
              <w:rPr>
                <w:bCs/>
                <w:iCs/>
              </w:rPr>
              <w:t>N/A</w:t>
            </w:r>
          </w:p>
        </w:tc>
      </w:tr>
      <w:tr w:rsidR="00BF407C" w:rsidRPr="00A855F4" w14:paraId="0696FB4F" w14:textId="77777777" w:rsidTr="008D68D6">
        <w:trPr>
          <w:cantSplit/>
          <w:tblHeader/>
        </w:trPr>
        <w:tc>
          <w:tcPr>
            <w:tcW w:w="6917" w:type="dxa"/>
          </w:tcPr>
          <w:p w14:paraId="087D3889" w14:textId="77777777" w:rsidR="00BF407C" w:rsidRPr="00A855F4" w:rsidRDefault="00BF407C" w:rsidP="008D68D6">
            <w:pPr>
              <w:pStyle w:val="TAL"/>
              <w:rPr>
                <w:b/>
                <w:i/>
              </w:rPr>
            </w:pPr>
            <w:proofErr w:type="spellStart"/>
            <w:r w:rsidRPr="00A855F4">
              <w:rPr>
                <w:b/>
                <w:i/>
              </w:rPr>
              <w:lastRenderedPageBreak/>
              <w:t>diffNumerologyWithinPUCCH-GroupSmallerSCS</w:t>
            </w:r>
            <w:proofErr w:type="spellEnd"/>
          </w:p>
          <w:p w14:paraId="46EE8948" w14:textId="77777777" w:rsidR="00BF407C" w:rsidRPr="00A855F4" w:rsidRDefault="00BF407C" w:rsidP="008D68D6">
            <w:pPr>
              <w:pStyle w:val="TAL"/>
            </w:pPr>
            <w:r w:rsidRPr="00A855F4">
              <w:t>Indicates whether UE supports different numerology across carriers within a PUCCH group and a same numerology between DL and UL per carrier for data/control channel at a given time in NR CA, (NG)EN-DC/NE-DC and NR-DC.</w:t>
            </w:r>
          </w:p>
          <w:p w14:paraId="48155AC2" w14:textId="77777777" w:rsidR="00BF407C" w:rsidRPr="00A855F4" w:rsidRDefault="00BF407C" w:rsidP="008D68D6">
            <w:pPr>
              <w:pStyle w:val="TAL"/>
            </w:pPr>
            <w:r w:rsidRPr="00A855F4">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647A8E1" w14:textId="77777777" w:rsidR="00BF407C" w:rsidRPr="00A855F4" w:rsidRDefault="00BF407C" w:rsidP="008D68D6">
            <w:pPr>
              <w:pStyle w:val="TAL"/>
            </w:pPr>
            <w:r w:rsidRPr="00A855F4">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626A8DD" w14:textId="77777777" w:rsidR="00BF407C" w:rsidRPr="00A855F4" w:rsidRDefault="00BF407C" w:rsidP="008D68D6">
            <w:pPr>
              <w:pStyle w:val="TAL"/>
            </w:pPr>
            <w:r w:rsidRPr="00A855F4">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428FA22" w14:textId="77777777" w:rsidR="00BF407C" w:rsidRPr="00A855F4" w:rsidRDefault="00BF407C" w:rsidP="008D68D6">
            <w:pPr>
              <w:pStyle w:val="TAL"/>
              <w:jc w:val="center"/>
            </w:pPr>
            <w:r w:rsidRPr="00A855F4">
              <w:t>BC</w:t>
            </w:r>
          </w:p>
        </w:tc>
        <w:tc>
          <w:tcPr>
            <w:tcW w:w="567" w:type="dxa"/>
          </w:tcPr>
          <w:p w14:paraId="3310A7A5" w14:textId="77777777" w:rsidR="00BF407C" w:rsidRPr="00A855F4" w:rsidRDefault="00BF407C" w:rsidP="008D68D6">
            <w:pPr>
              <w:pStyle w:val="TAL"/>
              <w:jc w:val="center"/>
            </w:pPr>
            <w:r w:rsidRPr="00A855F4">
              <w:t>No</w:t>
            </w:r>
          </w:p>
        </w:tc>
        <w:tc>
          <w:tcPr>
            <w:tcW w:w="709" w:type="dxa"/>
          </w:tcPr>
          <w:p w14:paraId="20FC2EBF" w14:textId="77777777" w:rsidR="00BF407C" w:rsidRPr="00A855F4" w:rsidRDefault="00BF407C" w:rsidP="008D68D6">
            <w:pPr>
              <w:pStyle w:val="TAL"/>
              <w:jc w:val="center"/>
            </w:pPr>
            <w:r w:rsidRPr="00A855F4">
              <w:rPr>
                <w:bCs/>
                <w:iCs/>
              </w:rPr>
              <w:t>N/A</w:t>
            </w:r>
          </w:p>
        </w:tc>
        <w:tc>
          <w:tcPr>
            <w:tcW w:w="728" w:type="dxa"/>
          </w:tcPr>
          <w:p w14:paraId="059A2C02" w14:textId="77777777" w:rsidR="00BF407C" w:rsidRPr="00A855F4" w:rsidRDefault="00BF407C" w:rsidP="008D68D6">
            <w:pPr>
              <w:pStyle w:val="TAL"/>
              <w:jc w:val="center"/>
            </w:pPr>
            <w:r w:rsidRPr="00A855F4">
              <w:rPr>
                <w:bCs/>
                <w:iCs/>
              </w:rPr>
              <w:t>N/A</w:t>
            </w:r>
          </w:p>
        </w:tc>
      </w:tr>
      <w:tr w:rsidR="00BF407C" w:rsidRPr="00A855F4" w14:paraId="751D64C4" w14:textId="77777777" w:rsidTr="008D68D6">
        <w:trPr>
          <w:cantSplit/>
          <w:tblHeader/>
        </w:trPr>
        <w:tc>
          <w:tcPr>
            <w:tcW w:w="6917" w:type="dxa"/>
          </w:tcPr>
          <w:p w14:paraId="6933AA1D" w14:textId="77777777" w:rsidR="00BF407C" w:rsidRPr="00A855F4" w:rsidRDefault="00BF407C" w:rsidP="008D68D6">
            <w:pPr>
              <w:pStyle w:val="TAL"/>
              <w:rPr>
                <w:b/>
                <w:i/>
              </w:rPr>
            </w:pPr>
            <w:r w:rsidRPr="00A855F4">
              <w:rPr>
                <w:b/>
                <w:i/>
              </w:rPr>
              <w:t>diffNumerologyWithinPUCCH-GroupSmallerSCS-CarrierTypes-r16</w:t>
            </w:r>
          </w:p>
          <w:p w14:paraId="7E11FF03" w14:textId="77777777" w:rsidR="00BF407C" w:rsidRPr="00A855F4" w:rsidRDefault="00BF407C" w:rsidP="008D68D6">
            <w:pPr>
              <w:pStyle w:val="TAL"/>
            </w:pPr>
            <w:r w:rsidRPr="00A855F4">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13710630" w14:textId="77777777" w:rsidR="00BF407C" w:rsidRPr="00A855F4" w:rsidRDefault="00BF407C" w:rsidP="008D68D6">
            <w:pPr>
              <w:pStyle w:val="TAL"/>
            </w:pPr>
          </w:p>
          <w:p w14:paraId="720708B8" w14:textId="77777777" w:rsidR="00BF407C" w:rsidRPr="00A855F4" w:rsidRDefault="00BF407C" w:rsidP="008D68D6">
            <w:pPr>
              <w:pStyle w:val="TAN"/>
            </w:pPr>
            <w:r w:rsidRPr="00A855F4">
              <w:t>NOTE:</w:t>
            </w:r>
            <w:r w:rsidRPr="00A855F4">
              <w:rPr>
                <w:rFonts w:cs="Arial"/>
                <w:szCs w:val="18"/>
              </w:rPr>
              <w:tab/>
            </w:r>
            <w:r w:rsidRPr="00A855F4">
              <w:t>NR PUCCH is sent on a carrier with SCS not larger than SCS of any DL carriers corresponding to the NR PUCCH group.</w:t>
            </w:r>
          </w:p>
        </w:tc>
        <w:tc>
          <w:tcPr>
            <w:tcW w:w="709" w:type="dxa"/>
          </w:tcPr>
          <w:p w14:paraId="12E67E45" w14:textId="77777777" w:rsidR="00BF407C" w:rsidRPr="00A855F4" w:rsidRDefault="00BF407C" w:rsidP="008D68D6">
            <w:pPr>
              <w:pStyle w:val="TAL"/>
              <w:jc w:val="center"/>
            </w:pPr>
            <w:r w:rsidRPr="00A855F4">
              <w:t>BC</w:t>
            </w:r>
          </w:p>
        </w:tc>
        <w:tc>
          <w:tcPr>
            <w:tcW w:w="567" w:type="dxa"/>
          </w:tcPr>
          <w:p w14:paraId="2F86E79F" w14:textId="77777777" w:rsidR="00BF407C" w:rsidRPr="00A855F4" w:rsidRDefault="00BF407C" w:rsidP="008D68D6">
            <w:pPr>
              <w:pStyle w:val="TAL"/>
              <w:jc w:val="center"/>
            </w:pPr>
            <w:r w:rsidRPr="00A855F4">
              <w:t>No</w:t>
            </w:r>
          </w:p>
        </w:tc>
        <w:tc>
          <w:tcPr>
            <w:tcW w:w="709" w:type="dxa"/>
          </w:tcPr>
          <w:p w14:paraId="65708E55" w14:textId="77777777" w:rsidR="00BF407C" w:rsidRPr="00A855F4" w:rsidRDefault="00BF407C" w:rsidP="008D68D6">
            <w:pPr>
              <w:pStyle w:val="TAL"/>
              <w:jc w:val="center"/>
              <w:rPr>
                <w:bCs/>
                <w:iCs/>
              </w:rPr>
            </w:pPr>
            <w:r w:rsidRPr="00A855F4">
              <w:rPr>
                <w:bCs/>
                <w:iCs/>
              </w:rPr>
              <w:t>N/A</w:t>
            </w:r>
          </w:p>
        </w:tc>
        <w:tc>
          <w:tcPr>
            <w:tcW w:w="728" w:type="dxa"/>
          </w:tcPr>
          <w:p w14:paraId="2A114F56" w14:textId="77777777" w:rsidR="00BF407C" w:rsidRPr="00A855F4" w:rsidRDefault="00BF407C" w:rsidP="008D68D6">
            <w:pPr>
              <w:pStyle w:val="TAL"/>
              <w:jc w:val="center"/>
              <w:rPr>
                <w:bCs/>
                <w:iCs/>
              </w:rPr>
            </w:pPr>
            <w:r w:rsidRPr="00A855F4">
              <w:rPr>
                <w:bCs/>
                <w:iCs/>
              </w:rPr>
              <w:t>N/A</w:t>
            </w:r>
          </w:p>
        </w:tc>
      </w:tr>
      <w:tr w:rsidR="00BF407C" w:rsidRPr="00A855F4" w14:paraId="23B68266" w14:textId="77777777" w:rsidTr="008D68D6">
        <w:trPr>
          <w:cantSplit/>
          <w:tblHeader/>
        </w:trPr>
        <w:tc>
          <w:tcPr>
            <w:tcW w:w="6917" w:type="dxa"/>
          </w:tcPr>
          <w:p w14:paraId="03AF9AD5" w14:textId="77777777" w:rsidR="00BF407C" w:rsidRPr="00A855F4" w:rsidRDefault="00BF407C" w:rsidP="008D68D6">
            <w:pPr>
              <w:pStyle w:val="TAL"/>
              <w:rPr>
                <w:b/>
                <w:i/>
              </w:rPr>
            </w:pPr>
            <w:r w:rsidRPr="00A855F4">
              <w:rPr>
                <w:b/>
                <w:i/>
              </w:rPr>
              <w:t>disablingScalingFactorDeactSCell-r17</w:t>
            </w:r>
          </w:p>
          <w:p w14:paraId="02D398F3" w14:textId="77777777" w:rsidR="00BF407C" w:rsidRPr="00A855F4" w:rsidRDefault="00BF407C" w:rsidP="008D68D6">
            <w:pPr>
              <w:pStyle w:val="TAL"/>
              <w:rPr>
                <w:bCs/>
                <w:iCs/>
              </w:rPr>
            </w:pPr>
            <w:r w:rsidRPr="00A855F4">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A9F6544" w14:textId="77777777" w:rsidR="00BF407C" w:rsidRPr="00A855F4" w:rsidRDefault="00BF407C" w:rsidP="008D68D6">
            <w:pPr>
              <w:pStyle w:val="TAL"/>
              <w:rPr>
                <w:bCs/>
                <w:iCs/>
              </w:rPr>
            </w:pPr>
          </w:p>
          <w:p w14:paraId="1FFCA405" w14:textId="77777777" w:rsidR="00BF407C" w:rsidRPr="00A855F4" w:rsidRDefault="00BF407C" w:rsidP="008D68D6">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or </w:t>
            </w:r>
            <w:r w:rsidRPr="00A855F4">
              <w:rPr>
                <w:bCs/>
                <w:i/>
              </w:rPr>
              <w:t>crossCarrierSchedulingSCell-SpCellTypeB-r17</w:t>
            </w:r>
            <w:r w:rsidRPr="00A855F4">
              <w:rPr>
                <w:bCs/>
                <w:iCs/>
              </w:rPr>
              <w:t>.</w:t>
            </w:r>
          </w:p>
        </w:tc>
        <w:tc>
          <w:tcPr>
            <w:tcW w:w="709" w:type="dxa"/>
          </w:tcPr>
          <w:p w14:paraId="3A2D14C5" w14:textId="77777777" w:rsidR="00BF407C" w:rsidRPr="00A855F4" w:rsidRDefault="00BF407C" w:rsidP="008D68D6">
            <w:pPr>
              <w:pStyle w:val="TAL"/>
              <w:jc w:val="center"/>
            </w:pPr>
            <w:r w:rsidRPr="00A855F4">
              <w:t>BC</w:t>
            </w:r>
          </w:p>
        </w:tc>
        <w:tc>
          <w:tcPr>
            <w:tcW w:w="567" w:type="dxa"/>
          </w:tcPr>
          <w:p w14:paraId="6E82A6AA" w14:textId="77777777" w:rsidR="00BF407C" w:rsidRPr="00A855F4" w:rsidRDefault="00BF407C" w:rsidP="008D68D6">
            <w:pPr>
              <w:pStyle w:val="TAL"/>
              <w:jc w:val="center"/>
            </w:pPr>
            <w:r w:rsidRPr="00A855F4">
              <w:t>No</w:t>
            </w:r>
          </w:p>
        </w:tc>
        <w:tc>
          <w:tcPr>
            <w:tcW w:w="709" w:type="dxa"/>
          </w:tcPr>
          <w:p w14:paraId="2540A8DE" w14:textId="77777777" w:rsidR="00BF407C" w:rsidRPr="00A855F4" w:rsidRDefault="00BF407C" w:rsidP="008D68D6">
            <w:pPr>
              <w:pStyle w:val="TAL"/>
              <w:jc w:val="center"/>
              <w:rPr>
                <w:bCs/>
                <w:iCs/>
              </w:rPr>
            </w:pPr>
            <w:r w:rsidRPr="00A855F4">
              <w:rPr>
                <w:bCs/>
                <w:iCs/>
              </w:rPr>
              <w:t>N/A</w:t>
            </w:r>
          </w:p>
        </w:tc>
        <w:tc>
          <w:tcPr>
            <w:tcW w:w="728" w:type="dxa"/>
          </w:tcPr>
          <w:p w14:paraId="3C9B0FB6" w14:textId="77777777" w:rsidR="00BF407C" w:rsidRPr="00A855F4" w:rsidRDefault="00BF407C" w:rsidP="008D68D6">
            <w:pPr>
              <w:pStyle w:val="TAL"/>
              <w:jc w:val="center"/>
              <w:rPr>
                <w:bCs/>
                <w:iCs/>
              </w:rPr>
            </w:pPr>
            <w:r w:rsidRPr="00A855F4">
              <w:rPr>
                <w:bCs/>
                <w:iCs/>
              </w:rPr>
              <w:t>FR1 only</w:t>
            </w:r>
          </w:p>
        </w:tc>
      </w:tr>
      <w:tr w:rsidR="00BF407C" w:rsidRPr="00A855F4" w14:paraId="334EB7FA" w14:textId="77777777" w:rsidTr="008D68D6">
        <w:trPr>
          <w:cantSplit/>
          <w:tblHeader/>
        </w:trPr>
        <w:tc>
          <w:tcPr>
            <w:tcW w:w="6917" w:type="dxa"/>
          </w:tcPr>
          <w:p w14:paraId="2BB54F42" w14:textId="77777777" w:rsidR="00BF407C" w:rsidRPr="00A855F4" w:rsidRDefault="00BF407C" w:rsidP="008D68D6">
            <w:pPr>
              <w:pStyle w:val="TAL"/>
              <w:rPr>
                <w:b/>
                <w:i/>
              </w:rPr>
            </w:pPr>
            <w:r w:rsidRPr="00A855F4">
              <w:rPr>
                <w:b/>
                <w:i/>
              </w:rPr>
              <w:t>disablingScalingFactorDormantSCell-r17</w:t>
            </w:r>
          </w:p>
          <w:p w14:paraId="65AE6666" w14:textId="77777777" w:rsidR="00BF407C" w:rsidRPr="00A855F4" w:rsidRDefault="00BF407C" w:rsidP="008D68D6">
            <w:pPr>
              <w:pStyle w:val="TAL"/>
              <w:rPr>
                <w:bCs/>
                <w:iCs/>
              </w:rPr>
            </w:pPr>
            <w:r w:rsidRPr="00A855F4">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6E9B4592" w14:textId="77777777" w:rsidR="00BF407C" w:rsidRPr="00A855F4" w:rsidRDefault="00BF407C" w:rsidP="008D68D6">
            <w:pPr>
              <w:pStyle w:val="TAL"/>
              <w:rPr>
                <w:bCs/>
                <w:iCs/>
              </w:rPr>
            </w:pPr>
          </w:p>
          <w:p w14:paraId="55C8EF2B" w14:textId="77777777" w:rsidR="00BF407C" w:rsidRPr="00A855F4" w:rsidRDefault="00BF407C" w:rsidP="008D68D6">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or </w:t>
            </w:r>
            <w:r w:rsidRPr="00A855F4">
              <w:rPr>
                <w:bCs/>
                <w:i/>
              </w:rPr>
              <w:t>crossCarrierSchedulingSCell-SpCellTypeB-r17</w:t>
            </w:r>
            <w:r w:rsidRPr="00A855F4">
              <w:rPr>
                <w:bCs/>
                <w:iCs/>
              </w:rPr>
              <w:t>.</w:t>
            </w:r>
          </w:p>
        </w:tc>
        <w:tc>
          <w:tcPr>
            <w:tcW w:w="709" w:type="dxa"/>
          </w:tcPr>
          <w:p w14:paraId="188C2BA6" w14:textId="77777777" w:rsidR="00BF407C" w:rsidRPr="00A855F4" w:rsidRDefault="00BF407C" w:rsidP="008D68D6">
            <w:pPr>
              <w:pStyle w:val="TAL"/>
              <w:jc w:val="center"/>
            </w:pPr>
            <w:r w:rsidRPr="00A855F4">
              <w:t>BC</w:t>
            </w:r>
          </w:p>
        </w:tc>
        <w:tc>
          <w:tcPr>
            <w:tcW w:w="567" w:type="dxa"/>
          </w:tcPr>
          <w:p w14:paraId="54734FC7" w14:textId="77777777" w:rsidR="00BF407C" w:rsidRPr="00A855F4" w:rsidRDefault="00BF407C" w:rsidP="008D68D6">
            <w:pPr>
              <w:pStyle w:val="TAL"/>
              <w:jc w:val="center"/>
            </w:pPr>
            <w:r w:rsidRPr="00A855F4">
              <w:t>No</w:t>
            </w:r>
          </w:p>
        </w:tc>
        <w:tc>
          <w:tcPr>
            <w:tcW w:w="709" w:type="dxa"/>
          </w:tcPr>
          <w:p w14:paraId="66C86247" w14:textId="77777777" w:rsidR="00BF407C" w:rsidRPr="00A855F4" w:rsidRDefault="00BF407C" w:rsidP="008D68D6">
            <w:pPr>
              <w:pStyle w:val="TAL"/>
              <w:jc w:val="center"/>
              <w:rPr>
                <w:bCs/>
                <w:iCs/>
              </w:rPr>
            </w:pPr>
            <w:r w:rsidRPr="00A855F4">
              <w:rPr>
                <w:bCs/>
                <w:iCs/>
              </w:rPr>
              <w:t>N/A</w:t>
            </w:r>
          </w:p>
        </w:tc>
        <w:tc>
          <w:tcPr>
            <w:tcW w:w="728" w:type="dxa"/>
          </w:tcPr>
          <w:p w14:paraId="306F2798" w14:textId="77777777" w:rsidR="00BF407C" w:rsidRPr="00A855F4" w:rsidRDefault="00BF407C" w:rsidP="008D68D6">
            <w:pPr>
              <w:pStyle w:val="TAL"/>
              <w:jc w:val="center"/>
              <w:rPr>
                <w:bCs/>
                <w:iCs/>
              </w:rPr>
            </w:pPr>
            <w:r w:rsidRPr="00A855F4">
              <w:rPr>
                <w:bCs/>
                <w:iCs/>
              </w:rPr>
              <w:t>FR1 only</w:t>
            </w:r>
          </w:p>
        </w:tc>
      </w:tr>
      <w:tr w:rsidR="00BF407C" w:rsidRPr="00A855F4" w14:paraId="1319434B" w14:textId="77777777" w:rsidTr="008D68D6">
        <w:trPr>
          <w:cantSplit/>
          <w:tblHeader/>
        </w:trPr>
        <w:tc>
          <w:tcPr>
            <w:tcW w:w="6917" w:type="dxa"/>
          </w:tcPr>
          <w:p w14:paraId="6DF4CFC7" w14:textId="77777777" w:rsidR="00BF407C" w:rsidRPr="00A855F4" w:rsidRDefault="00BF407C" w:rsidP="008D68D6">
            <w:pPr>
              <w:pStyle w:val="TAL"/>
              <w:rPr>
                <w:b/>
                <w:bCs/>
                <w:i/>
                <w:iCs/>
              </w:rPr>
            </w:pPr>
            <w:r w:rsidRPr="00A855F4">
              <w:rPr>
                <w:b/>
                <w:bCs/>
                <w:i/>
                <w:iCs/>
              </w:rPr>
              <w:t>dmrs-BundlingNonBackToBackTX-PerBC-r17</w:t>
            </w:r>
          </w:p>
          <w:p w14:paraId="63D3FCF4" w14:textId="77777777" w:rsidR="00BF407C" w:rsidRPr="00A855F4" w:rsidRDefault="00BF407C" w:rsidP="008D68D6">
            <w:pPr>
              <w:pStyle w:val="TAL"/>
            </w:pPr>
            <w:r w:rsidRPr="00A855F4">
              <w:t xml:space="preserve">Indicates whether the UE supports DM-RS bundling for non-back-to-back transmission for consecutive slots for PUSCH and PUCCH </w:t>
            </w:r>
            <w:r w:rsidRPr="00A855F4">
              <w:rPr>
                <w:rStyle w:val="cf01"/>
              </w:rPr>
              <w:t xml:space="preserve">only for corresponding supported back-to-back transmission as reported in </w:t>
            </w:r>
            <w:r w:rsidRPr="00A855F4">
              <w:rPr>
                <w:rStyle w:val="cf11"/>
                <w:rFonts w:ascii="Arial" w:hAnsi="Arial"/>
              </w:rPr>
              <w:t>dmrs-BundlingPUSCH-RepTypeAPerBC-r17</w:t>
            </w:r>
            <w:r w:rsidRPr="00A855F4">
              <w:rPr>
                <w:rStyle w:val="cf01"/>
              </w:rPr>
              <w:t xml:space="preserve">, </w:t>
            </w:r>
            <w:r w:rsidRPr="00A855F4">
              <w:rPr>
                <w:rStyle w:val="cf11"/>
                <w:rFonts w:ascii="Arial" w:hAnsi="Arial"/>
              </w:rPr>
              <w:t>dmrs-BundlingPUSCH-RepTypeBPerBC-r17</w:t>
            </w:r>
            <w:r w:rsidRPr="00A855F4">
              <w:rPr>
                <w:rStyle w:val="cf01"/>
              </w:rPr>
              <w:t xml:space="preserve">, </w:t>
            </w:r>
            <w:r w:rsidRPr="00A855F4">
              <w:rPr>
                <w:rStyle w:val="cf11"/>
                <w:rFonts w:ascii="Arial" w:hAnsi="Arial"/>
              </w:rPr>
              <w:t xml:space="preserve">dmrs-BundlingPUSCH-multiSlotPerBC-r17 </w:t>
            </w:r>
            <w:r w:rsidRPr="00A855F4">
              <w:rPr>
                <w:rStyle w:val="cf01"/>
              </w:rPr>
              <w:t xml:space="preserve">or </w:t>
            </w:r>
            <w:r w:rsidRPr="00A855F4">
              <w:rPr>
                <w:rStyle w:val="cf11"/>
                <w:rFonts w:ascii="Arial" w:hAnsi="Arial"/>
              </w:rPr>
              <w:t>dmrs-BundlingPUCCH-RepPerBC-r17</w:t>
            </w:r>
            <w:r w:rsidRPr="00A855F4">
              <w:t>.</w:t>
            </w:r>
          </w:p>
          <w:p w14:paraId="569BF9A0" w14:textId="77777777" w:rsidR="00BF407C" w:rsidRPr="00A855F4" w:rsidRDefault="00BF407C" w:rsidP="008D68D6">
            <w:pPr>
              <w:pStyle w:val="TAL"/>
            </w:pPr>
          </w:p>
          <w:p w14:paraId="38C458ED" w14:textId="77777777" w:rsidR="00BF407C" w:rsidRPr="00A855F4" w:rsidRDefault="00BF407C" w:rsidP="008D68D6">
            <w:pPr>
              <w:pStyle w:val="TAL"/>
            </w:pPr>
            <w:r w:rsidRPr="00A855F4">
              <w:t xml:space="preserve">UE indicating support of this feature shall also indicate support of at least one of </w:t>
            </w:r>
            <w:r w:rsidRPr="00A855F4">
              <w:rPr>
                <w:i/>
                <w:iCs/>
              </w:rPr>
              <w:t>dmrs-BundlingPUSCH-RepTypeAPerBC-r17</w:t>
            </w:r>
            <w:r w:rsidRPr="00A855F4">
              <w:t xml:space="preserve">, </w:t>
            </w:r>
            <w:r w:rsidRPr="00A855F4">
              <w:rPr>
                <w:i/>
                <w:iCs/>
              </w:rPr>
              <w:t>dmrs-BundlingPUSCH-RepTypeBPerBC-r17</w:t>
            </w:r>
            <w:r w:rsidRPr="00A855F4">
              <w:t xml:space="preserve">, </w:t>
            </w:r>
            <w:r w:rsidRPr="00A855F4">
              <w:rPr>
                <w:i/>
                <w:iCs/>
              </w:rPr>
              <w:t xml:space="preserve">dmrs-BundlingPUSCH-multiSlotPerBC-r17 </w:t>
            </w:r>
            <w:r w:rsidRPr="00A855F4">
              <w:t xml:space="preserve">or </w:t>
            </w:r>
            <w:r w:rsidRPr="00A855F4">
              <w:rPr>
                <w:i/>
                <w:iCs/>
              </w:rPr>
              <w:t>dmrs-BundlingPUCCH-RepPerBC-r17</w:t>
            </w:r>
            <w:r w:rsidRPr="00A855F4">
              <w:t>.</w:t>
            </w:r>
          </w:p>
          <w:p w14:paraId="5F9441DB" w14:textId="77777777" w:rsidR="00BF407C" w:rsidRPr="00A855F4" w:rsidRDefault="00BF407C" w:rsidP="008D68D6">
            <w:pPr>
              <w:pStyle w:val="TAL"/>
            </w:pPr>
          </w:p>
          <w:p w14:paraId="55AF4C85" w14:textId="77777777" w:rsidR="00BF407C" w:rsidRPr="00A855F4" w:rsidRDefault="00BF407C" w:rsidP="008D68D6">
            <w:pPr>
              <w:pStyle w:val="TAN"/>
              <w:rPr>
                <w:b/>
                <w:i/>
              </w:rPr>
            </w:pPr>
            <w:r w:rsidRPr="00A855F4">
              <w:t>NOTE:</w:t>
            </w:r>
            <w:r w:rsidRPr="00A855F4">
              <w:rPr>
                <w:rFonts w:cs="Arial"/>
                <w:szCs w:val="18"/>
              </w:rPr>
              <w:tab/>
            </w:r>
            <w:r w:rsidRPr="00A855F4">
              <w:t>This capability is only applicable when UE is configured with single uplink carrier within a frequency range.</w:t>
            </w:r>
          </w:p>
        </w:tc>
        <w:tc>
          <w:tcPr>
            <w:tcW w:w="709" w:type="dxa"/>
          </w:tcPr>
          <w:p w14:paraId="41175B9D" w14:textId="77777777" w:rsidR="00BF407C" w:rsidRPr="00A855F4" w:rsidRDefault="00BF407C" w:rsidP="008D68D6">
            <w:pPr>
              <w:pStyle w:val="TAL"/>
              <w:jc w:val="center"/>
            </w:pPr>
            <w:r w:rsidRPr="00A855F4">
              <w:rPr>
                <w:bCs/>
                <w:iCs/>
              </w:rPr>
              <w:t>BC</w:t>
            </w:r>
          </w:p>
        </w:tc>
        <w:tc>
          <w:tcPr>
            <w:tcW w:w="567" w:type="dxa"/>
          </w:tcPr>
          <w:p w14:paraId="382272F2" w14:textId="77777777" w:rsidR="00BF407C" w:rsidRPr="00A855F4" w:rsidRDefault="00BF407C" w:rsidP="008D68D6">
            <w:pPr>
              <w:pStyle w:val="TAL"/>
              <w:jc w:val="center"/>
            </w:pPr>
            <w:r w:rsidRPr="00A855F4">
              <w:rPr>
                <w:bCs/>
                <w:iCs/>
              </w:rPr>
              <w:t>No</w:t>
            </w:r>
          </w:p>
        </w:tc>
        <w:tc>
          <w:tcPr>
            <w:tcW w:w="709" w:type="dxa"/>
          </w:tcPr>
          <w:p w14:paraId="1CA090BF" w14:textId="77777777" w:rsidR="00BF407C" w:rsidRPr="00A855F4" w:rsidRDefault="00BF407C" w:rsidP="008D68D6">
            <w:pPr>
              <w:pStyle w:val="TAL"/>
              <w:jc w:val="center"/>
              <w:rPr>
                <w:bCs/>
                <w:iCs/>
              </w:rPr>
            </w:pPr>
            <w:r w:rsidRPr="00A855F4">
              <w:rPr>
                <w:bCs/>
                <w:iCs/>
              </w:rPr>
              <w:t>N/A</w:t>
            </w:r>
          </w:p>
        </w:tc>
        <w:tc>
          <w:tcPr>
            <w:tcW w:w="728" w:type="dxa"/>
          </w:tcPr>
          <w:p w14:paraId="56DDB944" w14:textId="77777777" w:rsidR="00BF407C" w:rsidRPr="00A855F4" w:rsidRDefault="00BF407C" w:rsidP="008D68D6">
            <w:pPr>
              <w:pStyle w:val="TAL"/>
              <w:jc w:val="center"/>
              <w:rPr>
                <w:bCs/>
                <w:iCs/>
              </w:rPr>
            </w:pPr>
            <w:r w:rsidRPr="00A855F4">
              <w:t>N/A</w:t>
            </w:r>
          </w:p>
        </w:tc>
      </w:tr>
      <w:tr w:rsidR="00BF407C" w:rsidRPr="00A855F4" w14:paraId="1C20A047" w14:textId="77777777" w:rsidTr="008D68D6">
        <w:trPr>
          <w:cantSplit/>
          <w:tblHeader/>
        </w:trPr>
        <w:tc>
          <w:tcPr>
            <w:tcW w:w="6917" w:type="dxa"/>
          </w:tcPr>
          <w:p w14:paraId="4B3742B4" w14:textId="77777777" w:rsidR="00BF407C" w:rsidRPr="00A855F4" w:rsidRDefault="00BF407C" w:rsidP="008D68D6">
            <w:pPr>
              <w:pStyle w:val="TAL"/>
              <w:rPr>
                <w:b/>
                <w:bCs/>
                <w:i/>
                <w:iCs/>
              </w:rPr>
            </w:pPr>
            <w:r w:rsidRPr="00A855F4">
              <w:rPr>
                <w:b/>
                <w:bCs/>
                <w:i/>
                <w:iCs/>
              </w:rPr>
              <w:lastRenderedPageBreak/>
              <w:t>dmrs-BundlingPUCCH-RepPerBC-r17</w:t>
            </w:r>
          </w:p>
          <w:p w14:paraId="2206BE8C" w14:textId="77777777" w:rsidR="00BF407C" w:rsidRPr="00A855F4" w:rsidRDefault="00BF407C" w:rsidP="008D68D6">
            <w:pPr>
              <w:pStyle w:val="TAL"/>
            </w:pPr>
            <w:r w:rsidRPr="00A855F4">
              <w:t>Indicates whether the UE supports DM-RS bundling for PUCCH repetitions for PUCCH formats 1/3/4 over consecutive symbols.</w:t>
            </w:r>
          </w:p>
          <w:p w14:paraId="77C8BB73" w14:textId="77777777" w:rsidR="00BF407C" w:rsidRPr="00A855F4" w:rsidRDefault="00BF407C" w:rsidP="008D68D6">
            <w:pPr>
              <w:pStyle w:val="TAL"/>
            </w:pPr>
          </w:p>
          <w:p w14:paraId="6ACC2CA0" w14:textId="77777777" w:rsidR="00BF407C" w:rsidRPr="00A855F4" w:rsidRDefault="00BF407C" w:rsidP="008D68D6">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rPr>
              <w:t>pucch-Repetition-F1-3-4</w:t>
            </w:r>
            <w:r w:rsidRPr="00A855F4">
              <w:t>.</w:t>
            </w:r>
          </w:p>
          <w:p w14:paraId="35D8EE16" w14:textId="77777777" w:rsidR="00BF407C" w:rsidRPr="00A855F4" w:rsidRDefault="00BF407C" w:rsidP="008D68D6">
            <w:pPr>
              <w:pStyle w:val="TAL"/>
            </w:pPr>
          </w:p>
          <w:p w14:paraId="5E32947D" w14:textId="77777777" w:rsidR="00BF407C" w:rsidRPr="00A855F4" w:rsidRDefault="00BF407C" w:rsidP="008D68D6">
            <w:pPr>
              <w:pStyle w:val="TAL"/>
            </w:pPr>
            <w:r w:rsidRPr="00A855F4">
              <w:t>This feature is applicable to following multiple carrier scenarios in addition to single carrier scenarios:</w:t>
            </w:r>
          </w:p>
          <w:p w14:paraId="557758B9"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5E939ED3"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DL CA with a "single" uplink band configured, meaning no switching to transmit SRS on another carrier.</w:t>
            </w:r>
          </w:p>
          <w:p w14:paraId="6040FAE3"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DL CA with "additional" UL carrier configured with SRS only (i.e. no PUCCH/PUSCH configured).</w:t>
            </w:r>
          </w:p>
          <w:p w14:paraId="37E5C86E"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0547085E"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1118C0EA" w14:textId="77777777" w:rsidR="00BF407C" w:rsidRPr="00A855F4" w:rsidRDefault="00BF407C" w:rsidP="008D68D6">
            <w:pPr>
              <w:pStyle w:val="TAL"/>
            </w:pPr>
            <w:r w:rsidRPr="00A855F4">
              <w:t>For the last three scenarios listed above, DMRS bundling can be applied with the following conditions:</w:t>
            </w:r>
          </w:p>
          <w:p w14:paraId="7DAD7E69"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03D78533"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7E1D9D29"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51233178"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4E2DA0EF" w14:textId="77777777" w:rsidR="00BF407C" w:rsidRPr="00A855F4" w:rsidRDefault="00BF407C" w:rsidP="008D68D6">
            <w:pPr>
              <w:pStyle w:val="TAL"/>
            </w:pPr>
          </w:p>
          <w:p w14:paraId="4783D095" w14:textId="77777777" w:rsidR="00BF407C" w:rsidRPr="00A855F4" w:rsidRDefault="00BF407C" w:rsidP="008D68D6">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26E5C337" w14:textId="77777777" w:rsidR="00BF407C" w:rsidRPr="00A855F4" w:rsidRDefault="00BF407C" w:rsidP="008D68D6">
            <w:pPr>
              <w:pStyle w:val="TAN"/>
            </w:pPr>
            <w:r w:rsidRPr="00A855F4">
              <w:t>NOTE 2:</w:t>
            </w:r>
            <w:r w:rsidRPr="00A855F4">
              <w:rPr>
                <w:rFonts w:cs="Arial"/>
                <w:szCs w:val="18"/>
              </w:rPr>
              <w:tab/>
            </w:r>
            <w:r w:rsidRPr="00A855F4">
              <w:t>Under the above conditions, the events defined in clause 6.1.7 of TS 38.214 [12] for the carrier with DMRS bundling are not triggered by any transmission within any actual TDW on the other carrier.</w:t>
            </w:r>
          </w:p>
          <w:p w14:paraId="577EDBB6" w14:textId="77777777" w:rsidR="00BF407C" w:rsidRPr="00A855F4" w:rsidRDefault="00BF407C" w:rsidP="008D68D6">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38BFC0F1" w14:textId="77777777" w:rsidR="00BF407C" w:rsidRPr="00A855F4" w:rsidRDefault="00BF407C" w:rsidP="008D68D6">
            <w:pPr>
              <w:pStyle w:val="TAL"/>
              <w:jc w:val="center"/>
            </w:pPr>
            <w:r w:rsidRPr="00A855F4">
              <w:rPr>
                <w:bCs/>
                <w:iCs/>
              </w:rPr>
              <w:t>BC</w:t>
            </w:r>
          </w:p>
        </w:tc>
        <w:tc>
          <w:tcPr>
            <w:tcW w:w="567" w:type="dxa"/>
          </w:tcPr>
          <w:p w14:paraId="2F599FA4" w14:textId="77777777" w:rsidR="00BF407C" w:rsidRPr="00A855F4" w:rsidRDefault="00BF407C" w:rsidP="008D68D6">
            <w:pPr>
              <w:pStyle w:val="TAL"/>
              <w:jc w:val="center"/>
            </w:pPr>
            <w:r w:rsidRPr="00A855F4">
              <w:rPr>
                <w:bCs/>
                <w:iCs/>
              </w:rPr>
              <w:t>No</w:t>
            </w:r>
          </w:p>
        </w:tc>
        <w:tc>
          <w:tcPr>
            <w:tcW w:w="709" w:type="dxa"/>
          </w:tcPr>
          <w:p w14:paraId="1C4E1200" w14:textId="77777777" w:rsidR="00BF407C" w:rsidRPr="00A855F4" w:rsidRDefault="00BF407C" w:rsidP="008D68D6">
            <w:pPr>
              <w:pStyle w:val="TAL"/>
              <w:jc w:val="center"/>
              <w:rPr>
                <w:bCs/>
                <w:iCs/>
              </w:rPr>
            </w:pPr>
            <w:r w:rsidRPr="00A855F4">
              <w:rPr>
                <w:bCs/>
                <w:iCs/>
              </w:rPr>
              <w:t>N/A</w:t>
            </w:r>
          </w:p>
        </w:tc>
        <w:tc>
          <w:tcPr>
            <w:tcW w:w="728" w:type="dxa"/>
          </w:tcPr>
          <w:p w14:paraId="7A153F0C" w14:textId="77777777" w:rsidR="00BF407C" w:rsidRPr="00A855F4" w:rsidRDefault="00BF407C" w:rsidP="008D68D6">
            <w:pPr>
              <w:pStyle w:val="TAL"/>
              <w:jc w:val="center"/>
              <w:rPr>
                <w:bCs/>
                <w:iCs/>
              </w:rPr>
            </w:pPr>
            <w:r w:rsidRPr="00A855F4">
              <w:t>N/A</w:t>
            </w:r>
          </w:p>
        </w:tc>
      </w:tr>
      <w:tr w:rsidR="00BF407C" w:rsidRPr="00A855F4" w14:paraId="0492B349" w14:textId="77777777" w:rsidTr="008D68D6">
        <w:trPr>
          <w:cantSplit/>
          <w:tblHeader/>
        </w:trPr>
        <w:tc>
          <w:tcPr>
            <w:tcW w:w="6917" w:type="dxa"/>
          </w:tcPr>
          <w:p w14:paraId="2AB19372" w14:textId="77777777" w:rsidR="00BF407C" w:rsidRPr="00A855F4" w:rsidRDefault="00BF407C" w:rsidP="008D68D6">
            <w:pPr>
              <w:pStyle w:val="TAL"/>
              <w:rPr>
                <w:b/>
                <w:bCs/>
                <w:i/>
                <w:iCs/>
              </w:rPr>
            </w:pPr>
            <w:r w:rsidRPr="00A855F4">
              <w:rPr>
                <w:b/>
                <w:bCs/>
                <w:i/>
                <w:iCs/>
              </w:rPr>
              <w:lastRenderedPageBreak/>
              <w:t>dmrs-BundlingPUSCH-multiSlotPerBC-r17</w:t>
            </w:r>
          </w:p>
          <w:p w14:paraId="7972331C" w14:textId="77777777" w:rsidR="00BF407C" w:rsidRPr="00A855F4" w:rsidRDefault="00BF407C" w:rsidP="008D68D6">
            <w:pPr>
              <w:pStyle w:val="TAL"/>
            </w:pPr>
            <w:r w:rsidRPr="00A855F4">
              <w:t>Indicates whether the UE supports DM-RS bundling for TB processing over multi-slot (</w:t>
            </w:r>
            <w:proofErr w:type="spellStart"/>
            <w:r w:rsidRPr="00A855F4">
              <w:t>TBoMS</w:t>
            </w:r>
            <w:proofErr w:type="spellEnd"/>
            <w:r w:rsidRPr="00A855F4">
              <w:t>) PUSCH over consecutive symbols.</w:t>
            </w:r>
          </w:p>
          <w:p w14:paraId="2D1FA9F1" w14:textId="77777777" w:rsidR="00BF407C" w:rsidRPr="00A855F4" w:rsidRDefault="00BF407C" w:rsidP="008D68D6">
            <w:pPr>
              <w:pStyle w:val="TAL"/>
            </w:pPr>
          </w:p>
          <w:p w14:paraId="32C74444" w14:textId="77777777" w:rsidR="00BF407C" w:rsidRPr="00A855F4" w:rsidRDefault="00BF407C" w:rsidP="008D68D6">
            <w:pPr>
              <w:pStyle w:val="TAL"/>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 xml:space="preserve"> in at least one of the bands in the band combination.</w:t>
            </w:r>
          </w:p>
          <w:p w14:paraId="2192A3A5" w14:textId="77777777" w:rsidR="00BF407C" w:rsidRPr="00A855F4" w:rsidRDefault="00BF407C" w:rsidP="008D68D6">
            <w:pPr>
              <w:pStyle w:val="TAL"/>
            </w:pPr>
          </w:p>
          <w:p w14:paraId="119CBA99" w14:textId="77777777" w:rsidR="00BF407C" w:rsidRPr="00A855F4" w:rsidRDefault="00BF407C" w:rsidP="008D68D6">
            <w:pPr>
              <w:pStyle w:val="TAL"/>
            </w:pPr>
            <w:r w:rsidRPr="00A855F4">
              <w:t>This feature is applicable to following multiple carrier scenarios in addition to single carrier scenarios:</w:t>
            </w:r>
          </w:p>
          <w:p w14:paraId="44AF4843"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13741386"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 inter-band DL CA with a "single" uplink band configured, meaning no switching to transmit SRS on another carrier.</w:t>
            </w:r>
          </w:p>
          <w:p w14:paraId="671DC5B5"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DL CA with "additional" UL carrier configured with SRS only (i.e. no PUCCH/PUSCH configured).</w:t>
            </w:r>
          </w:p>
          <w:p w14:paraId="7C369C46"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56161C5E"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SUL with DMRS bundling.</w:t>
            </w:r>
          </w:p>
          <w:p w14:paraId="294B3491" w14:textId="77777777" w:rsidR="00BF407C" w:rsidRPr="00A855F4" w:rsidRDefault="00BF407C" w:rsidP="008D68D6">
            <w:pPr>
              <w:pStyle w:val="TAL"/>
            </w:pPr>
            <w:r w:rsidRPr="00A855F4">
              <w:t>For the last three scenarios listed above, DMRS bundling can be applied with the following conditions:</w:t>
            </w:r>
          </w:p>
          <w:p w14:paraId="452C602A"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5271FBA8"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79D0320C"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431CE448"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466E639D" w14:textId="77777777" w:rsidR="00BF407C" w:rsidRPr="00A855F4" w:rsidRDefault="00BF407C" w:rsidP="008D68D6">
            <w:pPr>
              <w:pStyle w:val="TAL"/>
            </w:pPr>
          </w:p>
          <w:p w14:paraId="13F0667D" w14:textId="77777777" w:rsidR="00BF407C" w:rsidRPr="00A855F4" w:rsidRDefault="00BF407C" w:rsidP="008D68D6">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89884D5" w14:textId="77777777" w:rsidR="00BF407C" w:rsidRPr="00A855F4" w:rsidRDefault="00BF407C" w:rsidP="008D68D6">
            <w:pPr>
              <w:pStyle w:val="TAN"/>
            </w:pPr>
            <w:r w:rsidRPr="00A855F4">
              <w:t>NOTE 2:</w:t>
            </w:r>
            <w:r w:rsidRPr="00A855F4">
              <w:rPr>
                <w:rFonts w:cs="Arial"/>
                <w:szCs w:val="18"/>
              </w:rPr>
              <w:tab/>
            </w:r>
            <w:r w:rsidRPr="00A855F4">
              <w:t>Under the above conditions, the events defined in clause 6.1.7 of TS 38.214 [12] for the carrier with DMRS bundling are not triggered by any transmission within any actual TDW on the other carrier.</w:t>
            </w:r>
          </w:p>
          <w:p w14:paraId="5E2C946D" w14:textId="77777777" w:rsidR="00BF407C" w:rsidRPr="00A855F4" w:rsidRDefault="00BF407C" w:rsidP="008D68D6">
            <w:pPr>
              <w:pStyle w:val="TAN"/>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p w14:paraId="6F470A83" w14:textId="77777777" w:rsidR="00BF407C" w:rsidRPr="00A855F4" w:rsidRDefault="00BF407C" w:rsidP="008D68D6">
            <w:pPr>
              <w:pStyle w:val="TAN"/>
              <w:rPr>
                <w:b/>
                <w:i/>
              </w:rPr>
            </w:pPr>
            <w:r w:rsidRPr="00A855F4">
              <w:t>NOTE 4:</w:t>
            </w:r>
            <w:r w:rsidRPr="00A855F4">
              <w:rPr>
                <w:rFonts w:cs="Arial"/>
                <w:szCs w:val="18"/>
              </w:rPr>
              <w:tab/>
            </w:r>
            <w:r w:rsidRPr="00A855F4">
              <w:t xml:space="preserve">If a UE reports support of </w:t>
            </w:r>
            <w:r w:rsidRPr="00A855F4">
              <w:rPr>
                <w:i/>
                <w:iCs/>
              </w:rPr>
              <w:t>tb-ProcessingRepMultiSlotPUSCH-r17</w:t>
            </w:r>
            <w:r w:rsidRPr="00A855F4">
              <w:t xml:space="preserve"> and </w:t>
            </w:r>
            <w:r w:rsidRPr="00A855F4">
              <w:rPr>
                <w:i/>
                <w:iCs/>
              </w:rPr>
              <w:t>dmrs-BundlingPUSCH-multiSlot-r17</w:t>
            </w:r>
            <w:r w:rsidRPr="00A855F4">
              <w:t xml:space="preserve"> in a band in the band combination and </w:t>
            </w:r>
            <w:r w:rsidRPr="00A855F4">
              <w:rPr>
                <w:i/>
                <w:iCs/>
              </w:rPr>
              <w:t>dmrs-BundlingPUSCH-multiSlotPerBC-r17</w:t>
            </w:r>
            <w:r w:rsidRPr="00A855F4">
              <w:t xml:space="preserve"> is supported for the band combination, the UE supports DMRS bundling for the repetitions of </w:t>
            </w:r>
            <w:proofErr w:type="spellStart"/>
            <w:r w:rsidRPr="00A855F4">
              <w:t>TBoMS</w:t>
            </w:r>
            <w:proofErr w:type="spellEnd"/>
            <w:r w:rsidRPr="00A855F4">
              <w:t xml:space="preserve"> for the band.</w:t>
            </w:r>
          </w:p>
        </w:tc>
        <w:tc>
          <w:tcPr>
            <w:tcW w:w="709" w:type="dxa"/>
          </w:tcPr>
          <w:p w14:paraId="136B3988" w14:textId="77777777" w:rsidR="00BF407C" w:rsidRPr="00A855F4" w:rsidRDefault="00BF407C" w:rsidP="008D68D6">
            <w:pPr>
              <w:pStyle w:val="TAL"/>
              <w:jc w:val="center"/>
            </w:pPr>
            <w:r w:rsidRPr="00A855F4">
              <w:rPr>
                <w:bCs/>
                <w:iCs/>
              </w:rPr>
              <w:t>BC</w:t>
            </w:r>
          </w:p>
        </w:tc>
        <w:tc>
          <w:tcPr>
            <w:tcW w:w="567" w:type="dxa"/>
          </w:tcPr>
          <w:p w14:paraId="138AC64A" w14:textId="77777777" w:rsidR="00BF407C" w:rsidRPr="00A855F4" w:rsidRDefault="00BF407C" w:rsidP="008D68D6">
            <w:pPr>
              <w:pStyle w:val="TAL"/>
              <w:jc w:val="center"/>
            </w:pPr>
            <w:r w:rsidRPr="00A855F4">
              <w:rPr>
                <w:bCs/>
                <w:iCs/>
              </w:rPr>
              <w:t>No</w:t>
            </w:r>
          </w:p>
        </w:tc>
        <w:tc>
          <w:tcPr>
            <w:tcW w:w="709" w:type="dxa"/>
          </w:tcPr>
          <w:p w14:paraId="4DE5BAFB" w14:textId="77777777" w:rsidR="00BF407C" w:rsidRPr="00A855F4" w:rsidRDefault="00BF407C" w:rsidP="008D68D6">
            <w:pPr>
              <w:pStyle w:val="TAL"/>
              <w:jc w:val="center"/>
              <w:rPr>
                <w:bCs/>
                <w:iCs/>
              </w:rPr>
            </w:pPr>
            <w:r w:rsidRPr="00A855F4">
              <w:rPr>
                <w:bCs/>
                <w:iCs/>
              </w:rPr>
              <w:t>N/A</w:t>
            </w:r>
          </w:p>
        </w:tc>
        <w:tc>
          <w:tcPr>
            <w:tcW w:w="728" w:type="dxa"/>
          </w:tcPr>
          <w:p w14:paraId="01430E92" w14:textId="77777777" w:rsidR="00BF407C" w:rsidRPr="00A855F4" w:rsidRDefault="00BF407C" w:rsidP="008D68D6">
            <w:pPr>
              <w:pStyle w:val="TAL"/>
              <w:jc w:val="center"/>
              <w:rPr>
                <w:bCs/>
                <w:iCs/>
              </w:rPr>
            </w:pPr>
            <w:r w:rsidRPr="00A855F4">
              <w:t>N/A</w:t>
            </w:r>
          </w:p>
        </w:tc>
      </w:tr>
      <w:tr w:rsidR="00BF407C" w:rsidRPr="00A855F4" w14:paraId="65456059" w14:textId="77777777" w:rsidTr="008D68D6">
        <w:trPr>
          <w:cantSplit/>
          <w:tblHeader/>
        </w:trPr>
        <w:tc>
          <w:tcPr>
            <w:tcW w:w="6917" w:type="dxa"/>
          </w:tcPr>
          <w:p w14:paraId="0AF4AC80" w14:textId="77777777" w:rsidR="00BF407C" w:rsidRPr="00A855F4" w:rsidRDefault="00BF407C" w:rsidP="008D68D6">
            <w:pPr>
              <w:pStyle w:val="TAL"/>
              <w:rPr>
                <w:b/>
                <w:bCs/>
                <w:i/>
                <w:iCs/>
              </w:rPr>
            </w:pPr>
            <w:r w:rsidRPr="00A855F4">
              <w:rPr>
                <w:b/>
                <w:bCs/>
                <w:i/>
                <w:iCs/>
              </w:rPr>
              <w:lastRenderedPageBreak/>
              <w:t>dmrs-BundlingPUSCH-RepTypeAPerBC-r17</w:t>
            </w:r>
          </w:p>
          <w:p w14:paraId="678A5337" w14:textId="77777777" w:rsidR="00BF407C" w:rsidRPr="00A855F4" w:rsidRDefault="00BF407C" w:rsidP="008D68D6">
            <w:pPr>
              <w:pStyle w:val="TAL"/>
            </w:pPr>
            <w:r w:rsidRPr="00A855F4">
              <w:t>Indicates whether the UE supports DM-RS bundling for PUSCH repetition type A over consecutive symbols.</w:t>
            </w:r>
          </w:p>
          <w:p w14:paraId="40A76610" w14:textId="77777777" w:rsidR="00BF407C" w:rsidRPr="00A855F4" w:rsidRDefault="00BF407C" w:rsidP="008D68D6">
            <w:pPr>
              <w:pStyle w:val="TAL"/>
            </w:pPr>
          </w:p>
          <w:p w14:paraId="7103543E" w14:textId="77777777" w:rsidR="00BF407C" w:rsidRPr="00A855F4" w:rsidRDefault="00BF407C" w:rsidP="008D68D6">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at least one of </w:t>
            </w:r>
            <w:r w:rsidRPr="00A855F4">
              <w:rPr>
                <w:i/>
                <w:iCs/>
              </w:rPr>
              <w:t>type1-PUSCH-RepetitionMultiSlots</w:t>
            </w:r>
            <w:r w:rsidRPr="00A855F4">
              <w:t xml:space="preserve">, </w:t>
            </w:r>
            <w:r w:rsidRPr="00A855F4">
              <w:rPr>
                <w:i/>
                <w:iCs/>
              </w:rPr>
              <w:t>type2-PUSCH-RepetitionMultiSlots</w:t>
            </w:r>
            <w:r w:rsidRPr="00A855F4">
              <w:t xml:space="preserve"> or </w:t>
            </w:r>
            <w:proofErr w:type="spellStart"/>
            <w:r w:rsidRPr="00A855F4">
              <w:rPr>
                <w:i/>
                <w:iCs/>
              </w:rPr>
              <w:t>pusch-RepetitionMultiSlots</w:t>
            </w:r>
            <w:proofErr w:type="spellEnd"/>
            <w:r w:rsidRPr="00A855F4">
              <w:t>.</w:t>
            </w:r>
          </w:p>
          <w:p w14:paraId="27C3C5F6" w14:textId="77777777" w:rsidR="00BF407C" w:rsidRPr="00A855F4" w:rsidRDefault="00BF407C" w:rsidP="008D68D6">
            <w:pPr>
              <w:pStyle w:val="TAL"/>
            </w:pPr>
          </w:p>
          <w:p w14:paraId="1C8E3687" w14:textId="77777777" w:rsidR="00BF407C" w:rsidRPr="00A855F4" w:rsidRDefault="00BF407C" w:rsidP="008D68D6">
            <w:pPr>
              <w:pStyle w:val="TAL"/>
            </w:pPr>
            <w:r w:rsidRPr="00A855F4">
              <w:t>This feature is applicable to following multiple carrier scenarios in addition to single carrier scenarios:</w:t>
            </w:r>
          </w:p>
          <w:p w14:paraId="16CE8973"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0C7BC14B"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DL CA with a "single" uplink band configured, meaning no switching to transmit SRS on another carrier.</w:t>
            </w:r>
          </w:p>
          <w:p w14:paraId="02B31CC9"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DL CA with "additional" UL carrier configured with SRS only (i.e. no PUCCH/PUSCH configured)</w:t>
            </w:r>
          </w:p>
          <w:p w14:paraId="2C6409E3"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14DC0C28"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58CB17F9" w14:textId="77777777" w:rsidR="00BF407C" w:rsidRPr="00A855F4" w:rsidRDefault="00BF407C" w:rsidP="008D68D6">
            <w:pPr>
              <w:pStyle w:val="TAL"/>
            </w:pPr>
            <w:r w:rsidRPr="00A855F4">
              <w:t>For the last three scenarios listed above, DMRS bundling can be applied with the following conditions:</w:t>
            </w:r>
          </w:p>
          <w:p w14:paraId="02638334"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3EAD09E7"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0F61BC9D"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338D8769"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57909FB5" w14:textId="77777777" w:rsidR="00BF407C" w:rsidRPr="00A855F4" w:rsidRDefault="00BF407C" w:rsidP="008D68D6">
            <w:pPr>
              <w:pStyle w:val="TAL"/>
            </w:pPr>
          </w:p>
          <w:p w14:paraId="624BD76A" w14:textId="77777777" w:rsidR="00BF407C" w:rsidRPr="00A855F4" w:rsidRDefault="00BF407C" w:rsidP="008D68D6">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1293F698" w14:textId="77777777" w:rsidR="00BF407C" w:rsidRPr="00A855F4" w:rsidRDefault="00BF407C" w:rsidP="008D68D6">
            <w:pPr>
              <w:pStyle w:val="TAN"/>
            </w:pPr>
            <w:r w:rsidRPr="00A855F4">
              <w:t>NOTE 2:</w:t>
            </w:r>
            <w:r w:rsidRPr="00A855F4">
              <w:rPr>
                <w:rFonts w:cs="Arial"/>
                <w:szCs w:val="18"/>
              </w:rPr>
              <w:tab/>
            </w:r>
            <w:r w:rsidRPr="00A855F4">
              <w:t>Under the above conditions, the events defined in clause 6.1.7 of TS 38.214 [12] for the carrier with DMRS bundling are not triggered by any transmission within any actual TDW on the other carrier.</w:t>
            </w:r>
          </w:p>
          <w:p w14:paraId="5167ED13" w14:textId="77777777" w:rsidR="00BF407C" w:rsidRPr="00A855F4" w:rsidRDefault="00BF407C" w:rsidP="008D68D6">
            <w:pPr>
              <w:pStyle w:val="TAN"/>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1AFED329" w14:textId="77777777" w:rsidR="00BF407C" w:rsidRPr="00A855F4" w:rsidRDefault="00BF407C" w:rsidP="008D68D6">
            <w:pPr>
              <w:pStyle w:val="TAL"/>
              <w:jc w:val="center"/>
            </w:pPr>
            <w:r w:rsidRPr="00A855F4">
              <w:rPr>
                <w:bCs/>
                <w:iCs/>
              </w:rPr>
              <w:t>BC</w:t>
            </w:r>
          </w:p>
        </w:tc>
        <w:tc>
          <w:tcPr>
            <w:tcW w:w="567" w:type="dxa"/>
          </w:tcPr>
          <w:p w14:paraId="3CF79CE4" w14:textId="77777777" w:rsidR="00BF407C" w:rsidRPr="00A855F4" w:rsidRDefault="00BF407C" w:rsidP="008D68D6">
            <w:pPr>
              <w:pStyle w:val="TAL"/>
              <w:jc w:val="center"/>
            </w:pPr>
            <w:r w:rsidRPr="00A855F4">
              <w:rPr>
                <w:bCs/>
                <w:iCs/>
              </w:rPr>
              <w:t>No</w:t>
            </w:r>
          </w:p>
        </w:tc>
        <w:tc>
          <w:tcPr>
            <w:tcW w:w="709" w:type="dxa"/>
          </w:tcPr>
          <w:p w14:paraId="024ABE3C" w14:textId="77777777" w:rsidR="00BF407C" w:rsidRPr="00A855F4" w:rsidRDefault="00BF407C" w:rsidP="008D68D6">
            <w:pPr>
              <w:pStyle w:val="TAL"/>
              <w:jc w:val="center"/>
              <w:rPr>
                <w:bCs/>
                <w:iCs/>
              </w:rPr>
            </w:pPr>
            <w:r w:rsidRPr="00A855F4">
              <w:rPr>
                <w:bCs/>
                <w:iCs/>
              </w:rPr>
              <w:t>N/A</w:t>
            </w:r>
          </w:p>
        </w:tc>
        <w:tc>
          <w:tcPr>
            <w:tcW w:w="728" w:type="dxa"/>
          </w:tcPr>
          <w:p w14:paraId="0870AA63" w14:textId="77777777" w:rsidR="00BF407C" w:rsidRPr="00A855F4" w:rsidRDefault="00BF407C" w:rsidP="008D68D6">
            <w:pPr>
              <w:pStyle w:val="TAL"/>
              <w:jc w:val="center"/>
              <w:rPr>
                <w:bCs/>
                <w:iCs/>
              </w:rPr>
            </w:pPr>
            <w:r w:rsidRPr="00A855F4">
              <w:t>N/A</w:t>
            </w:r>
          </w:p>
        </w:tc>
      </w:tr>
      <w:tr w:rsidR="00BF407C" w:rsidRPr="00A855F4" w14:paraId="4C4C9606" w14:textId="77777777" w:rsidTr="008D68D6">
        <w:trPr>
          <w:cantSplit/>
          <w:tblHeader/>
        </w:trPr>
        <w:tc>
          <w:tcPr>
            <w:tcW w:w="6917" w:type="dxa"/>
          </w:tcPr>
          <w:p w14:paraId="318E12A3" w14:textId="77777777" w:rsidR="00BF407C" w:rsidRPr="00A855F4" w:rsidRDefault="00BF407C" w:rsidP="008D68D6">
            <w:pPr>
              <w:pStyle w:val="TAL"/>
              <w:rPr>
                <w:b/>
                <w:bCs/>
                <w:i/>
                <w:iCs/>
              </w:rPr>
            </w:pPr>
            <w:r w:rsidRPr="00A855F4">
              <w:rPr>
                <w:b/>
                <w:bCs/>
                <w:i/>
                <w:iCs/>
              </w:rPr>
              <w:lastRenderedPageBreak/>
              <w:t>dmrs-BundlingPUSCH-RepTypeBPerBC-r17</w:t>
            </w:r>
          </w:p>
          <w:p w14:paraId="326DB961" w14:textId="77777777" w:rsidR="00BF407C" w:rsidRPr="00A855F4" w:rsidRDefault="00BF407C" w:rsidP="008D68D6">
            <w:pPr>
              <w:pStyle w:val="TAL"/>
            </w:pPr>
            <w:r w:rsidRPr="00A855F4">
              <w:t>Indicates whether the UE supports DM-RS bundling for PUSCH repetition type B over consecutive symbols.</w:t>
            </w:r>
          </w:p>
          <w:p w14:paraId="366D80A0" w14:textId="77777777" w:rsidR="00BF407C" w:rsidRPr="00A855F4" w:rsidRDefault="00BF407C" w:rsidP="008D68D6">
            <w:pPr>
              <w:pStyle w:val="TAL"/>
            </w:pPr>
          </w:p>
          <w:p w14:paraId="21EC516B" w14:textId="77777777" w:rsidR="00BF407C" w:rsidRPr="00A855F4" w:rsidRDefault="00BF407C" w:rsidP="008D68D6">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iCs/>
              </w:rPr>
              <w:t>pusch-RepetitionTypeB-r16</w:t>
            </w:r>
            <w:r w:rsidRPr="00A855F4">
              <w:t>.</w:t>
            </w:r>
          </w:p>
          <w:p w14:paraId="01FC40CE" w14:textId="77777777" w:rsidR="00BF407C" w:rsidRPr="00A855F4" w:rsidRDefault="00BF407C" w:rsidP="008D68D6">
            <w:pPr>
              <w:pStyle w:val="TAL"/>
            </w:pPr>
          </w:p>
          <w:p w14:paraId="454EC486" w14:textId="77777777" w:rsidR="00BF407C" w:rsidRPr="00A855F4" w:rsidRDefault="00BF407C" w:rsidP="008D68D6">
            <w:pPr>
              <w:pStyle w:val="TAL"/>
            </w:pPr>
            <w:r w:rsidRPr="00A855F4">
              <w:t>This feature is applicable to following multiple carrier scenarios in addition to single carrier scenarios:</w:t>
            </w:r>
          </w:p>
          <w:p w14:paraId="79D63088"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2910B8CF"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DL CA with a "single" uplink band configured, meaning no switching to transmit SRS on another carrier.</w:t>
            </w:r>
          </w:p>
          <w:p w14:paraId="018EAA28"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DL CA with "additional" UL carrier configured with SRS only (i.e. no PUCCH/PUSCH configured).</w:t>
            </w:r>
          </w:p>
          <w:p w14:paraId="5922628C"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172B8089"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7AEEC761" w14:textId="77777777" w:rsidR="00BF407C" w:rsidRPr="00A855F4" w:rsidRDefault="00BF407C" w:rsidP="008D68D6">
            <w:pPr>
              <w:pStyle w:val="TAL"/>
            </w:pPr>
            <w:r w:rsidRPr="00A855F4">
              <w:t>For the last three scenarios listed above, DMRS bundling can be applied with the following conditions:</w:t>
            </w:r>
          </w:p>
          <w:p w14:paraId="3563DC9C"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531316A0"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1E57DCAE"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2BB9CFE9"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1269E92D" w14:textId="77777777" w:rsidR="00BF407C" w:rsidRPr="00A855F4" w:rsidRDefault="00BF407C" w:rsidP="008D68D6">
            <w:pPr>
              <w:pStyle w:val="TAL"/>
            </w:pPr>
          </w:p>
          <w:p w14:paraId="04231A6D" w14:textId="77777777" w:rsidR="00BF407C" w:rsidRPr="00A855F4" w:rsidRDefault="00BF407C" w:rsidP="008D68D6">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51B9681E" w14:textId="77777777" w:rsidR="00BF407C" w:rsidRPr="00A855F4" w:rsidRDefault="00BF407C" w:rsidP="008D68D6">
            <w:pPr>
              <w:pStyle w:val="TAN"/>
            </w:pPr>
            <w:r w:rsidRPr="00A855F4">
              <w:t>NOTE 2:</w:t>
            </w:r>
            <w:r w:rsidRPr="00A855F4">
              <w:rPr>
                <w:rFonts w:cs="Arial"/>
                <w:szCs w:val="18"/>
              </w:rPr>
              <w:tab/>
            </w:r>
            <w:r w:rsidRPr="00A855F4">
              <w:t>Under the above conditions, the events defined in clause 6.1.7 of TS 38.214 [12] for the carrier with DMRS bundling are not triggered by any transmission within any actual TDW on the other carrier.</w:t>
            </w:r>
          </w:p>
          <w:p w14:paraId="50DC1A4B" w14:textId="77777777" w:rsidR="00BF407C" w:rsidRPr="00A855F4" w:rsidRDefault="00BF407C" w:rsidP="008D68D6">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26E98F75" w14:textId="77777777" w:rsidR="00BF407C" w:rsidRPr="00A855F4" w:rsidRDefault="00BF407C" w:rsidP="008D68D6">
            <w:pPr>
              <w:pStyle w:val="TAL"/>
              <w:jc w:val="center"/>
            </w:pPr>
            <w:r w:rsidRPr="00A855F4">
              <w:rPr>
                <w:bCs/>
                <w:iCs/>
              </w:rPr>
              <w:t>BC</w:t>
            </w:r>
          </w:p>
        </w:tc>
        <w:tc>
          <w:tcPr>
            <w:tcW w:w="567" w:type="dxa"/>
          </w:tcPr>
          <w:p w14:paraId="693137AB" w14:textId="77777777" w:rsidR="00BF407C" w:rsidRPr="00A855F4" w:rsidRDefault="00BF407C" w:rsidP="008D68D6">
            <w:pPr>
              <w:pStyle w:val="TAL"/>
              <w:jc w:val="center"/>
            </w:pPr>
            <w:r w:rsidRPr="00A855F4">
              <w:rPr>
                <w:bCs/>
                <w:iCs/>
              </w:rPr>
              <w:t>No</w:t>
            </w:r>
          </w:p>
        </w:tc>
        <w:tc>
          <w:tcPr>
            <w:tcW w:w="709" w:type="dxa"/>
          </w:tcPr>
          <w:p w14:paraId="203195DB" w14:textId="77777777" w:rsidR="00BF407C" w:rsidRPr="00A855F4" w:rsidRDefault="00BF407C" w:rsidP="008D68D6">
            <w:pPr>
              <w:pStyle w:val="TAL"/>
              <w:jc w:val="center"/>
              <w:rPr>
                <w:bCs/>
                <w:iCs/>
              </w:rPr>
            </w:pPr>
            <w:r w:rsidRPr="00A855F4">
              <w:rPr>
                <w:bCs/>
                <w:iCs/>
              </w:rPr>
              <w:t>N/A</w:t>
            </w:r>
          </w:p>
        </w:tc>
        <w:tc>
          <w:tcPr>
            <w:tcW w:w="728" w:type="dxa"/>
          </w:tcPr>
          <w:p w14:paraId="294EBA44" w14:textId="77777777" w:rsidR="00BF407C" w:rsidRPr="00A855F4" w:rsidRDefault="00BF407C" w:rsidP="008D68D6">
            <w:pPr>
              <w:pStyle w:val="TAL"/>
              <w:jc w:val="center"/>
              <w:rPr>
                <w:bCs/>
                <w:iCs/>
              </w:rPr>
            </w:pPr>
            <w:r w:rsidRPr="00A855F4">
              <w:t>N/A</w:t>
            </w:r>
          </w:p>
        </w:tc>
      </w:tr>
      <w:tr w:rsidR="00BF407C" w:rsidRPr="00A855F4" w14:paraId="17BCB1D7" w14:textId="77777777" w:rsidTr="008D68D6">
        <w:trPr>
          <w:cantSplit/>
          <w:tblHeader/>
        </w:trPr>
        <w:tc>
          <w:tcPr>
            <w:tcW w:w="6917" w:type="dxa"/>
          </w:tcPr>
          <w:p w14:paraId="31243D6C" w14:textId="77777777" w:rsidR="00BF407C" w:rsidRPr="00A855F4" w:rsidRDefault="00BF407C" w:rsidP="008D68D6">
            <w:pPr>
              <w:pStyle w:val="TAL"/>
              <w:rPr>
                <w:b/>
                <w:bCs/>
                <w:i/>
                <w:iCs/>
              </w:rPr>
            </w:pPr>
            <w:r w:rsidRPr="00A855F4">
              <w:rPr>
                <w:b/>
                <w:bCs/>
                <w:i/>
                <w:iCs/>
              </w:rPr>
              <w:t>dmrs-BundlingRestartPerBC-r17</w:t>
            </w:r>
          </w:p>
          <w:p w14:paraId="56551886" w14:textId="77777777" w:rsidR="00BF407C" w:rsidRPr="00A855F4" w:rsidRDefault="00BF407C" w:rsidP="008D68D6">
            <w:pPr>
              <w:pStyle w:val="TAL"/>
            </w:pPr>
            <w:r w:rsidRPr="00A855F4">
              <w:t>Indicates whether the UE supports restarting DM-RS bundling after the events triggered by DCI or MAC CE that violate power consistency and phase continuity.</w:t>
            </w:r>
          </w:p>
          <w:p w14:paraId="199AA0AD" w14:textId="77777777" w:rsidR="00BF407C" w:rsidRPr="00A855F4" w:rsidRDefault="00BF407C" w:rsidP="008D68D6">
            <w:pPr>
              <w:pStyle w:val="TAL"/>
            </w:pPr>
          </w:p>
          <w:p w14:paraId="5C12D813" w14:textId="77777777" w:rsidR="00BF407C" w:rsidRPr="00A855F4" w:rsidRDefault="00BF407C" w:rsidP="008D68D6">
            <w:pPr>
              <w:pStyle w:val="TAL"/>
            </w:pPr>
            <w:r w:rsidRPr="00A855F4">
              <w:t xml:space="preserve">UE indicating support of this feature shall also indicate support of </w:t>
            </w:r>
            <w:r w:rsidRPr="00A855F4">
              <w:rPr>
                <w:i/>
                <w:iCs/>
              </w:rPr>
              <w:t>maxDurationDMRS-Bundling-r17</w:t>
            </w:r>
            <w:r w:rsidRPr="00A855F4">
              <w:t xml:space="preserve"> in at least one of the bands in the band combination</w:t>
            </w:r>
            <w:r w:rsidRPr="00A855F4">
              <w:rPr>
                <w:i/>
                <w:iCs/>
              </w:rPr>
              <w:t>.</w:t>
            </w:r>
          </w:p>
          <w:p w14:paraId="59F838D4" w14:textId="77777777" w:rsidR="00BF407C" w:rsidRPr="00A855F4" w:rsidRDefault="00BF407C" w:rsidP="008D68D6">
            <w:pPr>
              <w:pStyle w:val="TAL"/>
            </w:pPr>
          </w:p>
          <w:p w14:paraId="22A8F462" w14:textId="77777777" w:rsidR="00BF407C" w:rsidRPr="00A855F4" w:rsidRDefault="00BF407C" w:rsidP="008D68D6">
            <w:pPr>
              <w:pStyle w:val="TAN"/>
              <w:rPr>
                <w:b/>
                <w:i/>
              </w:rPr>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46B42580" w14:textId="77777777" w:rsidR="00BF407C" w:rsidRPr="00A855F4" w:rsidRDefault="00BF407C" w:rsidP="008D68D6">
            <w:pPr>
              <w:pStyle w:val="TAL"/>
              <w:jc w:val="center"/>
            </w:pPr>
            <w:r w:rsidRPr="00A855F4">
              <w:rPr>
                <w:bCs/>
                <w:iCs/>
              </w:rPr>
              <w:t>BC</w:t>
            </w:r>
          </w:p>
        </w:tc>
        <w:tc>
          <w:tcPr>
            <w:tcW w:w="567" w:type="dxa"/>
          </w:tcPr>
          <w:p w14:paraId="080F676F" w14:textId="77777777" w:rsidR="00BF407C" w:rsidRPr="00A855F4" w:rsidRDefault="00BF407C" w:rsidP="008D68D6">
            <w:pPr>
              <w:pStyle w:val="TAL"/>
              <w:jc w:val="center"/>
            </w:pPr>
            <w:r w:rsidRPr="00A855F4">
              <w:rPr>
                <w:bCs/>
                <w:iCs/>
              </w:rPr>
              <w:t>No</w:t>
            </w:r>
          </w:p>
        </w:tc>
        <w:tc>
          <w:tcPr>
            <w:tcW w:w="709" w:type="dxa"/>
          </w:tcPr>
          <w:p w14:paraId="51FFCF2F" w14:textId="77777777" w:rsidR="00BF407C" w:rsidRPr="00A855F4" w:rsidRDefault="00BF407C" w:rsidP="008D68D6">
            <w:pPr>
              <w:pStyle w:val="TAL"/>
              <w:jc w:val="center"/>
              <w:rPr>
                <w:bCs/>
                <w:iCs/>
              </w:rPr>
            </w:pPr>
            <w:r w:rsidRPr="00A855F4">
              <w:rPr>
                <w:bCs/>
                <w:iCs/>
              </w:rPr>
              <w:t>N/A</w:t>
            </w:r>
          </w:p>
        </w:tc>
        <w:tc>
          <w:tcPr>
            <w:tcW w:w="728" w:type="dxa"/>
          </w:tcPr>
          <w:p w14:paraId="5DBC3150" w14:textId="77777777" w:rsidR="00BF407C" w:rsidRPr="00A855F4" w:rsidRDefault="00BF407C" w:rsidP="008D68D6">
            <w:pPr>
              <w:pStyle w:val="TAL"/>
              <w:jc w:val="center"/>
              <w:rPr>
                <w:bCs/>
                <w:iCs/>
              </w:rPr>
            </w:pPr>
            <w:r w:rsidRPr="00A855F4">
              <w:t>N/A</w:t>
            </w:r>
          </w:p>
        </w:tc>
      </w:tr>
      <w:tr w:rsidR="00BF407C" w:rsidRPr="00A855F4" w14:paraId="6D27F5F1" w14:textId="77777777" w:rsidTr="008D68D6">
        <w:trPr>
          <w:cantSplit/>
          <w:tblHeader/>
        </w:trPr>
        <w:tc>
          <w:tcPr>
            <w:tcW w:w="6917" w:type="dxa"/>
          </w:tcPr>
          <w:p w14:paraId="3CFF4E89" w14:textId="77777777" w:rsidR="00BF407C" w:rsidRPr="00A855F4" w:rsidRDefault="00BF407C" w:rsidP="008D68D6">
            <w:pPr>
              <w:pStyle w:val="TAL"/>
              <w:rPr>
                <w:b/>
                <w:i/>
              </w:rPr>
            </w:pPr>
            <w:proofErr w:type="spellStart"/>
            <w:r w:rsidRPr="00A855F4">
              <w:rPr>
                <w:b/>
                <w:i/>
              </w:rPr>
              <w:t>dualPA</w:t>
            </w:r>
            <w:proofErr w:type="spellEnd"/>
            <w:r w:rsidRPr="00A855F4">
              <w:rPr>
                <w:b/>
                <w:i/>
              </w:rPr>
              <w:t>-Architecture</w:t>
            </w:r>
          </w:p>
          <w:p w14:paraId="2974B7E9" w14:textId="77777777" w:rsidR="00BF407C" w:rsidRPr="00A855F4" w:rsidRDefault="00BF407C" w:rsidP="008D68D6">
            <w:pPr>
              <w:pStyle w:val="TAL"/>
              <w:rPr>
                <w:b/>
                <w:i/>
              </w:rPr>
            </w:pPr>
            <w:r w:rsidRPr="00A855F4">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7DC02CD3" w14:textId="77777777" w:rsidR="00BF407C" w:rsidRPr="00A855F4" w:rsidRDefault="00BF407C" w:rsidP="008D68D6">
            <w:pPr>
              <w:pStyle w:val="TAL"/>
              <w:jc w:val="center"/>
              <w:rPr>
                <w:lang w:eastAsia="ko-KR"/>
              </w:rPr>
            </w:pPr>
            <w:r w:rsidRPr="00A855F4">
              <w:rPr>
                <w:lang w:eastAsia="ko-KR"/>
              </w:rPr>
              <w:t>BC</w:t>
            </w:r>
          </w:p>
        </w:tc>
        <w:tc>
          <w:tcPr>
            <w:tcW w:w="567" w:type="dxa"/>
          </w:tcPr>
          <w:p w14:paraId="508489EC" w14:textId="77777777" w:rsidR="00BF407C" w:rsidRPr="00A855F4" w:rsidRDefault="00BF407C" w:rsidP="008D68D6">
            <w:pPr>
              <w:pStyle w:val="TAL"/>
              <w:jc w:val="center"/>
            </w:pPr>
            <w:r w:rsidRPr="00A855F4">
              <w:t>No</w:t>
            </w:r>
          </w:p>
        </w:tc>
        <w:tc>
          <w:tcPr>
            <w:tcW w:w="709" w:type="dxa"/>
          </w:tcPr>
          <w:p w14:paraId="07ABF289" w14:textId="77777777" w:rsidR="00BF407C" w:rsidRPr="00A855F4" w:rsidRDefault="00BF407C" w:rsidP="008D68D6">
            <w:pPr>
              <w:pStyle w:val="TAL"/>
              <w:jc w:val="center"/>
            </w:pPr>
            <w:r w:rsidRPr="00A855F4">
              <w:rPr>
                <w:bCs/>
                <w:iCs/>
              </w:rPr>
              <w:t>N/A</w:t>
            </w:r>
          </w:p>
        </w:tc>
        <w:tc>
          <w:tcPr>
            <w:tcW w:w="728" w:type="dxa"/>
          </w:tcPr>
          <w:p w14:paraId="6A843667" w14:textId="77777777" w:rsidR="00BF407C" w:rsidRPr="00A855F4" w:rsidRDefault="00BF407C" w:rsidP="008D68D6">
            <w:pPr>
              <w:pStyle w:val="TAL"/>
              <w:jc w:val="center"/>
            </w:pPr>
            <w:r w:rsidRPr="00A855F4">
              <w:rPr>
                <w:bCs/>
                <w:iCs/>
              </w:rPr>
              <w:t>N/A</w:t>
            </w:r>
          </w:p>
        </w:tc>
      </w:tr>
      <w:tr w:rsidR="00BF407C" w:rsidRPr="00A855F4" w14:paraId="3733E107" w14:textId="77777777" w:rsidTr="008D68D6">
        <w:trPr>
          <w:cantSplit/>
          <w:tblHeader/>
        </w:trPr>
        <w:tc>
          <w:tcPr>
            <w:tcW w:w="6917" w:type="dxa"/>
          </w:tcPr>
          <w:p w14:paraId="3113074D" w14:textId="77777777" w:rsidR="00BF407C" w:rsidRPr="00A855F4" w:rsidRDefault="00BF407C" w:rsidP="008D68D6">
            <w:pPr>
              <w:pStyle w:val="TAL"/>
              <w:rPr>
                <w:b/>
                <w:i/>
              </w:rPr>
            </w:pPr>
            <w:r w:rsidRPr="00A855F4">
              <w:rPr>
                <w:b/>
                <w:i/>
              </w:rPr>
              <w:lastRenderedPageBreak/>
              <w:t>dynamicPUCCH-CellSwitchDiffLengthSingleGroup-r17</w:t>
            </w:r>
          </w:p>
          <w:p w14:paraId="420BEC6A" w14:textId="77777777" w:rsidR="00BF407C" w:rsidRPr="00A855F4" w:rsidRDefault="00BF407C" w:rsidP="008D68D6">
            <w:pPr>
              <w:pStyle w:val="TAL"/>
            </w:pPr>
            <w:r w:rsidRPr="00A855F4">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5E79775F"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proofErr w:type="spellStart"/>
            <w:r w:rsidRPr="00A855F4">
              <w:rPr>
                <w:rFonts w:ascii="Arial" w:hAnsi="Arial" w:cs="Arial"/>
                <w:i/>
                <w:iCs/>
                <w:sz w:val="18"/>
                <w:szCs w:val="18"/>
              </w:rPr>
              <w:t>primaryGroupOnly</w:t>
            </w:r>
            <w:proofErr w:type="spellEnd"/>
            <w:r w:rsidRPr="00A855F4">
              <w:rPr>
                <w:rFonts w:ascii="Arial" w:hAnsi="Arial" w:cs="Arial"/>
                <w:sz w:val="18"/>
                <w:szCs w:val="18"/>
              </w:rPr>
              <w:t xml:space="preserve"> indicates that only primary PUCCH group can support PUCCH cell switch, value </w:t>
            </w:r>
            <w:proofErr w:type="spellStart"/>
            <w:r w:rsidRPr="00A855F4">
              <w:rPr>
                <w:rFonts w:ascii="Arial" w:hAnsi="Arial" w:cs="Arial"/>
                <w:i/>
                <w:iCs/>
                <w:sz w:val="18"/>
                <w:szCs w:val="18"/>
              </w:rPr>
              <w:t>secondaryGroupOnly</w:t>
            </w:r>
            <w:proofErr w:type="spellEnd"/>
            <w:r w:rsidRPr="00A855F4">
              <w:rPr>
                <w:rFonts w:ascii="Arial" w:hAnsi="Arial" w:cs="Arial"/>
                <w:sz w:val="18"/>
                <w:szCs w:val="18"/>
              </w:rPr>
              <w:t xml:space="preserve"> indicates that only secondary PUCCH group can support PUCCH cell switch, and value </w:t>
            </w:r>
            <w:proofErr w:type="spellStart"/>
            <w:r w:rsidRPr="00A855F4">
              <w:rPr>
                <w:rFonts w:ascii="Arial" w:hAnsi="Arial" w:cs="Arial"/>
                <w:i/>
                <w:iCs/>
                <w:sz w:val="18"/>
                <w:szCs w:val="18"/>
              </w:rPr>
              <w:t>eitherPrimaryOrSecondaryGroup</w:t>
            </w:r>
            <w:proofErr w:type="spellEnd"/>
            <w:r w:rsidRPr="00A855F4">
              <w:rPr>
                <w:rFonts w:ascii="Arial" w:hAnsi="Arial" w:cs="Arial"/>
                <w:sz w:val="18"/>
                <w:szCs w:val="18"/>
              </w:rPr>
              <w:t xml:space="preserve"> indicates that either primary or secondary PUCCH group can support PUCCH cell switch.</w:t>
            </w:r>
          </w:p>
          <w:p w14:paraId="74E561AF"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1EE15F2D" w14:textId="77777777" w:rsidR="00BF407C" w:rsidRPr="00A855F4" w:rsidRDefault="00BF407C" w:rsidP="008D68D6">
            <w:pPr>
              <w:pStyle w:val="TAL"/>
            </w:pPr>
          </w:p>
          <w:p w14:paraId="470D0AB4" w14:textId="77777777" w:rsidR="00BF407C" w:rsidRPr="00A855F4" w:rsidRDefault="00BF407C" w:rsidP="008D68D6">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A606E8F" w14:textId="77777777" w:rsidR="00BF407C" w:rsidRPr="00A855F4" w:rsidRDefault="00BF407C" w:rsidP="008D68D6">
            <w:pPr>
              <w:pStyle w:val="TAL"/>
              <w:jc w:val="center"/>
              <w:rPr>
                <w:lang w:eastAsia="ko-KR"/>
              </w:rPr>
            </w:pPr>
            <w:r w:rsidRPr="00A855F4">
              <w:rPr>
                <w:rFonts w:cs="Arial"/>
                <w:szCs w:val="18"/>
              </w:rPr>
              <w:t>BC</w:t>
            </w:r>
          </w:p>
        </w:tc>
        <w:tc>
          <w:tcPr>
            <w:tcW w:w="567" w:type="dxa"/>
          </w:tcPr>
          <w:p w14:paraId="407E559E" w14:textId="77777777" w:rsidR="00BF407C" w:rsidRPr="00A855F4" w:rsidRDefault="00BF407C" w:rsidP="008D68D6">
            <w:pPr>
              <w:pStyle w:val="TAL"/>
              <w:jc w:val="center"/>
            </w:pPr>
            <w:r w:rsidRPr="00A855F4">
              <w:t>No</w:t>
            </w:r>
          </w:p>
        </w:tc>
        <w:tc>
          <w:tcPr>
            <w:tcW w:w="709" w:type="dxa"/>
          </w:tcPr>
          <w:p w14:paraId="49A756EE" w14:textId="77777777" w:rsidR="00BF407C" w:rsidRPr="00A855F4" w:rsidRDefault="00BF407C" w:rsidP="008D68D6">
            <w:pPr>
              <w:pStyle w:val="TAL"/>
              <w:jc w:val="center"/>
              <w:rPr>
                <w:bCs/>
                <w:iCs/>
              </w:rPr>
            </w:pPr>
            <w:r w:rsidRPr="00A855F4">
              <w:rPr>
                <w:bCs/>
                <w:iCs/>
              </w:rPr>
              <w:t>TDD only</w:t>
            </w:r>
          </w:p>
        </w:tc>
        <w:tc>
          <w:tcPr>
            <w:tcW w:w="728" w:type="dxa"/>
          </w:tcPr>
          <w:p w14:paraId="33BEBBB5" w14:textId="77777777" w:rsidR="00BF407C" w:rsidRPr="00A855F4" w:rsidRDefault="00BF407C" w:rsidP="008D68D6">
            <w:pPr>
              <w:pStyle w:val="TAL"/>
              <w:jc w:val="center"/>
              <w:rPr>
                <w:bCs/>
                <w:iCs/>
              </w:rPr>
            </w:pPr>
            <w:r w:rsidRPr="00A855F4">
              <w:rPr>
                <w:bCs/>
                <w:iCs/>
              </w:rPr>
              <w:t>N/A</w:t>
            </w:r>
          </w:p>
        </w:tc>
      </w:tr>
      <w:tr w:rsidR="00BF407C" w:rsidRPr="00A855F4" w14:paraId="102F7D0F" w14:textId="77777777" w:rsidTr="008D68D6">
        <w:trPr>
          <w:cantSplit/>
          <w:tblHeader/>
        </w:trPr>
        <w:tc>
          <w:tcPr>
            <w:tcW w:w="6917" w:type="dxa"/>
          </w:tcPr>
          <w:p w14:paraId="5C4C8DF3" w14:textId="77777777" w:rsidR="00BF407C" w:rsidRPr="00A855F4" w:rsidRDefault="00BF407C" w:rsidP="008D68D6">
            <w:pPr>
              <w:pStyle w:val="TAL"/>
              <w:rPr>
                <w:b/>
                <w:i/>
              </w:rPr>
            </w:pPr>
            <w:r w:rsidRPr="00A855F4">
              <w:rPr>
                <w:b/>
                <w:i/>
              </w:rPr>
              <w:t>dynamicPUCCH-CellSwitchSameLengthSingleGroup-r17</w:t>
            </w:r>
          </w:p>
          <w:p w14:paraId="7FEE9D42" w14:textId="77777777" w:rsidR="00BF407C" w:rsidRPr="00A855F4" w:rsidRDefault="00BF407C" w:rsidP="008D68D6">
            <w:pPr>
              <w:pStyle w:val="TAL"/>
            </w:pPr>
            <w:r w:rsidRPr="00A855F4">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0013E218"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proofErr w:type="spellStart"/>
            <w:r w:rsidRPr="00A855F4">
              <w:rPr>
                <w:rFonts w:ascii="Arial" w:hAnsi="Arial" w:cs="Arial"/>
                <w:i/>
                <w:iCs/>
                <w:sz w:val="18"/>
                <w:szCs w:val="18"/>
              </w:rPr>
              <w:t>primaryGroupOnly</w:t>
            </w:r>
            <w:proofErr w:type="spellEnd"/>
            <w:r w:rsidRPr="00A855F4">
              <w:rPr>
                <w:rFonts w:ascii="Arial" w:hAnsi="Arial" w:cs="Arial"/>
                <w:sz w:val="18"/>
                <w:szCs w:val="18"/>
              </w:rPr>
              <w:t xml:space="preserve"> indicates that only primary PUCCH group can support PUCCH cell switch, value </w:t>
            </w:r>
            <w:proofErr w:type="spellStart"/>
            <w:r w:rsidRPr="00A855F4">
              <w:rPr>
                <w:rFonts w:ascii="Arial" w:hAnsi="Arial" w:cs="Arial"/>
                <w:i/>
                <w:iCs/>
                <w:sz w:val="18"/>
                <w:szCs w:val="18"/>
              </w:rPr>
              <w:t>secondaryGroupOnly</w:t>
            </w:r>
            <w:proofErr w:type="spellEnd"/>
            <w:r w:rsidRPr="00A855F4">
              <w:rPr>
                <w:rFonts w:ascii="Arial" w:hAnsi="Arial" w:cs="Arial"/>
                <w:sz w:val="18"/>
                <w:szCs w:val="18"/>
              </w:rPr>
              <w:t xml:space="preserve"> indicates that only secondary PUCCH group can support PUCCH cell switch, and value </w:t>
            </w:r>
            <w:proofErr w:type="spellStart"/>
            <w:r w:rsidRPr="00A855F4">
              <w:rPr>
                <w:rFonts w:ascii="Arial" w:hAnsi="Arial" w:cs="Arial"/>
                <w:i/>
                <w:iCs/>
                <w:sz w:val="18"/>
                <w:szCs w:val="18"/>
              </w:rPr>
              <w:t>eitherPrimaryOrSecondaryGroup</w:t>
            </w:r>
            <w:proofErr w:type="spellEnd"/>
            <w:r w:rsidRPr="00A855F4">
              <w:rPr>
                <w:rFonts w:ascii="Arial" w:hAnsi="Arial" w:cs="Arial"/>
                <w:sz w:val="18"/>
                <w:szCs w:val="18"/>
              </w:rPr>
              <w:t xml:space="preserve"> indicates that either primary or secondary PUCCH group can support PUCCH cell switch.</w:t>
            </w:r>
          </w:p>
          <w:p w14:paraId="15D5629A"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3634640C" w14:textId="77777777" w:rsidR="00BF407C" w:rsidRPr="00A855F4" w:rsidRDefault="00BF407C" w:rsidP="008D68D6">
            <w:pPr>
              <w:pStyle w:val="TAL"/>
            </w:pPr>
          </w:p>
          <w:p w14:paraId="12EEE70A" w14:textId="77777777" w:rsidR="00BF407C" w:rsidRPr="00A855F4" w:rsidRDefault="00BF407C" w:rsidP="008D68D6">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72222141" w14:textId="77777777" w:rsidR="00BF407C" w:rsidRPr="00A855F4" w:rsidRDefault="00BF407C" w:rsidP="008D68D6">
            <w:pPr>
              <w:pStyle w:val="TAL"/>
              <w:jc w:val="center"/>
              <w:rPr>
                <w:lang w:eastAsia="ko-KR"/>
              </w:rPr>
            </w:pPr>
            <w:r w:rsidRPr="00A855F4">
              <w:rPr>
                <w:rFonts w:cs="Arial"/>
                <w:szCs w:val="18"/>
              </w:rPr>
              <w:t>BC</w:t>
            </w:r>
          </w:p>
        </w:tc>
        <w:tc>
          <w:tcPr>
            <w:tcW w:w="567" w:type="dxa"/>
          </w:tcPr>
          <w:p w14:paraId="2262A46A" w14:textId="77777777" w:rsidR="00BF407C" w:rsidRPr="00A855F4" w:rsidRDefault="00BF407C" w:rsidP="008D68D6">
            <w:pPr>
              <w:pStyle w:val="TAL"/>
              <w:jc w:val="center"/>
            </w:pPr>
            <w:r w:rsidRPr="00A855F4">
              <w:t>No</w:t>
            </w:r>
          </w:p>
        </w:tc>
        <w:tc>
          <w:tcPr>
            <w:tcW w:w="709" w:type="dxa"/>
          </w:tcPr>
          <w:p w14:paraId="3D4A3C44" w14:textId="77777777" w:rsidR="00BF407C" w:rsidRPr="00A855F4" w:rsidRDefault="00BF407C" w:rsidP="008D68D6">
            <w:pPr>
              <w:pStyle w:val="TAL"/>
              <w:jc w:val="center"/>
              <w:rPr>
                <w:bCs/>
                <w:iCs/>
              </w:rPr>
            </w:pPr>
            <w:r w:rsidRPr="00A855F4">
              <w:rPr>
                <w:bCs/>
                <w:iCs/>
              </w:rPr>
              <w:t>TDD only</w:t>
            </w:r>
          </w:p>
        </w:tc>
        <w:tc>
          <w:tcPr>
            <w:tcW w:w="728" w:type="dxa"/>
          </w:tcPr>
          <w:p w14:paraId="63F6DAA9" w14:textId="77777777" w:rsidR="00BF407C" w:rsidRPr="00A855F4" w:rsidRDefault="00BF407C" w:rsidP="008D68D6">
            <w:pPr>
              <w:pStyle w:val="TAL"/>
              <w:jc w:val="center"/>
              <w:rPr>
                <w:bCs/>
                <w:iCs/>
              </w:rPr>
            </w:pPr>
            <w:r w:rsidRPr="00A855F4">
              <w:rPr>
                <w:bCs/>
                <w:iCs/>
              </w:rPr>
              <w:t>N/A</w:t>
            </w:r>
          </w:p>
        </w:tc>
      </w:tr>
      <w:tr w:rsidR="00BF407C" w:rsidRPr="00A855F4" w14:paraId="56175A2F" w14:textId="77777777" w:rsidTr="008D68D6">
        <w:trPr>
          <w:cantSplit/>
          <w:tblHeader/>
        </w:trPr>
        <w:tc>
          <w:tcPr>
            <w:tcW w:w="6917" w:type="dxa"/>
          </w:tcPr>
          <w:p w14:paraId="08DD5F00" w14:textId="77777777" w:rsidR="00BF407C" w:rsidRPr="00A855F4" w:rsidRDefault="00BF407C" w:rsidP="008D68D6">
            <w:pPr>
              <w:pStyle w:val="TAL"/>
              <w:rPr>
                <w:b/>
                <w:i/>
              </w:rPr>
            </w:pPr>
            <w:r w:rsidRPr="00A855F4">
              <w:rPr>
                <w:b/>
                <w:i/>
              </w:rPr>
              <w:lastRenderedPageBreak/>
              <w:t>dynamicPUCCH-CellSwitchDiffLengthTwoGroups-r17</w:t>
            </w:r>
          </w:p>
          <w:p w14:paraId="2F923F78" w14:textId="77777777" w:rsidR="00BF407C" w:rsidRPr="00A855F4" w:rsidRDefault="00BF407C" w:rsidP="008D68D6">
            <w:pPr>
              <w:pStyle w:val="TAL"/>
            </w:pPr>
            <w:r w:rsidRPr="00A855F4">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1899A87A" w14:textId="77777777" w:rsidR="00BF407C" w:rsidRPr="00A855F4" w:rsidRDefault="00BF407C" w:rsidP="008D68D6">
            <w:pPr>
              <w:pStyle w:val="TAL"/>
            </w:pPr>
          </w:p>
          <w:p w14:paraId="59E1078B" w14:textId="77777777" w:rsidR="00BF407C" w:rsidRPr="00A855F4" w:rsidRDefault="00BF407C" w:rsidP="008D68D6">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28EB3451" w14:textId="77777777" w:rsidR="00BF407C" w:rsidRPr="00A855F4" w:rsidRDefault="00BF407C" w:rsidP="008D68D6">
            <w:pPr>
              <w:pStyle w:val="TAL"/>
              <w:jc w:val="center"/>
              <w:rPr>
                <w:lang w:eastAsia="ko-KR"/>
              </w:rPr>
            </w:pPr>
            <w:r w:rsidRPr="00A855F4">
              <w:rPr>
                <w:rFonts w:cs="Arial"/>
                <w:szCs w:val="18"/>
              </w:rPr>
              <w:t>BC</w:t>
            </w:r>
          </w:p>
        </w:tc>
        <w:tc>
          <w:tcPr>
            <w:tcW w:w="567" w:type="dxa"/>
          </w:tcPr>
          <w:p w14:paraId="6242D294" w14:textId="77777777" w:rsidR="00BF407C" w:rsidRPr="00A855F4" w:rsidRDefault="00BF407C" w:rsidP="008D68D6">
            <w:pPr>
              <w:pStyle w:val="TAL"/>
              <w:jc w:val="center"/>
            </w:pPr>
            <w:r w:rsidRPr="00A855F4">
              <w:t>No</w:t>
            </w:r>
          </w:p>
        </w:tc>
        <w:tc>
          <w:tcPr>
            <w:tcW w:w="709" w:type="dxa"/>
          </w:tcPr>
          <w:p w14:paraId="389558B9" w14:textId="77777777" w:rsidR="00BF407C" w:rsidRPr="00A855F4" w:rsidRDefault="00BF407C" w:rsidP="008D68D6">
            <w:pPr>
              <w:pStyle w:val="TAL"/>
              <w:jc w:val="center"/>
              <w:rPr>
                <w:bCs/>
                <w:iCs/>
              </w:rPr>
            </w:pPr>
            <w:r w:rsidRPr="00A855F4">
              <w:rPr>
                <w:bCs/>
                <w:iCs/>
              </w:rPr>
              <w:t>TDD only</w:t>
            </w:r>
          </w:p>
        </w:tc>
        <w:tc>
          <w:tcPr>
            <w:tcW w:w="728" w:type="dxa"/>
          </w:tcPr>
          <w:p w14:paraId="54798CB2" w14:textId="77777777" w:rsidR="00BF407C" w:rsidRPr="00A855F4" w:rsidRDefault="00BF407C" w:rsidP="008D68D6">
            <w:pPr>
              <w:pStyle w:val="TAL"/>
              <w:jc w:val="center"/>
              <w:rPr>
                <w:bCs/>
                <w:iCs/>
              </w:rPr>
            </w:pPr>
            <w:r w:rsidRPr="00A855F4">
              <w:rPr>
                <w:bCs/>
                <w:iCs/>
              </w:rPr>
              <w:t>N/A</w:t>
            </w:r>
          </w:p>
        </w:tc>
      </w:tr>
      <w:tr w:rsidR="00BF407C" w:rsidRPr="00A855F4" w14:paraId="63035CE4" w14:textId="77777777" w:rsidTr="008D68D6">
        <w:trPr>
          <w:cantSplit/>
          <w:tblHeader/>
        </w:trPr>
        <w:tc>
          <w:tcPr>
            <w:tcW w:w="6917" w:type="dxa"/>
          </w:tcPr>
          <w:p w14:paraId="58EBAEE4" w14:textId="77777777" w:rsidR="00BF407C" w:rsidRPr="00A855F4" w:rsidRDefault="00BF407C" w:rsidP="008D68D6">
            <w:pPr>
              <w:pStyle w:val="TAL"/>
              <w:rPr>
                <w:b/>
                <w:i/>
              </w:rPr>
            </w:pPr>
            <w:r w:rsidRPr="00A855F4">
              <w:rPr>
                <w:b/>
                <w:i/>
              </w:rPr>
              <w:t>dynamicPUCCH-CellSwitchSameLengthTwoGroups-r17</w:t>
            </w:r>
          </w:p>
          <w:p w14:paraId="64A1374B" w14:textId="77777777" w:rsidR="00BF407C" w:rsidRPr="00A855F4" w:rsidRDefault="00BF407C" w:rsidP="008D68D6">
            <w:pPr>
              <w:pStyle w:val="TAL"/>
            </w:pPr>
            <w:r w:rsidRPr="00A855F4">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17D3299E" w14:textId="77777777" w:rsidR="00BF407C" w:rsidRPr="00A855F4" w:rsidRDefault="00BF407C" w:rsidP="008D68D6">
            <w:pPr>
              <w:pStyle w:val="TAL"/>
            </w:pPr>
          </w:p>
          <w:p w14:paraId="1AF03F0F" w14:textId="77777777" w:rsidR="00BF407C" w:rsidRPr="00A855F4" w:rsidRDefault="00BF407C" w:rsidP="008D68D6">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0DAFDFD2" w14:textId="77777777" w:rsidR="00BF407C" w:rsidRPr="00A855F4" w:rsidRDefault="00BF407C" w:rsidP="008D68D6">
            <w:pPr>
              <w:pStyle w:val="TAL"/>
              <w:jc w:val="center"/>
              <w:rPr>
                <w:lang w:eastAsia="ko-KR"/>
              </w:rPr>
            </w:pPr>
            <w:r w:rsidRPr="00A855F4">
              <w:rPr>
                <w:rFonts w:cs="Arial"/>
                <w:szCs w:val="18"/>
              </w:rPr>
              <w:t>BC</w:t>
            </w:r>
          </w:p>
        </w:tc>
        <w:tc>
          <w:tcPr>
            <w:tcW w:w="567" w:type="dxa"/>
          </w:tcPr>
          <w:p w14:paraId="2F2A25B3" w14:textId="77777777" w:rsidR="00BF407C" w:rsidRPr="00A855F4" w:rsidRDefault="00BF407C" w:rsidP="008D68D6">
            <w:pPr>
              <w:pStyle w:val="TAL"/>
              <w:jc w:val="center"/>
            </w:pPr>
            <w:r w:rsidRPr="00A855F4">
              <w:t>No</w:t>
            </w:r>
          </w:p>
        </w:tc>
        <w:tc>
          <w:tcPr>
            <w:tcW w:w="709" w:type="dxa"/>
          </w:tcPr>
          <w:p w14:paraId="7EF51685" w14:textId="77777777" w:rsidR="00BF407C" w:rsidRPr="00A855F4" w:rsidRDefault="00BF407C" w:rsidP="008D68D6">
            <w:pPr>
              <w:pStyle w:val="TAL"/>
              <w:jc w:val="center"/>
              <w:rPr>
                <w:bCs/>
                <w:iCs/>
              </w:rPr>
            </w:pPr>
            <w:r w:rsidRPr="00A855F4">
              <w:rPr>
                <w:bCs/>
                <w:iCs/>
              </w:rPr>
              <w:t>TDD only</w:t>
            </w:r>
          </w:p>
        </w:tc>
        <w:tc>
          <w:tcPr>
            <w:tcW w:w="728" w:type="dxa"/>
          </w:tcPr>
          <w:p w14:paraId="1B6DEBFF" w14:textId="77777777" w:rsidR="00BF407C" w:rsidRPr="00A855F4" w:rsidRDefault="00BF407C" w:rsidP="008D68D6">
            <w:pPr>
              <w:pStyle w:val="TAL"/>
              <w:jc w:val="center"/>
              <w:rPr>
                <w:bCs/>
                <w:iCs/>
              </w:rPr>
            </w:pPr>
            <w:r w:rsidRPr="00A855F4">
              <w:rPr>
                <w:bCs/>
                <w:iCs/>
              </w:rPr>
              <w:t>N/A</w:t>
            </w:r>
          </w:p>
        </w:tc>
      </w:tr>
      <w:tr w:rsidR="00BF407C" w:rsidRPr="00A855F4" w14:paraId="2DA9BF77" w14:textId="77777777" w:rsidTr="008D68D6">
        <w:trPr>
          <w:cantSplit/>
          <w:tblHeader/>
        </w:trPr>
        <w:tc>
          <w:tcPr>
            <w:tcW w:w="6917" w:type="dxa"/>
          </w:tcPr>
          <w:p w14:paraId="130F8D11" w14:textId="77777777" w:rsidR="00BF407C" w:rsidRPr="00A855F4" w:rsidRDefault="00BF407C" w:rsidP="008D68D6">
            <w:pPr>
              <w:pStyle w:val="TAL"/>
              <w:rPr>
                <w:b/>
                <w:i/>
              </w:rPr>
            </w:pPr>
            <w:r w:rsidRPr="00A855F4">
              <w:rPr>
                <w:b/>
                <w:i/>
              </w:rPr>
              <w:t>fdm-CodebookForMux-UnicastMulticastHARQ-ACK-r17</w:t>
            </w:r>
          </w:p>
          <w:p w14:paraId="56A390C7" w14:textId="77777777" w:rsidR="00BF407C" w:rsidRPr="00A855F4" w:rsidRDefault="00BF407C" w:rsidP="008D68D6">
            <w:pPr>
              <w:pStyle w:val="TAL"/>
            </w:pPr>
            <w:r w:rsidRPr="00A855F4">
              <w:rPr>
                <w:bCs/>
                <w:iCs/>
              </w:rPr>
              <w:t xml:space="preserve">Indicates whether the UE supports FDM-ed Type-1 and Type-2 HARQ-ACK codebooks for multiplexing HARQ-ACK for unicast and HARQ-ACK for multicast, </w:t>
            </w:r>
            <w:r w:rsidRPr="00A855F4">
              <w:t>comprised of the following functional components:</w:t>
            </w:r>
          </w:p>
          <w:p w14:paraId="5BF606B2" w14:textId="77777777" w:rsidR="00BF407C" w:rsidRPr="00A855F4" w:rsidRDefault="00BF407C" w:rsidP="008D68D6">
            <w:pPr>
              <w:pStyle w:val="B1"/>
              <w:spacing w:after="0"/>
              <w:rPr>
                <w:rFonts w:ascii="Arial" w:hAnsi="Arial" w:cs="Arial"/>
                <w:sz w:val="18"/>
                <w:szCs w:val="18"/>
              </w:rPr>
            </w:pPr>
            <w:r w:rsidRPr="00A855F4">
              <w:t>-</w:t>
            </w:r>
            <w:r w:rsidRPr="00A855F4">
              <w:rPr>
                <w:rFonts w:ascii="Arial" w:hAnsi="Arial" w:cs="Arial"/>
                <w:sz w:val="18"/>
                <w:szCs w:val="18"/>
              </w:rPr>
              <w:tab/>
              <w:t>Support of FDM-ed Type-1 HARQ-ACK codebooks for multiplexing HARQ-ACK for unicast and ACK/NACK-based HARQ-ACK for multicast on PUCCH or PUSCH;</w:t>
            </w:r>
          </w:p>
          <w:p w14:paraId="086BC3CB" w14:textId="77777777" w:rsidR="00BF407C" w:rsidRPr="00A855F4" w:rsidRDefault="00BF407C" w:rsidP="008D68D6">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Pr="00A855F4">
              <w:rPr>
                <w:rFonts w:ascii="Arial" w:hAnsi="Arial" w:cs="Arial"/>
                <w:sz w:val="18"/>
                <w:szCs w:val="18"/>
              </w:rPr>
              <w:t xml:space="preserve"> or G-CS-RNTIs indicated in </w:t>
            </w:r>
            <w:r w:rsidRPr="00A855F4">
              <w:rPr>
                <w:rFonts w:ascii="Arial" w:hAnsi="Arial" w:cs="Arial"/>
                <w:i/>
                <w:iCs/>
                <w:sz w:val="18"/>
                <w:szCs w:val="18"/>
              </w:rPr>
              <w:t>maxNumberG-CS-RNTI-r17.</w:t>
            </w:r>
          </w:p>
          <w:p w14:paraId="2942F028" w14:textId="77777777" w:rsidR="00BF407C" w:rsidRPr="00A855F4" w:rsidRDefault="00BF407C" w:rsidP="008D68D6">
            <w:pPr>
              <w:pStyle w:val="TAL"/>
              <w:rPr>
                <w:bCs/>
                <w:iCs/>
                <w:szCs w:val="22"/>
              </w:rPr>
            </w:pPr>
          </w:p>
          <w:p w14:paraId="0803E4DC" w14:textId="77777777" w:rsidR="00BF407C" w:rsidRPr="00A855F4" w:rsidRDefault="00BF407C" w:rsidP="008D68D6">
            <w:pPr>
              <w:pStyle w:val="TAL"/>
              <w:rPr>
                <w:rFonts w:cs="Arial"/>
              </w:rPr>
            </w:pPr>
            <w:r w:rsidRPr="00A855F4">
              <w:rPr>
                <w:rFonts w:cs="Arial"/>
              </w:rPr>
              <w:t xml:space="preserve">A UE supporting this feature shall also indicate support of </w:t>
            </w:r>
            <w:r w:rsidRPr="00A855F4">
              <w:rPr>
                <w:rFonts w:cs="Arial"/>
                <w:i/>
                <w:iCs/>
              </w:rPr>
              <w:t>fdm-MulticastUnicast-r17</w:t>
            </w:r>
            <w:r w:rsidRPr="00A855F4">
              <w:rPr>
                <w:rFonts w:cs="Arial"/>
              </w:rPr>
              <w:t>, and at least one of {</w:t>
            </w:r>
            <w:r w:rsidRPr="00A855F4">
              <w:rPr>
                <w:rFonts w:cs="Arial"/>
                <w:i/>
                <w:iCs/>
              </w:rPr>
              <w:t>ack-NACK-FeedbackForMulticast-r17</w:t>
            </w:r>
            <w:r w:rsidRPr="00A855F4">
              <w:rPr>
                <w:rFonts w:cs="Arial"/>
              </w:rPr>
              <w:t xml:space="preserve">, </w:t>
            </w:r>
            <w:r w:rsidRPr="00A855F4">
              <w:rPr>
                <w:rFonts w:cs="Arial"/>
                <w:i/>
                <w:iCs/>
              </w:rPr>
              <w:t>nack-OnlyFeedbackForMulticast-r17</w:t>
            </w:r>
            <w:r w:rsidRPr="00A855F4">
              <w:rPr>
                <w:rFonts w:cs="Arial"/>
              </w:rPr>
              <w:t xml:space="preserve">, </w:t>
            </w:r>
            <w:r w:rsidRPr="00A855F4">
              <w:rPr>
                <w:rFonts w:cs="Arial"/>
                <w:i/>
                <w:iCs/>
              </w:rPr>
              <w:t>ack-NACK-FeedbackForSPS-Multicast-r17, nack-OnlyFeedbackForSPS-Multicast-r17</w:t>
            </w:r>
            <w:r w:rsidRPr="00A855F4">
              <w:rPr>
                <w:rFonts w:cs="Arial"/>
              </w:rPr>
              <w:t>}.</w:t>
            </w:r>
          </w:p>
          <w:p w14:paraId="186F737D" w14:textId="77777777" w:rsidR="00BF407C" w:rsidRPr="00A855F4" w:rsidRDefault="00BF407C" w:rsidP="008D68D6">
            <w:pPr>
              <w:pStyle w:val="TAL"/>
              <w:rPr>
                <w:bCs/>
                <w:iCs/>
              </w:rPr>
            </w:pPr>
          </w:p>
          <w:p w14:paraId="06AE324B" w14:textId="77777777" w:rsidR="00BF407C" w:rsidRPr="00A855F4" w:rsidRDefault="00BF407C" w:rsidP="008D68D6">
            <w:pPr>
              <w:pStyle w:val="TAN"/>
            </w:pPr>
            <w:r w:rsidRPr="00A855F4">
              <w:t>NOTE 1:</w:t>
            </w:r>
            <w:r w:rsidRPr="00A855F4">
              <w:tab/>
              <w:t>FDM-ed Type-1 HARQ-ACK codebook is generated by concatenating the Type-1 sub-codebook for unicast and the Type-1 sub-codebook for multicast.</w:t>
            </w:r>
          </w:p>
          <w:p w14:paraId="63CC1D58" w14:textId="77777777" w:rsidR="00BF407C" w:rsidRPr="00A855F4" w:rsidRDefault="00BF407C" w:rsidP="008D68D6">
            <w:pPr>
              <w:pStyle w:val="TAN"/>
            </w:pPr>
            <w:r w:rsidRPr="00A855F4">
              <w:t>NOTE 2:</w:t>
            </w:r>
            <w:r w:rsidRPr="00A855F4">
              <w:tab/>
              <w:t>The Type-2 HARQ-ACK codebook is generated by concatenating the Type-2 sub-codebook for unicast and the Type-2 sub-codebook for multicast.</w:t>
            </w:r>
          </w:p>
        </w:tc>
        <w:tc>
          <w:tcPr>
            <w:tcW w:w="709" w:type="dxa"/>
          </w:tcPr>
          <w:p w14:paraId="288E985B" w14:textId="77777777" w:rsidR="00BF407C" w:rsidRPr="00A855F4" w:rsidRDefault="00BF407C" w:rsidP="008D68D6">
            <w:pPr>
              <w:pStyle w:val="TAL"/>
              <w:jc w:val="center"/>
              <w:rPr>
                <w:rFonts w:cs="Arial"/>
                <w:szCs w:val="18"/>
              </w:rPr>
            </w:pPr>
            <w:r w:rsidRPr="00A855F4">
              <w:t>BC</w:t>
            </w:r>
          </w:p>
        </w:tc>
        <w:tc>
          <w:tcPr>
            <w:tcW w:w="567" w:type="dxa"/>
          </w:tcPr>
          <w:p w14:paraId="0177974E" w14:textId="77777777" w:rsidR="00BF407C" w:rsidRPr="00A855F4" w:rsidRDefault="00BF407C" w:rsidP="008D68D6">
            <w:pPr>
              <w:pStyle w:val="TAL"/>
              <w:jc w:val="center"/>
            </w:pPr>
            <w:r w:rsidRPr="00A855F4">
              <w:t>No</w:t>
            </w:r>
          </w:p>
        </w:tc>
        <w:tc>
          <w:tcPr>
            <w:tcW w:w="709" w:type="dxa"/>
          </w:tcPr>
          <w:p w14:paraId="63F4404F" w14:textId="77777777" w:rsidR="00BF407C" w:rsidRPr="00A855F4" w:rsidRDefault="00BF407C" w:rsidP="008D68D6">
            <w:pPr>
              <w:pStyle w:val="TAL"/>
              <w:jc w:val="center"/>
              <w:rPr>
                <w:bCs/>
                <w:iCs/>
              </w:rPr>
            </w:pPr>
            <w:r w:rsidRPr="00A855F4">
              <w:rPr>
                <w:bCs/>
                <w:iCs/>
              </w:rPr>
              <w:t>N/A</w:t>
            </w:r>
          </w:p>
        </w:tc>
        <w:tc>
          <w:tcPr>
            <w:tcW w:w="728" w:type="dxa"/>
          </w:tcPr>
          <w:p w14:paraId="2C5400A7" w14:textId="77777777" w:rsidR="00BF407C" w:rsidRPr="00A855F4" w:rsidRDefault="00BF407C" w:rsidP="008D68D6">
            <w:pPr>
              <w:pStyle w:val="TAL"/>
              <w:jc w:val="center"/>
              <w:rPr>
                <w:bCs/>
                <w:iCs/>
              </w:rPr>
            </w:pPr>
            <w:r w:rsidRPr="00A855F4">
              <w:rPr>
                <w:bCs/>
                <w:iCs/>
              </w:rPr>
              <w:t>N/A</w:t>
            </w:r>
          </w:p>
        </w:tc>
      </w:tr>
      <w:tr w:rsidR="00BF407C" w:rsidRPr="00A855F4" w14:paraId="4E78C957" w14:textId="77777777" w:rsidTr="008D68D6">
        <w:trPr>
          <w:cantSplit/>
          <w:tblHeader/>
        </w:trPr>
        <w:tc>
          <w:tcPr>
            <w:tcW w:w="6917" w:type="dxa"/>
          </w:tcPr>
          <w:p w14:paraId="642305EE" w14:textId="77777777" w:rsidR="00BF407C" w:rsidRPr="00A855F4" w:rsidRDefault="00BF407C" w:rsidP="008D68D6">
            <w:pPr>
              <w:pStyle w:val="TAL"/>
              <w:rPr>
                <w:b/>
                <w:bCs/>
                <w:i/>
                <w:iCs/>
              </w:rPr>
            </w:pPr>
            <w:r w:rsidRPr="00A855F4">
              <w:rPr>
                <w:b/>
                <w:bCs/>
                <w:i/>
                <w:iCs/>
              </w:rPr>
              <w:lastRenderedPageBreak/>
              <w:t>half-DuplexTDD-CA-SameSCS-r16</w:t>
            </w:r>
          </w:p>
          <w:p w14:paraId="2EA7632A" w14:textId="77777777" w:rsidR="00BF407C" w:rsidRPr="00A855F4" w:rsidRDefault="00BF407C" w:rsidP="008D68D6">
            <w:pPr>
              <w:pStyle w:val="TAL"/>
              <w:rPr>
                <w:bCs/>
                <w:iCs/>
              </w:rPr>
            </w:pPr>
            <w:r w:rsidRPr="00A855F4">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A855F4">
              <w:rPr>
                <w:bCs/>
                <w:i/>
                <w:iCs/>
              </w:rPr>
              <w:t>simultaneousRxTxInterBandCA</w:t>
            </w:r>
            <w:proofErr w:type="spellEnd"/>
            <w:r w:rsidRPr="00A855F4">
              <w:rPr>
                <w:bCs/>
                <w:iCs/>
              </w:rPr>
              <w:t xml:space="preserve"> is not present for band combinations involving mix of intra-band TDD CA and inter-band TDD CA.</w:t>
            </w:r>
          </w:p>
          <w:p w14:paraId="669404B8" w14:textId="77777777" w:rsidR="00BF407C" w:rsidRPr="00A855F4" w:rsidRDefault="00BF407C" w:rsidP="008D68D6">
            <w:pPr>
              <w:pStyle w:val="TAL"/>
              <w:rPr>
                <w:b/>
                <w:i/>
              </w:rPr>
            </w:pPr>
            <w:r w:rsidRPr="00A855F4">
              <w:rPr>
                <w:bCs/>
                <w:iCs/>
              </w:rPr>
              <w:t xml:space="preserve">If this field is included in </w:t>
            </w:r>
            <w:r w:rsidRPr="00A855F4">
              <w:rPr>
                <w:bCs/>
                <w:i/>
              </w:rPr>
              <w:t>ca-ParametersNR-forDC-v1610</w:t>
            </w:r>
            <w:r w:rsidRPr="00A855F4">
              <w:rPr>
                <w:bCs/>
                <w:iCs/>
              </w:rPr>
              <w:t xml:space="preserve"> for IAB-MT, it indicates IAB-MT supports directional collision handling between reference and other cells for half-duplex operation in TDD NR-DC with same SCS across MCG and SCG.</w:t>
            </w:r>
          </w:p>
        </w:tc>
        <w:tc>
          <w:tcPr>
            <w:tcW w:w="709" w:type="dxa"/>
          </w:tcPr>
          <w:p w14:paraId="5785E51A" w14:textId="77777777" w:rsidR="00BF407C" w:rsidRPr="00A855F4" w:rsidRDefault="00BF407C" w:rsidP="008D68D6">
            <w:pPr>
              <w:pStyle w:val="TAL"/>
              <w:jc w:val="center"/>
              <w:rPr>
                <w:lang w:eastAsia="ko-KR"/>
              </w:rPr>
            </w:pPr>
            <w:r w:rsidRPr="00A855F4">
              <w:rPr>
                <w:rFonts w:cs="Arial"/>
                <w:szCs w:val="18"/>
              </w:rPr>
              <w:t>BC</w:t>
            </w:r>
          </w:p>
        </w:tc>
        <w:tc>
          <w:tcPr>
            <w:tcW w:w="567" w:type="dxa"/>
          </w:tcPr>
          <w:p w14:paraId="46B3039E" w14:textId="77777777" w:rsidR="00BF407C" w:rsidRPr="00A855F4" w:rsidRDefault="00BF407C" w:rsidP="008D68D6">
            <w:pPr>
              <w:pStyle w:val="TAL"/>
              <w:jc w:val="center"/>
            </w:pPr>
            <w:r w:rsidRPr="00A855F4">
              <w:t>No</w:t>
            </w:r>
          </w:p>
        </w:tc>
        <w:tc>
          <w:tcPr>
            <w:tcW w:w="709" w:type="dxa"/>
          </w:tcPr>
          <w:p w14:paraId="5C9E90D3" w14:textId="77777777" w:rsidR="00BF407C" w:rsidRPr="00A855F4" w:rsidRDefault="00BF407C" w:rsidP="008D68D6">
            <w:pPr>
              <w:pStyle w:val="TAL"/>
              <w:jc w:val="center"/>
            </w:pPr>
            <w:r w:rsidRPr="00A855F4">
              <w:rPr>
                <w:bCs/>
                <w:iCs/>
              </w:rPr>
              <w:t>TDD only</w:t>
            </w:r>
          </w:p>
        </w:tc>
        <w:tc>
          <w:tcPr>
            <w:tcW w:w="728" w:type="dxa"/>
          </w:tcPr>
          <w:p w14:paraId="4A26D2FB" w14:textId="77777777" w:rsidR="00BF407C" w:rsidRPr="00A855F4" w:rsidRDefault="00BF407C" w:rsidP="008D68D6">
            <w:pPr>
              <w:pStyle w:val="TAL"/>
              <w:jc w:val="center"/>
            </w:pPr>
            <w:r w:rsidRPr="00A855F4">
              <w:rPr>
                <w:bCs/>
                <w:iCs/>
              </w:rPr>
              <w:t>N/A</w:t>
            </w:r>
          </w:p>
        </w:tc>
      </w:tr>
      <w:tr w:rsidR="00BF407C" w:rsidRPr="00A855F4" w14:paraId="1234D75E" w14:textId="77777777" w:rsidTr="008D68D6">
        <w:trPr>
          <w:cantSplit/>
          <w:tblHeader/>
        </w:trPr>
        <w:tc>
          <w:tcPr>
            <w:tcW w:w="6917" w:type="dxa"/>
          </w:tcPr>
          <w:p w14:paraId="0AD0E680" w14:textId="77777777" w:rsidR="00BF407C" w:rsidRPr="00A855F4" w:rsidRDefault="00BF407C" w:rsidP="008D68D6">
            <w:pPr>
              <w:pStyle w:val="TAL"/>
              <w:rPr>
                <w:b/>
                <w:bCs/>
                <w:i/>
                <w:iCs/>
              </w:rPr>
            </w:pPr>
            <w:r w:rsidRPr="00A855F4">
              <w:rPr>
                <w:b/>
                <w:bCs/>
                <w:i/>
                <w:iCs/>
              </w:rPr>
              <w:t>higherPowerLimit-r17</w:t>
            </w:r>
          </w:p>
          <w:p w14:paraId="0B277274" w14:textId="77777777" w:rsidR="00BF407C" w:rsidRPr="00A855F4" w:rsidRDefault="00BF407C" w:rsidP="008D68D6">
            <w:pPr>
              <w:pStyle w:val="TAL"/>
              <w:rPr>
                <w:b/>
                <w:bCs/>
                <w:i/>
                <w:iCs/>
              </w:rPr>
            </w:pPr>
            <w:r w:rsidRPr="00A855F4">
              <w:t>Indicates whether UE supports increase in maximum output power above the power class indication for inter-band UL CA and NR-DC band combinations as defined in clause 6.2A of TS 38.101-1 [2].</w:t>
            </w:r>
          </w:p>
        </w:tc>
        <w:tc>
          <w:tcPr>
            <w:tcW w:w="709" w:type="dxa"/>
          </w:tcPr>
          <w:p w14:paraId="035E773A"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5A10B08E" w14:textId="77777777" w:rsidR="00BF407C" w:rsidRPr="00A855F4" w:rsidRDefault="00BF407C" w:rsidP="008D68D6">
            <w:pPr>
              <w:pStyle w:val="TAL"/>
              <w:jc w:val="center"/>
            </w:pPr>
            <w:r w:rsidRPr="00A855F4">
              <w:t>No</w:t>
            </w:r>
          </w:p>
        </w:tc>
        <w:tc>
          <w:tcPr>
            <w:tcW w:w="709" w:type="dxa"/>
          </w:tcPr>
          <w:p w14:paraId="4D52122C" w14:textId="77777777" w:rsidR="00BF407C" w:rsidRPr="00A855F4" w:rsidRDefault="00BF407C" w:rsidP="008D68D6">
            <w:pPr>
              <w:pStyle w:val="TAL"/>
              <w:jc w:val="center"/>
              <w:rPr>
                <w:bCs/>
                <w:iCs/>
              </w:rPr>
            </w:pPr>
            <w:r w:rsidRPr="00A855F4">
              <w:rPr>
                <w:bCs/>
                <w:iCs/>
              </w:rPr>
              <w:t>N/A</w:t>
            </w:r>
          </w:p>
        </w:tc>
        <w:tc>
          <w:tcPr>
            <w:tcW w:w="728" w:type="dxa"/>
          </w:tcPr>
          <w:p w14:paraId="609012F9" w14:textId="77777777" w:rsidR="00BF407C" w:rsidRPr="00A855F4" w:rsidRDefault="00BF407C" w:rsidP="008D68D6">
            <w:pPr>
              <w:pStyle w:val="TAL"/>
              <w:jc w:val="center"/>
              <w:rPr>
                <w:bCs/>
                <w:iCs/>
              </w:rPr>
            </w:pPr>
            <w:r w:rsidRPr="00A855F4">
              <w:rPr>
                <w:bCs/>
                <w:iCs/>
              </w:rPr>
              <w:t>FR1 only</w:t>
            </w:r>
          </w:p>
        </w:tc>
      </w:tr>
      <w:tr w:rsidR="00BF407C" w:rsidRPr="00A855F4" w14:paraId="268E8BA8" w14:textId="77777777" w:rsidTr="008D68D6">
        <w:trPr>
          <w:cantSplit/>
          <w:tblHeader/>
        </w:trPr>
        <w:tc>
          <w:tcPr>
            <w:tcW w:w="6917" w:type="dxa"/>
          </w:tcPr>
          <w:p w14:paraId="1036DCC3" w14:textId="77777777" w:rsidR="00BF407C" w:rsidRPr="00A855F4" w:rsidRDefault="00BF407C" w:rsidP="008D68D6">
            <w:pPr>
              <w:pStyle w:val="TAL"/>
              <w:rPr>
                <w:b/>
                <w:bCs/>
                <w:i/>
                <w:iCs/>
              </w:rPr>
            </w:pPr>
            <w:r w:rsidRPr="00A855F4">
              <w:rPr>
                <w:b/>
                <w:bCs/>
                <w:i/>
                <w:iCs/>
              </w:rPr>
              <w:t>interCA-NonAlignedFrame-r16</w:t>
            </w:r>
          </w:p>
          <w:p w14:paraId="23BFCD61" w14:textId="77777777" w:rsidR="00BF407C" w:rsidRPr="00A855F4" w:rsidRDefault="00BF407C" w:rsidP="008D68D6">
            <w:pPr>
              <w:pStyle w:val="TAL"/>
              <w:rPr>
                <w:b/>
                <w:i/>
              </w:rPr>
            </w:pPr>
            <w:r w:rsidRPr="00A855F4">
              <w:t xml:space="preserve">Indicates whether the UE supports inter-band carrier aggregation operation where, within the same cell group, the frame boundaries of the SpCell and the SCell(s) are not aligned, the slot boundaries are aligned </w:t>
            </w:r>
            <w:r w:rsidRPr="00A855F4">
              <w:rPr>
                <w:rFonts w:cs="Arial"/>
                <w:szCs w:val="18"/>
              </w:rPr>
              <w:t xml:space="preserve">and the lowest subcarrier spacing of the subcarrier spacings given in </w:t>
            </w:r>
            <w:proofErr w:type="spellStart"/>
            <w:r w:rsidRPr="00A855F4">
              <w:rPr>
                <w:rStyle w:val="afa"/>
                <w:rFonts w:cs="Arial"/>
              </w:rPr>
              <w:t>scs</w:t>
            </w:r>
            <w:proofErr w:type="spellEnd"/>
            <w:r w:rsidRPr="00A855F4">
              <w:rPr>
                <w:rStyle w:val="afa"/>
                <w:rFonts w:cs="Arial"/>
              </w:rPr>
              <w:t>-SpecificCarrierList</w:t>
            </w:r>
            <w:r w:rsidRPr="00A855F4">
              <w:rPr>
                <w:rFonts w:cs="Arial"/>
                <w:szCs w:val="18"/>
              </w:rPr>
              <w:t xml:space="preserve"> for SpCell is smaller than or equal to the lowest subcarrier spacing of the subcarrier spacings given in </w:t>
            </w:r>
            <w:proofErr w:type="spellStart"/>
            <w:r w:rsidRPr="00A855F4">
              <w:rPr>
                <w:rStyle w:val="afa"/>
                <w:rFonts w:cs="Arial"/>
              </w:rPr>
              <w:t>scs</w:t>
            </w:r>
            <w:proofErr w:type="spellEnd"/>
            <w:r w:rsidRPr="00A855F4">
              <w:rPr>
                <w:rStyle w:val="afa"/>
                <w:rFonts w:cs="Arial"/>
              </w:rPr>
              <w:t>-SpecificCarrierList</w:t>
            </w:r>
            <w:r w:rsidRPr="00A855F4">
              <w:rPr>
                <w:rFonts w:cs="Arial"/>
                <w:szCs w:val="18"/>
              </w:rPr>
              <w:t xml:space="preserve"> for each of the non-aligned SCells</w:t>
            </w:r>
            <w:r w:rsidRPr="00A855F4">
              <w:t>.</w:t>
            </w:r>
          </w:p>
        </w:tc>
        <w:tc>
          <w:tcPr>
            <w:tcW w:w="709" w:type="dxa"/>
          </w:tcPr>
          <w:p w14:paraId="1036BFFC" w14:textId="77777777" w:rsidR="00BF407C" w:rsidRPr="00A855F4" w:rsidRDefault="00BF407C" w:rsidP="008D68D6">
            <w:pPr>
              <w:pStyle w:val="TAL"/>
              <w:jc w:val="center"/>
              <w:rPr>
                <w:lang w:eastAsia="ko-KR"/>
              </w:rPr>
            </w:pPr>
            <w:r w:rsidRPr="00A855F4">
              <w:t>BC</w:t>
            </w:r>
          </w:p>
        </w:tc>
        <w:tc>
          <w:tcPr>
            <w:tcW w:w="567" w:type="dxa"/>
          </w:tcPr>
          <w:p w14:paraId="1F6FCD70" w14:textId="77777777" w:rsidR="00BF407C" w:rsidRPr="00A855F4" w:rsidRDefault="00BF407C" w:rsidP="008D68D6">
            <w:pPr>
              <w:pStyle w:val="TAL"/>
              <w:jc w:val="center"/>
            </w:pPr>
            <w:r w:rsidRPr="00A855F4">
              <w:t>No</w:t>
            </w:r>
          </w:p>
        </w:tc>
        <w:tc>
          <w:tcPr>
            <w:tcW w:w="709" w:type="dxa"/>
          </w:tcPr>
          <w:p w14:paraId="1F28FF95" w14:textId="77777777" w:rsidR="00BF407C" w:rsidRPr="00A855F4" w:rsidRDefault="00BF407C" w:rsidP="008D68D6">
            <w:pPr>
              <w:pStyle w:val="TAL"/>
              <w:jc w:val="center"/>
            </w:pPr>
            <w:r w:rsidRPr="00A855F4">
              <w:rPr>
                <w:bCs/>
                <w:iCs/>
              </w:rPr>
              <w:t>N/A</w:t>
            </w:r>
          </w:p>
        </w:tc>
        <w:tc>
          <w:tcPr>
            <w:tcW w:w="728" w:type="dxa"/>
          </w:tcPr>
          <w:p w14:paraId="02E1ABF5" w14:textId="77777777" w:rsidR="00BF407C" w:rsidRPr="00A855F4" w:rsidRDefault="00BF407C" w:rsidP="008D68D6">
            <w:pPr>
              <w:pStyle w:val="TAL"/>
              <w:jc w:val="center"/>
            </w:pPr>
            <w:r w:rsidRPr="00A855F4">
              <w:rPr>
                <w:bCs/>
                <w:iCs/>
              </w:rPr>
              <w:t>N/A</w:t>
            </w:r>
          </w:p>
        </w:tc>
      </w:tr>
      <w:tr w:rsidR="00BF407C" w:rsidRPr="00A855F4" w14:paraId="7EDA7A55" w14:textId="77777777" w:rsidTr="008D68D6">
        <w:trPr>
          <w:cantSplit/>
          <w:tblHeader/>
        </w:trPr>
        <w:tc>
          <w:tcPr>
            <w:tcW w:w="6917" w:type="dxa"/>
          </w:tcPr>
          <w:p w14:paraId="4590619B" w14:textId="77777777" w:rsidR="00BF407C" w:rsidRPr="00A855F4" w:rsidRDefault="00BF407C" w:rsidP="008D68D6">
            <w:pPr>
              <w:pStyle w:val="TAL"/>
              <w:rPr>
                <w:b/>
                <w:bCs/>
                <w:i/>
                <w:iCs/>
              </w:rPr>
            </w:pPr>
            <w:r w:rsidRPr="00A855F4">
              <w:rPr>
                <w:b/>
                <w:bCs/>
                <w:i/>
                <w:iCs/>
              </w:rPr>
              <w:t>interCA-NonAlignedFrame-B-r16</w:t>
            </w:r>
          </w:p>
          <w:p w14:paraId="4EFD6348" w14:textId="77777777" w:rsidR="00BF407C" w:rsidRPr="00A855F4" w:rsidRDefault="00BF407C" w:rsidP="008D68D6">
            <w:pPr>
              <w:pStyle w:val="TAL"/>
              <w:rPr>
                <w:rFonts w:cs="Arial"/>
                <w:szCs w:val="18"/>
                <w:lang w:eastAsia="zh-CN"/>
              </w:rPr>
            </w:pPr>
            <w:r w:rsidRPr="00A855F4">
              <w:t xml:space="preserve">Indicates whether the UE supports inter-band carrier aggregation operation where, </w:t>
            </w:r>
            <w:r w:rsidRPr="00A855F4">
              <w:rPr>
                <w:rFonts w:cs="Arial"/>
                <w:szCs w:val="18"/>
              </w:rPr>
              <w:t>within the same cell group, the frame boundaries of the SpCell and the SCell(s) are not aligned, the slot boundaries are aligned</w:t>
            </w:r>
            <w:r w:rsidRPr="00A855F4">
              <w:t xml:space="preserve"> </w:t>
            </w:r>
            <w:r w:rsidRPr="00A855F4">
              <w:rPr>
                <w:rFonts w:cs="Arial"/>
                <w:szCs w:val="18"/>
              </w:rPr>
              <w:t>and</w:t>
            </w:r>
            <w:r w:rsidRPr="00A855F4" w:rsidDel="00E976E9">
              <w:t xml:space="preserve"> </w:t>
            </w:r>
            <w:r w:rsidRPr="00A855F4">
              <w:t xml:space="preserve">the lowest subcarrier spacing of the subcarrier spacings given in </w:t>
            </w:r>
            <w:proofErr w:type="spellStart"/>
            <w:r w:rsidRPr="00A855F4">
              <w:rPr>
                <w:i/>
                <w:iCs/>
              </w:rPr>
              <w:t>scs</w:t>
            </w:r>
            <w:proofErr w:type="spellEnd"/>
            <w:r w:rsidRPr="00A855F4">
              <w:rPr>
                <w:i/>
                <w:iCs/>
              </w:rPr>
              <w:t xml:space="preserve">-SpecificCarrierList </w:t>
            </w:r>
            <w:r w:rsidRPr="00A855F4">
              <w:t xml:space="preserve">for </w:t>
            </w:r>
            <w:r w:rsidRPr="00A855F4">
              <w:rPr>
                <w:rFonts w:cs="Arial"/>
                <w:szCs w:val="18"/>
              </w:rPr>
              <w:t xml:space="preserve">SpCell </w:t>
            </w:r>
            <w:r w:rsidRPr="00A855F4">
              <w:t xml:space="preserve">is larger than the lowest subcarrier spacing of the subcarrier spacings given in </w:t>
            </w:r>
            <w:proofErr w:type="spellStart"/>
            <w:r w:rsidRPr="00A855F4">
              <w:rPr>
                <w:i/>
                <w:iCs/>
              </w:rPr>
              <w:t>scs</w:t>
            </w:r>
            <w:proofErr w:type="spellEnd"/>
            <w:r w:rsidRPr="00A855F4">
              <w:rPr>
                <w:i/>
                <w:iCs/>
              </w:rPr>
              <w:t>-SpecificCarrierList</w:t>
            </w:r>
            <w:r w:rsidRPr="00A855F4">
              <w:t xml:space="preserve"> for at least one of the non-aligned SCells</w:t>
            </w:r>
            <w:r w:rsidRPr="00A855F4">
              <w:rPr>
                <w:rFonts w:cs="Arial"/>
                <w:szCs w:val="18"/>
                <w:lang w:eastAsia="zh-CN"/>
              </w:rPr>
              <w:t>.</w:t>
            </w:r>
          </w:p>
          <w:p w14:paraId="69D6912D" w14:textId="77777777" w:rsidR="00BF407C" w:rsidRPr="00A855F4" w:rsidRDefault="00BF407C" w:rsidP="008D68D6">
            <w:pPr>
              <w:pStyle w:val="TAL"/>
            </w:pPr>
            <w:r w:rsidRPr="00A855F4">
              <w:t xml:space="preserve">A UE indicating support of </w:t>
            </w:r>
            <w:r w:rsidRPr="00A855F4">
              <w:rPr>
                <w:rStyle w:val="afa"/>
              </w:rPr>
              <w:t>interCA-NonAlignedFrame-B-r16</w:t>
            </w:r>
            <w:r w:rsidRPr="00A855F4">
              <w:t xml:space="preserve"> shall also indicate support of </w:t>
            </w:r>
            <w:r w:rsidRPr="00A855F4">
              <w:rPr>
                <w:rStyle w:val="afa"/>
              </w:rPr>
              <w:t>interCA-NonAlignedFrame-r16</w:t>
            </w:r>
            <w:r w:rsidRPr="00A855F4">
              <w:t>.</w:t>
            </w:r>
          </w:p>
        </w:tc>
        <w:tc>
          <w:tcPr>
            <w:tcW w:w="709" w:type="dxa"/>
          </w:tcPr>
          <w:p w14:paraId="678C6B40" w14:textId="77777777" w:rsidR="00BF407C" w:rsidRPr="00A855F4" w:rsidRDefault="00BF407C" w:rsidP="008D68D6">
            <w:pPr>
              <w:pStyle w:val="TAL"/>
            </w:pPr>
            <w:r w:rsidRPr="00A855F4">
              <w:t>BC</w:t>
            </w:r>
          </w:p>
        </w:tc>
        <w:tc>
          <w:tcPr>
            <w:tcW w:w="567" w:type="dxa"/>
          </w:tcPr>
          <w:p w14:paraId="10FB526A" w14:textId="77777777" w:rsidR="00BF407C" w:rsidRPr="00A855F4" w:rsidRDefault="00BF407C" w:rsidP="008D68D6">
            <w:pPr>
              <w:pStyle w:val="TAL"/>
            </w:pPr>
            <w:r w:rsidRPr="00A855F4">
              <w:t>No</w:t>
            </w:r>
          </w:p>
        </w:tc>
        <w:tc>
          <w:tcPr>
            <w:tcW w:w="709" w:type="dxa"/>
          </w:tcPr>
          <w:p w14:paraId="14957005" w14:textId="77777777" w:rsidR="00BF407C" w:rsidRPr="00A855F4" w:rsidRDefault="00BF407C" w:rsidP="008D68D6">
            <w:pPr>
              <w:pStyle w:val="TAL"/>
            </w:pPr>
            <w:r w:rsidRPr="00A855F4">
              <w:t>N/A</w:t>
            </w:r>
          </w:p>
        </w:tc>
        <w:tc>
          <w:tcPr>
            <w:tcW w:w="728" w:type="dxa"/>
          </w:tcPr>
          <w:p w14:paraId="43F73C8B" w14:textId="77777777" w:rsidR="00BF407C" w:rsidRPr="00A855F4" w:rsidRDefault="00BF407C" w:rsidP="008D68D6">
            <w:pPr>
              <w:pStyle w:val="TAL"/>
            </w:pPr>
            <w:r w:rsidRPr="00A855F4">
              <w:t>N/A</w:t>
            </w:r>
          </w:p>
        </w:tc>
      </w:tr>
      <w:tr w:rsidR="00BF407C" w:rsidRPr="00A855F4" w14:paraId="3043619A" w14:textId="77777777" w:rsidTr="008D68D6">
        <w:trPr>
          <w:cantSplit/>
          <w:tblHeader/>
        </w:trPr>
        <w:tc>
          <w:tcPr>
            <w:tcW w:w="6917" w:type="dxa"/>
          </w:tcPr>
          <w:p w14:paraId="1E9406EB" w14:textId="77777777" w:rsidR="00BF407C" w:rsidRPr="00A855F4" w:rsidRDefault="00BF407C" w:rsidP="008D68D6">
            <w:pPr>
              <w:pStyle w:val="TAL"/>
              <w:rPr>
                <w:b/>
                <w:i/>
              </w:rPr>
            </w:pPr>
            <w:r w:rsidRPr="00A855F4">
              <w:rPr>
                <w:b/>
                <w:i/>
              </w:rPr>
              <w:t>interFreqDAPS-r16</w:t>
            </w:r>
          </w:p>
          <w:p w14:paraId="2FDA188C" w14:textId="77777777" w:rsidR="00BF407C" w:rsidRPr="00A855F4" w:rsidRDefault="00BF407C" w:rsidP="008D68D6">
            <w:pPr>
              <w:pStyle w:val="TAL"/>
            </w:pPr>
            <w:r w:rsidRPr="00A855F4">
              <w:t xml:space="preserve">Indicates whether the UE supports inter-frequency handover, e.g. support of simultaneous DL reception of PDCCH and PDSCH from source and target cell. </w:t>
            </w:r>
            <w:r w:rsidRPr="00A855F4">
              <w:rPr>
                <w:rFonts w:eastAsia="DengXian" w:cs="Arial"/>
                <w:szCs w:val="18"/>
              </w:rPr>
              <w:t>A UE indicating this capability shall also support inter-frequency synchronous DAPS handover, and single UL transmission for inter-frequency DAPS handover.</w:t>
            </w:r>
            <w:r w:rsidRPr="00A855F4">
              <w:t xml:space="preserve"> The capability signalling comprises of the following parameters:</w:t>
            </w:r>
          </w:p>
          <w:p w14:paraId="5CEC8F05" w14:textId="77777777" w:rsidR="00BF407C" w:rsidRPr="00A855F4" w:rsidRDefault="00BF407C" w:rsidP="008D68D6">
            <w:pPr>
              <w:pStyle w:val="TAL"/>
            </w:pPr>
          </w:p>
          <w:p w14:paraId="7A379CB0" w14:textId="77777777" w:rsidR="00BF407C" w:rsidRPr="00A855F4" w:rsidRDefault="00BF407C" w:rsidP="008D68D6">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interFreqAsyncDAPS-r16</w:t>
            </w:r>
            <w:r w:rsidRPr="00A855F4">
              <w:rPr>
                <w:rFonts w:ascii="Arial" w:hAnsi="Arial" w:cs="Arial"/>
                <w:sz w:val="18"/>
                <w:szCs w:val="18"/>
              </w:rPr>
              <w:t xml:space="preserve"> indicates whether the UE supports asynchronous DAPS handover.</w:t>
            </w:r>
          </w:p>
          <w:p w14:paraId="4282FF07" w14:textId="77777777" w:rsidR="00BF407C" w:rsidRPr="00A855F4" w:rsidRDefault="00BF407C" w:rsidP="008D68D6">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interFreqDiffSCS-DAPS-r16</w:t>
            </w:r>
            <w:r w:rsidRPr="00A855F4">
              <w:rPr>
                <w:rFonts w:ascii="Arial" w:hAnsi="Arial" w:cs="Arial"/>
                <w:sz w:val="18"/>
              </w:rPr>
              <w:t xml:space="preserve"> indicates whether the UE supports different SCSs in source PCell and inter-frequency target PCell in DAPS handover.</w:t>
            </w:r>
            <w:r w:rsidRPr="00A855F4">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367E8962" w14:textId="77777777" w:rsidR="00BF407C" w:rsidRPr="00A855F4" w:rsidRDefault="00BF407C" w:rsidP="008D68D6">
            <w:pPr>
              <w:keepNext/>
              <w:keepLines/>
              <w:spacing w:after="0"/>
              <w:ind w:left="360" w:hangingChars="200" w:hanging="36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interFreqMultiUL-TransmissionDAPS-r16</w:t>
            </w:r>
            <w:r w:rsidRPr="00A855F4">
              <w:rPr>
                <w:rFonts w:ascii="Arial" w:hAnsi="Arial" w:cs="Arial"/>
                <w:sz w:val="18"/>
                <w:szCs w:val="18"/>
              </w:rPr>
              <w:t xml:space="preserve"> indicates </w:t>
            </w:r>
            <w:r w:rsidRPr="00A855F4">
              <w:rPr>
                <w:rFonts w:ascii="Arial" w:hAnsi="Arial" w:cs="Arial"/>
                <w:sz w:val="18"/>
              </w:rPr>
              <w:t xml:space="preserve">whether </w:t>
            </w:r>
            <w:r w:rsidRPr="00A855F4">
              <w:rPr>
                <w:rFonts w:ascii="Arial" w:hAnsi="Arial" w:cs="Arial"/>
                <w:sz w:val="18"/>
                <w:szCs w:val="18"/>
              </w:rPr>
              <w:t xml:space="preserve">the UE supports simultaneous UL transmission in source PCell and target PCell during a DAPS handover. The UE can include this field only if any of </w:t>
            </w:r>
            <w:r w:rsidRPr="00A855F4">
              <w:rPr>
                <w:rFonts w:ascii="Arial" w:hAnsi="Arial" w:cs="Arial"/>
                <w:i/>
                <w:iCs/>
                <w:sz w:val="18"/>
                <w:szCs w:val="18"/>
              </w:rPr>
              <w:t>semiStaticPowerSharingDAPS-Mode1-r16</w:t>
            </w:r>
            <w:r w:rsidRPr="00A855F4">
              <w:rPr>
                <w:rFonts w:ascii="Arial" w:hAnsi="Arial" w:cs="Arial"/>
                <w:sz w:val="18"/>
                <w:szCs w:val="18"/>
              </w:rPr>
              <w:t xml:space="preserve">, </w:t>
            </w:r>
            <w:r w:rsidRPr="00A855F4">
              <w:rPr>
                <w:rFonts w:ascii="Arial" w:hAnsi="Arial" w:cs="Arial"/>
                <w:i/>
                <w:sz w:val="18"/>
                <w:szCs w:val="18"/>
              </w:rPr>
              <w:t>semiStaticPowerSharingDAPS-Mode2-r16</w:t>
            </w:r>
            <w:r w:rsidRPr="00A855F4">
              <w:rPr>
                <w:rFonts w:ascii="Arial" w:hAnsi="Arial" w:cs="Arial"/>
                <w:sz w:val="18"/>
                <w:szCs w:val="18"/>
              </w:rPr>
              <w:t xml:space="preserve"> or </w:t>
            </w:r>
            <w:r w:rsidRPr="00A855F4">
              <w:rPr>
                <w:rFonts w:ascii="Arial" w:hAnsi="Arial" w:cs="Arial"/>
                <w:i/>
                <w:iCs/>
                <w:sz w:val="18"/>
                <w:szCs w:val="18"/>
              </w:rPr>
              <w:t>dynamicPowersharingDAPS-r16</w:t>
            </w:r>
            <w:r w:rsidRPr="00A855F4">
              <w:rPr>
                <w:rFonts w:ascii="Arial" w:hAnsi="Arial" w:cs="Arial"/>
                <w:sz w:val="18"/>
                <w:szCs w:val="18"/>
              </w:rPr>
              <w:t xml:space="preserve"> are included. Otherwise, the UE does not include this field.</w:t>
            </w:r>
          </w:p>
          <w:p w14:paraId="2F694646" w14:textId="77777777" w:rsidR="00BF407C" w:rsidRPr="00A855F4" w:rsidRDefault="00BF407C" w:rsidP="008D68D6">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interFreqSemiStaticPowerSharingDAPS-Mode1-r16</w:t>
            </w:r>
            <w:r w:rsidRPr="00A855F4">
              <w:rPr>
                <w:rFonts w:ascii="Arial" w:hAnsi="Arial" w:cs="Arial"/>
                <w:sz w:val="18"/>
                <w:szCs w:val="18"/>
              </w:rPr>
              <w:t xml:space="preserve"> indicates whether the UE supports semi-static UL power sharing mode 1 during DAPS handover between source and target cells of same FR.</w:t>
            </w:r>
          </w:p>
          <w:p w14:paraId="74B9C4D1" w14:textId="77777777" w:rsidR="00BF407C" w:rsidRPr="00A855F4" w:rsidRDefault="00BF407C" w:rsidP="008D68D6">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interFreqSemiStaticPowerSharingDAPS-Mode2-r16</w:t>
            </w:r>
            <w:r w:rsidRPr="00A855F4">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A855F4">
              <w:rPr>
                <w:rFonts w:ascii="Arial" w:hAnsi="Arial" w:cs="Arial"/>
                <w:i/>
                <w:iCs/>
                <w:sz w:val="18"/>
              </w:rPr>
              <w:t>semiStaticPowerSharingDAPS-Mode1-r16</w:t>
            </w:r>
            <w:r w:rsidRPr="00A855F4">
              <w:rPr>
                <w:rFonts w:ascii="Arial" w:hAnsi="Arial" w:cs="Arial"/>
                <w:sz w:val="18"/>
              </w:rPr>
              <w:t xml:space="preserve"> is included. Otherwise, the UE does not include this field.</w:t>
            </w:r>
          </w:p>
          <w:p w14:paraId="15C07A84" w14:textId="77777777" w:rsidR="00BF407C" w:rsidRPr="00A855F4" w:rsidRDefault="00BF407C" w:rsidP="008D68D6">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interFreqDynamicPowersharingDAPS-r16</w:t>
            </w:r>
            <w:r w:rsidRPr="00A855F4">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A855F4">
              <w:rPr>
                <w:rFonts w:ascii="Arial" w:hAnsi="Arial" w:cs="Arial"/>
                <w:i/>
                <w:iCs/>
                <w:sz w:val="18"/>
                <w:szCs w:val="18"/>
              </w:rPr>
              <w:t>semiStaticPowerSharingDAPS-Mode1-r16</w:t>
            </w:r>
            <w:r w:rsidRPr="00A855F4">
              <w:rPr>
                <w:rFonts w:ascii="Arial" w:hAnsi="Arial" w:cs="Arial"/>
                <w:sz w:val="18"/>
                <w:szCs w:val="18"/>
              </w:rPr>
              <w:t xml:space="preserve"> is included. Otherwise, the UE does not include this field.</w:t>
            </w:r>
          </w:p>
          <w:p w14:paraId="1428E5B5" w14:textId="77777777" w:rsidR="00BF407C" w:rsidRPr="00A855F4" w:rsidRDefault="00BF407C" w:rsidP="008D68D6">
            <w:pPr>
              <w:keepNext/>
              <w:keepLines/>
              <w:spacing w:after="0"/>
              <w:ind w:left="360" w:hangingChars="200" w:hanging="36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interFreqUL-TransCancellationDAPS-r16</w:t>
            </w:r>
            <w:r w:rsidRPr="00A855F4">
              <w:rPr>
                <w:rFonts w:ascii="Arial" w:hAnsi="Arial" w:cs="Arial"/>
                <w:sz w:val="18"/>
              </w:rPr>
              <w:t xml:space="preserve"> indicates support of cancelling UL transmission to the source PCell for inter-frequency DAPS handover.</w:t>
            </w:r>
          </w:p>
        </w:tc>
        <w:tc>
          <w:tcPr>
            <w:tcW w:w="709" w:type="dxa"/>
          </w:tcPr>
          <w:p w14:paraId="00011CBC" w14:textId="77777777" w:rsidR="00BF407C" w:rsidRPr="00A855F4" w:rsidRDefault="00BF407C" w:rsidP="008D68D6">
            <w:pPr>
              <w:pStyle w:val="TAL"/>
              <w:jc w:val="center"/>
              <w:rPr>
                <w:lang w:eastAsia="ko-KR"/>
              </w:rPr>
            </w:pPr>
            <w:r w:rsidRPr="00A855F4">
              <w:t>BC</w:t>
            </w:r>
          </w:p>
        </w:tc>
        <w:tc>
          <w:tcPr>
            <w:tcW w:w="567" w:type="dxa"/>
          </w:tcPr>
          <w:p w14:paraId="45B812D1" w14:textId="77777777" w:rsidR="00BF407C" w:rsidRPr="00A855F4" w:rsidRDefault="00BF407C" w:rsidP="008D68D6">
            <w:pPr>
              <w:pStyle w:val="TAL"/>
              <w:jc w:val="center"/>
            </w:pPr>
            <w:r w:rsidRPr="00A855F4">
              <w:t>No</w:t>
            </w:r>
          </w:p>
        </w:tc>
        <w:tc>
          <w:tcPr>
            <w:tcW w:w="709" w:type="dxa"/>
          </w:tcPr>
          <w:p w14:paraId="41B6B072" w14:textId="77777777" w:rsidR="00BF407C" w:rsidRPr="00A855F4" w:rsidRDefault="00BF407C" w:rsidP="008D68D6">
            <w:pPr>
              <w:pStyle w:val="TAL"/>
              <w:jc w:val="center"/>
            </w:pPr>
            <w:r w:rsidRPr="00A855F4">
              <w:rPr>
                <w:bCs/>
                <w:iCs/>
              </w:rPr>
              <w:t>N/A</w:t>
            </w:r>
          </w:p>
        </w:tc>
        <w:tc>
          <w:tcPr>
            <w:tcW w:w="728" w:type="dxa"/>
          </w:tcPr>
          <w:p w14:paraId="189BE8EC" w14:textId="77777777" w:rsidR="00BF407C" w:rsidRPr="00A855F4" w:rsidRDefault="00BF407C" w:rsidP="008D68D6">
            <w:pPr>
              <w:pStyle w:val="TAL"/>
              <w:jc w:val="center"/>
            </w:pPr>
            <w:r w:rsidRPr="00A855F4">
              <w:rPr>
                <w:bCs/>
                <w:iCs/>
              </w:rPr>
              <w:t>N/A</w:t>
            </w:r>
          </w:p>
        </w:tc>
      </w:tr>
      <w:tr w:rsidR="00BF407C" w:rsidRPr="00A855F4" w14:paraId="14CCCD74" w14:textId="77777777" w:rsidTr="008D68D6">
        <w:trPr>
          <w:cantSplit/>
          <w:tblHeader/>
        </w:trPr>
        <w:tc>
          <w:tcPr>
            <w:tcW w:w="6917" w:type="dxa"/>
          </w:tcPr>
          <w:p w14:paraId="24042FCE" w14:textId="77777777" w:rsidR="00BF407C" w:rsidRPr="00A855F4" w:rsidRDefault="00BF407C" w:rsidP="008D68D6">
            <w:pPr>
              <w:pStyle w:val="TAL"/>
              <w:rPr>
                <w:b/>
                <w:bCs/>
                <w:i/>
                <w:iCs/>
              </w:rPr>
            </w:pPr>
            <w:r w:rsidRPr="00A855F4">
              <w:rPr>
                <w:b/>
                <w:bCs/>
                <w:i/>
                <w:iCs/>
              </w:rPr>
              <w:lastRenderedPageBreak/>
              <w:t>interFreqL1-MeasConfig-r18</w:t>
            </w:r>
          </w:p>
          <w:p w14:paraId="4FAACA07" w14:textId="77777777" w:rsidR="00BF407C" w:rsidRPr="00A855F4" w:rsidRDefault="00BF407C" w:rsidP="008D68D6">
            <w:pPr>
              <w:pStyle w:val="TAL"/>
            </w:pPr>
            <w:r w:rsidRPr="00A855F4">
              <w:t>Indicates whether UE supports inter-frequency L1-RSRP measurement and reporting based on SSB(s) of candidate cell(s).</w:t>
            </w:r>
          </w:p>
          <w:p w14:paraId="6615405D" w14:textId="77777777" w:rsidR="00BF407C" w:rsidRPr="00A855F4" w:rsidRDefault="00BF407C" w:rsidP="008D68D6">
            <w:pPr>
              <w:pStyle w:val="TAL"/>
            </w:pPr>
            <w:r w:rsidRPr="00A855F4">
              <w:t>This capability signalling comprises of the following parameters:</w:t>
            </w:r>
          </w:p>
          <w:p w14:paraId="5853171C"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supportedMaxIntraInterFreqCellsConfig-r18</w:t>
            </w:r>
            <w:r w:rsidRPr="00A855F4">
              <w:rPr>
                <w:rFonts w:ascii="Arial" w:hAnsi="Arial" w:cs="Arial"/>
                <w:sz w:val="18"/>
                <w:szCs w:val="18"/>
              </w:rPr>
              <w:t xml:space="preserve"> indicates the maximum number of RRC configured candidate cells for intra- and inter-frequency L1-RSRP measurement;</w:t>
            </w:r>
          </w:p>
          <w:p w14:paraId="06AA7986"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supportedMaxIntraInterFreqCellsPerReport-r18</w:t>
            </w:r>
            <w:r w:rsidRPr="00A855F4">
              <w:rPr>
                <w:rFonts w:ascii="Arial" w:hAnsi="Arial" w:cs="Arial"/>
                <w:sz w:val="18"/>
                <w:szCs w:val="18"/>
              </w:rPr>
              <w:t xml:space="preserve"> indicates maximum number of candidate cells in one report where a SSBRI-RSRP pair is used for each beam report for intra- and inter-frequency L1-RSRP measurement;</w:t>
            </w:r>
          </w:p>
          <w:p w14:paraId="5504AFD1"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supportedMaxIntraInterFreqBeamsPerCellReports-r18</w:t>
            </w:r>
            <w:r w:rsidRPr="00A855F4">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2FD9D039"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supportedMaxIntraInterFreqBeamsReports-r18</w:t>
            </w:r>
            <w:r w:rsidRPr="00A855F4">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5215F8BE" w14:textId="77777777" w:rsidR="00BF407C" w:rsidRPr="00A855F4" w:rsidRDefault="00BF407C" w:rsidP="008D68D6">
            <w:pPr>
              <w:pStyle w:val="TAL"/>
              <w:rPr>
                <w:b/>
                <w:i/>
              </w:rPr>
            </w:pPr>
            <w:r w:rsidRPr="00A855F4">
              <w:t xml:space="preserve">UE supporting this feature shall also indicate support of </w:t>
            </w:r>
            <w:r w:rsidRPr="00A855F4">
              <w:rPr>
                <w:i/>
                <w:iCs/>
              </w:rPr>
              <w:t>intraFreqL1-MeasConfig-r18</w:t>
            </w:r>
            <w:r w:rsidRPr="00A855F4">
              <w:t>.</w:t>
            </w:r>
          </w:p>
        </w:tc>
        <w:tc>
          <w:tcPr>
            <w:tcW w:w="709" w:type="dxa"/>
          </w:tcPr>
          <w:p w14:paraId="2FF4694A" w14:textId="77777777" w:rsidR="00BF407C" w:rsidRPr="00A855F4" w:rsidRDefault="00BF407C" w:rsidP="008D68D6">
            <w:pPr>
              <w:pStyle w:val="TAL"/>
              <w:jc w:val="center"/>
            </w:pPr>
            <w:r w:rsidRPr="00A855F4">
              <w:rPr>
                <w:lang w:eastAsia="ko-KR"/>
              </w:rPr>
              <w:t>BC</w:t>
            </w:r>
          </w:p>
        </w:tc>
        <w:tc>
          <w:tcPr>
            <w:tcW w:w="567" w:type="dxa"/>
          </w:tcPr>
          <w:p w14:paraId="4E7814AC" w14:textId="77777777" w:rsidR="00BF407C" w:rsidRPr="00A855F4" w:rsidRDefault="00BF407C" w:rsidP="008D68D6">
            <w:pPr>
              <w:pStyle w:val="TAL"/>
              <w:jc w:val="center"/>
            </w:pPr>
            <w:r w:rsidRPr="00A855F4">
              <w:t>No</w:t>
            </w:r>
          </w:p>
        </w:tc>
        <w:tc>
          <w:tcPr>
            <w:tcW w:w="709" w:type="dxa"/>
          </w:tcPr>
          <w:p w14:paraId="6FBDEDB0" w14:textId="77777777" w:rsidR="00BF407C" w:rsidRPr="00A855F4" w:rsidRDefault="00BF407C" w:rsidP="008D68D6">
            <w:pPr>
              <w:pStyle w:val="TAL"/>
              <w:jc w:val="center"/>
              <w:rPr>
                <w:bCs/>
                <w:iCs/>
              </w:rPr>
            </w:pPr>
            <w:r w:rsidRPr="00A855F4">
              <w:rPr>
                <w:bCs/>
                <w:iCs/>
              </w:rPr>
              <w:t>N/A</w:t>
            </w:r>
          </w:p>
        </w:tc>
        <w:tc>
          <w:tcPr>
            <w:tcW w:w="728" w:type="dxa"/>
          </w:tcPr>
          <w:p w14:paraId="645465A8" w14:textId="77777777" w:rsidR="00BF407C" w:rsidRPr="00A855F4" w:rsidRDefault="00BF407C" w:rsidP="008D68D6">
            <w:pPr>
              <w:pStyle w:val="TAL"/>
              <w:jc w:val="center"/>
              <w:rPr>
                <w:bCs/>
                <w:iCs/>
              </w:rPr>
            </w:pPr>
            <w:r w:rsidRPr="00A855F4">
              <w:rPr>
                <w:bCs/>
                <w:iCs/>
              </w:rPr>
              <w:t>N/A</w:t>
            </w:r>
          </w:p>
        </w:tc>
      </w:tr>
      <w:tr w:rsidR="00BF407C" w:rsidRPr="00A855F4" w14:paraId="13F820E9" w14:textId="77777777" w:rsidTr="008D68D6">
        <w:trPr>
          <w:cantSplit/>
          <w:tblHeader/>
        </w:trPr>
        <w:tc>
          <w:tcPr>
            <w:tcW w:w="6917" w:type="dxa"/>
          </w:tcPr>
          <w:p w14:paraId="0FF29271" w14:textId="77777777" w:rsidR="00BF407C" w:rsidRPr="00A855F4" w:rsidRDefault="00BF407C" w:rsidP="008D68D6">
            <w:pPr>
              <w:pStyle w:val="TAL"/>
              <w:rPr>
                <w:b/>
                <w:bCs/>
                <w:i/>
                <w:iCs/>
              </w:rPr>
            </w:pPr>
            <w:r w:rsidRPr="00A855F4">
              <w:rPr>
                <w:b/>
                <w:bCs/>
                <w:i/>
                <w:iCs/>
              </w:rPr>
              <w:t>interFreqSSB-L1-MeasWithoutGaps-r18</w:t>
            </w:r>
          </w:p>
          <w:p w14:paraId="67E8AE79" w14:textId="77777777" w:rsidR="00BF407C" w:rsidRPr="00A855F4" w:rsidRDefault="00BF407C" w:rsidP="008D68D6">
            <w:pPr>
              <w:pStyle w:val="TAL"/>
              <w:rPr>
                <w:rFonts w:cs="Arial"/>
                <w:bCs/>
              </w:rPr>
            </w:pPr>
            <w:r w:rsidRPr="00A855F4">
              <w:rPr>
                <w:rFonts w:cs="Arial"/>
                <w:bCs/>
              </w:rPr>
              <w:t>Indicates whether UE supports SSB based inter-frequency L1-RSRP measurements on SSBs within active DL BWP without measurement gaps (without interruption on serving cell(s)) for LTM.</w:t>
            </w:r>
          </w:p>
          <w:p w14:paraId="647A455A" w14:textId="77777777" w:rsidR="00BF407C" w:rsidRPr="00A855F4" w:rsidRDefault="00BF407C" w:rsidP="008D68D6">
            <w:pPr>
              <w:pStyle w:val="TAL"/>
              <w:rPr>
                <w:b/>
                <w:i/>
              </w:rPr>
            </w:pPr>
            <w:r w:rsidRPr="00A855F4">
              <w:t xml:space="preserve">UE supporting this feature shall also indicate support of </w:t>
            </w:r>
            <w:r w:rsidRPr="00A855F4">
              <w:rPr>
                <w:i/>
                <w:iCs/>
              </w:rPr>
              <w:t>interFreqL1-MeasConfig-r18.</w:t>
            </w:r>
          </w:p>
        </w:tc>
        <w:tc>
          <w:tcPr>
            <w:tcW w:w="709" w:type="dxa"/>
          </w:tcPr>
          <w:p w14:paraId="41C36F07" w14:textId="77777777" w:rsidR="00BF407C" w:rsidRPr="00A855F4" w:rsidRDefault="00BF407C" w:rsidP="008D68D6">
            <w:pPr>
              <w:pStyle w:val="TAL"/>
              <w:jc w:val="center"/>
            </w:pPr>
            <w:r w:rsidRPr="00A855F4">
              <w:rPr>
                <w:lang w:eastAsia="ko-KR"/>
              </w:rPr>
              <w:t>BC</w:t>
            </w:r>
          </w:p>
        </w:tc>
        <w:tc>
          <w:tcPr>
            <w:tcW w:w="567" w:type="dxa"/>
          </w:tcPr>
          <w:p w14:paraId="01873783" w14:textId="77777777" w:rsidR="00BF407C" w:rsidRPr="00A855F4" w:rsidRDefault="00BF407C" w:rsidP="008D68D6">
            <w:pPr>
              <w:pStyle w:val="TAL"/>
              <w:jc w:val="center"/>
            </w:pPr>
            <w:r w:rsidRPr="00A855F4">
              <w:t>No</w:t>
            </w:r>
          </w:p>
        </w:tc>
        <w:tc>
          <w:tcPr>
            <w:tcW w:w="709" w:type="dxa"/>
          </w:tcPr>
          <w:p w14:paraId="3B695982" w14:textId="77777777" w:rsidR="00BF407C" w:rsidRPr="00A855F4" w:rsidRDefault="00BF407C" w:rsidP="008D68D6">
            <w:pPr>
              <w:pStyle w:val="TAL"/>
              <w:jc w:val="center"/>
              <w:rPr>
                <w:bCs/>
                <w:iCs/>
              </w:rPr>
            </w:pPr>
            <w:r w:rsidRPr="00A855F4">
              <w:rPr>
                <w:bCs/>
                <w:iCs/>
              </w:rPr>
              <w:t>N/A</w:t>
            </w:r>
          </w:p>
        </w:tc>
        <w:tc>
          <w:tcPr>
            <w:tcW w:w="728" w:type="dxa"/>
          </w:tcPr>
          <w:p w14:paraId="539B9D8E" w14:textId="77777777" w:rsidR="00BF407C" w:rsidRPr="00A855F4" w:rsidRDefault="00BF407C" w:rsidP="008D68D6">
            <w:pPr>
              <w:pStyle w:val="TAL"/>
              <w:jc w:val="center"/>
              <w:rPr>
                <w:bCs/>
                <w:iCs/>
              </w:rPr>
            </w:pPr>
            <w:r w:rsidRPr="00A855F4">
              <w:rPr>
                <w:bCs/>
                <w:iCs/>
              </w:rPr>
              <w:t>N/A</w:t>
            </w:r>
          </w:p>
        </w:tc>
      </w:tr>
      <w:tr w:rsidR="00BF407C" w:rsidRPr="00A855F4" w14:paraId="011C821E" w14:textId="77777777" w:rsidTr="008D68D6">
        <w:trPr>
          <w:cantSplit/>
          <w:tblHeader/>
        </w:trPr>
        <w:tc>
          <w:tcPr>
            <w:tcW w:w="6917" w:type="dxa"/>
          </w:tcPr>
          <w:p w14:paraId="311359B2" w14:textId="77777777" w:rsidR="00BF407C" w:rsidRPr="00A855F4" w:rsidRDefault="00BF407C" w:rsidP="008D68D6">
            <w:pPr>
              <w:pStyle w:val="TAL"/>
              <w:rPr>
                <w:b/>
                <w:bCs/>
                <w:i/>
                <w:iCs/>
              </w:rPr>
            </w:pPr>
            <w:r w:rsidRPr="00A855F4">
              <w:rPr>
                <w:b/>
                <w:bCs/>
                <w:i/>
                <w:iCs/>
              </w:rPr>
              <w:t>intraBandFreqSeparationUL-AggBW-GapBW-r16</w:t>
            </w:r>
          </w:p>
          <w:p w14:paraId="4E64CD57" w14:textId="77777777" w:rsidR="00BF407C" w:rsidRPr="00A855F4" w:rsidRDefault="00BF407C" w:rsidP="008D68D6">
            <w:pPr>
              <w:pStyle w:val="TAL"/>
            </w:pPr>
            <w:r w:rsidRPr="00A855F4">
              <w:rPr>
                <w:rFonts w:cs="Arial"/>
                <w:szCs w:val="18"/>
                <w:lang w:eastAsia="zh-CN"/>
              </w:rPr>
              <w:t xml:space="preserve">Indicates the UL frequency separation class </w:t>
            </w:r>
            <w:r w:rsidRPr="00A855F4">
              <w:t xml:space="preserve">between lower edge of lowest CC and upper edge of highest CC of Intra-band UL non-contiguous CA, </w:t>
            </w:r>
            <w:r w:rsidRPr="00A855F4">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C266DFB" w14:textId="77777777" w:rsidR="00BF407C" w:rsidRPr="00A855F4" w:rsidRDefault="00BF407C" w:rsidP="008D68D6">
            <w:pPr>
              <w:pStyle w:val="TAL"/>
              <w:jc w:val="center"/>
            </w:pPr>
            <w:r w:rsidRPr="00A855F4">
              <w:t>BC</w:t>
            </w:r>
          </w:p>
        </w:tc>
        <w:tc>
          <w:tcPr>
            <w:tcW w:w="567" w:type="dxa"/>
          </w:tcPr>
          <w:p w14:paraId="3955F4D3" w14:textId="77777777" w:rsidR="00BF407C" w:rsidRPr="00A855F4" w:rsidRDefault="00BF407C" w:rsidP="008D68D6">
            <w:pPr>
              <w:pStyle w:val="TAL"/>
              <w:jc w:val="center"/>
            </w:pPr>
            <w:r w:rsidRPr="00A855F4">
              <w:t>No</w:t>
            </w:r>
          </w:p>
        </w:tc>
        <w:tc>
          <w:tcPr>
            <w:tcW w:w="709" w:type="dxa"/>
          </w:tcPr>
          <w:p w14:paraId="319E16CC" w14:textId="77777777" w:rsidR="00BF407C" w:rsidRPr="00A855F4" w:rsidRDefault="00BF407C" w:rsidP="008D68D6">
            <w:pPr>
              <w:pStyle w:val="TAL"/>
              <w:jc w:val="center"/>
              <w:rPr>
                <w:bCs/>
                <w:iCs/>
              </w:rPr>
            </w:pPr>
            <w:r w:rsidRPr="00A855F4">
              <w:rPr>
                <w:bCs/>
                <w:iCs/>
              </w:rPr>
              <w:t>N/A</w:t>
            </w:r>
          </w:p>
        </w:tc>
        <w:tc>
          <w:tcPr>
            <w:tcW w:w="728" w:type="dxa"/>
          </w:tcPr>
          <w:p w14:paraId="18DD6947" w14:textId="77777777" w:rsidR="00BF407C" w:rsidRPr="00A855F4" w:rsidRDefault="00BF407C" w:rsidP="008D68D6">
            <w:pPr>
              <w:pStyle w:val="TAL"/>
              <w:jc w:val="center"/>
              <w:rPr>
                <w:bCs/>
                <w:iCs/>
              </w:rPr>
            </w:pPr>
            <w:r w:rsidRPr="00A855F4">
              <w:rPr>
                <w:bCs/>
                <w:iCs/>
              </w:rPr>
              <w:t>FR1 only</w:t>
            </w:r>
          </w:p>
        </w:tc>
      </w:tr>
      <w:tr w:rsidR="00BF407C" w:rsidRPr="00A855F4" w14:paraId="06E8FEF5" w14:textId="77777777" w:rsidTr="008D68D6">
        <w:trPr>
          <w:cantSplit/>
          <w:tblHeader/>
        </w:trPr>
        <w:tc>
          <w:tcPr>
            <w:tcW w:w="6917" w:type="dxa"/>
          </w:tcPr>
          <w:p w14:paraId="3DB86AA7" w14:textId="77777777" w:rsidR="00BF407C" w:rsidRPr="00A855F4" w:rsidRDefault="00BF407C" w:rsidP="008D68D6">
            <w:pPr>
              <w:pStyle w:val="TAL"/>
              <w:rPr>
                <w:b/>
                <w:bCs/>
                <w:i/>
                <w:iCs/>
              </w:rPr>
            </w:pPr>
            <w:r w:rsidRPr="00A855F4">
              <w:rPr>
                <w:b/>
                <w:bCs/>
                <w:i/>
                <w:iCs/>
              </w:rPr>
              <w:t>intraBandNR-CA-non-collocated-r18</w:t>
            </w:r>
          </w:p>
          <w:p w14:paraId="66E05385" w14:textId="77777777" w:rsidR="00BF407C" w:rsidRPr="00A855F4" w:rsidRDefault="00BF407C" w:rsidP="008D68D6">
            <w:pPr>
              <w:keepNext/>
              <w:spacing w:after="0"/>
              <w:rPr>
                <w:rFonts w:ascii="Arial" w:hAnsi="Arial" w:cs="Arial"/>
                <w:sz w:val="18"/>
                <w:szCs w:val="18"/>
                <w:lang w:eastAsia="en-US"/>
              </w:rPr>
            </w:pPr>
            <w:r w:rsidRPr="00A855F4">
              <w:rPr>
                <w:rFonts w:ascii="Arial" w:hAnsi="Arial" w:cs="Arial"/>
                <w:sz w:val="18"/>
                <w:szCs w:val="18"/>
                <w:lang w:eastAsia="en-US"/>
              </w:rPr>
              <w:t xml:space="preserve">Indicates whether the UE supports </w:t>
            </w:r>
            <w:r w:rsidRPr="00A855F4">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A855F4">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46F10C3A" w14:textId="77777777" w:rsidR="00BF407C" w:rsidRPr="00A855F4" w:rsidRDefault="00BF407C" w:rsidP="008D68D6">
            <w:pPr>
              <w:keepNext/>
              <w:spacing w:after="0"/>
              <w:rPr>
                <w:rFonts w:ascii="Arial" w:eastAsia="ＭＳ Ｐゴシック" w:hAnsi="Arial" w:cs="Arial"/>
                <w:sz w:val="18"/>
                <w:szCs w:val="18"/>
                <w:lang w:eastAsia="en-US"/>
              </w:rPr>
            </w:pPr>
          </w:p>
          <w:p w14:paraId="286EF107" w14:textId="77777777" w:rsidR="00BF407C" w:rsidRPr="00A855F4" w:rsidRDefault="00BF407C" w:rsidP="008D68D6">
            <w:pPr>
              <w:pStyle w:val="TAL"/>
              <w:rPr>
                <w:b/>
                <w:bCs/>
                <w:i/>
                <w:iCs/>
              </w:rPr>
            </w:pPr>
            <w:r w:rsidRPr="00A855F4">
              <w:rPr>
                <w:rFonts w:cs="Arial"/>
                <w:szCs w:val="18"/>
                <w:lang w:eastAsia="en-US"/>
              </w:rPr>
              <w:t xml:space="preserve">A UE supporting this feature shall </w:t>
            </w:r>
            <w:r w:rsidRPr="00A855F4">
              <w:rPr>
                <w:rFonts w:cs="Arial"/>
                <w:szCs w:val="18"/>
              </w:rPr>
              <w:t xml:space="preserve">also </w:t>
            </w:r>
            <w:r w:rsidRPr="00A855F4">
              <w:rPr>
                <w:rFonts w:cs="Arial"/>
                <w:szCs w:val="18"/>
                <w:lang w:eastAsia="en-US"/>
              </w:rPr>
              <w:t xml:space="preserve">support network controlled indication of the MTTD/MRTD and RF requirements by </w:t>
            </w:r>
            <w:r w:rsidRPr="00A855F4">
              <w:rPr>
                <w:rFonts w:cs="Arial"/>
                <w:i/>
                <w:iCs/>
                <w:szCs w:val="18"/>
                <w:lang w:eastAsia="en-US"/>
              </w:rPr>
              <w:t>nonCollocatedTypeNR-CA-r18</w:t>
            </w:r>
            <w:r w:rsidRPr="00A855F4">
              <w:rPr>
                <w:rFonts w:cs="Arial"/>
                <w:szCs w:val="18"/>
                <w:lang w:eastAsia="en-US"/>
              </w:rPr>
              <w:t xml:space="preserve"> for intra-band non-collocated NR-CA, as defined in TS 38.331 [9].</w:t>
            </w:r>
          </w:p>
        </w:tc>
        <w:tc>
          <w:tcPr>
            <w:tcW w:w="709" w:type="dxa"/>
          </w:tcPr>
          <w:p w14:paraId="432158DC" w14:textId="77777777" w:rsidR="00BF407C" w:rsidRPr="00A855F4" w:rsidRDefault="00BF407C" w:rsidP="008D68D6">
            <w:pPr>
              <w:pStyle w:val="TAL"/>
              <w:jc w:val="center"/>
            </w:pPr>
            <w:r w:rsidRPr="00A855F4">
              <w:t>BC</w:t>
            </w:r>
          </w:p>
        </w:tc>
        <w:tc>
          <w:tcPr>
            <w:tcW w:w="567" w:type="dxa"/>
          </w:tcPr>
          <w:p w14:paraId="715AB60D" w14:textId="77777777" w:rsidR="00BF407C" w:rsidRPr="00A855F4" w:rsidRDefault="00BF407C" w:rsidP="008D68D6">
            <w:pPr>
              <w:pStyle w:val="TAL"/>
              <w:jc w:val="center"/>
            </w:pPr>
            <w:r w:rsidRPr="00A855F4">
              <w:t>No</w:t>
            </w:r>
          </w:p>
        </w:tc>
        <w:tc>
          <w:tcPr>
            <w:tcW w:w="709" w:type="dxa"/>
          </w:tcPr>
          <w:p w14:paraId="40071186" w14:textId="77777777" w:rsidR="00BF407C" w:rsidRPr="00A855F4" w:rsidRDefault="00BF407C" w:rsidP="008D68D6">
            <w:pPr>
              <w:pStyle w:val="TAL"/>
              <w:jc w:val="center"/>
              <w:rPr>
                <w:bCs/>
                <w:iCs/>
              </w:rPr>
            </w:pPr>
            <w:r w:rsidRPr="00A855F4">
              <w:rPr>
                <w:bCs/>
                <w:iCs/>
              </w:rPr>
              <w:t>N/A</w:t>
            </w:r>
          </w:p>
        </w:tc>
        <w:tc>
          <w:tcPr>
            <w:tcW w:w="728" w:type="dxa"/>
          </w:tcPr>
          <w:p w14:paraId="6A3824CF" w14:textId="77777777" w:rsidR="00BF407C" w:rsidRPr="00A855F4" w:rsidRDefault="00BF407C" w:rsidP="008D68D6">
            <w:pPr>
              <w:pStyle w:val="TAL"/>
              <w:jc w:val="center"/>
              <w:rPr>
                <w:bCs/>
                <w:iCs/>
              </w:rPr>
            </w:pPr>
            <w:r w:rsidRPr="00A855F4">
              <w:rPr>
                <w:bCs/>
                <w:iCs/>
              </w:rPr>
              <w:t>FR1 only</w:t>
            </w:r>
          </w:p>
        </w:tc>
      </w:tr>
      <w:tr w:rsidR="00BF407C" w:rsidRPr="00A855F4" w14:paraId="42938D2B" w14:textId="77777777" w:rsidTr="008D68D6">
        <w:trPr>
          <w:cantSplit/>
          <w:tblHeader/>
        </w:trPr>
        <w:tc>
          <w:tcPr>
            <w:tcW w:w="6917" w:type="dxa"/>
          </w:tcPr>
          <w:p w14:paraId="3389A3BE" w14:textId="77777777" w:rsidR="00BF407C" w:rsidRPr="00A855F4" w:rsidRDefault="00BF407C" w:rsidP="008D68D6">
            <w:pPr>
              <w:pStyle w:val="TAL"/>
              <w:rPr>
                <w:b/>
                <w:bCs/>
                <w:i/>
                <w:iCs/>
              </w:rPr>
            </w:pPr>
            <w:r w:rsidRPr="00A855F4">
              <w:rPr>
                <w:b/>
                <w:bCs/>
                <w:i/>
                <w:iCs/>
              </w:rPr>
              <w:lastRenderedPageBreak/>
              <w:t>intraFreqL1-MeasConfig-r18</w:t>
            </w:r>
          </w:p>
          <w:p w14:paraId="425B8657" w14:textId="77777777" w:rsidR="00BF407C" w:rsidRPr="00A855F4" w:rsidRDefault="00BF407C" w:rsidP="008D68D6">
            <w:pPr>
              <w:pStyle w:val="TAL"/>
            </w:pPr>
            <w:r w:rsidRPr="00A855F4">
              <w:t>Indicates whether UE supports intra-frequency L1-RSRP measurement and reporting based on SSB(s) of candidate cell(s).</w:t>
            </w:r>
          </w:p>
          <w:p w14:paraId="4C3D9B09" w14:textId="77777777" w:rsidR="00BF407C" w:rsidRPr="00A855F4" w:rsidRDefault="00BF407C" w:rsidP="008D68D6">
            <w:pPr>
              <w:pStyle w:val="TAL"/>
            </w:pPr>
            <w:r w:rsidRPr="00A855F4">
              <w:t>This capability signalling comprises of the following parameters:</w:t>
            </w:r>
          </w:p>
          <w:p w14:paraId="72718388"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supportedMaxIntraFreqCellsConfig-r18 </w:t>
            </w:r>
            <w:r w:rsidRPr="00A855F4">
              <w:rPr>
                <w:rFonts w:ascii="Arial" w:hAnsi="Arial" w:cs="Arial"/>
                <w:iCs/>
                <w:sz w:val="18"/>
                <w:szCs w:val="18"/>
              </w:rPr>
              <w:t>indicates the m</w:t>
            </w:r>
            <w:r w:rsidRPr="00A855F4">
              <w:rPr>
                <w:rFonts w:ascii="Arial" w:hAnsi="Arial" w:cs="Arial"/>
                <w:sz w:val="18"/>
                <w:szCs w:val="18"/>
              </w:rPr>
              <w:t>aximum number of RRC configured candidate cells for intra-frequency L1-RSRP measurement;</w:t>
            </w:r>
          </w:p>
          <w:p w14:paraId="07CFDB64" w14:textId="77777777" w:rsidR="00BF407C" w:rsidRPr="00A855F4" w:rsidRDefault="00BF407C" w:rsidP="008D68D6">
            <w:pPr>
              <w:pStyle w:val="B1"/>
              <w:spacing w:after="0"/>
              <w:rPr>
                <w:rFonts w:ascii="Arial" w:hAnsi="Arial" w:cs="Arial"/>
                <w:iCs/>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supportedMaxIntraFreqCellsPerReport-r18 </w:t>
            </w:r>
            <w:r w:rsidRPr="00A855F4">
              <w:rPr>
                <w:rFonts w:ascii="Arial" w:hAnsi="Arial" w:cs="Arial"/>
                <w:iCs/>
                <w:sz w:val="18"/>
                <w:szCs w:val="18"/>
              </w:rPr>
              <w:t xml:space="preserve">indicates the maximum number of </w:t>
            </w:r>
            <w:r w:rsidRPr="00A855F4">
              <w:rPr>
                <w:rFonts w:ascii="Arial" w:hAnsi="Arial" w:cs="Arial"/>
                <w:sz w:val="18"/>
                <w:szCs w:val="18"/>
              </w:rPr>
              <w:t>candidate cells in one report where a SSBRI-RSRP pair is used for each beam report for intra-frequency L1-RSRP measurement</w:t>
            </w:r>
            <w:r w:rsidRPr="00A855F4">
              <w:rPr>
                <w:rFonts w:ascii="Arial" w:hAnsi="Arial" w:cs="Arial"/>
                <w:iCs/>
                <w:sz w:val="18"/>
                <w:szCs w:val="18"/>
              </w:rPr>
              <w:t>;</w:t>
            </w:r>
          </w:p>
          <w:p w14:paraId="4C203CDB" w14:textId="77777777" w:rsidR="00BF407C" w:rsidRPr="00A855F4" w:rsidRDefault="00BF407C" w:rsidP="008D68D6">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supportedMaxReportBeamsPerReportedCell-r18 </w:t>
            </w:r>
            <w:r w:rsidRPr="00A855F4">
              <w:rPr>
                <w:rFonts w:ascii="Arial" w:hAnsi="Arial" w:cs="Arial"/>
                <w:iCs/>
                <w:sz w:val="18"/>
                <w:szCs w:val="18"/>
              </w:rPr>
              <w:t xml:space="preserve">indicates the maximum number of </w:t>
            </w:r>
            <w:r w:rsidRPr="00A855F4">
              <w:rPr>
                <w:rFonts w:ascii="Arial" w:hAnsi="Arial" w:cs="Arial"/>
                <w:sz w:val="18"/>
                <w:szCs w:val="18"/>
              </w:rPr>
              <w:t>candidate beams per candidate cell in one report where a SSBRI-RSRP pair is used for each beam report for intra-frequency L1-RSRP measurement</w:t>
            </w:r>
            <w:r w:rsidRPr="00A855F4">
              <w:rPr>
                <w:rFonts w:ascii="Arial" w:hAnsi="Arial" w:cs="Arial"/>
                <w:iCs/>
                <w:sz w:val="18"/>
                <w:szCs w:val="18"/>
              </w:rPr>
              <w:t>;</w:t>
            </w:r>
          </w:p>
          <w:p w14:paraId="0BCB79E0" w14:textId="77777777" w:rsidR="00BF407C" w:rsidRPr="00A855F4" w:rsidRDefault="00BF407C" w:rsidP="008D68D6">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supportedMaxReportBeamsReports-r18 </w:t>
            </w:r>
            <w:r w:rsidRPr="00A855F4">
              <w:rPr>
                <w:rFonts w:ascii="Arial" w:hAnsi="Arial" w:cs="Arial"/>
                <w:iCs/>
                <w:sz w:val="18"/>
                <w:szCs w:val="18"/>
              </w:rPr>
              <w:t xml:space="preserve">indicates the maximum number of </w:t>
            </w:r>
            <w:r w:rsidRPr="00A855F4">
              <w:rPr>
                <w:rFonts w:ascii="Arial" w:hAnsi="Arial" w:cs="Arial"/>
                <w:sz w:val="18"/>
                <w:szCs w:val="18"/>
              </w:rPr>
              <w:t>candidate beams in total across all cells in one report where a SSBRI-RSRP pair is used for each beam report for intra-frequency L1-RSRP measurement</w:t>
            </w:r>
            <w:r w:rsidRPr="00A855F4">
              <w:rPr>
                <w:rFonts w:ascii="Arial" w:hAnsi="Arial" w:cs="Arial"/>
                <w:iCs/>
                <w:sz w:val="18"/>
                <w:szCs w:val="18"/>
              </w:rPr>
              <w:t>;</w:t>
            </w:r>
          </w:p>
          <w:p w14:paraId="180F3176" w14:textId="77777777" w:rsidR="00BF407C" w:rsidRPr="00A855F4" w:rsidRDefault="00BF407C" w:rsidP="008D68D6">
            <w:pPr>
              <w:pStyle w:val="B1"/>
              <w:spacing w:after="0"/>
              <w:rPr>
                <w:rFonts w:ascii="Arial" w:hAnsi="Arial" w:cs="Arial"/>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supportedMaxAperiodic-LTM-CSI-ReportConfig-r18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aperiodic </w:t>
            </w:r>
            <w:r w:rsidRPr="00A855F4">
              <w:rPr>
                <w:rFonts w:ascii="Arial" w:hAnsi="Arial" w:cs="Arial"/>
                <w:i/>
                <w:iCs/>
                <w:sz w:val="18"/>
                <w:szCs w:val="18"/>
              </w:rPr>
              <w:t>LTM-CSI-</w:t>
            </w:r>
            <w:proofErr w:type="spellStart"/>
            <w:r w:rsidRPr="00A855F4">
              <w:rPr>
                <w:rFonts w:ascii="Arial" w:hAnsi="Arial" w:cs="Arial"/>
                <w:i/>
                <w:iCs/>
                <w:sz w:val="18"/>
                <w:szCs w:val="18"/>
              </w:rPr>
              <w:t>ReportConfig</w:t>
            </w:r>
            <w:proofErr w:type="spellEnd"/>
            <w:r w:rsidRPr="00A855F4">
              <w:rPr>
                <w:rFonts w:ascii="Arial" w:hAnsi="Arial" w:cs="Arial"/>
                <w:sz w:val="18"/>
                <w:szCs w:val="18"/>
              </w:rPr>
              <w:t>;</w:t>
            </w:r>
          </w:p>
          <w:p w14:paraId="19E9405B"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periodic </w:t>
            </w:r>
            <w:r w:rsidRPr="00A855F4">
              <w:rPr>
                <w:rFonts w:ascii="Arial" w:hAnsi="Arial" w:cs="Arial"/>
                <w:i/>
                <w:iCs/>
                <w:sz w:val="18"/>
                <w:szCs w:val="18"/>
              </w:rPr>
              <w:t>LTM-CSI-</w:t>
            </w:r>
            <w:proofErr w:type="spellStart"/>
            <w:r w:rsidRPr="00A855F4">
              <w:rPr>
                <w:rFonts w:ascii="Arial" w:hAnsi="Arial" w:cs="Arial"/>
                <w:i/>
                <w:iCs/>
                <w:sz w:val="18"/>
                <w:szCs w:val="18"/>
              </w:rPr>
              <w:t>ReportConfig</w:t>
            </w:r>
            <w:proofErr w:type="spellEnd"/>
            <w:r w:rsidRPr="00A855F4">
              <w:rPr>
                <w:rFonts w:ascii="Arial" w:hAnsi="Arial" w:cs="Arial"/>
                <w:sz w:val="18"/>
                <w:szCs w:val="18"/>
              </w:rPr>
              <w:t>;</w:t>
            </w:r>
          </w:p>
          <w:p w14:paraId="24569749" w14:textId="77777777" w:rsidR="00BF407C" w:rsidRPr="00A855F4" w:rsidRDefault="00BF407C" w:rsidP="008D68D6">
            <w:pPr>
              <w:pStyle w:val="B1"/>
              <w:spacing w:after="0"/>
              <w:rPr>
                <w:rFonts w:ascii="Arial" w:hAnsi="Arial" w:cs="Arial"/>
                <w:iCs/>
                <w:sz w:val="18"/>
                <w:szCs w:val="18"/>
              </w:rPr>
            </w:pPr>
            <w:r w:rsidRPr="00A855F4">
              <w:t>-</w:t>
            </w:r>
            <w:r w:rsidRPr="00A855F4">
              <w:rPr>
                <w:rFonts w:cs="Arial"/>
                <w:szCs w:val="18"/>
              </w:rPr>
              <w:tab/>
            </w:r>
            <w:r w:rsidRPr="00A855F4">
              <w:rPr>
                <w:rFonts w:ascii="Arial" w:hAnsi="Arial" w:cs="Arial"/>
                <w:i/>
                <w:sz w:val="18"/>
                <w:szCs w:val="18"/>
              </w:rPr>
              <w:t>supportedMaxSemiPersistent-LTM-CSI-ReportConfig-r18</w:t>
            </w:r>
            <w:r w:rsidRPr="00A855F4">
              <w:rPr>
                <w:rFonts w:ascii="Arial" w:hAnsi="Arial" w:cs="Arial"/>
                <w:iCs/>
                <w:sz w:val="18"/>
                <w:szCs w:val="18"/>
              </w:rPr>
              <w:t xml:space="preserve"> indicates maximum number of semi-</w:t>
            </w:r>
            <w:proofErr w:type="spellStart"/>
            <w:r w:rsidRPr="00A855F4">
              <w:rPr>
                <w:rFonts w:ascii="Arial" w:hAnsi="Arial" w:cs="Arial"/>
                <w:iCs/>
                <w:sz w:val="18"/>
                <w:szCs w:val="18"/>
              </w:rPr>
              <w:t>persistant</w:t>
            </w:r>
            <w:proofErr w:type="spellEnd"/>
            <w:r w:rsidRPr="00A855F4">
              <w:rPr>
                <w:rFonts w:ascii="Arial" w:hAnsi="Arial" w:cs="Arial"/>
                <w:iCs/>
                <w:sz w:val="18"/>
                <w:szCs w:val="18"/>
              </w:rPr>
              <w:t xml:space="preserve"> </w:t>
            </w:r>
            <w:r w:rsidRPr="00A855F4">
              <w:rPr>
                <w:rFonts w:ascii="Arial" w:hAnsi="Arial" w:cs="Arial"/>
                <w:i/>
                <w:iCs/>
                <w:sz w:val="18"/>
                <w:szCs w:val="18"/>
              </w:rPr>
              <w:t>LTM-CSI-</w:t>
            </w:r>
            <w:proofErr w:type="spellStart"/>
            <w:r w:rsidRPr="00A855F4">
              <w:rPr>
                <w:rFonts w:ascii="Arial" w:hAnsi="Arial" w:cs="Arial"/>
                <w:i/>
                <w:iCs/>
                <w:sz w:val="18"/>
                <w:szCs w:val="18"/>
              </w:rPr>
              <w:t>ReportConfig</w:t>
            </w:r>
            <w:proofErr w:type="spellEnd"/>
            <w:r w:rsidRPr="00A855F4">
              <w:rPr>
                <w:rFonts w:ascii="Arial" w:hAnsi="Arial" w:cs="Arial"/>
                <w:iCs/>
                <w:sz w:val="18"/>
                <w:szCs w:val="18"/>
              </w:rPr>
              <w:t>;</w:t>
            </w:r>
          </w:p>
          <w:p w14:paraId="28F69626" w14:textId="77777777" w:rsidR="00BF407C" w:rsidRPr="00A855F4" w:rsidRDefault="00BF407C" w:rsidP="008D68D6">
            <w:pPr>
              <w:pStyle w:val="TAL"/>
              <w:rPr>
                <w:b/>
                <w:bCs/>
                <w:i/>
                <w:iCs/>
              </w:rPr>
            </w:pPr>
            <w:r w:rsidRPr="00A855F4">
              <w:t xml:space="preserve">UE supporting this feature shall also indicate support of </w:t>
            </w:r>
            <w:proofErr w:type="spellStart"/>
            <w:r w:rsidRPr="00A855F4">
              <w:rPr>
                <w:i/>
              </w:rPr>
              <w:t>periodicBeamReport</w:t>
            </w:r>
            <w:proofErr w:type="spellEnd"/>
            <w:r w:rsidRPr="00A855F4">
              <w:rPr>
                <w:i/>
              </w:rPr>
              <w:t xml:space="preserve"> </w:t>
            </w:r>
            <w:r w:rsidRPr="00A855F4">
              <w:rPr>
                <w:iCs/>
              </w:rPr>
              <w:t>or</w:t>
            </w:r>
            <w:r w:rsidRPr="00A855F4">
              <w:rPr>
                <w:i/>
              </w:rPr>
              <w:t xml:space="preserve"> </w:t>
            </w:r>
            <w:proofErr w:type="spellStart"/>
            <w:r w:rsidRPr="00A855F4">
              <w:rPr>
                <w:i/>
              </w:rPr>
              <w:t>aperiodicBeamReport</w:t>
            </w:r>
            <w:proofErr w:type="spellEnd"/>
            <w:r w:rsidRPr="00A855F4">
              <w:rPr>
                <w:i/>
              </w:rPr>
              <w:t xml:space="preserve"> </w:t>
            </w:r>
            <w:r w:rsidRPr="00A855F4">
              <w:rPr>
                <w:iCs/>
              </w:rPr>
              <w:t>or</w:t>
            </w:r>
            <w:r w:rsidRPr="00A855F4">
              <w:rPr>
                <w:i/>
              </w:rPr>
              <w:t xml:space="preserve"> </w:t>
            </w:r>
            <w:proofErr w:type="spellStart"/>
            <w:r w:rsidRPr="00A855F4">
              <w:rPr>
                <w:i/>
              </w:rPr>
              <w:t>sp-BeamReportPUCCH</w:t>
            </w:r>
            <w:proofErr w:type="spellEnd"/>
            <w:r w:rsidRPr="00A855F4">
              <w:rPr>
                <w:i/>
              </w:rPr>
              <w:t xml:space="preserve"> </w:t>
            </w:r>
            <w:r w:rsidRPr="00A855F4">
              <w:rPr>
                <w:iCs/>
              </w:rPr>
              <w:t>or</w:t>
            </w:r>
            <w:r w:rsidRPr="00A855F4">
              <w:rPr>
                <w:i/>
              </w:rPr>
              <w:t xml:space="preserve"> </w:t>
            </w:r>
            <w:proofErr w:type="spellStart"/>
            <w:r w:rsidRPr="00A855F4">
              <w:rPr>
                <w:i/>
              </w:rPr>
              <w:t>sp-BeamReportPUSCH</w:t>
            </w:r>
            <w:proofErr w:type="spellEnd"/>
            <w:r w:rsidRPr="00A855F4">
              <w:rPr>
                <w:i/>
              </w:rPr>
              <w:t>.</w:t>
            </w:r>
          </w:p>
        </w:tc>
        <w:tc>
          <w:tcPr>
            <w:tcW w:w="709" w:type="dxa"/>
          </w:tcPr>
          <w:p w14:paraId="16EB065A" w14:textId="77777777" w:rsidR="00BF407C" w:rsidRPr="00A855F4" w:rsidRDefault="00BF407C" w:rsidP="008D68D6">
            <w:pPr>
              <w:pStyle w:val="TAL"/>
              <w:jc w:val="center"/>
            </w:pPr>
            <w:r w:rsidRPr="00A855F4">
              <w:rPr>
                <w:lang w:eastAsia="ko-KR"/>
              </w:rPr>
              <w:t>BC</w:t>
            </w:r>
          </w:p>
        </w:tc>
        <w:tc>
          <w:tcPr>
            <w:tcW w:w="567" w:type="dxa"/>
          </w:tcPr>
          <w:p w14:paraId="515F564E" w14:textId="77777777" w:rsidR="00BF407C" w:rsidRPr="00A855F4" w:rsidRDefault="00BF407C" w:rsidP="008D68D6">
            <w:pPr>
              <w:pStyle w:val="TAL"/>
              <w:jc w:val="center"/>
            </w:pPr>
            <w:r w:rsidRPr="00A855F4">
              <w:t>No</w:t>
            </w:r>
          </w:p>
        </w:tc>
        <w:tc>
          <w:tcPr>
            <w:tcW w:w="709" w:type="dxa"/>
          </w:tcPr>
          <w:p w14:paraId="517EBD3C" w14:textId="77777777" w:rsidR="00BF407C" w:rsidRPr="00A855F4" w:rsidRDefault="00BF407C" w:rsidP="008D68D6">
            <w:pPr>
              <w:pStyle w:val="TAL"/>
              <w:jc w:val="center"/>
              <w:rPr>
                <w:bCs/>
                <w:iCs/>
              </w:rPr>
            </w:pPr>
            <w:r w:rsidRPr="00A855F4">
              <w:rPr>
                <w:bCs/>
                <w:iCs/>
              </w:rPr>
              <w:t>N/A</w:t>
            </w:r>
          </w:p>
        </w:tc>
        <w:tc>
          <w:tcPr>
            <w:tcW w:w="728" w:type="dxa"/>
          </w:tcPr>
          <w:p w14:paraId="062E8AE8" w14:textId="77777777" w:rsidR="00BF407C" w:rsidRPr="00A855F4" w:rsidRDefault="00BF407C" w:rsidP="008D68D6">
            <w:pPr>
              <w:pStyle w:val="TAL"/>
              <w:jc w:val="center"/>
              <w:rPr>
                <w:bCs/>
                <w:iCs/>
              </w:rPr>
            </w:pPr>
            <w:r w:rsidRPr="00A855F4">
              <w:rPr>
                <w:bCs/>
                <w:iCs/>
              </w:rPr>
              <w:t>N/A</w:t>
            </w:r>
          </w:p>
        </w:tc>
      </w:tr>
      <w:tr w:rsidR="00BF407C" w:rsidRPr="00A855F4" w14:paraId="0D352D3E" w14:textId="77777777" w:rsidTr="008D68D6">
        <w:trPr>
          <w:cantSplit/>
          <w:tblHeader/>
        </w:trPr>
        <w:tc>
          <w:tcPr>
            <w:tcW w:w="6917" w:type="dxa"/>
          </w:tcPr>
          <w:p w14:paraId="319B8EE0" w14:textId="77777777" w:rsidR="00BF407C" w:rsidRPr="00A855F4" w:rsidRDefault="00BF407C" w:rsidP="008D68D6">
            <w:pPr>
              <w:pStyle w:val="TAL"/>
              <w:rPr>
                <w:b/>
                <w:i/>
              </w:rPr>
            </w:pPr>
            <w:r w:rsidRPr="00A855F4">
              <w:rPr>
                <w:b/>
                <w:i/>
              </w:rPr>
              <w:t>jointSearchSpaceSwitchAcrossCells-r16</w:t>
            </w:r>
          </w:p>
          <w:p w14:paraId="37C50290" w14:textId="77777777" w:rsidR="00BF407C" w:rsidRPr="00A855F4" w:rsidRDefault="00BF407C" w:rsidP="008D68D6">
            <w:pPr>
              <w:pStyle w:val="TAL"/>
              <w:rPr>
                <w:b/>
                <w:i/>
              </w:rPr>
            </w:pPr>
            <w:r w:rsidRPr="00A855F4">
              <w:t xml:space="preserve">Indicates whether the UE supports being configured with a group of cells and switching search space set group jointly over these cells. If the UE supports this feature, the UE needs to report </w:t>
            </w:r>
            <w:r w:rsidRPr="00A855F4">
              <w:rPr>
                <w:i/>
              </w:rPr>
              <w:t>searchSpaceSwitchWithDCI-r16</w:t>
            </w:r>
            <w:r w:rsidRPr="00A855F4">
              <w:t xml:space="preserve"> or </w:t>
            </w:r>
            <w:r w:rsidRPr="00A855F4">
              <w:rPr>
                <w:i/>
              </w:rPr>
              <w:t>searchSpaceSwitchWithoutDCI-r16</w:t>
            </w:r>
            <w:r w:rsidRPr="00A855F4">
              <w:t>.</w:t>
            </w:r>
          </w:p>
        </w:tc>
        <w:tc>
          <w:tcPr>
            <w:tcW w:w="709" w:type="dxa"/>
          </w:tcPr>
          <w:p w14:paraId="1C002A54" w14:textId="77777777" w:rsidR="00BF407C" w:rsidRPr="00A855F4" w:rsidRDefault="00BF407C" w:rsidP="008D68D6">
            <w:pPr>
              <w:pStyle w:val="TAL"/>
              <w:jc w:val="center"/>
              <w:rPr>
                <w:lang w:eastAsia="ko-KR"/>
              </w:rPr>
            </w:pPr>
            <w:r w:rsidRPr="00A855F4">
              <w:t>BC</w:t>
            </w:r>
          </w:p>
        </w:tc>
        <w:tc>
          <w:tcPr>
            <w:tcW w:w="567" w:type="dxa"/>
          </w:tcPr>
          <w:p w14:paraId="4D648E17" w14:textId="77777777" w:rsidR="00BF407C" w:rsidRPr="00A855F4" w:rsidRDefault="00BF407C" w:rsidP="008D68D6">
            <w:pPr>
              <w:pStyle w:val="TAL"/>
              <w:jc w:val="center"/>
            </w:pPr>
            <w:r w:rsidRPr="00A855F4">
              <w:t>No</w:t>
            </w:r>
          </w:p>
        </w:tc>
        <w:tc>
          <w:tcPr>
            <w:tcW w:w="709" w:type="dxa"/>
          </w:tcPr>
          <w:p w14:paraId="25ABDD53" w14:textId="77777777" w:rsidR="00BF407C" w:rsidRPr="00A855F4" w:rsidRDefault="00BF407C" w:rsidP="008D68D6">
            <w:pPr>
              <w:pStyle w:val="TAL"/>
              <w:jc w:val="center"/>
            </w:pPr>
            <w:r w:rsidRPr="00A855F4">
              <w:rPr>
                <w:bCs/>
                <w:iCs/>
              </w:rPr>
              <w:t>N/A</w:t>
            </w:r>
          </w:p>
        </w:tc>
        <w:tc>
          <w:tcPr>
            <w:tcW w:w="728" w:type="dxa"/>
          </w:tcPr>
          <w:p w14:paraId="4D56923E" w14:textId="77777777" w:rsidR="00BF407C" w:rsidRPr="00A855F4" w:rsidRDefault="00BF407C" w:rsidP="008D68D6">
            <w:pPr>
              <w:pStyle w:val="TAL"/>
              <w:jc w:val="center"/>
            </w:pPr>
            <w:r w:rsidRPr="00A855F4">
              <w:rPr>
                <w:bCs/>
                <w:iCs/>
              </w:rPr>
              <w:t>N/A</w:t>
            </w:r>
          </w:p>
        </w:tc>
      </w:tr>
      <w:tr w:rsidR="00BF407C" w:rsidRPr="00A855F4" w14:paraId="137B34F5" w14:textId="77777777" w:rsidTr="008D68D6">
        <w:trPr>
          <w:cantSplit/>
          <w:tblHeader/>
        </w:trPr>
        <w:tc>
          <w:tcPr>
            <w:tcW w:w="6917" w:type="dxa"/>
          </w:tcPr>
          <w:p w14:paraId="4C155965" w14:textId="77777777" w:rsidR="00BF407C" w:rsidRPr="00A855F4" w:rsidRDefault="00BF407C" w:rsidP="008D68D6">
            <w:pPr>
              <w:pStyle w:val="TAL"/>
              <w:rPr>
                <w:b/>
                <w:i/>
              </w:rPr>
            </w:pPr>
            <w:r w:rsidRPr="00A855F4">
              <w:rPr>
                <w:b/>
                <w:i/>
              </w:rPr>
              <w:t>maxCC-32-DL-HARQ-ProcessFR2-2-r17</w:t>
            </w:r>
          </w:p>
          <w:p w14:paraId="6A136888" w14:textId="77777777" w:rsidR="00BF407C" w:rsidRPr="00A855F4" w:rsidRDefault="00BF407C" w:rsidP="008D68D6">
            <w:pPr>
              <w:pStyle w:val="TAL"/>
              <w:rPr>
                <w:bCs/>
                <w:iCs/>
              </w:rPr>
            </w:pPr>
            <w:r w:rsidRPr="00A855F4">
              <w:rPr>
                <w:bCs/>
                <w:iCs/>
              </w:rPr>
              <w:t>Indicates the maximum number of component carriers that can be configured with 32 DL HARQ processes. Value n1 means maximum 1 component carrier, value n2 means maximum 2 component carriers, and so on.</w:t>
            </w:r>
          </w:p>
          <w:p w14:paraId="059E1861" w14:textId="77777777" w:rsidR="00BF407C" w:rsidRPr="00A855F4" w:rsidRDefault="00BF407C" w:rsidP="008D68D6">
            <w:pPr>
              <w:pStyle w:val="TAL"/>
              <w:rPr>
                <w:bCs/>
                <w:iCs/>
              </w:rPr>
            </w:pPr>
          </w:p>
          <w:p w14:paraId="1D19F517" w14:textId="77777777" w:rsidR="00BF407C" w:rsidRPr="00A855F4" w:rsidRDefault="00BF407C" w:rsidP="008D68D6">
            <w:pPr>
              <w:pStyle w:val="TAL"/>
              <w:rPr>
                <w:b/>
                <w:i/>
              </w:rPr>
            </w:pPr>
            <w:r w:rsidRPr="00A855F4">
              <w:rPr>
                <w:bCs/>
                <w:iCs/>
              </w:rPr>
              <w:t xml:space="preserve">UE supporting this feature shall indicate support of </w:t>
            </w:r>
            <w:r w:rsidRPr="00A855F4">
              <w:rPr>
                <w:bCs/>
                <w:i/>
              </w:rPr>
              <w:t>support32-DL-HARQ-ProcessPerSCS-r17</w:t>
            </w:r>
            <w:r w:rsidRPr="00A855F4">
              <w:rPr>
                <w:bCs/>
                <w:iCs/>
              </w:rPr>
              <w:t>.</w:t>
            </w:r>
          </w:p>
        </w:tc>
        <w:tc>
          <w:tcPr>
            <w:tcW w:w="709" w:type="dxa"/>
          </w:tcPr>
          <w:p w14:paraId="07DC4182" w14:textId="77777777" w:rsidR="00BF407C" w:rsidRPr="00A855F4" w:rsidRDefault="00BF407C" w:rsidP="008D68D6">
            <w:pPr>
              <w:pStyle w:val="TAL"/>
              <w:jc w:val="center"/>
            </w:pPr>
            <w:r w:rsidRPr="00A855F4">
              <w:t>BC</w:t>
            </w:r>
          </w:p>
        </w:tc>
        <w:tc>
          <w:tcPr>
            <w:tcW w:w="567" w:type="dxa"/>
          </w:tcPr>
          <w:p w14:paraId="27C9DD03" w14:textId="77777777" w:rsidR="00BF407C" w:rsidRPr="00A855F4" w:rsidRDefault="00BF407C" w:rsidP="008D68D6">
            <w:pPr>
              <w:pStyle w:val="TAL"/>
              <w:jc w:val="center"/>
            </w:pPr>
            <w:r w:rsidRPr="00A855F4">
              <w:t>No</w:t>
            </w:r>
          </w:p>
        </w:tc>
        <w:tc>
          <w:tcPr>
            <w:tcW w:w="709" w:type="dxa"/>
          </w:tcPr>
          <w:p w14:paraId="06308C31" w14:textId="77777777" w:rsidR="00BF407C" w:rsidRPr="00A855F4" w:rsidRDefault="00BF407C" w:rsidP="008D68D6">
            <w:pPr>
              <w:pStyle w:val="TAL"/>
              <w:jc w:val="center"/>
              <w:rPr>
                <w:bCs/>
                <w:iCs/>
              </w:rPr>
            </w:pPr>
            <w:r w:rsidRPr="00A855F4">
              <w:rPr>
                <w:bCs/>
                <w:iCs/>
              </w:rPr>
              <w:t>N/A</w:t>
            </w:r>
          </w:p>
        </w:tc>
        <w:tc>
          <w:tcPr>
            <w:tcW w:w="728" w:type="dxa"/>
          </w:tcPr>
          <w:p w14:paraId="0F7EEDF3" w14:textId="77777777" w:rsidR="00BF407C" w:rsidRPr="00A855F4" w:rsidRDefault="00BF407C" w:rsidP="008D68D6">
            <w:pPr>
              <w:pStyle w:val="TAL"/>
              <w:jc w:val="center"/>
              <w:rPr>
                <w:bCs/>
                <w:iCs/>
              </w:rPr>
            </w:pPr>
            <w:r w:rsidRPr="00A855F4">
              <w:rPr>
                <w:bCs/>
                <w:iCs/>
              </w:rPr>
              <w:t>N/A</w:t>
            </w:r>
          </w:p>
        </w:tc>
      </w:tr>
      <w:tr w:rsidR="00BF407C" w:rsidRPr="00A855F4" w14:paraId="5C4F3DA8" w14:textId="77777777" w:rsidTr="008D68D6">
        <w:trPr>
          <w:cantSplit/>
          <w:tblHeader/>
        </w:trPr>
        <w:tc>
          <w:tcPr>
            <w:tcW w:w="6917" w:type="dxa"/>
          </w:tcPr>
          <w:p w14:paraId="78AB5EE3" w14:textId="77777777" w:rsidR="00BF407C" w:rsidRPr="00A855F4" w:rsidRDefault="00BF407C" w:rsidP="008D68D6">
            <w:pPr>
              <w:pStyle w:val="TAL"/>
              <w:rPr>
                <w:b/>
                <w:i/>
              </w:rPr>
            </w:pPr>
            <w:r w:rsidRPr="00A855F4">
              <w:rPr>
                <w:b/>
                <w:i/>
              </w:rPr>
              <w:t>maxCC-32-UL-HARQ-ProcessFR2-2-r17</w:t>
            </w:r>
          </w:p>
          <w:p w14:paraId="61641A08" w14:textId="77777777" w:rsidR="00BF407C" w:rsidRPr="00A855F4" w:rsidRDefault="00BF407C" w:rsidP="008D68D6">
            <w:pPr>
              <w:pStyle w:val="TAL"/>
              <w:rPr>
                <w:bCs/>
                <w:iCs/>
              </w:rPr>
            </w:pPr>
            <w:r w:rsidRPr="00A855F4">
              <w:rPr>
                <w:bCs/>
                <w:iCs/>
              </w:rPr>
              <w:t>Indicates the maximum number of component carriers that can be configured with 32 UL HARQ processes. Value n1 means 1 component carrier, value n2 means 2 component carriers, and so on.</w:t>
            </w:r>
          </w:p>
          <w:p w14:paraId="58479094" w14:textId="77777777" w:rsidR="00BF407C" w:rsidRPr="00A855F4" w:rsidRDefault="00BF407C" w:rsidP="008D68D6">
            <w:pPr>
              <w:pStyle w:val="TAL"/>
              <w:rPr>
                <w:bCs/>
                <w:iCs/>
              </w:rPr>
            </w:pPr>
          </w:p>
          <w:p w14:paraId="4C825847" w14:textId="77777777" w:rsidR="00BF407C" w:rsidRPr="00A855F4" w:rsidRDefault="00BF407C" w:rsidP="008D68D6">
            <w:pPr>
              <w:pStyle w:val="TAL"/>
              <w:rPr>
                <w:b/>
                <w:i/>
              </w:rPr>
            </w:pPr>
            <w:r w:rsidRPr="00A855F4">
              <w:rPr>
                <w:bCs/>
                <w:iCs/>
              </w:rPr>
              <w:t xml:space="preserve">UE supporting this feature shall indicate support of </w:t>
            </w:r>
            <w:r w:rsidRPr="00A855F4">
              <w:rPr>
                <w:bCs/>
                <w:i/>
              </w:rPr>
              <w:t>support32-UL-HARQ-ProcessPerSCS-r17</w:t>
            </w:r>
            <w:r w:rsidRPr="00A855F4">
              <w:rPr>
                <w:bCs/>
                <w:iCs/>
              </w:rPr>
              <w:t>.</w:t>
            </w:r>
          </w:p>
        </w:tc>
        <w:tc>
          <w:tcPr>
            <w:tcW w:w="709" w:type="dxa"/>
          </w:tcPr>
          <w:p w14:paraId="3F8185D1" w14:textId="77777777" w:rsidR="00BF407C" w:rsidRPr="00A855F4" w:rsidRDefault="00BF407C" w:rsidP="008D68D6">
            <w:pPr>
              <w:pStyle w:val="TAL"/>
              <w:jc w:val="center"/>
            </w:pPr>
            <w:r w:rsidRPr="00A855F4">
              <w:t>BC</w:t>
            </w:r>
          </w:p>
        </w:tc>
        <w:tc>
          <w:tcPr>
            <w:tcW w:w="567" w:type="dxa"/>
          </w:tcPr>
          <w:p w14:paraId="66F77D96" w14:textId="77777777" w:rsidR="00BF407C" w:rsidRPr="00A855F4" w:rsidRDefault="00BF407C" w:rsidP="008D68D6">
            <w:pPr>
              <w:pStyle w:val="TAL"/>
              <w:jc w:val="center"/>
            </w:pPr>
            <w:r w:rsidRPr="00A855F4">
              <w:t>No</w:t>
            </w:r>
          </w:p>
        </w:tc>
        <w:tc>
          <w:tcPr>
            <w:tcW w:w="709" w:type="dxa"/>
          </w:tcPr>
          <w:p w14:paraId="3F99DB74" w14:textId="77777777" w:rsidR="00BF407C" w:rsidRPr="00A855F4" w:rsidRDefault="00BF407C" w:rsidP="008D68D6">
            <w:pPr>
              <w:pStyle w:val="TAL"/>
              <w:jc w:val="center"/>
              <w:rPr>
                <w:bCs/>
                <w:iCs/>
              </w:rPr>
            </w:pPr>
            <w:r w:rsidRPr="00A855F4">
              <w:rPr>
                <w:bCs/>
                <w:iCs/>
              </w:rPr>
              <w:t>N/A</w:t>
            </w:r>
          </w:p>
        </w:tc>
        <w:tc>
          <w:tcPr>
            <w:tcW w:w="728" w:type="dxa"/>
          </w:tcPr>
          <w:p w14:paraId="0C84C391" w14:textId="77777777" w:rsidR="00BF407C" w:rsidRPr="00A855F4" w:rsidRDefault="00BF407C" w:rsidP="008D68D6">
            <w:pPr>
              <w:pStyle w:val="TAL"/>
              <w:jc w:val="center"/>
              <w:rPr>
                <w:bCs/>
                <w:iCs/>
              </w:rPr>
            </w:pPr>
            <w:r w:rsidRPr="00A855F4">
              <w:rPr>
                <w:bCs/>
                <w:iCs/>
              </w:rPr>
              <w:t>N/A</w:t>
            </w:r>
          </w:p>
        </w:tc>
      </w:tr>
      <w:tr w:rsidR="00BF407C" w:rsidRPr="00A855F4" w14:paraId="1D508343" w14:textId="77777777" w:rsidTr="008D68D6">
        <w:trPr>
          <w:cantSplit/>
          <w:tblHeader/>
        </w:trPr>
        <w:tc>
          <w:tcPr>
            <w:tcW w:w="6917" w:type="dxa"/>
          </w:tcPr>
          <w:p w14:paraId="66FD47C5" w14:textId="77777777" w:rsidR="00BF407C" w:rsidRPr="00A855F4" w:rsidRDefault="00BF407C" w:rsidP="008D68D6">
            <w:pPr>
              <w:pStyle w:val="TAL"/>
              <w:rPr>
                <w:b/>
                <w:bCs/>
                <w:i/>
                <w:iCs/>
              </w:rPr>
            </w:pPr>
            <w:r w:rsidRPr="00A855F4">
              <w:rPr>
                <w:b/>
                <w:bCs/>
                <w:i/>
                <w:iCs/>
              </w:rPr>
              <w:t>maxFreqLayersL1-Meas-r18</w:t>
            </w:r>
          </w:p>
          <w:p w14:paraId="1DB7466E" w14:textId="77777777" w:rsidR="00BF407C" w:rsidRPr="00A855F4" w:rsidRDefault="00BF407C" w:rsidP="008D68D6">
            <w:pPr>
              <w:pStyle w:val="TAL"/>
              <w:rPr>
                <w:rFonts w:cs="Arial"/>
                <w:bCs/>
              </w:rPr>
            </w:pPr>
            <w:r w:rsidRPr="00A855F4">
              <w:t>Indicates the n</w:t>
            </w:r>
            <w:r w:rsidRPr="00A855F4">
              <w:rPr>
                <w:rFonts w:cs="Arial"/>
                <w:bCs/>
              </w:rPr>
              <w:t>umber of frequency layers for L1-RSRP measurement.</w:t>
            </w:r>
          </w:p>
          <w:p w14:paraId="1B15B916" w14:textId="77777777" w:rsidR="00BF407C" w:rsidRPr="00A855F4" w:rsidRDefault="00BF407C" w:rsidP="008D68D6">
            <w:pPr>
              <w:pStyle w:val="TAL"/>
            </w:pPr>
            <w:r w:rsidRPr="00A855F4">
              <w:t>This capability signalling comprises of the following parameters:</w:t>
            </w:r>
          </w:p>
          <w:p w14:paraId="2B6A53A4"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supportedMaxIntraInterFreqLayersWithoutGaps-r18 </w:t>
            </w:r>
            <w:r w:rsidRPr="00A855F4">
              <w:rPr>
                <w:rFonts w:ascii="Arial" w:hAnsi="Arial" w:cs="Arial"/>
                <w:iCs/>
                <w:sz w:val="18"/>
                <w:szCs w:val="18"/>
              </w:rPr>
              <w:t xml:space="preserve">indicates </w:t>
            </w:r>
            <w:r w:rsidRPr="00A855F4">
              <w:rPr>
                <w:rFonts w:ascii="Arial" w:hAnsi="Arial" w:cs="Arial"/>
                <w:sz w:val="18"/>
                <w:szCs w:val="18"/>
              </w:rPr>
              <w:t xml:space="preserve">the maximum number of frequency layers UE can measure for </w:t>
            </w:r>
            <w:r w:rsidRPr="00A855F4">
              <w:rPr>
                <w:rFonts w:ascii="Arial" w:eastAsia="游明朝" w:hAnsi="Arial" w:cs="Arial"/>
                <w:bCs/>
                <w:iCs/>
                <w:sz w:val="18"/>
                <w:szCs w:val="18"/>
              </w:rPr>
              <w:t>intra- and inter-frequency without measurement gaps L1-RSRP measurement</w:t>
            </w:r>
            <w:r w:rsidRPr="00A855F4">
              <w:rPr>
                <w:rFonts w:ascii="Arial" w:hAnsi="Arial" w:cs="Arial"/>
                <w:sz w:val="18"/>
                <w:szCs w:val="18"/>
              </w:rPr>
              <w:t>.</w:t>
            </w:r>
          </w:p>
          <w:p w14:paraId="29177B78" w14:textId="77777777" w:rsidR="00BF407C" w:rsidRPr="00A855F4" w:rsidRDefault="00BF407C" w:rsidP="008D68D6">
            <w:pPr>
              <w:pStyle w:val="B1"/>
              <w:spacing w:after="0"/>
              <w:rPr>
                <w:rFonts w:ascii="Arial" w:hAnsi="Arial" w:cs="Arial"/>
                <w:i/>
                <w:iCs/>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and/or </w:t>
            </w:r>
            <w:r w:rsidRPr="00A855F4">
              <w:rPr>
                <w:rFonts w:ascii="Arial" w:hAnsi="Arial" w:cs="Arial"/>
                <w:i/>
                <w:iCs/>
                <w:sz w:val="18"/>
                <w:szCs w:val="18"/>
              </w:rPr>
              <w:t>interFreqSSB-L1-MeasWithoutGaps-r18.</w:t>
            </w:r>
          </w:p>
          <w:p w14:paraId="04E8699D" w14:textId="77777777" w:rsidR="00BF407C" w:rsidRPr="00A855F4" w:rsidRDefault="00BF407C" w:rsidP="008D68D6">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supportedMaxIntraInterFreqLayersWithGaps-r18</w:t>
            </w:r>
            <w:r w:rsidRPr="00A855F4">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6328564B" w14:textId="77777777" w:rsidR="00BF407C" w:rsidRPr="00A855F4" w:rsidRDefault="00BF407C" w:rsidP="008D68D6">
            <w:pPr>
              <w:pStyle w:val="TAL"/>
              <w:jc w:val="center"/>
            </w:pPr>
            <w:r w:rsidRPr="00A855F4">
              <w:rPr>
                <w:lang w:eastAsia="ko-KR"/>
              </w:rPr>
              <w:t>BC</w:t>
            </w:r>
          </w:p>
        </w:tc>
        <w:tc>
          <w:tcPr>
            <w:tcW w:w="567" w:type="dxa"/>
          </w:tcPr>
          <w:p w14:paraId="1D83662C" w14:textId="77777777" w:rsidR="00BF407C" w:rsidRPr="00A855F4" w:rsidRDefault="00BF407C" w:rsidP="008D68D6">
            <w:pPr>
              <w:pStyle w:val="TAL"/>
              <w:jc w:val="center"/>
            </w:pPr>
            <w:r w:rsidRPr="00A855F4">
              <w:t>No</w:t>
            </w:r>
          </w:p>
        </w:tc>
        <w:tc>
          <w:tcPr>
            <w:tcW w:w="709" w:type="dxa"/>
          </w:tcPr>
          <w:p w14:paraId="54F3612D" w14:textId="77777777" w:rsidR="00BF407C" w:rsidRPr="00A855F4" w:rsidRDefault="00BF407C" w:rsidP="008D68D6">
            <w:pPr>
              <w:pStyle w:val="TAL"/>
              <w:jc w:val="center"/>
              <w:rPr>
                <w:bCs/>
                <w:iCs/>
              </w:rPr>
            </w:pPr>
            <w:r w:rsidRPr="00A855F4">
              <w:rPr>
                <w:bCs/>
                <w:iCs/>
              </w:rPr>
              <w:t>N/A</w:t>
            </w:r>
          </w:p>
        </w:tc>
        <w:tc>
          <w:tcPr>
            <w:tcW w:w="728" w:type="dxa"/>
          </w:tcPr>
          <w:p w14:paraId="17E3E839" w14:textId="77777777" w:rsidR="00BF407C" w:rsidRPr="00A855F4" w:rsidRDefault="00BF407C" w:rsidP="008D68D6">
            <w:pPr>
              <w:pStyle w:val="TAL"/>
              <w:jc w:val="center"/>
              <w:rPr>
                <w:bCs/>
                <w:iCs/>
              </w:rPr>
            </w:pPr>
            <w:r w:rsidRPr="00A855F4">
              <w:rPr>
                <w:bCs/>
                <w:iCs/>
              </w:rPr>
              <w:t>N/A</w:t>
            </w:r>
          </w:p>
        </w:tc>
      </w:tr>
      <w:tr w:rsidR="00BF407C" w:rsidRPr="00A855F4" w14:paraId="0EA081A5" w14:textId="77777777" w:rsidTr="008D68D6">
        <w:trPr>
          <w:cantSplit/>
          <w:tblHeader/>
        </w:trPr>
        <w:tc>
          <w:tcPr>
            <w:tcW w:w="6917" w:type="dxa"/>
          </w:tcPr>
          <w:p w14:paraId="34C86FCA" w14:textId="77777777" w:rsidR="00BF407C" w:rsidRPr="00A855F4" w:rsidRDefault="00BF407C" w:rsidP="008D68D6">
            <w:pPr>
              <w:pStyle w:val="TAL"/>
              <w:rPr>
                <w:b/>
                <w:bCs/>
                <w:i/>
                <w:iCs/>
              </w:rPr>
            </w:pPr>
            <w:r w:rsidRPr="00A855F4">
              <w:rPr>
                <w:b/>
                <w:bCs/>
                <w:i/>
                <w:iCs/>
              </w:rPr>
              <w:lastRenderedPageBreak/>
              <w:t>maxNeighCellsPerFreqLayerL1-Meas-r18</w:t>
            </w:r>
          </w:p>
          <w:p w14:paraId="0875790B" w14:textId="77777777" w:rsidR="00BF407C" w:rsidRPr="00A855F4" w:rsidRDefault="00BF407C" w:rsidP="008D68D6">
            <w:pPr>
              <w:pStyle w:val="TAL"/>
              <w:rPr>
                <w:rFonts w:cs="Arial"/>
                <w:bCs/>
              </w:rPr>
            </w:pPr>
            <w:r w:rsidRPr="00A855F4">
              <w:t>Indicates the n</w:t>
            </w:r>
            <w:r w:rsidRPr="00A855F4">
              <w:rPr>
                <w:rFonts w:cs="Arial"/>
                <w:bCs/>
              </w:rPr>
              <w:t>umber of neighbouring cells per frequency layer for L1-RSRP measurement.</w:t>
            </w:r>
          </w:p>
          <w:p w14:paraId="1DB15A9D" w14:textId="77777777" w:rsidR="00BF407C" w:rsidRPr="00A855F4" w:rsidRDefault="00BF407C" w:rsidP="008D68D6">
            <w:pPr>
              <w:pStyle w:val="TAL"/>
            </w:pPr>
            <w:r w:rsidRPr="00A855F4">
              <w:t>This capability signalling comprises of the following parameters:</w:t>
            </w:r>
          </w:p>
          <w:p w14:paraId="37EDF4AE"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supportedMaxNeighCellsPerFreqLayersWithoutGaps-r18 </w:t>
            </w:r>
            <w:r w:rsidRPr="00A855F4">
              <w:rPr>
                <w:rFonts w:ascii="Arial" w:hAnsi="Arial" w:cs="Arial"/>
                <w:sz w:val="18"/>
                <w:szCs w:val="18"/>
              </w:rPr>
              <w:t>indicates the max number of neighbour cells UE can measure for L1-RSRP per frequency layer for intra-frequency or inter-frequency without measurement gaps.</w:t>
            </w:r>
          </w:p>
          <w:p w14:paraId="3ED0812A" w14:textId="77777777" w:rsidR="00BF407C" w:rsidRPr="00A855F4" w:rsidRDefault="00BF407C" w:rsidP="008D68D6">
            <w:pPr>
              <w:pStyle w:val="B1"/>
              <w:spacing w:after="0"/>
              <w:rPr>
                <w:rFonts w:ascii="Arial" w:hAnsi="Arial" w:cs="Arial"/>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5FF80CCF" w14:textId="77777777" w:rsidR="00BF407C" w:rsidRPr="00A855F4" w:rsidRDefault="00BF407C" w:rsidP="008D68D6">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supportedMaxNeighCellsPerFreqLayersWithGaps-r18</w:t>
            </w:r>
            <w:r w:rsidRPr="00A855F4">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p>
        </w:tc>
        <w:tc>
          <w:tcPr>
            <w:tcW w:w="709" w:type="dxa"/>
          </w:tcPr>
          <w:p w14:paraId="4A105843" w14:textId="77777777" w:rsidR="00BF407C" w:rsidRPr="00A855F4" w:rsidRDefault="00BF407C" w:rsidP="008D68D6">
            <w:pPr>
              <w:pStyle w:val="TAL"/>
              <w:jc w:val="center"/>
            </w:pPr>
            <w:r w:rsidRPr="00A855F4">
              <w:rPr>
                <w:lang w:eastAsia="ko-KR"/>
              </w:rPr>
              <w:t>BC</w:t>
            </w:r>
          </w:p>
        </w:tc>
        <w:tc>
          <w:tcPr>
            <w:tcW w:w="567" w:type="dxa"/>
          </w:tcPr>
          <w:p w14:paraId="7016CDDD" w14:textId="77777777" w:rsidR="00BF407C" w:rsidRPr="00A855F4" w:rsidRDefault="00BF407C" w:rsidP="008D68D6">
            <w:pPr>
              <w:pStyle w:val="TAL"/>
              <w:jc w:val="center"/>
            </w:pPr>
            <w:r w:rsidRPr="00A855F4">
              <w:t>No</w:t>
            </w:r>
          </w:p>
        </w:tc>
        <w:tc>
          <w:tcPr>
            <w:tcW w:w="709" w:type="dxa"/>
          </w:tcPr>
          <w:p w14:paraId="35E49B16" w14:textId="77777777" w:rsidR="00BF407C" w:rsidRPr="00A855F4" w:rsidRDefault="00BF407C" w:rsidP="008D68D6">
            <w:pPr>
              <w:pStyle w:val="TAL"/>
              <w:jc w:val="center"/>
              <w:rPr>
                <w:bCs/>
                <w:iCs/>
              </w:rPr>
            </w:pPr>
            <w:r w:rsidRPr="00A855F4">
              <w:rPr>
                <w:bCs/>
                <w:iCs/>
              </w:rPr>
              <w:t>N/A</w:t>
            </w:r>
          </w:p>
        </w:tc>
        <w:tc>
          <w:tcPr>
            <w:tcW w:w="728" w:type="dxa"/>
          </w:tcPr>
          <w:p w14:paraId="1E1E61F4" w14:textId="77777777" w:rsidR="00BF407C" w:rsidRPr="00A855F4" w:rsidRDefault="00BF407C" w:rsidP="008D68D6">
            <w:pPr>
              <w:pStyle w:val="TAL"/>
              <w:jc w:val="center"/>
              <w:rPr>
                <w:bCs/>
                <w:iCs/>
              </w:rPr>
            </w:pPr>
            <w:r w:rsidRPr="00A855F4">
              <w:rPr>
                <w:bCs/>
                <w:iCs/>
              </w:rPr>
              <w:t>N/A</w:t>
            </w:r>
          </w:p>
        </w:tc>
      </w:tr>
      <w:tr w:rsidR="00BF407C" w:rsidRPr="00A855F4" w14:paraId="690B9A51" w14:textId="77777777" w:rsidTr="008D68D6">
        <w:trPr>
          <w:cantSplit/>
          <w:tblHeader/>
        </w:trPr>
        <w:tc>
          <w:tcPr>
            <w:tcW w:w="6917" w:type="dxa"/>
          </w:tcPr>
          <w:p w14:paraId="3E9A4CAA" w14:textId="77777777" w:rsidR="00BF407C" w:rsidRPr="00A855F4" w:rsidRDefault="00BF407C" w:rsidP="008D68D6">
            <w:pPr>
              <w:pStyle w:val="TAL"/>
              <w:rPr>
                <w:b/>
                <w:i/>
                <w:lang w:eastAsia="zh-CN"/>
              </w:rPr>
            </w:pPr>
            <w:r w:rsidRPr="00A855F4">
              <w:rPr>
                <w:b/>
                <w:i/>
                <w:lang w:eastAsia="zh-CN"/>
              </w:rPr>
              <w:t>maxNumberTAG-AcrossCC-r18</w:t>
            </w:r>
          </w:p>
          <w:p w14:paraId="407BF8AA" w14:textId="77777777" w:rsidR="00BF407C" w:rsidRPr="00A855F4" w:rsidRDefault="00BF407C" w:rsidP="008D68D6">
            <w:pPr>
              <w:pStyle w:val="TAL"/>
              <w:rPr>
                <w:bCs/>
                <w:iCs/>
                <w:lang w:eastAsia="zh-CN"/>
              </w:rPr>
            </w:pPr>
            <w:r w:rsidRPr="00A855F4">
              <w:rPr>
                <w:bCs/>
                <w:iCs/>
                <w:lang w:eastAsia="zh-CN"/>
              </w:rPr>
              <w:t>Indicates the maximum number of TAGs across all CCs in a band combination when UE supports multi-DCI Multi-TRP operation with two TA enhancement.</w:t>
            </w:r>
          </w:p>
          <w:p w14:paraId="6EFF629A" w14:textId="77777777" w:rsidR="00BF407C" w:rsidRPr="00A855F4" w:rsidRDefault="00BF407C" w:rsidP="008D68D6">
            <w:pPr>
              <w:pStyle w:val="TAL"/>
              <w:rPr>
                <w:bCs/>
                <w:iCs/>
                <w:lang w:eastAsia="zh-CN"/>
              </w:rPr>
            </w:pPr>
          </w:p>
          <w:p w14:paraId="5676ADC6" w14:textId="77777777" w:rsidR="00BF407C" w:rsidRPr="00A855F4" w:rsidRDefault="00BF407C" w:rsidP="008D68D6">
            <w:pPr>
              <w:pStyle w:val="TAL"/>
            </w:pPr>
            <w:r w:rsidRPr="00A855F4">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21F55A46" w14:textId="77777777" w:rsidR="00BF407C" w:rsidRPr="00A855F4" w:rsidRDefault="00BF407C" w:rsidP="008D68D6">
            <w:pPr>
              <w:pStyle w:val="TAL"/>
            </w:pPr>
          </w:p>
          <w:p w14:paraId="5C9504FF" w14:textId="77777777" w:rsidR="00BF407C" w:rsidRPr="00A855F4" w:rsidRDefault="00BF407C" w:rsidP="008D68D6">
            <w:pPr>
              <w:pStyle w:val="TAL"/>
            </w:pPr>
            <w:r w:rsidRPr="00A855F4">
              <w:t xml:space="preserve">A UE supporting this feature shall indicate support of </w:t>
            </w:r>
            <w:r w:rsidRPr="00A855F4">
              <w:rPr>
                <w:i/>
                <w:iCs/>
              </w:rPr>
              <w:t>multiDCI-IntraCellMultiTRP-TwoTA-r18</w:t>
            </w:r>
            <w:r w:rsidRPr="00A855F4">
              <w:t xml:space="preserve"> or </w:t>
            </w:r>
            <w:r w:rsidRPr="00A855F4">
              <w:rPr>
                <w:i/>
                <w:iCs/>
              </w:rPr>
              <w:t>multiDCI-InterCellMultiTRP-TwoTA-r18</w:t>
            </w:r>
            <w:r w:rsidRPr="00A855F4">
              <w:t>.</w:t>
            </w:r>
          </w:p>
          <w:p w14:paraId="5BED951C" w14:textId="77777777" w:rsidR="00BF407C" w:rsidRPr="00A855F4" w:rsidRDefault="00BF407C" w:rsidP="008D68D6">
            <w:pPr>
              <w:pStyle w:val="TAL"/>
            </w:pPr>
          </w:p>
          <w:p w14:paraId="447E3148" w14:textId="77777777" w:rsidR="00BF407C" w:rsidRPr="00A855F4" w:rsidRDefault="00BF407C" w:rsidP="008D68D6">
            <w:pPr>
              <w:pStyle w:val="TAN"/>
              <w:rPr>
                <w:b/>
                <w:i/>
              </w:rPr>
            </w:pPr>
            <w:r w:rsidRPr="00A855F4">
              <w:rPr>
                <w:lang w:eastAsia="zh-CN"/>
              </w:rPr>
              <w:t>NOTE:</w:t>
            </w:r>
            <w:r w:rsidRPr="00A855F4">
              <w:tab/>
            </w:r>
            <w:r w:rsidRPr="00A855F4">
              <w:rPr>
                <w:lang w:eastAsia="zh-CN"/>
              </w:rPr>
              <w:t>UE only supports the configuration where all UL CCs of the same frequency band are configured with up to 2 Timing Advance Group ID.</w:t>
            </w:r>
          </w:p>
        </w:tc>
        <w:tc>
          <w:tcPr>
            <w:tcW w:w="709" w:type="dxa"/>
          </w:tcPr>
          <w:p w14:paraId="38357664" w14:textId="77777777" w:rsidR="00BF407C" w:rsidRPr="00A855F4" w:rsidRDefault="00BF407C" w:rsidP="008D68D6">
            <w:pPr>
              <w:pStyle w:val="TAL"/>
              <w:jc w:val="center"/>
            </w:pPr>
            <w:r w:rsidRPr="00A855F4">
              <w:rPr>
                <w:rFonts w:cs="Arial"/>
                <w:szCs w:val="18"/>
                <w:lang w:eastAsia="zh-CN"/>
              </w:rPr>
              <w:t>BC</w:t>
            </w:r>
          </w:p>
        </w:tc>
        <w:tc>
          <w:tcPr>
            <w:tcW w:w="567" w:type="dxa"/>
          </w:tcPr>
          <w:p w14:paraId="760BAEFE" w14:textId="77777777" w:rsidR="00BF407C" w:rsidRPr="00A855F4" w:rsidRDefault="00BF407C" w:rsidP="008D68D6">
            <w:pPr>
              <w:pStyle w:val="TAL"/>
              <w:jc w:val="center"/>
            </w:pPr>
            <w:r w:rsidRPr="00A855F4">
              <w:rPr>
                <w:rFonts w:cs="Arial"/>
                <w:szCs w:val="18"/>
                <w:lang w:eastAsia="zh-CN"/>
              </w:rPr>
              <w:t>No</w:t>
            </w:r>
          </w:p>
        </w:tc>
        <w:tc>
          <w:tcPr>
            <w:tcW w:w="709" w:type="dxa"/>
          </w:tcPr>
          <w:p w14:paraId="39455038" w14:textId="77777777" w:rsidR="00BF407C" w:rsidRPr="00A855F4" w:rsidRDefault="00BF407C" w:rsidP="008D68D6">
            <w:pPr>
              <w:pStyle w:val="TAL"/>
              <w:jc w:val="center"/>
              <w:rPr>
                <w:bCs/>
                <w:iCs/>
              </w:rPr>
            </w:pPr>
            <w:r w:rsidRPr="00A855F4">
              <w:rPr>
                <w:rFonts w:cs="Arial"/>
                <w:szCs w:val="18"/>
                <w:lang w:eastAsia="zh-CN"/>
              </w:rPr>
              <w:t>N/A</w:t>
            </w:r>
          </w:p>
        </w:tc>
        <w:tc>
          <w:tcPr>
            <w:tcW w:w="728" w:type="dxa"/>
          </w:tcPr>
          <w:p w14:paraId="33233741" w14:textId="77777777" w:rsidR="00BF407C" w:rsidRPr="00A855F4" w:rsidRDefault="00BF407C" w:rsidP="008D68D6">
            <w:pPr>
              <w:pStyle w:val="TAL"/>
              <w:jc w:val="center"/>
              <w:rPr>
                <w:bCs/>
                <w:iCs/>
              </w:rPr>
            </w:pPr>
            <w:r w:rsidRPr="00A855F4">
              <w:rPr>
                <w:rFonts w:cs="Arial"/>
                <w:szCs w:val="18"/>
                <w:lang w:eastAsia="zh-CN"/>
              </w:rPr>
              <w:t>N/A</w:t>
            </w:r>
          </w:p>
        </w:tc>
      </w:tr>
      <w:tr w:rsidR="00BF407C" w:rsidRPr="00A855F4" w14:paraId="1B4A4056" w14:textId="77777777" w:rsidTr="008D68D6">
        <w:trPr>
          <w:cantSplit/>
          <w:tblHeader/>
        </w:trPr>
        <w:tc>
          <w:tcPr>
            <w:tcW w:w="6917" w:type="dxa"/>
          </w:tcPr>
          <w:p w14:paraId="7D2C103B" w14:textId="77777777" w:rsidR="00BF407C" w:rsidRPr="00A855F4" w:rsidRDefault="00BF407C" w:rsidP="008D68D6">
            <w:pPr>
              <w:pStyle w:val="TAL"/>
            </w:pPr>
            <w:r w:rsidRPr="00A855F4">
              <w:rPr>
                <w:b/>
                <w:bCs/>
                <w:i/>
                <w:iCs/>
              </w:rPr>
              <w:t>maxSSB-PerFreqLayerL1-Meas-r18</w:t>
            </w:r>
          </w:p>
          <w:p w14:paraId="1E779C79" w14:textId="77777777" w:rsidR="00BF407C" w:rsidRPr="00A855F4" w:rsidRDefault="00BF407C" w:rsidP="008D68D6">
            <w:pPr>
              <w:pStyle w:val="TAL"/>
              <w:rPr>
                <w:rFonts w:cs="Arial"/>
                <w:bCs/>
              </w:rPr>
            </w:pPr>
            <w:r w:rsidRPr="00A855F4">
              <w:t>Indicates the maximum n</w:t>
            </w:r>
            <w:r w:rsidRPr="00A855F4">
              <w:rPr>
                <w:rFonts w:cs="Arial"/>
                <w:bCs/>
              </w:rPr>
              <w:t>umber of SSB resources for L1-RSRP measurement per frequency layer UE can measure.</w:t>
            </w:r>
          </w:p>
          <w:p w14:paraId="6DBA9D4E" w14:textId="77777777" w:rsidR="00BF407C" w:rsidRPr="00A855F4" w:rsidRDefault="00BF407C" w:rsidP="008D68D6">
            <w:pPr>
              <w:pStyle w:val="TAL"/>
            </w:pPr>
            <w:r w:rsidRPr="00A855F4">
              <w:t>This capability signalling comprises of the following parameters:</w:t>
            </w:r>
          </w:p>
          <w:p w14:paraId="2B31A0E3"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supportedMaxSSB-PerFreqLayersWithoutGaps-r18 </w:t>
            </w:r>
            <w:r w:rsidRPr="00A855F4">
              <w:rPr>
                <w:rFonts w:ascii="Arial" w:hAnsi="Arial" w:cs="Arial"/>
                <w:sz w:val="18"/>
                <w:szCs w:val="18"/>
              </w:rPr>
              <w:t xml:space="preserve">indicates the max number of </w:t>
            </w:r>
            <w:r w:rsidRPr="00A855F4">
              <w:rPr>
                <w:rFonts w:ascii="Arial" w:hAnsi="Arial" w:cs="Arial"/>
                <w:bCs/>
                <w:sz w:val="18"/>
              </w:rPr>
              <w:t>SSB resources</w:t>
            </w:r>
            <w:r w:rsidRPr="00A855F4">
              <w:rPr>
                <w:rFonts w:ascii="Arial" w:hAnsi="Arial" w:cs="Arial"/>
                <w:sz w:val="18"/>
                <w:szCs w:val="18"/>
              </w:rPr>
              <w:t xml:space="preserve"> UE can measure for L1-RSRP per frequency layer for intra-frequency or inter-frequency without measurement gaps.</w:t>
            </w:r>
          </w:p>
          <w:p w14:paraId="29F5FF81"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sz w:val="18"/>
                <w:szCs w:val="18"/>
              </w:rPr>
              <w:tab/>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5D57C5F0" w14:textId="77777777" w:rsidR="00BF407C" w:rsidRPr="00A855F4" w:rsidRDefault="00BF407C" w:rsidP="008D68D6">
            <w:pPr>
              <w:pStyle w:val="B1"/>
              <w:spacing w:after="0"/>
              <w:rPr>
                <w:b/>
                <w:i/>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supportedMaxSSB-PerFreqLayersWithGaps-r18</w:t>
            </w:r>
            <w:r w:rsidRPr="00A855F4">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0B516C5F" w14:textId="77777777" w:rsidR="00BF407C" w:rsidRPr="00A855F4" w:rsidRDefault="00BF407C" w:rsidP="008D68D6">
            <w:pPr>
              <w:pStyle w:val="TAL"/>
              <w:jc w:val="center"/>
              <w:rPr>
                <w:rFonts w:cs="Arial"/>
                <w:szCs w:val="18"/>
                <w:lang w:eastAsia="zh-CN"/>
              </w:rPr>
            </w:pPr>
            <w:r w:rsidRPr="00A855F4">
              <w:rPr>
                <w:lang w:eastAsia="ko-KR"/>
              </w:rPr>
              <w:t>BC</w:t>
            </w:r>
          </w:p>
        </w:tc>
        <w:tc>
          <w:tcPr>
            <w:tcW w:w="567" w:type="dxa"/>
          </w:tcPr>
          <w:p w14:paraId="4DB7265E" w14:textId="77777777" w:rsidR="00BF407C" w:rsidRPr="00A855F4" w:rsidRDefault="00BF407C" w:rsidP="008D68D6">
            <w:pPr>
              <w:pStyle w:val="TAL"/>
              <w:jc w:val="center"/>
              <w:rPr>
                <w:rFonts w:cs="Arial"/>
                <w:szCs w:val="18"/>
                <w:lang w:eastAsia="zh-CN"/>
              </w:rPr>
            </w:pPr>
            <w:r w:rsidRPr="00A855F4">
              <w:t>No</w:t>
            </w:r>
          </w:p>
        </w:tc>
        <w:tc>
          <w:tcPr>
            <w:tcW w:w="709" w:type="dxa"/>
          </w:tcPr>
          <w:p w14:paraId="0647C449" w14:textId="77777777" w:rsidR="00BF407C" w:rsidRPr="00A855F4" w:rsidRDefault="00BF407C" w:rsidP="008D68D6">
            <w:pPr>
              <w:pStyle w:val="TAL"/>
              <w:jc w:val="center"/>
              <w:rPr>
                <w:rFonts w:cs="Arial"/>
                <w:szCs w:val="18"/>
                <w:lang w:eastAsia="zh-CN"/>
              </w:rPr>
            </w:pPr>
            <w:r w:rsidRPr="00A855F4">
              <w:rPr>
                <w:bCs/>
                <w:iCs/>
              </w:rPr>
              <w:t>N/A</w:t>
            </w:r>
          </w:p>
        </w:tc>
        <w:tc>
          <w:tcPr>
            <w:tcW w:w="728" w:type="dxa"/>
          </w:tcPr>
          <w:p w14:paraId="0A41D9B9" w14:textId="77777777" w:rsidR="00BF407C" w:rsidRPr="00A855F4" w:rsidRDefault="00BF407C" w:rsidP="008D68D6">
            <w:pPr>
              <w:pStyle w:val="TAL"/>
              <w:jc w:val="center"/>
              <w:rPr>
                <w:rFonts w:cs="Arial"/>
                <w:szCs w:val="18"/>
                <w:lang w:eastAsia="zh-CN"/>
              </w:rPr>
            </w:pPr>
            <w:r w:rsidRPr="00A855F4">
              <w:rPr>
                <w:bCs/>
                <w:iCs/>
              </w:rPr>
              <w:t>N/A</w:t>
            </w:r>
          </w:p>
        </w:tc>
      </w:tr>
      <w:tr w:rsidR="00BF407C" w:rsidRPr="00A855F4" w14:paraId="2929E717" w14:textId="77777777" w:rsidTr="008D68D6">
        <w:trPr>
          <w:cantSplit/>
          <w:tblHeader/>
        </w:trPr>
        <w:tc>
          <w:tcPr>
            <w:tcW w:w="6917" w:type="dxa"/>
          </w:tcPr>
          <w:p w14:paraId="0A92EA94" w14:textId="77777777" w:rsidR="00BF407C" w:rsidRPr="00A855F4" w:rsidRDefault="00BF407C" w:rsidP="008D68D6">
            <w:pPr>
              <w:pStyle w:val="TAL"/>
              <w:rPr>
                <w:b/>
                <w:i/>
                <w:lang w:eastAsia="zh-CN"/>
              </w:rPr>
            </w:pPr>
            <w:r w:rsidRPr="00A855F4">
              <w:rPr>
                <w:b/>
                <w:i/>
                <w:lang w:eastAsia="zh-CN"/>
              </w:rPr>
              <w:t>maxUplinkDutyCycle-interBandCA-PC2-r17</w:t>
            </w:r>
          </w:p>
          <w:p w14:paraId="413DE03F" w14:textId="77777777" w:rsidR="00BF407C" w:rsidRPr="00A855F4" w:rsidRDefault="00BF407C" w:rsidP="008D68D6">
            <w:pPr>
              <w:pStyle w:val="TAL"/>
              <w:rPr>
                <w:bCs/>
                <w:iCs/>
                <w:lang w:eastAsia="zh-CN"/>
              </w:rPr>
            </w:pPr>
            <w:r w:rsidRPr="00A855F4">
              <w:rPr>
                <w:rFonts w:cs="Arial"/>
                <w:bCs/>
                <w:iCs/>
                <w:lang w:eastAsia="zh-CN"/>
              </w:rPr>
              <w:t>I</w:t>
            </w:r>
            <w:r w:rsidRPr="00A855F4">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A855F4">
              <w:rPr>
                <w:rFonts w:cs="Arial"/>
                <w:bCs/>
                <w:iCs/>
              </w:rPr>
              <w:t>bodies</w:t>
            </w:r>
            <w:r w:rsidRPr="00A855F4">
              <w:rPr>
                <w:rFonts w:cs="Arial"/>
                <w:bCs/>
                <w:iCs/>
                <w:lang w:eastAsia="zh-CN"/>
              </w:rPr>
              <w:t>.</w:t>
            </w:r>
            <w:r w:rsidRPr="00A855F4">
              <w:rPr>
                <w:rFonts w:cs="Arial"/>
              </w:rPr>
              <w:t xml:space="preserve"> </w:t>
            </w:r>
            <w:r w:rsidRPr="00A855F4">
              <w:rPr>
                <w:rFonts w:cs="Arial"/>
                <w:bCs/>
                <w:iCs/>
              </w:rPr>
              <w:t>The</w:t>
            </w:r>
            <w:r w:rsidRPr="00A855F4">
              <w:rPr>
                <w:bCs/>
                <w:iCs/>
              </w:rPr>
              <w:t xml:space="preserve"> average percentage of uplink symbols is specified in 6.2A.1.3, 6.2H.3.1 and 6.2L.3.1 in TS 38.101-1 [2] and the capability applies to the CA combinations listed in table 6.2A.1.3-1, 6.2H.3.1-1 </w:t>
            </w:r>
            <w:r w:rsidRPr="00A855F4">
              <w:rPr>
                <w:bCs/>
                <w:iCs/>
                <w:lang w:eastAsia="zh-CN"/>
              </w:rPr>
              <w:t>and</w:t>
            </w:r>
            <w:r w:rsidRPr="00A855F4">
              <w:rPr>
                <w:bCs/>
                <w:iCs/>
              </w:rPr>
              <w:t xml:space="preserve"> 6.2L.3.1-1 in TS 38.101-1 [2]. </w:t>
            </w:r>
            <w:r w:rsidRPr="00A855F4">
              <w:rPr>
                <w:lang w:eastAsia="zh-CN"/>
              </w:rPr>
              <w:t xml:space="preserve">If the </w:t>
            </w:r>
            <w:r w:rsidRPr="00A855F4">
              <w:rPr>
                <w:bCs/>
                <w:iCs/>
              </w:rPr>
              <w:t xml:space="preserve">field is absent, </w:t>
            </w:r>
            <w:r w:rsidRPr="00A855F4">
              <w:rPr>
                <w:bCs/>
                <w:iCs/>
                <w:lang w:eastAsia="zh-CN"/>
              </w:rPr>
              <w:t>UE may use P-</w:t>
            </w:r>
            <w:proofErr w:type="spellStart"/>
            <w:r w:rsidRPr="00A855F4">
              <w:rPr>
                <w:bCs/>
                <w:iCs/>
                <w:lang w:eastAsia="zh-CN"/>
              </w:rPr>
              <w:t>MPR</w:t>
            </w:r>
            <w:r w:rsidRPr="00A855F4">
              <w:rPr>
                <w:bCs/>
                <w:iCs/>
                <w:vertAlign w:val="subscript"/>
                <w:lang w:eastAsia="zh-CN"/>
              </w:rPr>
              <w:t>c</w:t>
            </w:r>
            <w:proofErr w:type="spellEnd"/>
            <w:r w:rsidRPr="00A855F4">
              <w:rPr>
                <w:bCs/>
                <w:iCs/>
                <w:lang w:eastAsia="zh-CN"/>
              </w:rPr>
              <w:t xml:space="preserve"> as defined in 6.2.4 in TS 38.101-1 [2] if necessary.</w:t>
            </w:r>
          </w:p>
          <w:p w14:paraId="7DD0985D" w14:textId="77777777" w:rsidR="00BF407C" w:rsidRPr="00A855F4" w:rsidRDefault="00BF407C" w:rsidP="008D68D6">
            <w:pPr>
              <w:keepNext/>
              <w:keepLines/>
              <w:spacing w:after="0"/>
              <w:rPr>
                <w:rFonts w:ascii="Arial" w:hAnsi="Arial" w:cs="Arial"/>
                <w:bCs/>
                <w:iCs/>
                <w:sz w:val="18"/>
                <w:szCs w:val="18"/>
                <w:lang w:eastAsia="zh-CN"/>
              </w:rPr>
            </w:pPr>
            <w:r w:rsidRPr="00A855F4">
              <w:rPr>
                <w:rFonts w:ascii="Arial" w:hAnsi="Arial" w:cs="Arial"/>
                <w:bCs/>
                <w:iCs/>
                <w:sz w:val="18"/>
                <w:szCs w:val="18"/>
                <w:lang w:eastAsia="zh-CN"/>
              </w:rPr>
              <w:t>Value n50 corresponds to 50%, value n60 corresponds to 60% and so on.</w:t>
            </w:r>
          </w:p>
          <w:p w14:paraId="467232ED" w14:textId="77777777" w:rsidR="00BF407C" w:rsidRPr="00A855F4" w:rsidRDefault="00BF407C" w:rsidP="008D68D6">
            <w:pPr>
              <w:keepNext/>
              <w:keepLines/>
              <w:spacing w:after="0"/>
              <w:rPr>
                <w:rFonts w:ascii="Arial" w:hAnsi="Arial" w:cs="Arial"/>
                <w:bCs/>
                <w:iCs/>
                <w:sz w:val="18"/>
                <w:szCs w:val="18"/>
                <w:lang w:eastAsia="zh-CN"/>
              </w:rPr>
            </w:pPr>
          </w:p>
          <w:p w14:paraId="261893C7" w14:textId="77777777" w:rsidR="00BF407C" w:rsidRPr="00A855F4" w:rsidRDefault="00BF407C" w:rsidP="008D68D6">
            <w:pPr>
              <w:pStyle w:val="TAN"/>
            </w:pPr>
            <w:r w:rsidRPr="00A855F4">
              <w:t>NOTE 1:</w:t>
            </w:r>
            <w:r w:rsidRPr="00A855F4">
              <w:tab/>
              <w:t>Specific targeted UL duty cycle percentage is not assumed if the field is absent.</w:t>
            </w:r>
          </w:p>
          <w:p w14:paraId="17E9FF6E" w14:textId="77777777" w:rsidR="00BF407C" w:rsidRPr="00A855F4" w:rsidRDefault="00BF407C" w:rsidP="008D68D6">
            <w:pPr>
              <w:pStyle w:val="TAN"/>
              <w:rPr>
                <w:b/>
                <w:i/>
              </w:rPr>
            </w:pPr>
            <w:r w:rsidRPr="00A855F4">
              <w:rPr>
                <w:lang w:eastAsia="zh-CN"/>
              </w:rPr>
              <w:t>NOTE 2:</w:t>
            </w:r>
            <w:r w:rsidRPr="00A855F4">
              <w:tab/>
            </w:r>
            <w:r w:rsidRPr="00A855F4">
              <w:rPr>
                <w:lang w:eastAsia="zh-CN"/>
              </w:rPr>
              <w:t>This field is applicable for both power class 2 and power class 1.5 inter-band UL CA.</w:t>
            </w:r>
          </w:p>
        </w:tc>
        <w:tc>
          <w:tcPr>
            <w:tcW w:w="709" w:type="dxa"/>
          </w:tcPr>
          <w:p w14:paraId="06F8D30A" w14:textId="77777777" w:rsidR="00BF407C" w:rsidRPr="00A855F4" w:rsidRDefault="00BF407C" w:rsidP="008D68D6">
            <w:pPr>
              <w:pStyle w:val="TAL"/>
              <w:jc w:val="center"/>
            </w:pPr>
            <w:r w:rsidRPr="00A855F4">
              <w:rPr>
                <w:rFonts w:cs="Arial"/>
                <w:szCs w:val="18"/>
                <w:lang w:eastAsia="zh-CN"/>
              </w:rPr>
              <w:t>BC</w:t>
            </w:r>
          </w:p>
        </w:tc>
        <w:tc>
          <w:tcPr>
            <w:tcW w:w="567" w:type="dxa"/>
          </w:tcPr>
          <w:p w14:paraId="12C4E354" w14:textId="77777777" w:rsidR="00BF407C" w:rsidRPr="00A855F4" w:rsidRDefault="00BF407C" w:rsidP="008D68D6">
            <w:pPr>
              <w:pStyle w:val="TAL"/>
              <w:jc w:val="center"/>
            </w:pPr>
            <w:r w:rsidRPr="00A855F4">
              <w:rPr>
                <w:rFonts w:cs="Arial"/>
                <w:szCs w:val="18"/>
                <w:lang w:eastAsia="zh-CN"/>
              </w:rPr>
              <w:t>No</w:t>
            </w:r>
          </w:p>
        </w:tc>
        <w:tc>
          <w:tcPr>
            <w:tcW w:w="709" w:type="dxa"/>
          </w:tcPr>
          <w:p w14:paraId="2651C5F0" w14:textId="77777777" w:rsidR="00BF407C" w:rsidRPr="00A855F4" w:rsidRDefault="00BF407C" w:rsidP="008D68D6">
            <w:pPr>
              <w:pStyle w:val="TAL"/>
              <w:jc w:val="center"/>
              <w:rPr>
                <w:bCs/>
                <w:iCs/>
              </w:rPr>
            </w:pPr>
            <w:r w:rsidRPr="00A855F4">
              <w:rPr>
                <w:rFonts w:cs="Arial"/>
                <w:szCs w:val="18"/>
                <w:lang w:eastAsia="zh-CN"/>
              </w:rPr>
              <w:t>N/A</w:t>
            </w:r>
          </w:p>
        </w:tc>
        <w:tc>
          <w:tcPr>
            <w:tcW w:w="728" w:type="dxa"/>
          </w:tcPr>
          <w:p w14:paraId="2A235969" w14:textId="77777777" w:rsidR="00BF407C" w:rsidRPr="00A855F4" w:rsidRDefault="00BF407C" w:rsidP="008D68D6">
            <w:pPr>
              <w:pStyle w:val="TAL"/>
              <w:jc w:val="center"/>
              <w:rPr>
                <w:bCs/>
                <w:iCs/>
              </w:rPr>
            </w:pPr>
            <w:r w:rsidRPr="00A855F4">
              <w:rPr>
                <w:rFonts w:cs="Arial"/>
                <w:szCs w:val="18"/>
                <w:lang w:eastAsia="zh-CN"/>
              </w:rPr>
              <w:t>FR1 only</w:t>
            </w:r>
          </w:p>
        </w:tc>
      </w:tr>
      <w:tr w:rsidR="00BF407C" w:rsidRPr="00A855F4" w14:paraId="5E86F904" w14:textId="77777777" w:rsidTr="008D68D6">
        <w:trPr>
          <w:cantSplit/>
          <w:tblHeader/>
        </w:trPr>
        <w:tc>
          <w:tcPr>
            <w:tcW w:w="6917" w:type="dxa"/>
          </w:tcPr>
          <w:p w14:paraId="47931DF2" w14:textId="77777777" w:rsidR="00BF407C" w:rsidRPr="00A855F4" w:rsidRDefault="00BF407C" w:rsidP="008D68D6">
            <w:pPr>
              <w:pStyle w:val="TAL"/>
              <w:rPr>
                <w:b/>
                <w:i/>
                <w:lang w:eastAsia="zh-CN"/>
              </w:rPr>
            </w:pPr>
            <w:r w:rsidRPr="00A855F4">
              <w:rPr>
                <w:b/>
                <w:i/>
              </w:rPr>
              <w:lastRenderedPageBreak/>
              <w:t>maxUplinkDutyCycle-</w:t>
            </w:r>
            <w:r w:rsidRPr="00A855F4">
              <w:rPr>
                <w:b/>
                <w:i/>
                <w:lang w:eastAsia="zh-CN"/>
              </w:rPr>
              <w:t>SULcombination</w:t>
            </w:r>
            <w:r w:rsidRPr="00A855F4">
              <w:rPr>
                <w:b/>
                <w:i/>
              </w:rPr>
              <w:t>-PC2-r17</w:t>
            </w:r>
          </w:p>
          <w:p w14:paraId="71F0966A" w14:textId="77777777" w:rsidR="00BF407C" w:rsidRPr="00A855F4" w:rsidRDefault="00BF407C" w:rsidP="008D68D6">
            <w:pPr>
              <w:pStyle w:val="TAL"/>
              <w:rPr>
                <w:i/>
                <w:lang w:eastAsia="zh-CN"/>
              </w:rPr>
            </w:pPr>
            <w:r w:rsidRPr="00A855F4">
              <w:rPr>
                <w:lang w:eastAsia="zh-CN"/>
              </w:rPr>
              <w:t xml:space="preserve">Indicates </w:t>
            </w:r>
            <w:r w:rsidRPr="00A855F4">
              <w:rPr>
                <w:bCs/>
                <w:iCs/>
              </w:rPr>
              <w:t xml:space="preserve">the maximum </w:t>
            </w:r>
            <w:r w:rsidRPr="00A855F4">
              <w:rPr>
                <w:bCs/>
                <w:iCs/>
                <w:lang w:eastAsia="zh-CN"/>
              </w:rPr>
              <w:t xml:space="preserve">average </w:t>
            </w:r>
            <w:r w:rsidRPr="00A855F4">
              <w:rPr>
                <w:bCs/>
                <w:iCs/>
              </w:rPr>
              <w:t>percentage of symbols during a certain evaluation period that can be scheduled for uplink transmission so as to ensure compliance with applicable electromagnetic energy absorption requirements provided by regulatory bodies</w:t>
            </w:r>
            <w:r w:rsidRPr="00A855F4">
              <w:rPr>
                <w:bCs/>
                <w:iCs/>
                <w:lang w:eastAsia="zh-CN"/>
              </w:rPr>
              <w:t xml:space="preserve">. The </w:t>
            </w:r>
            <w:r w:rsidRPr="00A855F4">
              <w:rPr>
                <w:szCs w:val="22"/>
                <w:lang w:eastAsia="zh-CN"/>
              </w:rPr>
              <w:t>average percentage of uplink symbols is</w:t>
            </w:r>
            <w:r w:rsidRPr="00A855F4">
              <w:rPr>
                <w:bCs/>
                <w:iCs/>
                <w:lang w:eastAsia="zh-CN"/>
              </w:rPr>
              <w:t xml:space="preserve"> specified in 6.2C.1 in TS 38.101-1 [2] and the capability applies to all the SUL configurations with 1 SUL band + 1 TDD band.</w:t>
            </w:r>
          </w:p>
          <w:p w14:paraId="35C767FB" w14:textId="77777777" w:rsidR="00BF407C" w:rsidRPr="00A855F4" w:rsidRDefault="00BF407C" w:rsidP="008D68D6">
            <w:pPr>
              <w:pStyle w:val="TAL"/>
              <w:rPr>
                <w:bCs/>
                <w:iCs/>
                <w:lang w:eastAsia="zh-CN"/>
              </w:rPr>
            </w:pPr>
            <w:r w:rsidRPr="00A855F4">
              <w:rPr>
                <w:lang w:eastAsia="zh-CN"/>
              </w:rPr>
              <w:t xml:space="preserve">If the </w:t>
            </w:r>
            <w:r w:rsidRPr="00A855F4">
              <w:rPr>
                <w:bCs/>
                <w:iCs/>
              </w:rPr>
              <w:t xml:space="preserve">field is absent, </w:t>
            </w:r>
            <w:r w:rsidRPr="00A855F4">
              <w:rPr>
                <w:bCs/>
                <w:iCs/>
                <w:lang w:eastAsia="zh-CN"/>
              </w:rPr>
              <w:t>UE shall work on power class 2 regardless of UL duty cycle and may use P-</w:t>
            </w:r>
            <w:proofErr w:type="spellStart"/>
            <w:r w:rsidRPr="00A855F4">
              <w:rPr>
                <w:bCs/>
                <w:iCs/>
                <w:lang w:eastAsia="zh-CN"/>
              </w:rPr>
              <w:t>MPR</w:t>
            </w:r>
            <w:r w:rsidRPr="00A855F4">
              <w:rPr>
                <w:bCs/>
                <w:iCs/>
                <w:vertAlign w:val="subscript"/>
                <w:lang w:eastAsia="zh-CN"/>
              </w:rPr>
              <w:t>c</w:t>
            </w:r>
            <w:proofErr w:type="spellEnd"/>
            <w:r w:rsidRPr="00A855F4">
              <w:rPr>
                <w:bCs/>
                <w:iCs/>
                <w:lang w:eastAsia="zh-CN"/>
              </w:rPr>
              <w:t xml:space="preserve"> as defined in 6.2.4 in TS 38.101-1 [2] if necessary.</w:t>
            </w:r>
          </w:p>
          <w:p w14:paraId="3DECCB3F" w14:textId="77777777" w:rsidR="00BF407C" w:rsidRPr="00A855F4" w:rsidRDefault="00BF407C" w:rsidP="008D68D6">
            <w:pPr>
              <w:pStyle w:val="TAL"/>
              <w:rPr>
                <w:rFonts w:cs="Arial"/>
                <w:bCs/>
                <w:iCs/>
                <w:szCs w:val="18"/>
                <w:lang w:eastAsia="zh-CN"/>
              </w:rPr>
            </w:pPr>
            <w:r w:rsidRPr="00A855F4">
              <w:rPr>
                <w:rFonts w:cs="Arial"/>
                <w:bCs/>
                <w:iCs/>
                <w:szCs w:val="18"/>
                <w:lang w:eastAsia="zh-CN"/>
              </w:rPr>
              <w:t>Value n50 corresponds to 50%, value n60 corresponds to 60% and so on.</w:t>
            </w:r>
          </w:p>
          <w:p w14:paraId="403DF92B" w14:textId="77777777" w:rsidR="00BF407C" w:rsidRPr="00A855F4" w:rsidRDefault="00BF407C" w:rsidP="008D68D6">
            <w:pPr>
              <w:pStyle w:val="TAL"/>
              <w:rPr>
                <w:rFonts w:cs="Arial"/>
                <w:bCs/>
                <w:iCs/>
                <w:szCs w:val="18"/>
                <w:lang w:eastAsia="zh-CN"/>
              </w:rPr>
            </w:pPr>
          </w:p>
          <w:p w14:paraId="248CB2D3" w14:textId="77777777" w:rsidR="00BF407C" w:rsidRPr="00A855F4" w:rsidRDefault="00BF407C" w:rsidP="008D68D6">
            <w:pPr>
              <w:pStyle w:val="TAN"/>
              <w:rPr>
                <w:b/>
                <w:i/>
              </w:rPr>
            </w:pPr>
            <w:r w:rsidRPr="00A855F4">
              <w:t>NOTE:</w:t>
            </w:r>
            <w:r w:rsidRPr="00A855F4">
              <w:tab/>
              <w:t>Specific targeted UL duty cycle percentage is not assumed if the field is absent.</w:t>
            </w:r>
          </w:p>
        </w:tc>
        <w:tc>
          <w:tcPr>
            <w:tcW w:w="709" w:type="dxa"/>
          </w:tcPr>
          <w:p w14:paraId="44B51814" w14:textId="77777777" w:rsidR="00BF407C" w:rsidRPr="00A855F4" w:rsidRDefault="00BF407C" w:rsidP="008D68D6">
            <w:pPr>
              <w:pStyle w:val="TAL"/>
              <w:jc w:val="center"/>
            </w:pPr>
            <w:r w:rsidRPr="00A855F4">
              <w:rPr>
                <w:rFonts w:cs="Arial"/>
                <w:szCs w:val="18"/>
                <w:lang w:eastAsia="zh-CN"/>
              </w:rPr>
              <w:t>BC</w:t>
            </w:r>
          </w:p>
        </w:tc>
        <w:tc>
          <w:tcPr>
            <w:tcW w:w="567" w:type="dxa"/>
          </w:tcPr>
          <w:p w14:paraId="72697F6B" w14:textId="77777777" w:rsidR="00BF407C" w:rsidRPr="00A855F4" w:rsidRDefault="00BF407C" w:rsidP="008D68D6">
            <w:pPr>
              <w:pStyle w:val="TAL"/>
              <w:jc w:val="center"/>
            </w:pPr>
            <w:r w:rsidRPr="00A855F4">
              <w:rPr>
                <w:rFonts w:cs="Arial"/>
                <w:szCs w:val="18"/>
                <w:lang w:eastAsia="zh-CN"/>
              </w:rPr>
              <w:t>No</w:t>
            </w:r>
          </w:p>
        </w:tc>
        <w:tc>
          <w:tcPr>
            <w:tcW w:w="709" w:type="dxa"/>
          </w:tcPr>
          <w:p w14:paraId="544A2900" w14:textId="77777777" w:rsidR="00BF407C" w:rsidRPr="00A855F4" w:rsidRDefault="00BF407C" w:rsidP="008D68D6">
            <w:pPr>
              <w:pStyle w:val="TAL"/>
              <w:jc w:val="center"/>
              <w:rPr>
                <w:bCs/>
                <w:iCs/>
              </w:rPr>
            </w:pPr>
            <w:r w:rsidRPr="00A855F4">
              <w:rPr>
                <w:rFonts w:cs="Arial"/>
                <w:szCs w:val="18"/>
                <w:lang w:eastAsia="zh-CN"/>
              </w:rPr>
              <w:t>N/A</w:t>
            </w:r>
          </w:p>
        </w:tc>
        <w:tc>
          <w:tcPr>
            <w:tcW w:w="728" w:type="dxa"/>
          </w:tcPr>
          <w:p w14:paraId="3C13CC07" w14:textId="77777777" w:rsidR="00BF407C" w:rsidRPr="00A855F4" w:rsidRDefault="00BF407C" w:rsidP="008D68D6">
            <w:pPr>
              <w:pStyle w:val="TAL"/>
              <w:jc w:val="center"/>
              <w:rPr>
                <w:bCs/>
                <w:iCs/>
              </w:rPr>
            </w:pPr>
            <w:r w:rsidRPr="00A855F4">
              <w:rPr>
                <w:rFonts w:cs="Arial"/>
                <w:szCs w:val="18"/>
                <w:lang w:eastAsia="zh-CN"/>
              </w:rPr>
              <w:t>FR1 only</w:t>
            </w:r>
          </w:p>
        </w:tc>
      </w:tr>
      <w:tr w:rsidR="00BF407C" w:rsidRPr="00A855F4" w14:paraId="32D7D71A" w14:textId="77777777" w:rsidTr="008D68D6">
        <w:trPr>
          <w:cantSplit/>
          <w:tblHeader/>
        </w:trPr>
        <w:tc>
          <w:tcPr>
            <w:tcW w:w="6917" w:type="dxa"/>
          </w:tcPr>
          <w:p w14:paraId="7B0BEB70" w14:textId="77777777" w:rsidR="00BF407C" w:rsidRPr="00A855F4" w:rsidRDefault="00BF407C" w:rsidP="008D68D6">
            <w:pPr>
              <w:pStyle w:val="TAL"/>
              <w:rPr>
                <w:b/>
                <w:i/>
              </w:rPr>
            </w:pPr>
            <w:r w:rsidRPr="00A855F4">
              <w:rPr>
                <w:b/>
                <w:i/>
              </w:rPr>
              <w:t>maxUpTo3Diff-NumerologiesConfigSinglePUCCH-grp-r16</w:t>
            </w:r>
          </w:p>
          <w:p w14:paraId="1354117D" w14:textId="77777777" w:rsidR="00BF407C" w:rsidRPr="00A855F4" w:rsidRDefault="00BF407C" w:rsidP="008D68D6">
            <w:pPr>
              <w:pStyle w:val="TAL"/>
              <w:rPr>
                <w:bCs/>
                <w:iCs/>
              </w:rPr>
            </w:pPr>
            <w:r w:rsidRPr="00A855F4">
              <w:rPr>
                <w:bCs/>
                <w:iCs/>
              </w:rPr>
              <w:t>Indicates the UE support of up to 3 different numerologies in the same PUCCH group where UE is not configured with two NR PUCCH groups by indicating one or multiple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fr1-NonSharedFDD-r16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1B2FAE2C" w14:textId="77777777" w:rsidR="00BF407C" w:rsidRPr="00A855F4" w:rsidRDefault="00BF407C" w:rsidP="008D68D6">
            <w:pPr>
              <w:pStyle w:val="TAL"/>
              <w:rPr>
                <w:bCs/>
                <w:iCs/>
              </w:rPr>
            </w:pPr>
          </w:p>
          <w:p w14:paraId="0F398596" w14:textId="77777777" w:rsidR="00BF407C" w:rsidRPr="00A855F4" w:rsidRDefault="00BF407C" w:rsidP="008D68D6">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2CC6766D" w14:textId="77777777" w:rsidR="00BF407C" w:rsidRPr="00A855F4" w:rsidRDefault="00BF407C" w:rsidP="008D68D6">
            <w:pPr>
              <w:pStyle w:val="TAL"/>
              <w:jc w:val="center"/>
            </w:pPr>
            <w:r w:rsidRPr="00A855F4">
              <w:t>BC</w:t>
            </w:r>
          </w:p>
        </w:tc>
        <w:tc>
          <w:tcPr>
            <w:tcW w:w="567" w:type="dxa"/>
          </w:tcPr>
          <w:p w14:paraId="54BA1082" w14:textId="77777777" w:rsidR="00BF407C" w:rsidRPr="00A855F4" w:rsidRDefault="00BF407C" w:rsidP="008D68D6">
            <w:pPr>
              <w:pStyle w:val="TAL"/>
              <w:jc w:val="center"/>
            </w:pPr>
            <w:r w:rsidRPr="00A855F4">
              <w:t>No</w:t>
            </w:r>
          </w:p>
        </w:tc>
        <w:tc>
          <w:tcPr>
            <w:tcW w:w="709" w:type="dxa"/>
          </w:tcPr>
          <w:p w14:paraId="01182E10" w14:textId="77777777" w:rsidR="00BF407C" w:rsidRPr="00A855F4" w:rsidRDefault="00BF407C" w:rsidP="008D68D6">
            <w:pPr>
              <w:pStyle w:val="TAL"/>
              <w:jc w:val="center"/>
              <w:rPr>
                <w:bCs/>
                <w:iCs/>
              </w:rPr>
            </w:pPr>
            <w:r w:rsidRPr="00A855F4">
              <w:rPr>
                <w:bCs/>
                <w:iCs/>
              </w:rPr>
              <w:t>N/A</w:t>
            </w:r>
          </w:p>
        </w:tc>
        <w:tc>
          <w:tcPr>
            <w:tcW w:w="728" w:type="dxa"/>
          </w:tcPr>
          <w:p w14:paraId="17ABBF55" w14:textId="77777777" w:rsidR="00BF407C" w:rsidRPr="00A855F4" w:rsidRDefault="00BF407C" w:rsidP="008D68D6">
            <w:pPr>
              <w:pStyle w:val="TAL"/>
              <w:jc w:val="center"/>
              <w:rPr>
                <w:bCs/>
                <w:iCs/>
              </w:rPr>
            </w:pPr>
            <w:r w:rsidRPr="00A855F4">
              <w:rPr>
                <w:bCs/>
                <w:iCs/>
              </w:rPr>
              <w:t>N/A</w:t>
            </w:r>
          </w:p>
        </w:tc>
      </w:tr>
      <w:tr w:rsidR="00BF407C" w:rsidRPr="00A855F4" w14:paraId="56EC7ECA" w14:textId="77777777" w:rsidTr="008D68D6">
        <w:trPr>
          <w:cantSplit/>
          <w:tblHeader/>
        </w:trPr>
        <w:tc>
          <w:tcPr>
            <w:tcW w:w="6917" w:type="dxa"/>
          </w:tcPr>
          <w:p w14:paraId="1D63E0C5" w14:textId="77777777" w:rsidR="00BF407C" w:rsidRPr="00A855F4" w:rsidRDefault="00BF407C" w:rsidP="008D68D6">
            <w:pPr>
              <w:pStyle w:val="TAL"/>
              <w:rPr>
                <w:b/>
                <w:i/>
              </w:rPr>
            </w:pPr>
            <w:r w:rsidRPr="00A855F4">
              <w:rPr>
                <w:b/>
                <w:i/>
              </w:rPr>
              <w:t>maxUpTo4Diff-NumerologiesConfigSinglePUCCH-grp-r16</w:t>
            </w:r>
          </w:p>
          <w:p w14:paraId="1BB29902" w14:textId="77777777" w:rsidR="00BF407C" w:rsidRPr="00A855F4" w:rsidRDefault="00BF407C" w:rsidP="008D68D6">
            <w:pPr>
              <w:pStyle w:val="TAL"/>
              <w:rPr>
                <w:bCs/>
                <w:iCs/>
              </w:rPr>
            </w:pPr>
            <w:r w:rsidRPr="00A855F4">
              <w:rPr>
                <w:bCs/>
                <w:iCs/>
              </w:rPr>
              <w:t>Indicates the UE support of up to 4 different numerologies in the same PUCCH group where UE is not configured with two NR PUCCH groups by indicating one or multiple the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fr1-NonSharedFDD-r16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2DA49CBC" w14:textId="77777777" w:rsidR="00BF407C" w:rsidRPr="00A855F4" w:rsidRDefault="00BF407C" w:rsidP="008D68D6">
            <w:pPr>
              <w:pStyle w:val="TAL"/>
              <w:rPr>
                <w:bCs/>
                <w:iCs/>
              </w:rPr>
            </w:pPr>
          </w:p>
          <w:p w14:paraId="1F1DA091" w14:textId="77777777" w:rsidR="00BF407C" w:rsidRPr="00A855F4" w:rsidRDefault="00BF407C" w:rsidP="008D68D6">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4EA5A8B7" w14:textId="77777777" w:rsidR="00BF407C" w:rsidRPr="00A855F4" w:rsidRDefault="00BF407C" w:rsidP="008D68D6">
            <w:pPr>
              <w:pStyle w:val="TAL"/>
              <w:jc w:val="center"/>
            </w:pPr>
            <w:r w:rsidRPr="00A855F4">
              <w:t>BC</w:t>
            </w:r>
          </w:p>
        </w:tc>
        <w:tc>
          <w:tcPr>
            <w:tcW w:w="567" w:type="dxa"/>
          </w:tcPr>
          <w:p w14:paraId="444641FE" w14:textId="77777777" w:rsidR="00BF407C" w:rsidRPr="00A855F4" w:rsidRDefault="00BF407C" w:rsidP="008D68D6">
            <w:pPr>
              <w:pStyle w:val="TAL"/>
              <w:jc w:val="center"/>
            </w:pPr>
            <w:r w:rsidRPr="00A855F4">
              <w:t>No</w:t>
            </w:r>
          </w:p>
        </w:tc>
        <w:tc>
          <w:tcPr>
            <w:tcW w:w="709" w:type="dxa"/>
          </w:tcPr>
          <w:p w14:paraId="565E96C5" w14:textId="77777777" w:rsidR="00BF407C" w:rsidRPr="00A855F4" w:rsidRDefault="00BF407C" w:rsidP="008D68D6">
            <w:pPr>
              <w:pStyle w:val="TAL"/>
              <w:jc w:val="center"/>
              <w:rPr>
                <w:bCs/>
                <w:iCs/>
              </w:rPr>
            </w:pPr>
            <w:r w:rsidRPr="00A855F4">
              <w:rPr>
                <w:bCs/>
                <w:iCs/>
              </w:rPr>
              <w:t>N/A</w:t>
            </w:r>
          </w:p>
        </w:tc>
        <w:tc>
          <w:tcPr>
            <w:tcW w:w="728" w:type="dxa"/>
          </w:tcPr>
          <w:p w14:paraId="05CAFA2F" w14:textId="77777777" w:rsidR="00BF407C" w:rsidRPr="00A855F4" w:rsidRDefault="00BF407C" w:rsidP="008D68D6">
            <w:pPr>
              <w:pStyle w:val="TAL"/>
              <w:jc w:val="center"/>
              <w:rPr>
                <w:bCs/>
                <w:iCs/>
              </w:rPr>
            </w:pPr>
            <w:r w:rsidRPr="00A855F4">
              <w:rPr>
                <w:bCs/>
                <w:iCs/>
              </w:rPr>
              <w:t>N/A</w:t>
            </w:r>
          </w:p>
        </w:tc>
      </w:tr>
      <w:tr w:rsidR="00BF407C" w:rsidRPr="00A855F4" w14:paraId="0C4AB669" w14:textId="77777777" w:rsidTr="008D68D6">
        <w:trPr>
          <w:cantSplit/>
          <w:tblHeader/>
        </w:trPr>
        <w:tc>
          <w:tcPr>
            <w:tcW w:w="6917" w:type="dxa"/>
          </w:tcPr>
          <w:p w14:paraId="49C9018B" w14:textId="77777777" w:rsidR="00BF407C" w:rsidRPr="00A855F4" w:rsidRDefault="00BF407C" w:rsidP="008D68D6">
            <w:pPr>
              <w:pStyle w:val="TAL"/>
              <w:rPr>
                <w:b/>
                <w:bCs/>
                <w:i/>
                <w:iCs/>
              </w:rPr>
            </w:pPr>
            <w:r w:rsidRPr="00A855F4">
              <w:rPr>
                <w:b/>
                <w:bCs/>
                <w:i/>
                <w:iCs/>
              </w:rPr>
              <w:t>mixCodeBookSpatialAdaptationPerBC-r18</w:t>
            </w:r>
          </w:p>
          <w:p w14:paraId="3F4D1C7E" w14:textId="77777777" w:rsidR="00BF407C" w:rsidRPr="00A855F4" w:rsidRDefault="00BF407C" w:rsidP="008D68D6">
            <w:pPr>
              <w:pStyle w:val="TAL"/>
              <w:rPr>
                <w:bCs/>
                <w:iCs/>
              </w:rPr>
            </w:pPr>
            <w:r w:rsidRPr="00A855F4">
              <w:rPr>
                <w:bCs/>
                <w:iCs/>
              </w:rPr>
              <w:t xml:space="preserve">Indicates the list of supported CSI-RS resources across all bands in a band combination by referring to </w:t>
            </w:r>
            <w:proofErr w:type="spellStart"/>
            <w:r w:rsidRPr="00A855F4">
              <w:rPr>
                <w:bCs/>
                <w:i/>
              </w:rPr>
              <w:t>codebookVariantsList</w:t>
            </w:r>
            <w:proofErr w:type="spellEnd"/>
            <w:r w:rsidRPr="00A855F4">
              <w:rPr>
                <w:bCs/>
                <w:i/>
              </w:rPr>
              <w:t xml:space="preserve"> </w:t>
            </w:r>
            <w:r w:rsidRPr="00A855F4">
              <w:rPr>
                <w:bCs/>
                <w:iCs/>
              </w:rPr>
              <w:t xml:space="preserve">for the mixed codebook types when UE supports </w:t>
            </w:r>
            <w:r w:rsidRPr="00A855F4">
              <w:rPr>
                <w:rFonts w:cs="Arial"/>
                <w:szCs w:val="18"/>
                <w:lang w:eastAsia="zh-CN"/>
              </w:rPr>
              <w:t>mixed codebook combination for spatial domain adaptation with CSI feedback based on CSI report sub-configuration(s)</w:t>
            </w:r>
            <w:r w:rsidRPr="00A855F4">
              <w:rPr>
                <w:bCs/>
                <w:iCs/>
              </w:rPr>
              <w:t>. The following parameters are included in</w:t>
            </w:r>
            <w:r w:rsidRPr="00A855F4">
              <w:rPr>
                <w:bCs/>
                <w:i/>
              </w:rPr>
              <w:t xml:space="preserve"> </w:t>
            </w:r>
            <w:proofErr w:type="spellStart"/>
            <w:r w:rsidRPr="00A855F4">
              <w:rPr>
                <w:bCs/>
                <w:i/>
              </w:rPr>
              <w:t>codebookVariantsList</w:t>
            </w:r>
            <w:proofErr w:type="spellEnd"/>
            <w:r w:rsidRPr="00A855F4">
              <w:rPr>
                <w:bCs/>
                <w:iCs/>
              </w:rPr>
              <w:t xml:space="preserve"> for each code book type:</w:t>
            </w:r>
          </w:p>
          <w:p w14:paraId="0C4AF64D"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32D7AA5C"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16AF62B7"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616AD168" w14:textId="77777777" w:rsidR="00BF407C" w:rsidRPr="00A855F4" w:rsidRDefault="00BF407C" w:rsidP="008D68D6">
            <w:pPr>
              <w:pStyle w:val="TAL"/>
              <w:rPr>
                <w:b/>
                <w:i/>
              </w:rPr>
            </w:pPr>
            <w:r w:rsidRPr="00A855F4">
              <w:rPr>
                <w:bCs/>
                <w:iCs/>
              </w:rPr>
              <w:t xml:space="preserve">A UE supporting this feature shall also indicate support of </w:t>
            </w:r>
            <w:r w:rsidRPr="00A855F4">
              <w:rPr>
                <w:bCs/>
                <w:i/>
              </w:rPr>
              <w:t>spatialAdaptation-CSI-FeedbackPerBC-r18</w:t>
            </w:r>
            <w:r w:rsidRPr="00A855F4">
              <w:rPr>
                <w:bCs/>
                <w:iCs/>
              </w:rPr>
              <w:t xml:space="preserve">, or </w:t>
            </w:r>
            <w:r w:rsidRPr="00A855F4">
              <w:rPr>
                <w:bCs/>
                <w:i/>
              </w:rPr>
              <w:t>spatialAdaptation-CSI-FeedbackPUSCH-PerBC-r18</w:t>
            </w:r>
            <w:r w:rsidRPr="00A855F4">
              <w:rPr>
                <w:bCs/>
                <w:iCs/>
              </w:rPr>
              <w:t xml:space="preserve">, or </w:t>
            </w:r>
            <w:r w:rsidRPr="00A855F4">
              <w:rPr>
                <w:bCs/>
                <w:i/>
              </w:rPr>
              <w:t>spatialAdaptation-CSI-FeedbackPUCCH-PerBC-r18</w:t>
            </w:r>
            <w:r w:rsidRPr="00A855F4">
              <w:rPr>
                <w:bCs/>
                <w:iCs/>
              </w:rPr>
              <w:t xml:space="preserve">, or </w:t>
            </w:r>
            <w:r w:rsidRPr="00A855F4">
              <w:rPr>
                <w:bCs/>
                <w:i/>
              </w:rPr>
              <w:t>spatialAdaptation-CSI-FeedbackAperiodic-PerBC-r18</w:t>
            </w:r>
            <w:r w:rsidRPr="00A855F4">
              <w:rPr>
                <w:bCs/>
                <w:iCs/>
              </w:rPr>
              <w:t>.</w:t>
            </w:r>
          </w:p>
        </w:tc>
        <w:tc>
          <w:tcPr>
            <w:tcW w:w="709" w:type="dxa"/>
          </w:tcPr>
          <w:p w14:paraId="59F07532" w14:textId="77777777" w:rsidR="00BF407C" w:rsidRPr="00A855F4" w:rsidRDefault="00BF407C" w:rsidP="008D68D6">
            <w:pPr>
              <w:pStyle w:val="TAL"/>
              <w:jc w:val="center"/>
            </w:pPr>
            <w:r w:rsidRPr="00A855F4">
              <w:t>BC</w:t>
            </w:r>
          </w:p>
        </w:tc>
        <w:tc>
          <w:tcPr>
            <w:tcW w:w="567" w:type="dxa"/>
          </w:tcPr>
          <w:p w14:paraId="78CCE703" w14:textId="77777777" w:rsidR="00BF407C" w:rsidRPr="00A855F4" w:rsidRDefault="00BF407C" w:rsidP="008D68D6">
            <w:pPr>
              <w:pStyle w:val="TAL"/>
              <w:jc w:val="center"/>
            </w:pPr>
            <w:r w:rsidRPr="00A855F4">
              <w:t>No</w:t>
            </w:r>
          </w:p>
        </w:tc>
        <w:tc>
          <w:tcPr>
            <w:tcW w:w="709" w:type="dxa"/>
          </w:tcPr>
          <w:p w14:paraId="67C754D9" w14:textId="77777777" w:rsidR="00BF407C" w:rsidRPr="00A855F4" w:rsidRDefault="00BF407C" w:rsidP="008D68D6">
            <w:pPr>
              <w:pStyle w:val="TAL"/>
              <w:jc w:val="center"/>
              <w:rPr>
                <w:bCs/>
                <w:iCs/>
              </w:rPr>
            </w:pPr>
            <w:r w:rsidRPr="00A855F4">
              <w:rPr>
                <w:bCs/>
                <w:iCs/>
              </w:rPr>
              <w:t>N/A</w:t>
            </w:r>
          </w:p>
        </w:tc>
        <w:tc>
          <w:tcPr>
            <w:tcW w:w="728" w:type="dxa"/>
          </w:tcPr>
          <w:p w14:paraId="650F0549" w14:textId="77777777" w:rsidR="00BF407C" w:rsidRPr="00A855F4" w:rsidRDefault="00BF407C" w:rsidP="008D68D6">
            <w:pPr>
              <w:pStyle w:val="TAL"/>
              <w:jc w:val="center"/>
              <w:rPr>
                <w:bCs/>
                <w:iCs/>
              </w:rPr>
            </w:pPr>
            <w:r w:rsidRPr="00A855F4">
              <w:rPr>
                <w:bCs/>
                <w:iCs/>
              </w:rPr>
              <w:t>N/A</w:t>
            </w:r>
          </w:p>
        </w:tc>
      </w:tr>
      <w:tr w:rsidR="00BF407C" w:rsidRPr="00A855F4" w14:paraId="39B22839" w14:textId="77777777" w:rsidTr="008D68D6">
        <w:trPr>
          <w:cantSplit/>
          <w:tblHeader/>
        </w:trPr>
        <w:tc>
          <w:tcPr>
            <w:tcW w:w="6917" w:type="dxa"/>
          </w:tcPr>
          <w:p w14:paraId="29449B69" w14:textId="77777777" w:rsidR="00BF407C" w:rsidRPr="00A855F4" w:rsidRDefault="00BF407C" w:rsidP="008D68D6">
            <w:pPr>
              <w:pStyle w:val="TAL"/>
              <w:rPr>
                <w:b/>
                <w:i/>
              </w:rPr>
            </w:pPr>
            <w:r w:rsidRPr="00A855F4">
              <w:rPr>
                <w:b/>
                <w:i/>
              </w:rPr>
              <w:t>mode1-ForType1-CodebookGeneration-r17</w:t>
            </w:r>
          </w:p>
          <w:p w14:paraId="480AC6A3" w14:textId="77777777" w:rsidR="00BF407C" w:rsidRPr="00A855F4" w:rsidRDefault="00BF407C" w:rsidP="008D68D6">
            <w:pPr>
              <w:pStyle w:val="TAL"/>
            </w:pPr>
            <w:r w:rsidRPr="00A855F4">
              <w:rPr>
                <w:bCs/>
                <w:iCs/>
              </w:rPr>
              <w:t>Indicates whether the UE supports type1-Codebook-Generation-Mode configured as mode 1, for multiplexing HARQ-ACK for unicast and HARQ-ACK for multicast on PUCCH or PUSCH.</w:t>
            </w:r>
          </w:p>
          <w:p w14:paraId="60733D98" w14:textId="77777777" w:rsidR="00BF407C" w:rsidRPr="00A855F4" w:rsidRDefault="00BF407C" w:rsidP="008D68D6">
            <w:pPr>
              <w:pStyle w:val="B1"/>
              <w:spacing w:after="0"/>
              <w:ind w:left="0" w:firstLine="0"/>
              <w:rPr>
                <w:bCs/>
                <w:iCs/>
                <w:szCs w:val="22"/>
              </w:rPr>
            </w:pPr>
          </w:p>
          <w:p w14:paraId="400EDD04" w14:textId="77777777" w:rsidR="00BF407C" w:rsidRPr="00A855F4" w:rsidRDefault="00BF407C" w:rsidP="008D68D6">
            <w:pPr>
              <w:pStyle w:val="TAL"/>
              <w:rPr>
                <w:rFonts w:cs="Arial"/>
              </w:rPr>
            </w:pPr>
            <w:r w:rsidRPr="00A855F4">
              <w:rPr>
                <w:rFonts w:cs="Arial"/>
              </w:rPr>
              <w:t xml:space="preserve">A UE supporting this feature shall also indicate support of </w:t>
            </w:r>
            <w:r w:rsidRPr="00A855F4">
              <w:rPr>
                <w:rFonts w:cs="Arial"/>
                <w:i/>
                <w:iCs/>
              </w:rPr>
              <w:t>mode2-TDM-CodebookForMux-UnicastMulticastHARQ-ACK-r17</w:t>
            </w:r>
            <w:r w:rsidRPr="00A855F4">
              <w:rPr>
                <w:rFonts w:cs="Arial"/>
              </w:rPr>
              <w:t>.</w:t>
            </w:r>
          </w:p>
        </w:tc>
        <w:tc>
          <w:tcPr>
            <w:tcW w:w="709" w:type="dxa"/>
          </w:tcPr>
          <w:p w14:paraId="1541B268" w14:textId="77777777" w:rsidR="00BF407C" w:rsidRPr="00A855F4" w:rsidRDefault="00BF407C" w:rsidP="008D68D6">
            <w:pPr>
              <w:pStyle w:val="TAL"/>
              <w:jc w:val="center"/>
            </w:pPr>
            <w:r w:rsidRPr="00A855F4">
              <w:t>BC</w:t>
            </w:r>
          </w:p>
        </w:tc>
        <w:tc>
          <w:tcPr>
            <w:tcW w:w="567" w:type="dxa"/>
          </w:tcPr>
          <w:p w14:paraId="1465EBFE" w14:textId="77777777" w:rsidR="00BF407C" w:rsidRPr="00A855F4" w:rsidRDefault="00BF407C" w:rsidP="008D68D6">
            <w:pPr>
              <w:pStyle w:val="TAL"/>
              <w:jc w:val="center"/>
            </w:pPr>
            <w:r w:rsidRPr="00A855F4">
              <w:t>No</w:t>
            </w:r>
          </w:p>
        </w:tc>
        <w:tc>
          <w:tcPr>
            <w:tcW w:w="709" w:type="dxa"/>
          </w:tcPr>
          <w:p w14:paraId="251B2932" w14:textId="77777777" w:rsidR="00BF407C" w:rsidRPr="00A855F4" w:rsidRDefault="00BF407C" w:rsidP="008D68D6">
            <w:pPr>
              <w:pStyle w:val="TAL"/>
              <w:jc w:val="center"/>
              <w:rPr>
                <w:bCs/>
                <w:iCs/>
              </w:rPr>
            </w:pPr>
            <w:r w:rsidRPr="00A855F4">
              <w:rPr>
                <w:bCs/>
                <w:iCs/>
              </w:rPr>
              <w:t>N/A</w:t>
            </w:r>
          </w:p>
        </w:tc>
        <w:tc>
          <w:tcPr>
            <w:tcW w:w="728" w:type="dxa"/>
          </w:tcPr>
          <w:p w14:paraId="1E08264D" w14:textId="77777777" w:rsidR="00BF407C" w:rsidRPr="00A855F4" w:rsidRDefault="00BF407C" w:rsidP="008D68D6">
            <w:pPr>
              <w:pStyle w:val="TAL"/>
              <w:jc w:val="center"/>
              <w:rPr>
                <w:bCs/>
                <w:iCs/>
              </w:rPr>
            </w:pPr>
            <w:r w:rsidRPr="00A855F4">
              <w:rPr>
                <w:bCs/>
                <w:iCs/>
              </w:rPr>
              <w:t>N/A</w:t>
            </w:r>
          </w:p>
        </w:tc>
      </w:tr>
      <w:tr w:rsidR="00BF407C" w:rsidRPr="00A855F4" w14:paraId="5992D66C" w14:textId="77777777" w:rsidTr="008D68D6">
        <w:trPr>
          <w:cantSplit/>
          <w:tblHeader/>
        </w:trPr>
        <w:tc>
          <w:tcPr>
            <w:tcW w:w="6917" w:type="dxa"/>
          </w:tcPr>
          <w:p w14:paraId="02BDDACB" w14:textId="77777777" w:rsidR="00BF407C" w:rsidRPr="00A855F4" w:rsidRDefault="00BF407C" w:rsidP="008D68D6">
            <w:pPr>
              <w:pStyle w:val="TAL"/>
              <w:rPr>
                <w:b/>
                <w:i/>
              </w:rPr>
            </w:pPr>
            <w:r w:rsidRPr="00A855F4">
              <w:rPr>
                <w:b/>
                <w:i/>
              </w:rPr>
              <w:lastRenderedPageBreak/>
              <w:t>mode2-TDM-CodebookForMux-UnicastMulticastHARQ-ACK-r17</w:t>
            </w:r>
          </w:p>
          <w:p w14:paraId="487F472E" w14:textId="77777777" w:rsidR="00BF407C" w:rsidRPr="00A855F4" w:rsidRDefault="00BF407C" w:rsidP="008D68D6">
            <w:pPr>
              <w:pStyle w:val="TAL"/>
            </w:pPr>
            <w:r w:rsidRPr="00A855F4">
              <w:rPr>
                <w:bCs/>
                <w:iCs/>
              </w:rPr>
              <w:t xml:space="preserve">Indicates whether the UE supports Mode 2 TDM-ed Type-1 and Type-2 HARQ-ACK codebook for multiplexing HARQ-ACK for unicast and HARQ-ACK for multicast, </w:t>
            </w:r>
            <w:r w:rsidRPr="00A855F4">
              <w:t>comprised of the following functional components:</w:t>
            </w:r>
          </w:p>
          <w:p w14:paraId="55DA9AB6" w14:textId="77777777" w:rsidR="00BF407C" w:rsidRPr="00A855F4" w:rsidRDefault="00BF407C" w:rsidP="008D68D6">
            <w:pPr>
              <w:pStyle w:val="B1"/>
              <w:spacing w:after="0"/>
              <w:rPr>
                <w:rFonts w:ascii="Arial" w:hAnsi="Arial" w:cs="Arial"/>
                <w:sz w:val="18"/>
                <w:szCs w:val="18"/>
              </w:rPr>
            </w:pPr>
            <w:r w:rsidRPr="00A855F4">
              <w:t>-</w:t>
            </w:r>
            <w:r w:rsidRPr="00A855F4">
              <w:rPr>
                <w:rFonts w:ascii="Arial" w:hAnsi="Arial" w:cs="Arial"/>
                <w:sz w:val="18"/>
                <w:szCs w:val="18"/>
              </w:rPr>
              <w:tab/>
              <w:t>Support of Mode 2 TDM-ed Type-1 HARQ-ACK codebook for multiplexing HARQ-ACK for unicast and ACK/NACK-based HARQ-ACK for multicast on PUCCH or PUSCH;</w:t>
            </w:r>
          </w:p>
          <w:p w14:paraId="3E6E1148" w14:textId="77777777" w:rsidR="00BF407C" w:rsidRPr="00A855F4" w:rsidRDefault="00BF407C" w:rsidP="008D68D6">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 xml:space="preserve">maxNumberG-RNTI-r17 </w:t>
            </w:r>
            <w:r w:rsidRPr="00A855F4">
              <w:rPr>
                <w:rFonts w:ascii="Arial" w:hAnsi="Arial" w:cs="Arial"/>
                <w:sz w:val="18"/>
                <w:szCs w:val="18"/>
              </w:rPr>
              <w:t xml:space="preserve">or G-CS-RNTIs indicated in </w:t>
            </w:r>
            <w:r w:rsidRPr="00A855F4">
              <w:rPr>
                <w:rFonts w:ascii="Arial" w:hAnsi="Arial" w:cs="Arial"/>
                <w:i/>
                <w:iCs/>
                <w:sz w:val="18"/>
                <w:szCs w:val="18"/>
              </w:rPr>
              <w:t>maxNumberG-CS-RNTI-r17.</w:t>
            </w:r>
          </w:p>
          <w:p w14:paraId="1F99D6D8" w14:textId="77777777" w:rsidR="00BF407C" w:rsidRPr="00A855F4" w:rsidRDefault="00BF407C" w:rsidP="008D68D6">
            <w:pPr>
              <w:pStyle w:val="TAL"/>
              <w:rPr>
                <w:bCs/>
                <w:iCs/>
                <w:szCs w:val="22"/>
              </w:rPr>
            </w:pPr>
          </w:p>
          <w:p w14:paraId="6BD3CE38" w14:textId="77777777" w:rsidR="00BF407C" w:rsidRPr="00A855F4" w:rsidRDefault="00BF407C" w:rsidP="008D68D6">
            <w:pPr>
              <w:pStyle w:val="TAL"/>
              <w:rPr>
                <w:rFonts w:cs="Arial"/>
              </w:rPr>
            </w:pPr>
            <w:r w:rsidRPr="00A855F4">
              <w:rPr>
                <w:rFonts w:cs="Arial"/>
              </w:rPr>
              <w:t xml:space="preserve">A UE supporting this feature shall also indicate support of </w:t>
            </w:r>
            <w:r w:rsidRPr="00A855F4">
              <w:rPr>
                <w:rFonts w:cs="Arial"/>
                <w:i/>
                <w:iCs/>
              </w:rPr>
              <w:t>ack-NACK-FeedbackForMulticast-r17</w:t>
            </w:r>
            <w:r w:rsidRPr="00A855F4">
              <w:rPr>
                <w:rFonts w:cs="Arial"/>
              </w:rPr>
              <w:t xml:space="preserve"> or </w:t>
            </w:r>
            <w:r w:rsidRPr="00A855F4">
              <w:rPr>
                <w:rFonts w:cs="Arial"/>
                <w:i/>
                <w:iCs/>
              </w:rPr>
              <w:t>nack-OnlyFeedbackForMulticast-r17</w:t>
            </w:r>
            <w:r w:rsidRPr="00A855F4">
              <w:rPr>
                <w:rFonts w:cs="Arial"/>
              </w:rPr>
              <w:t xml:space="preserve"> or </w:t>
            </w:r>
            <w:r w:rsidRPr="00A855F4">
              <w:rPr>
                <w:rFonts w:cs="Arial"/>
                <w:i/>
                <w:iCs/>
              </w:rPr>
              <w:t xml:space="preserve">ack-NACK-FeedbackForSPS-Multicast-r17 </w:t>
            </w:r>
            <w:r w:rsidRPr="00A855F4">
              <w:rPr>
                <w:rFonts w:cs="Arial"/>
              </w:rPr>
              <w:t>or</w:t>
            </w:r>
            <w:r w:rsidRPr="00A855F4">
              <w:t xml:space="preserve"> </w:t>
            </w:r>
            <w:r w:rsidRPr="00A855F4">
              <w:rPr>
                <w:rFonts w:cs="Arial"/>
                <w:i/>
                <w:iCs/>
              </w:rPr>
              <w:t>nack-OnlyFeedbackForSPS-Multicast-r17</w:t>
            </w:r>
            <w:r w:rsidRPr="00A855F4">
              <w:rPr>
                <w:rFonts w:cs="Arial"/>
              </w:rPr>
              <w:t>.</w:t>
            </w:r>
          </w:p>
          <w:p w14:paraId="379B2B90" w14:textId="77777777" w:rsidR="00BF407C" w:rsidRPr="00A855F4" w:rsidRDefault="00BF407C" w:rsidP="008D68D6">
            <w:pPr>
              <w:pStyle w:val="TAL"/>
              <w:rPr>
                <w:bCs/>
                <w:iCs/>
              </w:rPr>
            </w:pPr>
          </w:p>
          <w:p w14:paraId="56E2F878" w14:textId="77777777" w:rsidR="00BF407C" w:rsidRPr="00A855F4" w:rsidRDefault="00BF407C" w:rsidP="008D68D6">
            <w:pPr>
              <w:pStyle w:val="TAN"/>
            </w:pPr>
            <w:r w:rsidRPr="00A855F4">
              <w:t>NOTE 1:</w:t>
            </w:r>
            <w:r w:rsidRPr="00A855F4">
              <w:rPr>
                <w:rFonts w:cs="Arial"/>
                <w:szCs w:val="18"/>
              </w:rPr>
              <w:tab/>
            </w:r>
            <w:r w:rsidRPr="00A855F4">
              <w:t>Mode 2 TDM-ed Type-1 HARQ-ACK codebook is generated based on the union TDRA tables from unicast and multicast and the union of k1 sets from unicast and multicast.</w:t>
            </w:r>
          </w:p>
          <w:p w14:paraId="5C630688" w14:textId="77777777" w:rsidR="00BF407C" w:rsidRPr="00A855F4" w:rsidRDefault="00BF407C" w:rsidP="008D68D6">
            <w:pPr>
              <w:pStyle w:val="TAN"/>
            </w:pPr>
            <w:r w:rsidRPr="00A855F4">
              <w:t>NOTE 2:</w:t>
            </w:r>
            <w:r w:rsidRPr="00A855F4">
              <w:rPr>
                <w:rFonts w:cs="Arial"/>
                <w:szCs w:val="18"/>
              </w:rPr>
              <w:tab/>
            </w:r>
            <w:r w:rsidRPr="00A855F4">
              <w:t>The Type-2 HARQ-ACK codebook is generated by concatenating the Type-2 sub-codebook for unicast and the Type-2 sub-codebook for multicast.</w:t>
            </w:r>
          </w:p>
        </w:tc>
        <w:tc>
          <w:tcPr>
            <w:tcW w:w="709" w:type="dxa"/>
          </w:tcPr>
          <w:p w14:paraId="5DFE81AC" w14:textId="77777777" w:rsidR="00BF407C" w:rsidRPr="00A855F4" w:rsidRDefault="00BF407C" w:rsidP="008D68D6">
            <w:pPr>
              <w:pStyle w:val="TAL"/>
              <w:jc w:val="center"/>
              <w:rPr>
                <w:lang w:eastAsia="ko-KR"/>
              </w:rPr>
            </w:pPr>
            <w:r w:rsidRPr="00A855F4">
              <w:t>BC</w:t>
            </w:r>
          </w:p>
        </w:tc>
        <w:tc>
          <w:tcPr>
            <w:tcW w:w="567" w:type="dxa"/>
          </w:tcPr>
          <w:p w14:paraId="07C17D67" w14:textId="77777777" w:rsidR="00BF407C" w:rsidRPr="00A855F4" w:rsidRDefault="00BF407C" w:rsidP="008D68D6">
            <w:pPr>
              <w:pStyle w:val="TAL"/>
              <w:jc w:val="center"/>
            </w:pPr>
            <w:r w:rsidRPr="00A855F4">
              <w:t>No</w:t>
            </w:r>
          </w:p>
        </w:tc>
        <w:tc>
          <w:tcPr>
            <w:tcW w:w="709" w:type="dxa"/>
          </w:tcPr>
          <w:p w14:paraId="24F48AB2" w14:textId="77777777" w:rsidR="00BF407C" w:rsidRPr="00A855F4" w:rsidRDefault="00BF407C" w:rsidP="008D68D6">
            <w:pPr>
              <w:pStyle w:val="TAL"/>
              <w:jc w:val="center"/>
              <w:rPr>
                <w:bCs/>
                <w:iCs/>
              </w:rPr>
            </w:pPr>
            <w:r w:rsidRPr="00A855F4">
              <w:rPr>
                <w:bCs/>
                <w:iCs/>
              </w:rPr>
              <w:t>N/A</w:t>
            </w:r>
          </w:p>
        </w:tc>
        <w:tc>
          <w:tcPr>
            <w:tcW w:w="728" w:type="dxa"/>
          </w:tcPr>
          <w:p w14:paraId="5479A3EE" w14:textId="77777777" w:rsidR="00BF407C" w:rsidRPr="00A855F4" w:rsidRDefault="00BF407C" w:rsidP="008D68D6">
            <w:pPr>
              <w:pStyle w:val="TAL"/>
              <w:jc w:val="center"/>
              <w:rPr>
                <w:bCs/>
                <w:iCs/>
              </w:rPr>
            </w:pPr>
            <w:r w:rsidRPr="00A855F4">
              <w:rPr>
                <w:bCs/>
                <w:iCs/>
              </w:rPr>
              <w:t>N/A</w:t>
            </w:r>
          </w:p>
        </w:tc>
      </w:tr>
      <w:tr w:rsidR="00BF407C" w:rsidRPr="00A855F4" w14:paraId="21148B21" w14:textId="77777777" w:rsidTr="008D68D6">
        <w:trPr>
          <w:cantSplit/>
          <w:tblHeader/>
        </w:trPr>
        <w:tc>
          <w:tcPr>
            <w:tcW w:w="6917" w:type="dxa"/>
          </w:tcPr>
          <w:p w14:paraId="7138DBD3" w14:textId="77777777" w:rsidR="00BF407C" w:rsidRPr="00A855F4" w:rsidRDefault="00BF407C" w:rsidP="008D68D6">
            <w:pPr>
              <w:pStyle w:val="TAL"/>
              <w:rPr>
                <w:b/>
                <w:i/>
              </w:rPr>
            </w:pPr>
            <w:r w:rsidRPr="00A855F4">
              <w:rPr>
                <w:b/>
                <w:i/>
              </w:rPr>
              <w:t>msgA-SUL-r16</w:t>
            </w:r>
          </w:p>
          <w:p w14:paraId="2D5631C1" w14:textId="77777777" w:rsidR="00BF407C" w:rsidRPr="00A855F4" w:rsidRDefault="00BF407C" w:rsidP="008D68D6">
            <w:pPr>
              <w:pStyle w:val="TAL"/>
              <w:rPr>
                <w:b/>
                <w:i/>
              </w:rPr>
            </w:pPr>
            <w:r w:rsidRPr="00A855F4">
              <w:rPr>
                <w:rFonts w:cs="Arial"/>
                <w:szCs w:val="18"/>
              </w:rPr>
              <w:t xml:space="preserve">Indicates whether the UE supports MSGA transmission in a band combination including SUL. A UE supporting this feature shall also indicate support of </w:t>
            </w:r>
            <w:r w:rsidRPr="00A855F4">
              <w:rPr>
                <w:rFonts w:cs="Arial"/>
                <w:i/>
                <w:szCs w:val="18"/>
              </w:rPr>
              <w:t>twoStepRACH-r16</w:t>
            </w:r>
            <w:r w:rsidRPr="00A855F4">
              <w:rPr>
                <w:rFonts w:cs="Arial"/>
                <w:szCs w:val="18"/>
              </w:rPr>
              <w:t>.</w:t>
            </w:r>
          </w:p>
        </w:tc>
        <w:tc>
          <w:tcPr>
            <w:tcW w:w="709" w:type="dxa"/>
          </w:tcPr>
          <w:p w14:paraId="5EBF7594" w14:textId="77777777" w:rsidR="00BF407C" w:rsidRPr="00A855F4" w:rsidRDefault="00BF407C" w:rsidP="008D68D6">
            <w:pPr>
              <w:pStyle w:val="TAL"/>
              <w:jc w:val="center"/>
              <w:rPr>
                <w:lang w:eastAsia="ko-KR"/>
              </w:rPr>
            </w:pPr>
            <w:r w:rsidRPr="00A855F4">
              <w:rPr>
                <w:lang w:eastAsia="ko-KR"/>
              </w:rPr>
              <w:t>BC</w:t>
            </w:r>
          </w:p>
        </w:tc>
        <w:tc>
          <w:tcPr>
            <w:tcW w:w="567" w:type="dxa"/>
          </w:tcPr>
          <w:p w14:paraId="720E9F01" w14:textId="77777777" w:rsidR="00BF407C" w:rsidRPr="00A855F4" w:rsidRDefault="00BF407C" w:rsidP="008D68D6">
            <w:pPr>
              <w:pStyle w:val="TAL"/>
              <w:jc w:val="center"/>
            </w:pPr>
            <w:r w:rsidRPr="00A855F4">
              <w:t>No</w:t>
            </w:r>
          </w:p>
        </w:tc>
        <w:tc>
          <w:tcPr>
            <w:tcW w:w="709" w:type="dxa"/>
          </w:tcPr>
          <w:p w14:paraId="35F6ED50" w14:textId="77777777" w:rsidR="00BF407C" w:rsidRPr="00A855F4" w:rsidRDefault="00BF407C" w:rsidP="008D68D6">
            <w:pPr>
              <w:pStyle w:val="TAL"/>
              <w:jc w:val="center"/>
            </w:pPr>
            <w:r w:rsidRPr="00A855F4">
              <w:rPr>
                <w:bCs/>
                <w:iCs/>
              </w:rPr>
              <w:t>N/A</w:t>
            </w:r>
          </w:p>
        </w:tc>
        <w:tc>
          <w:tcPr>
            <w:tcW w:w="728" w:type="dxa"/>
          </w:tcPr>
          <w:p w14:paraId="5CFAEAF4" w14:textId="77777777" w:rsidR="00BF407C" w:rsidRPr="00A855F4" w:rsidRDefault="00BF407C" w:rsidP="008D68D6">
            <w:pPr>
              <w:pStyle w:val="TAL"/>
              <w:jc w:val="center"/>
            </w:pPr>
            <w:r w:rsidRPr="00A855F4">
              <w:rPr>
                <w:bCs/>
                <w:iCs/>
              </w:rPr>
              <w:t>N/A</w:t>
            </w:r>
          </w:p>
        </w:tc>
      </w:tr>
      <w:tr w:rsidR="00BF407C" w:rsidRPr="00A855F4" w14:paraId="31E2506E" w14:textId="77777777" w:rsidTr="008D68D6">
        <w:trPr>
          <w:cantSplit/>
          <w:tblHeader/>
        </w:trPr>
        <w:tc>
          <w:tcPr>
            <w:tcW w:w="6917" w:type="dxa"/>
          </w:tcPr>
          <w:p w14:paraId="2C2A2776" w14:textId="77777777" w:rsidR="00BF407C" w:rsidRPr="00A855F4" w:rsidRDefault="00BF407C" w:rsidP="008D68D6">
            <w:pPr>
              <w:pStyle w:val="TAL"/>
              <w:rPr>
                <w:rFonts w:cs="Arial"/>
                <w:b/>
                <w:bCs/>
                <w:i/>
                <w:iCs/>
                <w:szCs w:val="18"/>
                <w:lang w:eastAsia="en-GB"/>
              </w:rPr>
            </w:pPr>
            <w:r w:rsidRPr="00A855F4">
              <w:rPr>
                <w:rFonts w:cs="Arial"/>
                <w:b/>
                <w:bCs/>
                <w:i/>
                <w:iCs/>
                <w:szCs w:val="18"/>
                <w:lang w:eastAsia="en-GB"/>
              </w:rPr>
              <w:t>mTRP-CSI-EnhancementPerBC-r17</w:t>
            </w:r>
          </w:p>
          <w:p w14:paraId="6838B5BA" w14:textId="77777777" w:rsidR="00BF407C" w:rsidRPr="00A855F4" w:rsidRDefault="00BF407C" w:rsidP="008D68D6">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62A094EF" w14:textId="77777777" w:rsidR="00BF407C" w:rsidRPr="00A855F4" w:rsidRDefault="00BF407C" w:rsidP="008D68D6">
            <w:pPr>
              <w:pStyle w:val="TAL"/>
              <w:rPr>
                <w:rFonts w:cs="Arial"/>
                <w:szCs w:val="18"/>
              </w:rPr>
            </w:pPr>
            <w:r w:rsidRPr="00A855F4">
              <w:rPr>
                <w:rFonts w:cs="Arial"/>
                <w:szCs w:val="18"/>
              </w:rPr>
              <w:t>This feature also includes following parameters:</w:t>
            </w:r>
          </w:p>
          <w:p w14:paraId="457E7209" w14:textId="77777777" w:rsidR="00BF407C" w:rsidRPr="00A855F4" w:rsidRDefault="00BF407C" w:rsidP="008D68D6">
            <w:pPr>
              <w:pStyle w:val="B1"/>
              <w:spacing w:after="0"/>
              <w:rPr>
                <w:rFonts w:cs="Arial"/>
                <w:szCs w:val="18"/>
              </w:rPr>
            </w:pPr>
            <w:r w:rsidRPr="00A855F4">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indicates the maximum number of NZP CSI-RS resources in one CSI-RS resource set: </w:t>
            </w:r>
            <w:proofErr w:type="spellStart"/>
            <w:r w:rsidRPr="00A855F4">
              <w:rPr>
                <w:rFonts w:ascii="Arial" w:hAnsi="Arial" w:cs="Arial"/>
                <w:sz w:val="18"/>
                <w:szCs w:val="18"/>
              </w:rPr>
              <w:t>Ks,max</w:t>
            </w:r>
            <w:proofErr w:type="spellEnd"/>
          </w:p>
          <w:p w14:paraId="1EE99B9D"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indicates the CSI report mode selection. Mode indicates mode 1 with X=0, mode2 indicates mode 2, both indicate the support of both mode 1 with X=0 and mode 2.</w:t>
            </w:r>
          </w:p>
          <w:p w14:paraId="03038F6F"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is</w:t>
            </w:r>
          </w:p>
          <w:p w14:paraId="3AA24E0C"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indicates the maximum number of Tx ports in one NZP CSI-RS resource associated with an NCJT measurement hypothesis</w:t>
            </w:r>
          </w:p>
          <w:p w14:paraId="7F98E917"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indicates the maximum total number of CMRs for NCJT measurement</w:t>
            </w:r>
          </w:p>
          <w:p w14:paraId="28331A2F"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indicates the maximum total number of Tx ports of NZP CSI-RS resources associated with NCJT measurement hypotheses</w:t>
            </w:r>
          </w:p>
          <w:p w14:paraId="4B80363E" w14:textId="77777777" w:rsidR="00BF407C" w:rsidRPr="00A855F4" w:rsidRDefault="00BF407C" w:rsidP="008D68D6">
            <w:pPr>
              <w:pStyle w:val="B1"/>
              <w:spacing w:after="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Pr="00A855F4">
              <w:rPr>
                <w:rFonts w:ascii="Arial" w:hAnsi="Arial" w:cs="Arial"/>
                <w:sz w:val="18"/>
                <w:szCs w:val="18"/>
              </w:rPr>
              <w:t xml:space="preserve"> indicates the supported codebook modes for NCJT CSI.</w:t>
            </w:r>
          </w:p>
        </w:tc>
        <w:tc>
          <w:tcPr>
            <w:tcW w:w="709" w:type="dxa"/>
          </w:tcPr>
          <w:p w14:paraId="10ADD912" w14:textId="77777777" w:rsidR="00BF407C" w:rsidRPr="00A855F4" w:rsidRDefault="00BF407C" w:rsidP="008D68D6">
            <w:pPr>
              <w:pStyle w:val="TAL"/>
              <w:jc w:val="center"/>
              <w:rPr>
                <w:lang w:eastAsia="ko-KR"/>
              </w:rPr>
            </w:pPr>
            <w:r w:rsidRPr="00A855F4">
              <w:t>BC</w:t>
            </w:r>
          </w:p>
        </w:tc>
        <w:tc>
          <w:tcPr>
            <w:tcW w:w="567" w:type="dxa"/>
          </w:tcPr>
          <w:p w14:paraId="786D3445" w14:textId="77777777" w:rsidR="00BF407C" w:rsidRPr="00A855F4" w:rsidRDefault="00BF407C" w:rsidP="008D68D6">
            <w:pPr>
              <w:pStyle w:val="TAL"/>
              <w:jc w:val="center"/>
            </w:pPr>
            <w:r w:rsidRPr="00A855F4">
              <w:t>No</w:t>
            </w:r>
          </w:p>
        </w:tc>
        <w:tc>
          <w:tcPr>
            <w:tcW w:w="709" w:type="dxa"/>
          </w:tcPr>
          <w:p w14:paraId="107B25C4" w14:textId="77777777" w:rsidR="00BF407C" w:rsidRPr="00A855F4" w:rsidRDefault="00BF407C" w:rsidP="008D68D6">
            <w:pPr>
              <w:pStyle w:val="TAL"/>
              <w:jc w:val="center"/>
              <w:rPr>
                <w:bCs/>
                <w:iCs/>
              </w:rPr>
            </w:pPr>
            <w:r w:rsidRPr="00A855F4">
              <w:rPr>
                <w:bCs/>
                <w:iCs/>
              </w:rPr>
              <w:t>N/A</w:t>
            </w:r>
          </w:p>
        </w:tc>
        <w:tc>
          <w:tcPr>
            <w:tcW w:w="728" w:type="dxa"/>
          </w:tcPr>
          <w:p w14:paraId="5F649CDA" w14:textId="77777777" w:rsidR="00BF407C" w:rsidRPr="00A855F4" w:rsidRDefault="00BF407C" w:rsidP="008D68D6">
            <w:pPr>
              <w:pStyle w:val="TAL"/>
              <w:jc w:val="center"/>
              <w:rPr>
                <w:bCs/>
                <w:iCs/>
              </w:rPr>
            </w:pPr>
            <w:r w:rsidRPr="00A855F4">
              <w:rPr>
                <w:bCs/>
                <w:iCs/>
              </w:rPr>
              <w:t>N/A</w:t>
            </w:r>
          </w:p>
        </w:tc>
      </w:tr>
      <w:tr w:rsidR="00BF407C" w:rsidRPr="00A855F4" w14:paraId="3CB0D6F9" w14:textId="77777777" w:rsidTr="008D68D6">
        <w:trPr>
          <w:cantSplit/>
          <w:tblHeader/>
        </w:trPr>
        <w:tc>
          <w:tcPr>
            <w:tcW w:w="6917" w:type="dxa"/>
          </w:tcPr>
          <w:p w14:paraId="523461C1" w14:textId="77777777" w:rsidR="00BF407C" w:rsidRPr="00A855F4" w:rsidRDefault="00BF407C" w:rsidP="008D68D6">
            <w:pPr>
              <w:pStyle w:val="TAL"/>
              <w:rPr>
                <w:b/>
                <w:bCs/>
                <w:i/>
                <w:iCs/>
              </w:rPr>
            </w:pPr>
            <w:r w:rsidRPr="00A855F4">
              <w:rPr>
                <w:b/>
                <w:bCs/>
                <w:i/>
                <w:iCs/>
              </w:rPr>
              <w:lastRenderedPageBreak/>
              <w:t>multiCell-PDSCH-DCI-1-3-DiffSCS-r18</w:t>
            </w:r>
          </w:p>
          <w:p w14:paraId="3E970221" w14:textId="77777777" w:rsidR="00BF407C" w:rsidRPr="00A855F4" w:rsidRDefault="00BF407C" w:rsidP="008D68D6">
            <w:pPr>
              <w:pStyle w:val="TAL"/>
            </w:pPr>
            <w:r w:rsidRPr="00A855F4">
              <w:t>Indicates whether the UE supports monitoring DCI format 1_3 for DL scheduling where scheduling cell is not included in a set of cells in same PUCCH group and supports Type-2 for 'Antenna port(s)' field</w:t>
            </w:r>
          </w:p>
          <w:p w14:paraId="42397DBC" w14:textId="77777777" w:rsidR="00BF407C" w:rsidRPr="00A855F4" w:rsidRDefault="00BF407C" w:rsidP="008D68D6">
            <w:pPr>
              <w:pStyle w:val="TAL"/>
            </w:pPr>
            <w:r w:rsidRPr="00A855F4">
              <w:t>The number of unicast DL DCIs to process per N consecutive slots of scheduling cell for a set of cells configured for multi-cell PDSCH scheduling by DCI format 1_3</w:t>
            </w:r>
          </w:p>
          <w:p w14:paraId="329975A8"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One DCI format 1_3 for the set of cells and,</w:t>
            </w:r>
          </w:p>
          <w:p w14:paraId="44437823"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One unicast DL DCI formats 1_0/1_1/1_2 (if supported) for each of the cells that are not scheduled by DCI 1_3</w:t>
            </w:r>
          </w:p>
          <w:p w14:paraId="6B64A2D7"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For low-to-high SCS, N = 1.</w:t>
            </w:r>
          </w:p>
          <w:p w14:paraId="0EC800EE"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For high-to-low SCS, N is based on pair of (scheduling CC SCS, scheduled CC SCS): N=2 for (30,15), (60,30), (120,60) and N=4 for (60,15), (120,30), N = 8 for (120,15)</w:t>
            </w:r>
          </w:p>
          <w:p w14:paraId="29D85074" w14:textId="77777777" w:rsidR="00BF407C" w:rsidRPr="00A855F4" w:rsidRDefault="00BF407C" w:rsidP="008D68D6">
            <w:pPr>
              <w:pStyle w:val="TAL"/>
            </w:pPr>
            <w:r w:rsidRPr="00A855F4">
              <w:t xml:space="preserve">The UE monitors SS set(s) for DCI format 1_3 for a set of cells when search space set configurations for DCI format 1_3 for the set of cells with the same </w:t>
            </w:r>
            <w:proofErr w:type="spellStart"/>
            <w:r w:rsidRPr="00A855F4">
              <w:rPr>
                <w:i/>
                <w:iCs/>
              </w:rPr>
              <w:t>searchSpaceId</w:t>
            </w:r>
            <w:proofErr w:type="spellEnd"/>
            <w:r w:rsidRPr="00A855F4">
              <w:t xml:space="preserve"> are provided on both the scheduling cell and a serving cell in the set of cells Scheduling cell is PCell or SCell, and a set of cells includes only SCells.</w:t>
            </w:r>
          </w:p>
          <w:p w14:paraId="6A932923" w14:textId="77777777" w:rsidR="00BF407C" w:rsidRPr="00A855F4" w:rsidRDefault="00BF407C" w:rsidP="008D68D6">
            <w:pPr>
              <w:pStyle w:val="TAL"/>
            </w:pPr>
            <w:r w:rsidRPr="00A855F4">
              <w:t>The capability signalling comprises of the following parameters:</w:t>
            </w:r>
          </w:p>
          <w:p w14:paraId="2A9E09FE" w14:textId="3678BF5B" w:rsidR="00BF407C" w:rsidRPr="00567642" w:rsidRDefault="00BF407C" w:rsidP="008D68D6">
            <w:pPr>
              <w:pStyle w:val="B1"/>
              <w:spacing w:after="0"/>
              <w:rPr>
                <w:rFonts w:ascii="Arial" w:eastAsia="ＭＳ 明朝"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different SCS. The set of co-scheduled cells share the same SCS and carrier</w:t>
            </w:r>
            <w:ins w:id="34" w:author="Docomo - Riki Okawa" w:date="2024-10-15T10:33:00Z" w16du:dateUtc="2024-10-15T02:33:00Z">
              <w:r w:rsidR="00567642">
                <w:rPr>
                  <w:rFonts w:ascii="Arial" w:eastAsia="ＭＳ 明朝" w:hAnsi="Arial" w:cs="Arial" w:hint="eastAsia"/>
                  <w:sz w:val="18"/>
                  <w:szCs w:val="18"/>
                </w:rPr>
                <w:t xml:space="preserve"> type.</w:t>
              </w:r>
            </w:ins>
          </w:p>
          <w:p w14:paraId="0BF22CCB"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combinationCarrierType-r18</w:t>
            </w:r>
            <w:r w:rsidRPr="00A855F4">
              <w:rPr>
                <w:rFonts w:ascii="Arial" w:hAnsi="Arial" w:cs="Arial"/>
                <w:sz w:val="18"/>
                <w:szCs w:val="18"/>
              </w:rPr>
              <w:t xml:space="preserve"> indicates scheduling cell and co-scheduled cells have same or different carrier type (FR1 licensed FDD or FR1 licensed TDD or FR1 unlicensed TDD or FR2-1 or FR2-2).</w:t>
            </w:r>
          </w:p>
          <w:p w14:paraId="64AD2137"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60E02108"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116018E2"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2EA75BF0"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harqFeedbackType-r18</w:t>
            </w:r>
            <w:r w:rsidRPr="00A855F4">
              <w:rPr>
                <w:rFonts w:ascii="Arial" w:hAnsi="Arial" w:cs="Arial"/>
                <w:sz w:val="18"/>
                <w:szCs w:val="18"/>
              </w:rPr>
              <w:t xml:space="preserve"> indicates the supported HARQ feedback types. The UE shall report the same value for all BCs supporting </w:t>
            </w:r>
            <w:r w:rsidRPr="00A855F4">
              <w:rPr>
                <w:rFonts w:ascii="Arial" w:hAnsi="Arial" w:cs="Arial"/>
                <w:i/>
                <w:iCs/>
                <w:sz w:val="18"/>
                <w:szCs w:val="18"/>
              </w:rPr>
              <w:t xml:space="preserve">multiCell-PDSCH-DCI-1-3-DiffSCS-r18, </w:t>
            </w:r>
            <w:r w:rsidRPr="00A855F4">
              <w:rPr>
                <w:rFonts w:ascii="Arial" w:hAnsi="Arial" w:cs="Arial"/>
                <w:sz w:val="18"/>
                <w:szCs w:val="18"/>
              </w:rPr>
              <w:t xml:space="preserve">i.e. The UE shall report the same value for all supported BCs with </w:t>
            </w:r>
            <w:r w:rsidRPr="00A855F4">
              <w:rPr>
                <w:rFonts w:ascii="Arial" w:hAnsi="Arial" w:cs="Arial"/>
                <w:i/>
                <w:iCs/>
                <w:sz w:val="18"/>
                <w:szCs w:val="18"/>
              </w:rPr>
              <w:t>multiCell-PDSCH-DCI-1-3-DiffSCS-r18</w:t>
            </w:r>
            <w:r w:rsidRPr="00A855F4">
              <w:rPr>
                <w:rFonts w:ascii="Arial" w:hAnsi="Arial" w:cs="Arial"/>
                <w:sz w:val="18"/>
                <w:szCs w:val="18"/>
              </w:rPr>
              <w:t xml:space="preserve"> reported.</w:t>
            </w:r>
          </w:p>
          <w:p w14:paraId="657EC4C0"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4B4EED4A" w14:textId="77777777" w:rsidR="00BF407C" w:rsidRPr="00A855F4" w:rsidRDefault="00BF407C" w:rsidP="008D68D6">
            <w:pPr>
              <w:pStyle w:val="TAL"/>
            </w:pPr>
          </w:p>
          <w:p w14:paraId="68955E88" w14:textId="77777777" w:rsidR="00BF407C" w:rsidRDefault="00BF407C" w:rsidP="008D68D6">
            <w:pPr>
              <w:pStyle w:val="NO"/>
              <w:spacing w:after="0"/>
              <w:ind w:left="885"/>
              <w:rPr>
                <w:ins w:id="35" w:author="Docomo - Riki Okawa" w:date="2024-10-15T10:34:00Z" w16du:dateUtc="2024-10-15T02:34:00Z"/>
                <w:rFonts w:ascii="Arial" w:eastAsia="ＭＳ 明朝" w:hAnsi="Arial" w:cs="Arial"/>
                <w:sz w:val="18"/>
                <w:szCs w:val="18"/>
              </w:rPr>
            </w:pPr>
            <w:r w:rsidRPr="00A855F4">
              <w:rPr>
                <w:rFonts w:ascii="Arial" w:hAnsi="Arial" w:cs="Arial"/>
                <w:sz w:val="18"/>
                <w:szCs w:val="18"/>
              </w:rPr>
              <w:t>NOTE:</w:t>
            </w:r>
            <w:r w:rsidRPr="00A855F4">
              <w:rPr>
                <w:rFonts w:ascii="Arial" w:hAnsi="Arial" w:cs="Arial"/>
                <w:sz w:val="18"/>
                <w:szCs w:val="18"/>
              </w:rPr>
              <w:tab/>
              <w:t>Support of CCS with DL DCI formats 1_1/1_2 is according to crossCarrierSchedulingDL-DiffSCS-r16.</w:t>
            </w:r>
          </w:p>
          <w:p w14:paraId="2DF20D2C" w14:textId="56E842B6" w:rsidR="008B3B23" w:rsidRPr="008B3B23" w:rsidRDefault="008B3B23" w:rsidP="008D68D6">
            <w:pPr>
              <w:pStyle w:val="NO"/>
              <w:spacing w:after="0"/>
              <w:ind w:left="885"/>
              <w:rPr>
                <w:rFonts w:eastAsia="ＭＳ 明朝" w:cs="Arial"/>
                <w:b/>
                <w:bCs/>
                <w:i/>
                <w:iCs/>
                <w:szCs w:val="18"/>
                <w:lang w:eastAsia="en-GB"/>
              </w:rPr>
            </w:pPr>
            <w:ins w:id="36" w:author="Docomo - Riki Okawa" w:date="2024-10-15T10:34:00Z" w16du:dateUtc="2024-10-15T02:34:00Z">
              <w:r w:rsidRPr="00A855F4">
                <w:rPr>
                  <w:rFonts w:ascii="Arial" w:hAnsi="Arial" w:cs="Arial"/>
                  <w:sz w:val="18"/>
                  <w:szCs w:val="18"/>
                </w:rPr>
                <w:t>NOTE:</w:t>
              </w:r>
              <w:r w:rsidRPr="00A855F4">
                <w:rPr>
                  <w:rFonts w:ascii="Arial" w:hAnsi="Arial" w:cs="Arial"/>
                  <w:sz w:val="18"/>
                  <w:szCs w:val="18"/>
                </w:rPr>
                <w:tab/>
              </w:r>
              <w:r w:rsidRPr="0049726A">
                <w:rPr>
                  <w:rFonts w:ascii="Arial" w:eastAsia="ＭＳ 明朝" w:hAnsi="Arial" w:cs="Arial"/>
                  <w:sz w:val="18"/>
                  <w:szCs w:val="18"/>
                </w:rPr>
                <w:t xml:space="preserve">480/960 kHz SCS is not applicable to multi-cell scheduling with DCI format </w:t>
              </w:r>
              <w:r>
                <w:rPr>
                  <w:rFonts w:ascii="Arial" w:eastAsia="ＭＳ 明朝" w:hAnsi="Arial" w:cs="Arial" w:hint="eastAsia"/>
                  <w:sz w:val="18"/>
                  <w:szCs w:val="18"/>
                </w:rPr>
                <w:t>1</w:t>
              </w:r>
              <w:r w:rsidRPr="0049726A">
                <w:rPr>
                  <w:rFonts w:ascii="Arial" w:eastAsia="ＭＳ 明朝" w:hAnsi="Arial" w:cs="Arial"/>
                  <w:sz w:val="18"/>
                  <w:szCs w:val="18"/>
                </w:rPr>
                <w:t>_3</w:t>
              </w:r>
              <w:r>
                <w:rPr>
                  <w:rFonts w:ascii="Arial" w:eastAsia="ＭＳ 明朝" w:hAnsi="Arial" w:cs="Arial" w:hint="eastAsia"/>
                  <w:sz w:val="18"/>
                  <w:szCs w:val="18"/>
                </w:rPr>
                <w:t>.</w:t>
              </w:r>
            </w:ins>
          </w:p>
        </w:tc>
        <w:tc>
          <w:tcPr>
            <w:tcW w:w="709" w:type="dxa"/>
          </w:tcPr>
          <w:p w14:paraId="39F009EE" w14:textId="77777777" w:rsidR="00BF407C" w:rsidRPr="00A855F4" w:rsidRDefault="00BF407C" w:rsidP="008D68D6">
            <w:pPr>
              <w:pStyle w:val="TAL"/>
              <w:jc w:val="center"/>
            </w:pPr>
            <w:r w:rsidRPr="00A855F4">
              <w:t>BC</w:t>
            </w:r>
          </w:p>
        </w:tc>
        <w:tc>
          <w:tcPr>
            <w:tcW w:w="567" w:type="dxa"/>
          </w:tcPr>
          <w:p w14:paraId="48B9CB19" w14:textId="77777777" w:rsidR="00BF407C" w:rsidRPr="00A855F4" w:rsidRDefault="00BF407C" w:rsidP="008D68D6">
            <w:pPr>
              <w:pStyle w:val="TAL"/>
              <w:jc w:val="center"/>
            </w:pPr>
            <w:r w:rsidRPr="00A855F4">
              <w:t>No</w:t>
            </w:r>
          </w:p>
        </w:tc>
        <w:tc>
          <w:tcPr>
            <w:tcW w:w="709" w:type="dxa"/>
          </w:tcPr>
          <w:p w14:paraId="1AB15D8B" w14:textId="77777777" w:rsidR="00BF407C" w:rsidRPr="00A855F4" w:rsidRDefault="00BF407C" w:rsidP="008D68D6">
            <w:pPr>
              <w:pStyle w:val="TAL"/>
              <w:jc w:val="center"/>
              <w:rPr>
                <w:bCs/>
                <w:iCs/>
              </w:rPr>
            </w:pPr>
            <w:r w:rsidRPr="00A855F4">
              <w:rPr>
                <w:bCs/>
                <w:iCs/>
              </w:rPr>
              <w:t>N/A</w:t>
            </w:r>
          </w:p>
        </w:tc>
        <w:tc>
          <w:tcPr>
            <w:tcW w:w="728" w:type="dxa"/>
          </w:tcPr>
          <w:p w14:paraId="215E60B5" w14:textId="77777777" w:rsidR="00BF407C" w:rsidRPr="00A855F4" w:rsidRDefault="00BF407C" w:rsidP="008D68D6">
            <w:pPr>
              <w:pStyle w:val="TAL"/>
              <w:jc w:val="center"/>
              <w:rPr>
                <w:bCs/>
                <w:iCs/>
              </w:rPr>
            </w:pPr>
            <w:r w:rsidRPr="00A855F4">
              <w:rPr>
                <w:bCs/>
                <w:iCs/>
              </w:rPr>
              <w:t>N/A</w:t>
            </w:r>
          </w:p>
        </w:tc>
      </w:tr>
      <w:tr w:rsidR="00BF407C" w:rsidRPr="00A855F4" w14:paraId="052F655D" w14:textId="77777777" w:rsidTr="008D68D6">
        <w:trPr>
          <w:cantSplit/>
          <w:tblHeader/>
        </w:trPr>
        <w:tc>
          <w:tcPr>
            <w:tcW w:w="6917" w:type="dxa"/>
          </w:tcPr>
          <w:p w14:paraId="6733D26A" w14:textId="77777777" w:rsidR="00BF407C" w:rsidRPr="00A855F4" w:rsidRDefault="00BF407C" w:rsidP="008D68D6">
            <w:pPr>
              <w:pStyle w:val="TAL"/>
              <w:rPr>
                <w:b/>
                <w:bCs/>
                <w:i/>
                <w:iCs/>
              </w:rPr>
            </w:pPr>
            <w:r w:rsidRPr="00A855F4">
              <w:rPr>
                <w:b/>
                <w:bCs/>
                <w:i/>
                <w:iCs/>
              </w:rPr>
              <w:lastRenderedPageBreak/>
              <w:t>multiCell-PDSCH-DCI-1-3-SameSCS-r18</w:t>
            </w:r>
          </w:p>
          <w:p w14:paraId="4A1C230B" w14:textId="77777777" w:rsidR="00BF407C" w:rsidRPr="00A855F4" w:rsidRDefault="00BF407C" w:rsidP="008D68D6">
            <w:pPr>
              <w:pStyle w:val="TAL"/>
            </w:pPr>
            <w:r w:rsidRPr="00A855F4">
              <w:t>Indicates whether the UE supports monitoring DCI format 1_3 for DL scheduling with same SCS between scheduling cell and cells in the set and supports Type-2 for 'Antenna port(s)' field.</w:t>
            </w:r>
          </w:p>
          <w:p w14:paraId="34794479" w14:textId="77777777" w:rsidR="00BF407C" w:rsidRPr="00A855F4" w:rsidRDefault="00BF407C" w:rsidP="008D68D6">
            <w:pPr>
              <w:pStyle w:val="TAL"/>
            </w:pPr>
            <w:r w:rsidRPr="00A855F4">
              <w:t>The number of unicast DL DCIs to process per slot of scheduling cell for a set of cells configured for multi-cell PDSCH scheduling by DCI format 1_3:</w:t>
            </w:r>
          </w:p>
          <w:p w14:paraId="2B44A9E1"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DCI format 1_3 for the set of cells and,</w:t>
            </w:r>
          </w:p>
          <w:p w14:paraId="0435E100"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unicast DL DCI formats 1_0/1_1/1_2 (if supported) for each of the cells that are not scheduled by DCI 1_3.</w:t>
            </w:r>
          </w:p>
          <w:p w14:paraId="220582AF" w14:textId="77777777" w:rsidR="00BF407C" w:rsidRPr="00A855F4" w:rsidRDefault="00BF407C" w:rsidP="008D68D6">
            <w:pPr>
              <w:pStyle w:val="TAL"/>
            </w:pPr>
            <w:r w:rsidRPr="00A855F4">
              <w:t>Scheduling cell is PCell if set of cells includes PCell, and scheduling cell is PCell or an SCell if set of cells includes only SCells.</w:t>
            </w:r>
          </w:p>
          <w:p w14:paraId="48734A91" w14:textId="77777777" w:rsidR="00BF407C" w:rsidRPr="00A855F4" w:rsidRDefault="00BF407C" w:rsidP="008D68D6">
            <w:pPr>
              <w:pStyle w:val="TAL"/>
            </w:pPr>
            <w:r w:rsidRPr="00A855F4">
              <w:t>The UE monitors SS set(s) for DCI format 1_3 for a set of cells for the following cases:</w:t>
            </w:r>
          </w:p>
          <w:p w14:paraId="0A007219"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Search space set configuration for DCI format 1_3 for the set of cells is provided only on the scheduling cell, or;</w:t>
            </w:r>
          </w:p>
          <w:p w14:paraId="4E25DF41"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1_3 for the set of cells with the same </w:t>
            </w:r>
            <w:proofErr w:type="spellStart"/>
            <w:r w:rsidRPr="00A855F4">
              <w:rPr>
                <w:rFonts w:ascii="Arial" w:hAnsi="Arial" w:cs="Arial"/>
                <w:i/>
                <w:iCs/>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not in the set of cells.</w:t>
            </w:r>
          </w:p>
          <w:p w14:paraId="1DF2A6F8"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to indicate whether the UE support search space set configurations for DCI format 1_3 for the set of cells with the same </w:t>
            </w:r>
            <w:proofErr w:type="spellStart"/>
            <w:r w:rsidRPr="00A855F4">
              <w:rPr>
                <w:rFonts w:ascii="Arial" w:hAnsi="Arial" w:cs="Arial"/>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in the set of cells.</w:t>
            </w:r>
          </w:p>
          <w:p w14:paraId="00FC3038" w14:textId="77777777" w:rsidR="00BF407C" w:rsidRPr="00A855F4" w:rsidRDefault="00BF407C" w:rsidP="008D68D6">
            <w:pPr>
              <w:pStyle w:val="TAL"/>
            </w:pPr>
            <w:r w:rsidRPr="00A855F4">
              <w:t>The capability signalling comprises of the following parameters:</w:t>
            </w:r>
          </w:p>
          <w:p w14:paraId="65D289B1"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58F931BA"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6AF59D7C"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6BA793FB"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16E500CB"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harqFeedbackType-r18</w:t>
            </w:r>
            <w:r w:rsidRPr="00A855F4">
              <w:rPr>
                <w:rFonts w:ascii="Arial" w:hAnsi="Arial" w:cs="Arial"/>
                <w:sz w:val="18"/>
                <w:szCs w:val="18"/>
              </w:rPr>
              <w:t xml:space="preserve"> indicates the supported HARQ feedback types. The UE shall report the same value for all BC supporting </w:t>
            </w:r>
            <w:r w:rsidRPr="00A855F4">
              <w:rPr>
                <w:rFonts w:ascii="Arial" w:hAnsi="Arial" w:cs="Arial"/>
                <w:i/>
                <w:iCs/>
                <w:sz w:val="18"/>
                <w:szCs w:val="18"/>
              </w:rPr>
              <w:t xml:space="preserve">multiCell-PDSCH-DCI-1-3-SameSCS-r18, </w:t>
            </w:r>
            <w:r w:rsidRPr="00A855F4">
              <w:rPr>
                <w:rFonts w:ascii="Arial" w:hAnsi="Arial" w:cs="Arial"/>
                <w:sz w:val="18"/>
                <w:szCs w:val="18"/>
              </w:rPr>
              <w:t xml:space="preserve">i.e. The UE shall report the same value for all supported BCs with </w:t>
            </w:r>
            <w:r w:rsidRPr="00A855F4">
              <w:rPr>
                <w:rFonts w:ascii="Arial" w:hAnsi="Arial" w:cs="Arial"/>
                <w:i/>
                <w:iCs/>
                <w:sz w:val="18"/>
                <w:szCs w:val="18"/>
              </w:rPr>
              <w:t>multiCell-PDSCH-DCI-1-3-SameSCS-r18</w:t>
            </w:r>
            <w:r w:rsidRPr="00A855F4">
              <w:rPr>
                <w:rFonts w:ascii="Arial" w:hAnsi="Arial" w:cs="Arial"/>
                <w:sz w:val="18"/>
                <w:szCs w:val="18"/>
              </w:rPr>
              <w:t xml:space="preserve"> reported.</w:t>
            </w:r>
          </w:p>
          <w:p w14:paraId="6A5C21EB" w14:textId="77777777" w:rsidR="00BF407C" w:rsidRPr="00A855F4" w:rsidRDefault="00BF407C" w:rsidP="008D68D6">
            <w:pPr>
              <w:pStyle w:val="B1"/>
              <w:spacing w:after="0"/>
              <w:rPr>
                <w:rFonts w:cs="Arial"/>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6B8E1AB9" w14:textId="77777777" w:rsidR="00BF407C" w:rsidRPr="00A855F4" w:rsidRDefault="00BF407C" w:rsidP="008D68D6">
            <w:pPr>
              <w:pStyle w:val="TAL"/>
            </w:pPr>
            <w:r w:rsidRPr="00A855F4">
              <w:t xml:space="preserve">When multiple values are reported in </w:t>
            </w:r>
            <w:r w:rsidRPr="00A855F4">
              <w:rPr>
                <w:rFonts w:cs="Arial"/>
                <w:i/>
                <w:iCs/>
                <w:szCs w:val="18"/>
              </w:rPr>
              <w:t>coScheduledCellSCS-r18</w:t>
            </w:r>
            <w:r w:rsidRPr="00A855F4">
              <w:rPr>
                <w:rFonts w:cs="Arial"/>
                <w:szCs w:val="18"/>
              </w:rPr>
              <w:t xml:space="preserve"> </w:t>
            </w:r>
            <w:r w:rsidRPr="00A855F4">
              <w:t xml:space="preserve">and if scheduling cell is not included in the set of cells, the UE supports multi-cell PDSCH scheduling by DCI format 1_3 from one carrier type, indicated in </w:t>
            </w:r>
            <w:r w:rsidRPr="00A855F4">
              <w:rPr>
                <w:rFonts w:cs="Arial"/>
                <w:i/>
                <w:iCs/>
                <w:szCs w:val="18"/>
              </w:rPr>
              <w:t>coScheduledCellSCS-r18</w:t>
            </w:r>
            <w:r w:rsidRPr="00A855F4">
              <w:t xml:space="preserve">, to another carrier type, indicated in </w:t>
            </w:r>
            <w:r w:rsidRPr="00A855F4">
              <w:rPr>
                <w:rFonts w:cs="Arial"/>
                <w:i/>
                <w:iCs/>
                <w:szCs w:val="18"/>
              </w:rPr>
              <w:t>coScheduledCellSCS-r18</w:t>
            </w:r>
            <w:r w:rsidRPr="00A855F4">
              <w:t>, for the following scheduling cases:</w:t>
            </w:r>
          </w:p>
          <w:p w14:paraId="45A409B1"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FR1 licensed TDD to FR1 unlicensed TDD</w:t>
            </w:r>
          </w:p>
          <w:p w14:paraId="4114A717"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FR2-1 to FR2-2</w:t>
            </w:r>
          </w:p>
          <w:p w14:paraId="505AE463"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67FFACB1" w14:textId="77777777" w:rsidR="00BF407C" w:rsidRDefault="00BF407C" w:rsidP="008D68D6">
            <w:pPr>
              <w:pStyle w:val="TAN"/>
              <w:rPr>
                <w:ins w:id="37" w:author="Docomo - Riki Okawa" w:date="2024-10-15T10:34:00Z" w16du:dateUtc="2024-10-15T02:34:00Z"/>
                <w:rFonts w:eastAsia="ＭＳ 明朝"/>
              </w:rPr>
            </w:pPr>
            <w:r w:rsidRPr="00A855F4">
              <w:t>NOTE:</w:t>
            </w:r>
            <w:r w:rsidRPr="00A855F4">
              <w:tab/>
              <w:t xml:space="preserve">Support of CCS with DL DCI formats 1_1/1_2 is according to </w:t>
            </w:r>
            <w:proofErr w:type="spellStart"/>
            <w:r w:rsidRPr="00A855F4">
              <w:rPr>
                <w:i/>
                <w:iCs/>
              </w:rPr>
              <w:t>crossCarrierScheduling-SameSCS</w:t>
            </w:r>
            <w:proofErr w:type="spellEnd"/>
            <w:r w:rsidRPr="00A855F4">
              <w:t>.</w:t>
            </w:r>
          </w:p>
          <w:p w14:paraId="49F88B4C" w14:textId="643BBD24" w:rsidR="0001417F" w:rsidRPr="0001417F" w:rsidRDefault="0001417F" w:rsidP="008D68D6">
            <w:pPr>
              <w:pStyle w:val="TAN"/>
              <w:rPr>
                <w:rFonts w:eastAsia="ＭＳ 明朝"/>
                <w:b/>
                <w:bCs/>
                <w:i/>
                <w:iCs/>
              </w:rPr>
            </w:pPr>
            <w:ins w:id="38" w:author="Docomo - Riki Okawa" w:date="2024-10-15T10:34:00Z" w16du:dateUtc="2024-10-15T02:34:00Z">
              <w:r w:rsidRPr="00A855F4">
                <w:rPr>
                  <w:rFonts w:cs="Arial"/>
                  <w:szCs w:val="18"/>
                </w:rPr>
                <w:t>NOTE:</w:t>
              </w:r>
              <w:r w:rsidRPr="00A855F4">
                <w:rPr>
                  <w:rFonts w:cs="Arial"/>
                  <w:szCs w:val="18"/>
                </w:rPr>
                <w:tab/>
              </w:r>
              <w:r w:rsidRPr="0049726A">
                <w:rPr>
                  <w:rFonts w:eastAsia="ＭＳ 明朝" w:cs="Arial"/>
                  <w:szCs w:val="18"/>
                </w:rPr>
                <w:t xml:space="preserve">480/960 kHz SCS is not applicable to multi-cell scheduling with DCI format </w:t>
              </w:r>
              <w:r>
                <w:rPr>
                  <w:rFonts w:eastAsia="ＭＳ 明朝" w:cs="Arial" w:hint="eastAsia"/>
                  <w:szCs w:val="18"/>
                </w:rPr>
                <w:t>1</w:t>
              </w:r>
              <w:r w:rsidRPr="0049726A">
                <w:rPr>
                  <w:rFonts w:eastAsia="ＭＳ 明朝" w:cs="Arial"/>
                  <w:szCs w:val="18"/>
                </w:rPr>
                <w:t>_3</w:t>
              </w:r>
              <w:r>
                <w:rPr>
                  <w:rFonts w:eastAsia="ＭＳ 明朝" w:cs="Arial" w:hint="eastAsia"/>
                  <w:szCs w:val="18"/>
                </w:rPr>
                <w:t>.</w:t>
              </w:r>
            </w:ins>
          </w:p>
        </w:tc>
        <w:tc>
          <w:tcPr>
            <w:tcW w:w="709" w:type="dxa"/>
          </w:tcPr>
          <w:p w14:paraId="5F04BA93" w14:textId="77777777" w:rsidR="00BF407C" w:rsidRPr="00A855F4" w:rsidRDefault="00BF407C" w:rsidP="008D68D6">
            <w:pPr>
              <w:pStyle w:val="TAL"/>
              <w:jc w:val="center"/>
            </w:pPr>
            <w:r w:rsidRPr="00A855F4">
              <w:t>BC</w:t>
            </w:r>
          </w:p>
        </w:tc>
        <w:tc>
          <w:tcPr>
            <w:tcW w:w="567" w:type="dxa"/>
          </w:tcPr>
          <w:p w14:paraId="53767CAE" w14:textId="77777777" w:rsidR="00BF407C" w:rsidRPr="00A855F4" w:rsidRDefault="00BF407C" w:rsidP="008D68D6">
            <w:pPr>
              <w:pStyle w:val="TAL"/>
              <w:jc w:val="center"/>
            </w:pPr>
            <w:r w:rsidRPr="00A855F4">
              <w:t>No</w:t>
            </w:r>
          </w:p>
        </w:tc>
        <w:tc>
          <w:tcPr>
            <w:tcW w:w="709" w:type="dxa"/>
          </w:tcPr>
          <w:p w14:paraId="039A12E7" w14:textId="77777777" w:rsidR="00BF407C" w:rsidRPr="00A855F4" w:rsidRDefault="00BF407C" w:rsidP="008D68D6">
            <w:pPr>
              <w:pStyle w:val="TAL"/>
              <w:jc w:val="center"/>
              <w:rPr>
                <w:bCs/>
                <w:iCs/>
              </w:rPr>
            </w:pPr>
            <w:r w:rsidRPr="00A855F4">
              <w:rPr>
                <w:bCs/>
                <w:iCs/>
              </w:rPr>
              <w:t>N/A</w:t>
            </w:r>
          </w:p>
        </w:tc>
        <w:tc>
          <w:tcPr>
            <w:tcW w:w="728" w:type="dxa"/>
          </w:tcPr>
          <w:p w14:paraId="48D3ECC7" w14:textId="77777777" w:rsidR="00BF407C" w:rsidRPr="00A855F4" w:rsidRDefault="00BF407C" w:rsidP="008D68D6">
            <w:pPr>
              <w:pStyle w:val="TAL"/>
              <w:jc w:val="center"/>
              <w:rPr>
                <w:bCs/>
                <w:iCs/>
              </w:rPr>
            </w:pPr>
            <w:r w:rsidRPr="00A855F4">
              <w:rPr>
                <w:bCs/>
                <w:iCs/>
              </w:rPr>
              <w:t>N/A</w:t>
            </w:r>
          </w:p>
        </w:tc>
      </w:tr>
      <w:tr w:rsidR="00BF407C" w:rsidRPr="00A855F4" w14:paraId="0F6B989D" w14:textId="77777777" w:rsidTr="008D68D6">
        <w:trPr>
          <w:cantSplit/>
          <w:tblHeader/>
        </w:trPr>
        <w:tc>
          <w:tcPr>
            <w:tcW w:w="6917" w:type="dxa"/>
          </w:tcPr>
          <w:p w14:paraId="065056D0" w14:textId="77777777" w:rsidR="00BF407C" w:rsidRPr="00A855F4" w:rsidRDefault="00BF407C" w:rsidP="008D68D6">
            <w:pPr>
              <w:pStyle w:val="TAL"/>
              <w:rPr>
                <w:b/>
                <w:bCs/>
                <w:i/>
                <w:iCs/>
              </w:rPr>
            </w:pPr>
            <w:r w:rsidRPr="00A855F4">
              <w:rPr>
                <w:b/>
                <w:bCs/>
                <w:i/>
                <w:iCs/>
              </w:rPr>
              <w:lastRenderedPageBreak/>
              <w:t>multiCell-PUSCH-DCI-0-3-DiffSCS-r18</w:t>
            </w:r>
          </w:p>
          <w:p w14:paraId="531F1B9D" w14:textId="77777777" w:rsidR="00BF407C" w:rsidRPr="00A855F4" w:rsidRDefault="00BF407C" w:rsidP="008D68D6">
            <w:pPr>
              <w:pStyle w:val="TAL"/>
            </w:pPr>
            <w:r w:rsidRPr="00A855F4">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6B733CC2" w14:textId="77777777" w:rsidR="00BF407C" w:rsidRPr="00A855F4" w:rsidRDefault="00BF407C" w:rsidP="008D68D6">
            <w:pPr>
              <w:pStyle w:val="TAL"/>
            </w:pPr>
            <w:r w:rsidRPr="00A855F4">
              <w:t>The number of unicast UL DCIs to process per N consecutive slots of scheduling cell for a set of cells configured for multi-cell PUSCH scheduling by DCI format 0_3:</w:t>
            </w:r>
          </w:p>
          <w:p w14:paraId="3EEEDFCE"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6D0CA917"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19BFCD98"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6E3F0BF8"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03BB1B70"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3C18525B"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0C1C4F85"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3523485B"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259B96E3"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low-to-high SCS, N = 1.</w:t>
            </w:r>
          </w:p>
          <w:p w14:paraId="5CF85569"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high-to-low SCS, N is based on pair of (scheduling CC SCS, scheduled CC SCS): N=2 for (30,15), (60,30), (120,60) and N=4 for (60,15), (120,30), N = 8 for (120,15).</w:t>
            </w:r>
          </w:p>
          <w:p w14:paraId="3DF179E8" w14:textId="77777777" w:rsidR="00BF407C" w:rsidRPr="00A855F4" w:rsidRDefault="00BF407C" w:rsidP="008D68D6">
            <w:pPr>
              <w:pStyle w:val="TAL"/>
              <w:rPr>
                <w:rFonts w:cs="Arial"/>
                <w:szCs w:val="18"/>
              </w:rPr>
            </w:pPr>
            <w:r w:rsidRPr="00A855F4">
              <w:t>The UE monitors SS set(s) for DCI format 0_3 for a set of cells when s</w:t>
            </w:r>
            <w:r w:rsidRPr="00A855F4">
              <w:rPr>
                <w:rFonts w:cs="Arial"/>
                <w:szCs w:val="18"/>
              </w:rPr>
              <w:t xml:space="preserve">earch space set configurations for DCI format 0_3 for the set of cells with the same </w:t>
            </w:r>
            <w:proofErr w:type="spellStart"/>
            <w:r w:rsidRPr="00A855F4">
              <w:rPr>
                <w:rFonts w:cs="Arial"/>
                <w:i/>
                <w:iCs/>
                <w:szCs w:val="18"/>
              </w:rPr>
              <w:t>searchSpaceId</w:t>
            </w:r>
            <w:proofErr w:type="spellEnd"/>
            <w:r w:rsidRPr="00A855F4">
              <w:rPr>
                <w:rFonts w:cs="Arial"/>
                <w:szCs w:val="18"/>
              </w:rPr>
              <w:t xml:space="preserve"> are provided on both the scheduling cell and a serving cell in the set of cells.</w:t>
            </w:r>
          </w:p>
          <w:p w14:paraId="73DE8E2C" w14:textId="77777777" w:rsidR="00BF407C" w:rsidRPr="00A855F4" w:rsidRDefault="00BF407C" w:rsidP="008D68D6">
            <w:pPr>
              <w:pStyle w:val="TAL"/>
            </w:pPr>
            <w:r w:rsidRPr="00A855F4">
              <w:t>The capability signalling comprises of the following parameters:</w:t>
            </w:r>
          </w:p>
          <w:p w14:paraId="3C012678"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different SCS. The set of co-scheduled cells share the same SCS and carrier type.</w:t>
            </w:r>
          </w:p>
          <w:p w14:paraId="132DA66F"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combinationCarrierType-r18</w:t>
            </w:r>
            <w:r w:rsidRPr="00A855F4">
              <w:rPr>
                <w:rFonts w:ascii="Arial" w:hAnsi="Arial" w:cs="Arial"/>
                <w:sz w:val="18"/>
                <w:szCs w:val="18"/>
              </w:rPr>
              <w:t xml:space="preserve"> indicates scheduling cell and co-scheduled cells have same or different carrier type (FR1 licensed FDD or FR1 licensed TDD or FR1 unlicensed TDD or FR2-1 or FR2-2).</w:t>
            </w:r>
          </w:p>
          <w:p w14:paraId="5956A5D2"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6C245DA6"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4A29ACE1"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3BDA0C14"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7C31A9BB" w14:textId="77777777" w:rsidR="00BF407C" w:rsidRDefault="00BF407C" w:rsidP="008D68D6">
            <w:pPr>
              <w:pStyle w:val="TAN"/>
              <w:rPr>
                <w:ins w:id="39" w:author="Docomo - Riki Okawa" w:date="2024-10-15T10:35:00Z" w16du:dateUtc="2024-10-15T02:35:00Z"/>
                <w:rFonts w:eastAsia="ＭＳ 明朝"/>
              </w:rPr>
            </w:pPr>
            <w:r w:rsidRPr="00A855F4">
              <w:t>NOTE:</w:t>
            </w:r>
            <w:r w:rsidRPr="00A855F4">
              <w:tab/>
              <w:t xml:space="preserve">Support of CCS with UL DCI formats 0_1/0_2 is according to </w:t>
            </w:r>
            <w:r w:rsidRPr="00A855F4">
              <w:rPr>
                <w:i/>
                <w:iCs/>
              </w:rPr>
              <w:t>crossCarrierSchedulingUL-DiffSCS-r16</w:t>
            </w:r>
            <w:r w:rsidRPr="00A855F4">
              <w:t>.</w:t>
            </w:r>
          </w:p>
          <w:p w14:paraId="370E3B06" w14:textId="18496C0A" w:rsidR="000E238D" w:rsidRPr="000E238D" w:rsidRDefault="000E238D" w:rsidP="008D68D6">
            <w:pPr>
              <w:pStyle w:val="TAN"/>
              <w:rPr>
                <w:rFonts w:eastAsia="ＭＳ 明朝"/>
                <w:b/>
                <w:bCs/>
                <w:i/>
                <w:iCs/>
              </w:rPr>
            </w:pPr>
            <w:ins w:id="40" w:author="Docomo - Riki Okawa" w:date="2024-10-15T10:35:00Z" w16du:dateUtc="2024-10-15T02:35:00Z">
              <w:r w:rsidRPr="00A855F4">
                <w:rPr>
                  <w:rFonts w:cs="Arial"/>
                  <w:szCs w:val="18"/>
                </w:rPr>
                <w:t>NOTE:</w:t>
              </w:r>
              <w:r w:rsidRPr="00A855F4">
                <w:rPr>
                  <w:rFonts w:cs="Arial"/>
                  <w:szCs w:val="18"/>
                </w:rPr>
                <w:tab/>
              </w:r>
              <w:r w:rsidRPr="0049726A">
                <w:rPr>
                  <w:rFonts w:eastAsia="ＭＳ 明朝" w:cs="Arial"/>
                  <w:szCs w:val="18"/>
                </w:rPr>
                <w:t xml:space="preserve">480/960 kHz SCS is not applicable to multi-cell scheduling with DCI format </w:t>
              </w:r>
              <w:r>
                <w:rPr>
                  <w:rFonts w:eastAsia="ＭＳ 明朝" w:cs="Arial" w:hint="eastAsia"/>
                  <w:szCs w:val="18"/>
                </w:rPr>
                <w:t>0</w:t>
              </w:r>
              <w:r w:rsidRPr="0049726A">
                <w:rPr>
                  <w:rFonts w:eastAsia="ＭＳ 明朝" w:cs="Arial"/>
                  <w:szCs w:val="18"/>
                </w:rPr>
                <w:t>_3</w:t>
              </w:r>
              <w:r>
                <w:rPr>
                  <w:rFonts w:eastAsia="ＭＳ 明朝" w:cs="Arial" w:hint="eastAsia"/>
                  <w:szCs w:val="18"/>
                </w:rPr>
                <w:t>.</w:t>
              </w:r>
            </w:ins>
          </w:p>
        </w:tc>
        <w:tc>
          <w:tcPr>
            <w:tcW w:w="709" w:type="dxa"/>
          </w:tcPr>
          <w:p w14:paraId="37FB3444" w14:textId="77777777" w:rsidR="00BF407C" w:rsidRPr="00A855F4" w:rsidRDefault="00BF407C" w:rsidP="008D68D6">
            <w:pPr>
              <w:pStyle w:val="TAL"/>
              <w:jc w:val="center"/>
            </w:pPr>
            <w:r w:rsidRPr="00A855F4">
              <w:t>BC</w:t>
            </w:r>
          </w:p>
        </w:tc>
        <w:tc>
          <w:tcPr>
            <w:tcW w:w="567" w:type="dxa"/>
          </w:tcPr>
          <w:p w14:paraId="3B10DB70" w14:textId="77777777" w:rsidR="00BF407C" w:rsidRPr="00A855F4" w:rsidRDefault="00BF407C" w:rsidP="008D68D6">
            <w:pPr>
              <w:pStyle w:val="TAL"/>
              <w:jc w:val="center"/>
            </w:pPr>
            <w:r w:rsidRPr="00A855F4">
              <w:t>No</w:t>
            </w:r>
          </w:p>
        </w:tc>
        <w:tc>
          <w:tcPr>
            <w:tcW w:w="709" w:type="dxa"/>
          </w:tcPr>
          <w:p w14:paraId="10BF1D26" w14:textId="77777777" w:rsidR="00BF407C" w:rsidRPr="00A855F4" w:rsidRDefault="00BF407C" w:rsidP="008D68D6">
            <w:pPr>
              <w:pStyle w:val="TAL"/>
              <w:jc w:val="center"/>
              <w:rPr>
                <w:bCs/>
                <w:iCs/>
              </w:rPr>
            </w:pPr>
            <w:r w:rsidRPr="00A855F4">
              <w:rPr>
                <w:bCs/>
                <w:iCs/>
              </w:rPr>
              <w:t>N/A</w:t>
            </w:r>
          </w:p>
        </w:tc>
        <w:tc>
          <w:tcPr>
            <w:tcW w:w="728" w:type="dxa"/>
          </w:tcPr>
          <w:p w14:paraId="0ECDFCE5" w14:textId="77777777" w:rsidR="00BF407C" w:rsidRPr="00A855F4" w:rsidRDefault="00BF407C" w:rsidP="008D68D6">
            <w:pPr>
              <w:pStyle w:val="TAL"/>
              <w:jc w:val="center"/>
              <w:rPr>
                <w:bCs/>
                <w:iCs/>
              </w:rPr>
            </w:pPr>
            <w:r w:rsidRPr="00A855F4">
              <w:rPr>
                <w:bCs/>
                <w:iCs/>
              </w:rPr>
              <w:t>N/A</w:t>
            </w:r>
          </w:p>
        </w:tc>
      </w:tr>
      <w:tr w:rsidR="00BF407C" w:rsidRPr="00A855F4" w14:paraId="535898EC" w14:textId="77777777" w:rsidTr="008D68D6">
        <w:trPr>
          <w:cantSplit/>
          <w:tblHeader/>
        </w:trPr>
        <w:tc>
          <w:tcPr>
            <w:tcW w:w="6917" w:type="dxa"/>
          </w:tcPr>
          <w:p w14:paraId="2DCA7416" w14:textId="77777777" w:rsidR="00BF407C" w:rsidRPr="00A855F4" w:rsidRDefault="00BF407C" w:rsidP="008D68D6">
            <w:pPr>
              <w:pStyle w:val="TAL"/>
              <w:rPr>
                <w:b/>
                <w:bCs/>
                <w:i/>
                <w:iCs/>
              </w:rPr>
            </w:pPr>
            <w:r w:rsidRPr="00A855F4">
              <w:rPr>
                <w:b/>
                <w:bCs/>
                <w:i/>
                <w:iCs/>
              </w:rPr>
              <w:lastRenderedPageBreak/>
              <w:t>multiCell-PUSCH-DCI-0-3-SameSCS-r18</w:t>
            </w:r>
          </w:p>
          <w:p w14:paraId="4AD43A8C" w14:textId="77777777" w:rsidR="00BF407C" w:rsidRPr="00A855F4" w:rsidRDefault="00BF407C" w:rsidP="008D68D6">
            <w:pPr>
              <w:pStyle w:val="TAL"/>
            </w:pPr>
            <w:r w:rsidRPr="00A855F4">
              <w:t>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SCells.</w:t>
            </w:r>
          </w:p>
          <w:p w14:paraId="4AD6DC6F" w14:textId="77777777" w:rsidR="00BF407C" w:rsidRPr="00A855F4" w:rsidRDefault="00BF407C" w:rsidP="008D68D6">
            <w:pPr>
              <w:pStyle w:val="TAL"/>
            </w:pPr>
            <w:r w:rsidRPr="00A855F4">
              <w:t>The number of unicast UL DCIs to process per slot of scheduling cell for a set of cells configured for multi-cell PUSCH scheduling by DCI format 0_3:</w:t>
            </w:r>
          </w:p>
          <w:p w14:paraId="2FD3646B"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5BC02B65"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764DA950"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1C656A49"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79AB2EAF"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372AEA4F"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046BA08F"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2FFB48D8"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56265777" w14:textId="77777777" w:rsidR="00BF407C" w:rsidRPr="00A855F4" w:rsidRDefault="00BF407C" w:rsidP="008D68D6">
            <w:pPr>
              <w:pStyle w:val="B1"/>
              <w:spacing w:after="0"/>
              <w:ind w:left="0" w:firstLine="0"/>
              <w:rPr>
                <w:rFonts w:ascii="Arial" w:hAnsi="Arial"/>
                <w:sz w:val="18"/>
              </w:rPr>
            </w:pPr>
            <w:r w:rsidRPr="00A855F4">
              <w:rPr>
                <w:rFonts w:ascii="Arial" w:hAnsi="Arial"/>
                <w:sz w:val="18"/>
              </w:rPr>
              <w:t>The UE monitors SS set(s) for DCI format 0_3 for a set of cells for the following cases:</w:t>
            </w:r>
          </w:p>
          <w:p w14:paraId="17F657A2"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Search space set configuration for DCI format 0_3 for the set of cells is provided only on the scheduling cell, or;</w:t>
            </w:r>
          </w:p>
          <w:p w14:paraId="608CAECD"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0_3 for the set of cells with the same </w:t>
            </w:r>
            <w:proofErr w:type="spellStart"/>
            <w:r w:rsidRPr="00A855F4">
              <w:rPr>
                <w:rFonts w:ascii="Arial" w:hAnsi="Arial" w:cs="Arial"/>
                <w:i/>
                <w:iCs/>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NOT in the set of cells.</w:t>
            </w:r>
          </w:p>
          <w:p w14:paraId="101ADD38"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whether the UE support search space set configurations for DCI format 0_3 for the set of cells with the same </w:t>
            </w:r>
            <w:proofErr w:type="spellStart"/>
            <w:r w:rsidRPr="00A855F4">
              <w:rPr>
                <w:rFonts w:ascii="Arial" w:hAnsi="Arial" w:cs="Arial"/>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in the set of cells.</w:t>
            </w:r>
          </w:p>
          <w:p w14:paraId="71A572A6" w14:textId="77777777" w:rsidR="00BF407C" w:rsidRPr="00A855F4" w:rsidRDefault="00BF407C" w:rsidP="008D68D6">
            <w:pPr>
              <w:pStyle w:val="TAL"/>
            </w:pPr>
            <w:r w:rsidRPr="00A855F4">
              <w:t>The capability signalling comprises of the following parameters:</w:t>
            </w:r>
          </w:p>
          <w:p w14:paraId="732C4B2E"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054D0DBD"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7814C008"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4F17F1D6"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64A56D31"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395AD176" w14:textId="77777777" w:rsidR="00BF407C" w:rsidRPr="00A855F4" w:rsidRDefault="00BF407C" w:rsidP="008D68D6">
            <w:pPr>
              <w:pStyle w:val="B1"/>
              <w:spacing w:after="0"/>
              <w:ind w:left="0" w:firstLine="0"/>
              <w:rPr>
                <w:rFonts w:ascii="Arial" w:hAnsi="Arial"/>
                <w:sz w:val="18"/>
              </w:rPr>
            </w:pPr>
            <w:r w:rsidRPr="00A855F4">
              <w:rPr>
                <w:rFonts w:ascii="Arial" w:hAnsi="Arial"/>
                <w:sz w:val="18"/>
              </w:rPr>
              <w:t xml:space="preserve">When multiple </w:t>
            </w:r>
            <w:r w:rsidRPr="00A855F4">
              <w:rPr>
                <w:rFonts w:ascii="Arial" w:hAnsi="Arial" w:cs="Arial"/>
                <w:i/>
                <w:iCs/>
                <w:sz w:val="18"/>
                <w:szCs w:val="18"/>
              </w:rPr>
              <w:t>coScheduledCellSCS-r18</w:t>
            </w:r>
            <w:r w:rsidRPr="00A855F4">
              <w:rPr>
                <w:rFonts w:ascii="Arial" w:hAnsi="Arial"/>
                <w:sz w:val="18"/>
              </w:rPr>
              <w:t xml:space="preserve"> values are reported and if scheduling cell is not included in the set of cells, support multi-cell PUSCH scheduling by DCI format 0_3 from one carrier type, indicated in </w:t>
            </w:r>
            <w:r w:rsidRPr="00A855F4">
              <w:rPr>
                <w:rFonts w:ascii="Arial" w:hAnsi="Arial" w:cs="Arial"/>
                <w:i/>
                <w:iCs/>
                <w:sz w:val="18"/>
                <w:szCs w:val="18"/>
              </w:rPr>
              <w:t>coScheduledCellSCS-r18</w:t>
            </w:r>
            <w:r w:rsidRPr="00A855F4">
              <w:rPr>
                <w:rFonts w:ascii="Arial" w:hAnsi="Arial"/>
                <w:sz w:val="18"/>
              </w:rPr>
              <w:t xml:space="preserve">, to another carrier type, indicated in </w:t>
            </w:r>
            <w:r w:rsidRPr="00A855F4">
              <w:rPr>
                <w:rFonts w:ascii="Arial" w:hAnsi="Arial" w:cs="Arial"/>
                <w:i/>
                <w:iCs/>
                <w:sz w:val="18"/>
                <w:szCs w:val="18"/>
              </w:rPr>
              <w:t>coScheduledCellSCS-r18</w:t>
            </w:r>
            <w:r w:rsidRPr="00A855F4">
              <w:rPr>
                <w:rFonts w:ascii="Arial" w:hAnsi="Arial"/>
                <w:sz w:val="18"/>
              </w:rPr>
              <w:t>, for the following scheduling cases:</w:t>
            </w:r>
          </w:p>
          <w:p w14:paraId="6C225B7B" w14:textId="77777777" w:rsidR="00BF407C" w:rsidRPr="00A855F4" w:rsidRDefault="00BF407C" w:rsidP="008D68D6">
            <w:pPr>
              <w:pStyle w:val="B1"/>
              <w:spacing w:after="0"/>
              <w:rPr>
                <w:rFonts w:ascii="Arial" w:hAnsi="Arial"/>
                <w:sz w:val="18"/>
              </w:rPr>
            </w:pPr>
            <w:r w:rsidRPr="00A855F4">
              <w:rPr>
                <w:rFonts w:ascii="Arial" w:hAnsi="Arial"/>
                <w:sz w:val="18"/>
              </w:rPr>
              <w:t>-</w:t>
            </w:r>
            <w:r w:rsidRPr="00A855F4">
              <w:rPr>
                <w:rFonts w:ascii="Arial" w:hAnsi="Arial"/>
                <w:sz w:val="18"/>
              </w:rPr>
              <w:tab/>
              <w:t>FR1 licensed TDD to FR1 unlicensed TDD</w:t>
            </w:r>
          </w:p>
          <w:p w14:paraId="7D1C5FB0" w14:textId="77777777" w:rsidR="00BF407C" w:rsidRPr="00A855F4" w:rsidRDefault="00BF407C" w:rsidP="008D68D6">
            <w:pPr>
              <w:pStyle w:val="B1"/>
              <w:spacing w:after="0"/>
              <w:rPr>
                <w:rFonts w:ascii="Arial" w:hAnsi="Arial"/>
                <w:sz w:val="18"/>
              </w:rPr>
            </w:pPr>
            <w:r w:rsidRPr="00A855F4">
              <w:rPr>
                <w:rFonts w:ascii="Arial" w:hAnsi="Arial"/>
                <w:sz w:val="18"/>
              </w:rPr>
              <w:t>-</w:t>
            </w:r>
            <w:r w:rsidRPr="00A855F4">
              <w:rPr>
                <w:rFonts w:ascii="Arial" w:hAnsi="Arial"/>
                <w:sz w:val="18"/>
              </w:rPr>
              <w:tab/>
              <w:t>FR2-1 to FR2-2</w:t>
            </w:r>
          </w:p>
          <w:p w14:paraId="448FD341" w14:textId="77777777" w:rsidR="00BF407C" w:rsidRPr="00A855F4" w:rsidRDefault="00BF407C" w:rsidP="008D68D6">
            <w:pPr>
              <w:pStyle w:val="B1"/>
              <w:spacing w:after="0"/>
              <w:rPr>
                <w:rFonts w:ascii="Arial" w:hAnsi="Arial"/>
                <w:sz w:val="18"/>
              </w:rPr>
            </w:pPr>
            <w:r w:rsidRPr="00A855F4">
              <w:rPr>
                <w:rFonts w:ascii="Arial" w:hAnsi="Arial"/>
                <w:sz w:val="18"/>
              </w:rPr>
              <w:t>-</w:t>
            </w:r>
            <w:r w:rsidRPr="00A855F4">
              <w:rPr>
                <w:rFonts w:ascii="Arial" w:hAnsi="Arial"/>
                <w:sz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1F12F4B9" w14:textId="77777777" w:rsidR="00BF407C" w:rsidRDefault="00BF407C" w:rsidP="008D68D6">
            <w:pPr>
              <w:pStyle w:val="TAN"/>
              <w:rPr>
                <w:ins w:id="41" w:author="Docomo - Riki Okawa" w:date="2024-10-15T10:37:00Z" w16du:dateUtc="2024-10-15T02:37:00Z"/>
                <w:rFonts w:eastAsia="ＭＳ 明朝"/>
              </w:rPr>
            </w:pPr>
            <w:r w:rsidRPr="00A855F4">
              <w:t>NOTE:</w:t>
            </w:r>
            <w:r w:rsidRPr="00A855F4">
              <w:tab/>
              <w:t xml:space="preserve">Support of CCS with UL DCI formats 0_1/0_2 is according to </w:t>
            </w:r>
            <w:proofErr w:type="spellStart"/>
            <w:r w:rsidRPr="00A855F4">
              <w:rPr>
                <w:i/>
                <w:iCs/>
              </w:rPr>
              <w:t>crossCarrierScheduling-SameSCS</w:t>
            </w:r>
            <w:proofErr w:type="spellEnd"/>
            <w:r w:rsidRPr="00A855F4">
              <w:t>.</w:t>
            </w:r>
          </w:p>
          <w:p w14:paraId="5CA8493E" w14:textId="35432A62" w:rsidR="00D8551F" w:rsidRPr="00D8551F" w:rsidRDefault="00D8551F" w:rsidP="008D68D6">
            <w:pPr>
              <w:pStyle w:val="TAN"/>
              <w:rPr>
                <w:rFonts w:eastAsia="ＭＳ 明朝"/>
                <w:b/>
                <w:bCs/>
                <w:i/>
                <w:iCs/>
              </w:rPr>
            </w:pPr>
            <w:ins w:id="42" w:author="Docomo - Riki Okawa" w:date="2024-10-15T10:37:00Z" w16du:dateUtc="2024-10-15T02:37:00Z">
              <w:r w:rsidRPr="00A855F4">
                <w:rPr>
                  <w:rFonts w:cs="Arial"/>
                  <w:szCs w:val="18"/>
                </w:rPr>
                <w:t>NOTE:</w:t>
              </w:r>
              <w:r w:rsidRPr="00A855F4">
                <w:rPr>
                  <w:rFonts w:cs="Arial"/>
                  <w:szCs w:val="18"/>
                </w:rPr>
                <w:tab/>
              </w:r>
              <w:r w:rsidRPr="0049726A">
                <w:rPr>
                  <w:rFonts w:eastAsia="ＭＳ 明朝" w:cs="Arial"/>
                  <w:szCs w:val="18"/>
                </w:rPr>
                <w:t xml:space="preserve">480/960 kHz SCS is not applicable to multi-cell scheduling with DCI format </w:t>
              </w:r>
              <w:r>
                <w:rPr>
                  <w:rFonts w:eastAsia="ＭＳ 明朝" w:cs="Arial" w:hint="eastAsia"/>
                  <w:szCs w:val="18"/>
                </w:rPr>
                <w:t>0</w:t>
              </w:r>
              <w:r w:rsidRPr="0049726A">
                <w:rPr>
                  <w:rFonts w:eastAsia="ＭＳ 明朝" w:cs="Arial"/>
                  <w:szCs w:val="18"/>
                </w:rPr>
                <w:t>_3</w:t>
              </w:r>
              <w:r>
                <w:rPr>
                  <w:rFonts w:eastAsia="ＭＳ 明朝" w:cs="Arial" w:hint="eastAsia"/>
                  <w:szCs w:val="18"/>
                </w:rPr>
                <w:t>.</w:t>
              </w:r>
            </w:ins>
          </w:p>
        </w:tc>
        <w:tc>
          <w:tcPr>
            <w:tcW w:w="709" w:type="dxa"/>
          </w:tcPr>
          <w:p w14:paraId="3F0EA731" w14:textId="77777777" w:rsidR="00BF407C" w:rsidRPr="00A855F4" w:rsidRDefault="00BF407C" w:rsidP="008D68D6">
            <w:pPr>
              <w:pStyle w:val="TAL"/>
              <w:jc w:val="center"/>
            </w:pPr>
            <w:r w:rsidRPr="00A855F4">
              <w:t>BC</w:t>
            </w:r>
          </w:p>
        </w:tc>
        <w:tc>
          <w:tcPr>
            <w:tcW w:w="567" w:type="dxa"/>
          </w:tcPr>
          <w:p w14:paraId="3030CA35" w14:textId="77777777" w:rsidR="00BF407C" w:rsidRPr="00A855F4" w:rsidRDefault="00BF407C" w:rsidP="008D68D6">
            <w:pPr>
              <w:pStyle w:val="TAL"/>
              <w:jc w:val="center"/>
            </w:pPr>
            <w:r w:rsidRPr="00A855F4">
              <w:t>No</w:t>
            </w:r>
          </w:p>
        </w:tc>
        <w:tc>
          <w:tcPr>
            <w:tcW w:w="709" w:type="dxa"/>
          </w:tcPr>
          <w:p w14:paraId="5ACA3110" w14:textId="77777777" w:rsidR="00BF407C" w:rsidRPr="00A855F4" w:rsidRDefault="00BF407C" w:rsidP="008D68D6">
            <w:pPr>
              <w:pStyle w:val="TAL"/>
              <w:jc w:val="center"/>
              <w:rPr>
                <w:bCs/>
                <w:iCs/>
              </w:rPr>
            </w:pPr>
            <w:r w:rsidRPr="00A855F4">
              <w:rPr>
                <w:bCs/>
                <w:iCs/>
              </w:rPr>
              <w:t>N/A</w:t>
            </w:r>
          </w:p>
        </w:tc>
        <w:tc>
          <w:tcPr>
            <w:tcW w:w="728" w:type="dxa"/>
          </w:tcPr>
          <w:p w14:paraId="19C91C8A" w14:textId="77777777" w:rsidR="00BF407C" w:rsidRPr="00A855F4" w:rsidRDefault="00BF407C" w:rsidP="008D68D6">
            <w:pPr>
              <w:pStyle w:val="TAL"/>
              <w:jc w:val="center"/>
              <w:rPr>
                <w:bCs/>
                <w:iCs/>
              </w:rPr>
            </w:pPr>
            <w:r w:rsidRPr="00A855F4">
              <w:rPr>
                <w:bCs/>
                <w:iCs/>
              </w:rPr>
              <w:t>N/A</w:t>
            </w:r>
          </w:p>
        </w:tc>
      </w:tr>
      <w:tr w:rsidR="00BF407C" w:rsidRPr="00A855F4" w14:paraId="0E3EFF02" w14:textId="77777777" w:rsidTr="008D68D6">
        <w:trPr>
          <w:cantSplit/>
          <w:tblHeader/>
        </w:trPr>
        <w:tc>
          <w:tcPr>
            <w:tcW w:w="6917" w:type="dxa"/>
          </w:tcPr>
          <w:p w14:paraId="08EF77D2" w14:textId="77777777" w:rsidR="00BF407C" w:rsidRPr="00A855F4" w:rsidRDefault="00BF407C" w:rsidP="008D68D6">
            <w:pPr>
              <w:pStyle w:val="TAL"/>
              <w:rPr>
                <w:b/>
                <w:bCs/>
                <w:i/>
                <w:iCs/>
              </w:rPr>
            </w:pPr>
            <w:r w:rsidRPr="00A855F4">
              <w:rPr>
                <w:b/>
                <w:bCs/>
                <w:i/>
                <w:iCs/>
              </w:rPr>
              <w:t>multiCellL1-measRTD-greaterThan-CP-r18</w:t>
            </w:r>
          </w:p>
          <w:p w14:paraId="65D45DD9" w14:textId="77777777" w:rsidR="00BF407C" w:rsidRPr="00A855F4" w:rsidRDefault="00BF407C" w:rsidP="008D68D6">
            <w:pPr>
              <w:pStyle w:val="TAL"/>
              <w:rPr>
                <w:rFonts w:cs="Arial"/>
                <w:bCs/>
              </w:rPr>
            </w:pPr>
            <w:r w:rsidRPr="00A855F4">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1F212E44" w14:textId="77777777" w:rsidR="00BF407C" w:rsidRPr="00A855F4" w:rsidRDefault="00BF407C" w:rsidP="008D68D6">
            <w:pPr>
              <w:pStyle w:val="TAL"/>
              <w:rPr>
                <w:b/>
                <w:bCs/>
                <w:i/>
                <w:iCs/>
              </w:rPr>
            </w:pPr>
            <w:r w:rsidRPr="00A855F4">
              <w:t xml:space="preserve">A UE supporting this feature shall also indicate support of either </w:t>
            </w:r>
            <w:r w:rsidRPr="00A855F4">
              <w:rPr>
                <w:i/>
                <w:iCs/>
              </w:rPr>
              <w:t>intraFreqL1-MeasConfig-r18, interFreqSSB-L1-MeasWithoutGaps-r18</w:t>
            </w:r>
            <w:r w:rsidRPr="00A855F4">
              <w:t xml:space="preserve"> or </w:t>
            </w:r>
            <w:r w:rsidRPr="00A855F4">
              <w:rPr>
                <w:i/>
                <w:iCs/>
              </w:rPr>
              <w:t>ltm-InterFreqMeasGap-r18.</w:t>
            </w:r>
          </w:p>
        </w:tc>
        <w:tc>
          <w:tcPr>
            <w:tcW w:w="709" w:type="dxa"/>
          </w:tcPr>
          <w:p w14:paraId="56F8B7C6" w14:textId="77777777" w:rsidR="00BF407C" w:rsidRPr="00A855F4" w:rsidRDefault="00BF407C" w:rsidP="008D68D6">
            <w:pPr>
              <w:pStyle w:val="TAL"/>
              <w:jc w:val="center"/>
            </w:pPr>
            <w:r w:rsidRPr="00A855F4">
              <w:rPr>
                <w:lang w:eastAsia="ko-KR"/>
              </w:rPr>
              <w:t>BC</w:t>
            </w:r>
          </w:p>
        </w:tc>
        <w:tc>
          <w:tcPr>
            <w:tcW w:w="567" w:type="dxa"/>
          </w:tcPr>
          <w:p w14:paraId="1EAF154D" w14:textId="77777777" w:rsidR="00BF407C" w:rsidRPr="00A855F4" w:rsidRDefault="00BF407C" w:rsidP="008D68D6">
            <w:pPr>
              <w:pStyle w:val="TAL"/>
              <w:jc w:val="center"/>
            </w:pPr>
            <w:r w:rsidRPr="00A855F4">
              <w:t>No</w:t>
            </w:r>
          </w:p>
        </w:tc>
        <w:tc>
          <w:tcPr>
            <w:tcW w:w="709" w:type="dxa"/>
          </w:tcPr>
          <w:p w14:paraId="3DD0F3CE" w14:textId="77777777" w:rsidR="00BF407C" w:rsidRPr="00A855F4" w:rsidRDefault="00BF407C" w:rsidP="008D68D6">
            <w:pPr>
              <w:pStyle w:val="TAL"/>
              <w:jc w:val="center"/>
              <w:rPr>
                <w:bCs/>
                <w:iCs/>
              </w:rPr>
            </w:pPr>
            <w:r w:rsidRPr="00A855F4">
              <w:rPr>
                <w:bCs/>
                <w:iCs/>
              </w:rPr>
              <w:t>N/A</w:t>
            </w:r>
          </w:p>
        </w:tc>
        <w:tc>
          <w:tcPr>
            <w:tcW w:w="728" w:type="dxa"/>
          </w:tcPr>
          <w:p w14:paraId="1425EE98" w14:textId="77777777" w:rsidR="00BF407C" w:rsidRPr="00A855F4" w:rsidRDefault="00BF407C" w:rsidP="008D68D6">
            <w:pPr>
              <w:pStyle w:val="TAL"/>
              <w:jc w:val="center"/>
              <w:rPr>
                <w:bCs/>
                <w:iCs/>
              </w:rPr>
            </w:pPr>
            <w:r w:rsidRPr="00A855F4">
              <w:rPr>
                <w:bCs/>
                <w:iCs/>
              </w:rPr>
              <w:t>N/A</w:t>
            </w:r>
          </w:p>
        </w:tc>
      </w:tr>
      <w:tr w:rsidR="00BF407C" w:rsidRPr="00A855F4" w14:paraId="4F2BA900" w14:textId="77777777" w:rsidTr="008D68D6">
        <w:trPr>
          <w:cantSplit/>
          <w:tblHeader/>
        </w:trPr>
        <w:tc>
          <w:tcPr>
            <w:tcW w:w="6917" w:type="dxa"/>
          </w:tcPr>
          <w:p w14:paraId="21C9B5A3" w14:textId="77777777" w:rsidR="00BF407C" w:rsidRPr="00A855F4" w:rsidRDefault="00BF407C" w:rsidP="008D68D6">
            <w:pPr>
              <w:pStyle w:val="TAL"/>
              <w:rPr>
                <w:b/>
                <w:i/>
              </w:rPr>
            </w:pPr>
            <w:r w:rsidRPr="00A855F4">
              <w:rPr>
                <w:b/>
                <w:i/>
              </w:rPr>
              <w:lastRenderedPageBreak/>
              <w:t>multiPUCCH-ConfigForMulticast-r17</w:t>
            </w:r>
          </w:p>
          <w:p w14:paraId="5249F3BF" w14:textId="77777777" w:rsidR="00BF407C" w:rsidRPr="00A855F4" w:rsidRDefault="00BF407C" w:rsidP="008D68D6">
            <w:pPr>
              <w:pStyle w:val="TAL"/>
            </w:pPr>
            <w:r w:rsidRPr="00A855F4">
              <w:t xml:space="preserve">Indicates whether the UE supports </w:t>
            </w:r>
            <w:r w:rsidRPr="00A855F4">
              <w:rPr>
                <w:i/>
                <w:iCs/>
              </w:rPr>
              <w:t>PUCCH-</w:t>
            </w:r>
            <w:proofErr w:type="spellStart"/>
            <w:r w:rsidRPr="00A855F4">
              <w:rPr>
                <w:i/>
                <w:iCs/>
              </w:rPr>
              <w:t>ConfigurationList</w:t>
            </w:r>
            <w:proofErr w:type="spellEnd"/>
            <w:r w:rsidRPr="00A855F4">
              <w:t xml:space="preserve"> for multicast HARQ-ACK feedback, separate from that of unicast configurations.</w:t>
            </w:r>
          </w:p>
          <w:p w14:paraId="7A18D5CD" w14:textId="77777777" w:rsidR="00BF407C" w:rsidRPr="00A855F4" w:rsidRDefault="00BF407C" w:rsidP="008D68D6">
            <w:pPr>
              <w:pStyle w:val="TAL"/>
              <w:rPr>
                <w:rFonts w:cs="Arial"/>
                <w:szCs w:val="18"/>
              </w:rPr>
            </w:pPr>
          </w:p>
          <w:p w14:paraId="25CF1D80" w14:textId="77777777" w:rsidR="00BF407C" w:rsidRPr="00A855F4" w:rsidRDefault="00BF407C" w:rsidP="008D68D6">
            <w:pPr>
              <w:pStyle w:val="TAL"/>
              <w:rPr>
                <w:b/>
                <w:i/>
              </w:rPr>
            </w:pPr>
            <w:r w:rsidRPr="00A855F4">
              <w:t xml:space="preserve">A UE supporting this feature shall also indicate support of </w:t>
            </w:r>
            <w:r w:rsidRPr="00A855F4">
              <w:rPr>
                <w:i/>
              </w:rPr>
              <w:t xml:space="preserve">singlePUCCH-ConfigForMulticast-r17 </w:t>
            </w:r>
            <w:r w:rsidRPr="00A855F4">
              <w:rPr>
                <w:iCs/>
              </w:rPr>
              <w:t xml:space="preserve">and </w:t>
            </w:r>
            <w:r w:rsidRPr="00A855F4">
              <w:rPr>
                <w:i/>
              </w:rPr>
              <w:t>priorityIndicatorInDCI-Multicast-r17</w:t>
            </w:r>
            <w:r w:rsidRPr="00A855F4">
              <w:t>.</w:t>
            </w:r>
          </w:p>
        </w:tc>
        <w:tc>
          <w:tcPr>
            <w:tcW w:w="709" w:type="dxa"/>
          </w:tcPr>
          <w:p w14:paraId="15AB6D14" w14:textId="77777777" w:rsidR="00BF407C" w:rsidRPr="00A855F4" w:rsidRDefault="00BF407C" w:rsidP="008D68D6">
            <w:pPr>
              <w:pStyle w:val="TAL"/>
              <w:jc w:val="center"/>
            </w:pPr>
            <w:r w:rsidRPr="00A855F4">
              <w:t>BC</w:t>
            </w:r>
          </w:p>
        </w:tc>
        <w:tc>
          <w:tcPr>
            <w:tcW w:w="567" w:type="dxa"/>
          </w:tcPr>
          <w:p w14:paraId="6C8446DE" w14:textId="77777777" w:rsidR="00BF407C" w:rsidRPr="00A855F4" w:rsidRDefault="00BF407C" w:rsidP="008D68D6">
            <w:pPr>
              <w:pStyle w:val="TAL"/>
              <w:jc w:val="center"/>
            </w:pPr>
            <w:r w:rsidRPr="00A855F4">
              <w:t>No</w:t>
            </w:r>
          </w:p>
        </w:tc>
        <w:tc>
          <w:tcPr>
            <w:tcW w:w="709" w:type="dxa"/>
          </w:tcPr>
          <w:p w14:paraId="299FB21A" w14:textId="77777777" w:rsidR="00BF407C" w:rsidRPr="00A855F4" w:rsidRDefault="00BF407C" w:rsidP="008D68D6">
            <w:pPr>
              <w:pStyle w:val="TAL"/>
              <w:jc w:val="center"/>
              <w:rPr>
                <w:bCs/>
                <w:iCs/>
              </w:rPr>
            </w:pPr>
            <w:r w:rsidRPr="00A855F4">
              <w:rPr>
                <w:bCs/>
                <w:iCs/>
              </w:rPr>
              <w:t>N/A</w:t>
            </w:r>
          </w:p>
        </w:tc>
        <w:tc>
          <w:tcPr>
            <w:tcW w:w="728" w:type="dxa"/>
          </w:tcPr>
          <w:p w14:paraId="6E80683C" w14:textId="77777777" w:rsidR="00BF407C" w:rsidRPr="00A855F4" w:rsidRDefault="00BF407C" w:rsidP="008D68D6">
            <w:pPr>
              <w:pStyle w:val="TAL"/>
              <w:jc w:val="center"/>
              <w:rPr>
                <w:bCs/>
                <w:iCs/>
              </w:rPr>
            </w:pPr>
            <w:r w:rsidRPr="00A855F4">
              <w:rPr>
                <w:bCs/>
                <w:iCs/>
              </w:rPr>
              <w:t>N/A</w:t>
            </w:r>
          </w:p>
        </w:tc>
      </w:tr>
      <w:tr w:rsidR="00BF407C" w:rsidRPr="00A855F4" w14:paraId="7D54BA78" w14:textId="77777777" w:rsidTr="008D68D6">
        <w:trPr>
          <w:cantSplit/>
          <w:tblHeader/>
        </w:trPr>
        <w:tc>
          <w:tcPr>
            <w:tcW w:w="6917" w:type="dxa"/>
          </w:tcPr>
          <w:p w14:paraId="58FF51B8" w14:textId="77777777" w:rsidR="00BF407C" w:rsidRPr="00A855F4" w:rsidRDefault="00BF407C" w:rsidP="008D68D6">
            <w:pPr>
              <w:pStyle w:val="TAL"/>
              <w:rPr>
                <w:b/>
                <w:i/>
              </w:rPr>
            </w:pPr>
            <w:r w:rsidRPr="00A855F4">
              <w:rPr>
                <w:b/>
                <w:i/>
              </w:rPr>
              <w:t>mux-HARQ-ACK-UnicastMulticast-r17</w:t>
            </w:r>
          </w:p>
          <w:p w14:paraId="55EEEF30" w14:textId="77777777" w:rsidR="00BF407C" w:rsidRPr="00A855F4" w:rsidRDefault="00BF407C" w:rsidP="008D68D6">
            <w:pPr>
              <w:pStyle w:val="TAL"/>
            </w:pPr>
            <w:r w:rsidRPr="00A855F4">
              <w:rPr>
                <w:bCs/>
                <w:iCs/>
              </w:rPr>
              <w:t>Indicates whether the UE supports multiplexing HARQ-ACK for unicast and for multicast with the same priority and different HARQ-ACK codebook types in a PUCCH or in a PUSCH.</w:t>
            </w:r>
          </w:p>
          <w:p w14:paraId="4A5ADB21" w14:textId="77777777" w:rsidR="00BF407C" w:rsidRPr="00A855F4" w:rsidRDefault="00BF407C" w:rsidP="008D68D6">
            <w:pPr>
              <w:pStyle w:val="B1"/>
              <w:spacing w:after="0"/>
              <w:ind w:left="0" w:firstLine="0"/>
              <w:rPr>
                <w:bCs/>
                <w:iCs/>
                <w:szCs w:val="22"/>
              </w:rPr>
            </w:pPr>
          </w:p>
          <w:p w14:paraId="1A9560E6" w14:textId="77777777" w:rsidR="00BF407C" w:rsidRPr="00A855F4" w:rsidRDefault="00BF407C" w:rsidP="008D68D6">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or </w:t>
            </w:r>
            <w:r w:rsidRPr="00A855F4">
              <w:rPr>
                <w:rFonts w:cs="Arial"/>
                <w:i/>
                <w:iCs/>
              </w:rPr>
              <w:t xml:space="preserve">nack-OnlyFeedbackForMulticast-r17 </w:t>
            </w:r>
            <w:r w:rsidRPr="00A855F4">
              <w:rPr>
                <w:rFonts w:cs="Arial"/>
              </w:rPr>
              <w:t xml:space="preserve">or </w:t>
            </w:r>
            <w:r w:rsidRPr="00A855F4">
              <w:rPr>
                <w:rFonts w:cs="Arial"/>
                <w:i/>
                <w:iCs/>
              </w:rPr>
              <w:t xml:space="preserve">ack-NACK-FeedbackForSPS-Multicast-r17 </w:t>
            </w:r>
            <w:r w:rsidRPr="00A855F4">
              <w:rPr>
                <w:rFonts w:cs="Arial"/>
              </w:rPr>
              <w:t>or</w:t>
            </w:r>
            <w:r w:rsidRPr="00A855F4">
              <w:t xml:space="preserve"> </w:t>
            </w:r>
            <w:r w:rsidRPr="00A855F4">
              <w:rPr>
                <w:rFonts w:cs="Arial"/>
                <w:i/>
                <w:iCs/>
              </w:rPr>
              <w:t>nack-OnlyFeedbackForSPS-Multicast-r17</w:t>
            </w:r>
            <w:r w:rsidRPr="00A855F4">
              <w:rPr>
                <w:rFonts w:cs="Arial"/>
              </w:rPr>
              <w:t>.</w:t>
            </w:r>
          </w:p>
        </w:tc>
        <w:tc>
          <w:tcPr>
            <w:tcW w:w="709" w:type="dxa"/>
          </w:tcPr>
          <w:p w14:paraId="6FB31E36" w14:textId="77777777" w:rsidR="00BF407C" w:rsidRPr="00A855F4" w:rsidRDefault="00BF407C" w:rsidP="008D68D6">
            <w:pPr>
              <w:pStyle w:val="TAL"/>
              <w:jc w:val="center"/>
            </w:pPr>
            <w:r w:rsidRPr="00A855F4">
              <w:t>BC</w:t>
            </w:r>
          </w:p>
        </w:tc>
        <w:tc>
          <w:tcPr>
            <w:tcW w:w="567" w:type="dxa"/>
          </w:tcPr>
          <w:p w14:paraId="459AE278" w14:textId="77777777" w:rsidR="00BF407C" w:rsidRPr="00A855F4" w:rsidRDefault="00BF407C" w:rsidP="008D68D6">
            <w:pPr>
              <w:pStyle w:val="TAL"/>
              <w:jc w:val="center"/>
            </w:pPr>
            <w:r w:rsidRPr="00A855F4">
              <w:t>No</w:t>
            </w:r>
          </w:p>
        </w:tc>
        <w:tc>
          <w:tcPr>
            <w:tcW w:w="709" w:type="dxa"/>
          </w:tcPr>
          <w:p w14:paraId="61EF0250" w14:textId="77777777" w:rsidR="00BF407C" w:rsidRPr="00A855F4" w:rsidRDefault="00BF407C" w:rsidP="008D68D6">
            <w:pPr>
              <w:pStyle w:val="TAL"/>
              <w:jc w:val="center"/>
              <w:rPr>
                <w:bCs/>
                <w:iCs/>
              </w:rPr>
            </w:pPr>
            <w:r w:rsidRPr="00A855F4">
              <w:rPr>
                <w:bCs/>
                <w:iCs/>
              </w:rPr>
              <w:t>N/A</w:t>
            </w:r>
          </w:p>
        </w:tc>
        <w:tc>
          <w:tcPr>
            <w:tcW w:w="728" w:type="dxa"/>
          </w:tcPr>
          <w:p w14:paraId="2938A668" w14:textId="77777777" w:rsidR="00BF407C" w:rsidRPr="00A855F4" w:rsidRDefault="00BF407C" w:rsidP="008D68D6">
            <w:pPr>
              <w:pStyle w:val="TAL"/>
              <w:jc w:val="center"/>
              <w:rPr>
                <w:bCs/>
                <w:iCs/>
              </w:rPr>
            </w:pPr>
            <w:r w:rsidRPr="00A855F4">
              <w:rPr>
                <w:bCs/>
                <w:iCs/>
              </w:rPr>
              <w:t>N/A</w:t>
            </w:r>
          </w:p>
        </w:tc>
      </w:tr>
      <w:tr w:rsidR="00BF407C" w:rsidRPr="00A855F4" w14:paraId="2B50732B" w14:textId="77777777" w:rsidTr="008D68D6">
        <w:trPr>
          <w:cantSplit/>
          <w:tblHeader/>
        </w:trPr>
        <w:tc>
          <w:tcPr>
            <w:tcW w:w="6917" w:type="dxa"/>
          </w:tcPr>
          <w:p w14:paraId="368293DE" w14:textId="77777777" w:rsidR="00BF407C" w:rsidRPr="00A855F4" w:rsidRDefault="00BF407C" w:rsidP="008D68D6">
            <w:pPr>
              <w:pStyle w:val="TAL"/>
              <w:rPr>
                <w:b/>
                <w:i/>
              </w:rPr>
            </w:pPr>
            <w:r w:rsidRPr="00A855F4">
              <w:rPr>
                <w:b/>
                <w:i/>
              </w:rPr>
              <w:t>nack-OnlyFeedbackForMulticast-r17</w:t>
            </w:r>
          </w:p>
          <w:p w14:paraId="4A6F724E" w14:textId="77777777" w:rsidR="00BF407C" w:rsidRPr="00A855F4" w:rsidRDefault="00BF407C" w:rsidP="008D68D6">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RRC-based enabling/disabling with ACK/NACK transforming,</w:t>
            </w:r>
            <w:r w:rsidRPr="00A855F4">
              <w:t xml:space="preserve"> comprised of the following functional components:</w:t>
            </w:r>
          </w:p>
          <w:p w14:paraId="3080FF31" w14:textId="77777777" w:rsidR="00BF407C" w:rsidRPr="00A855F4" w:rsidRDefault="00BF407C" w:rsidP="008D68D6">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and enabling/disabling NACK-only based HARQ-ACK feedback configured by RRC signalling for dynamic scheduling for multicast, including:</w:t>
            </w:r>
          </w:p>
          <w:p w14:paraId="5FCAC102" w14:textId="77777777" w:rsidR="00BF407C" w:rsidRPr="00A855F4" w:rsidRDefault="00BF407C" w:rsidP="008D68D6">
            <w:pPr>
              <w:pStyle w:val="B2"/>
              <w:spacing w:after="0"/>
              <w:rPr>
                <w:rFonts w:ascii="Arial" w:hAnsi="Arial" w:cs="Arial"/>
                <w:sz w:val="18"/>
                <w:szCs w:val="18"/>
              </w:rPr>
            </w:pPr>
            <w:r w:rsidRPr="00A855F4">
              <w:t>-</w:t>
            </w:r>
            <w:r w:rsidRPr="00A855F4">
              <w:rPr>
                <w:rFonts w:ascii="Arial" w:hAnsi="Arial" w:cs="Arial"/>
                <w:sz w:val="18"/>
                <w:szCs w:val="18"/>
              </w:rPr>
              <w:tab/>
              <w:t>A single TB with NACK-only feedback transmitted in PUCCH</w:t>
            </w:r>
          </w:p>
          <w:p w14:paraId="005B4B23" w14:textId="77777777" w:rsidR="00BF407C" w:rsidRPr="00A855F4" w:rsidRDefault="00BF407C" w:rsidP="008D68D6">
            <w:pPr>
              <w:pStyle w:val="B2"/>
              <w:spacing w:after="0"/>
            </w:pPr>
            <w:r w:rsidRPr="00A855F4">
              <w:rPr>
                <w:rFonts w:ascii="Arial" w:hAnsi="Arial" w:cs="Arial"/>
                <w:sz w:val="18"/>
                <w:szCs w:val="18"/>
              </w:rPr>
              <w:t>-</w:t>
            </w:r>
            <w:r w:rsidRPr="00A855F4">
              <w:rPr>
                <w:rFonts w:ascii="Arial" w:hAnsi="Arial" w:cs="Arial"/>
                <w:sz w:val="18"/>
                <w:szCs w:val="18"/>
              </w:rPr>
              <w:tab/>
              <w:t>Multiple TB with NACK-only feedback transmitted in PUCCH by transforming into ACK/NACK bits</w:t>
            </w:r>
          </w:p>
          <w:p w14:paraId="495E3649" w14:textId="77777777" w:rsidR="00BF407C" w:rsidRPr="00A855F4" w:rsidRDefault="00BF407C" w:rsidP="008D68D6">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Supports shared PUCCH resource configurations with unicast;</w:t>
            </w:r>
          </w:p>
          <w:p w14:paraId="3E556DAE" w14:textId="77777777" w:rsidR="00BF407C" w:rsidRPr="00A855F4" w:rsidRDefault="00BF407C" w:rsidP="008D68D6">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Supports one or multiple TB with NACK-only feedback transmitted in PUSCH by transforming into ACK/NACK bits;</w:t>
            </w:r>
          </w:p>
          <w:p w14:paraId="6E5D884C" w14:textId="77777777" w:rsidR="00BF407C" w:rsidRPr="00A855F4" w:rsidRDefault="00BF407C" w:rsidP="008D68D6">
            <w:pPr>
              <w:pStyle w:val="B1"/>
              <w:spacing w:after="0"/>
              <w:rPr>
                <w:rFonts w:ascii="Arial" w:hAnsi="Arial" w:cs="Arial"/>
              </w:rPr>
            </w:pPr>
            <w:r w:rsidRPr="00A855F4">
              <w:rPr>
                <w:rFonts w:ascii="Arial" w:hAnsi="Arial" w:cs="Arial"/>
                <w:sz w:val="18"/>
                <w:szCs w:val="18"/>
              </w:rPr>
              <w:t>-</w:t>
            </w:r>
            <w:r w:rsidRPr="00A855F4">
              <w:rPr>
                <w:rFonts w:ascii="Arial" w:hAnsi="Arial" w:cs="Arial"/>
                <w:sz w:val="18"/>
                <w:szCs w:val="18"/>
              </w:rPr>
              <w:tab/>
              <w:t>Supports One or multiple TB with NACK-only feedback transmitted in PUCCH by transforming into ACK/NACK bits when multiplexing with other UCI.</w:t>
            </w:r>
          </w:p>
          <w:p w14:paraId="1542AE85" w14:textId="77777777" w:rsidR="00BF407C" w:rsidRPr="00A855F4" w:rsidRDefault="00BF407C" w:rsidP="008D68D6">
            <w:pPr>
              <w:pStyle w:val="TAL"/>
              <w:rPr>
                <w:bCs/>
                <w:iCs/>
              </w:rPr>
            </w:pPr>
          </w:p>
          <w:p w14:paraId="3A2DCECD" w14:textId="77777777" w:rsidR="00BF407C" w:rsidRPr="00A855F4" w:rsidRDefault="00BF407C" w:rsidP="008D68D6">
            <w:pPr>
              <w:pStyle w:val="TAL"/>
              <w:rPr>
                <w:rFonts w:cs="Arial"/>
                <w:b/>
                <w:bCs/>
                <w:i/>
                <w:iCs/>
                <w:szCs w:val="18"/>
                <w:lang w:eastAsia="en-GB"/>
              </w:rPr>
            </w:pPr>
            <w:r w:rsidRPr="00A855F4">
              <w:t xml:space="preserve">A UE supporting this feature shall also indicate support of </w:t>
            </w:r>
            <w:r w:rsidRPr="00A855F4">
              <w:rPr>
                <w:i/>
              </w:rPr>
              <w:t>ack-NACK-FeedbackForMulticast-r17</w:t>
            </w:r>
            <w:r w:rsidRPr="00A855F4">
              <w:t>.</w:t>
            </w:r>
          </w:p>
        </w:tc>
        <w:tc>
          <w:tcPr>
            <w:tcW w:w="709" w:type="dxa"/>
          </w:tcPr>
          <w:p w14:paraId="0A6367F1" w14:textId="77777777" w:rsidR="00BF407C" w:rsidRPr="00A855F4" w:rsidRDefault="00BF407C" w:rsidP="008D68D6">
            <w:pPr>
              <w:pStyle w:val="TAL"/>
              <w:jc w:val="center"/>
            </w:pPr>
            <w:r w:rsidRPr="00A855F4">
              <w:t>BC</w:t>
            </w:r>
          </w:p>
        </w:tc>
        <w:tc>
          <w:tcPr>
            <w:tcW w:w="567" w:type="dxa"/>
          </w:tcPr>
          <w:p w14:paraId="22973762" w14:textId="77777777" w:rsidR="00BF407C" w:rsidRPr="00A855F4" w:rsidRDefault="00BF407C" w:rsidP="008D68D6">
            <w:pPr>
              <w:pStyle w:val="TAL"/>
              <w:jc w:val="center"/>
            </w:pPr>
            <w:r w:rsidRPr="00A855F4">
              <w:t>No</w:t>
            </w:r>
          </w:p>
        </w:tc>
        <w:tc>
          <w:tcPr>
            <w:tcW w:w="709" w:type="dxa"/>
          </w:tcPr>
          <w:p w14:paraId="1E34723C" w14:textId="77777777" w:rsidR="00BF407C" w:rsidRPr="00A855F4" w:rsidRDefault="00BF407C" w:rsidP="008D68D6">
            <w:pPr>
              <w:pStyle w:val="TAL"/>
              <w:jc w:val="center"/>
              <w:rPr>
                <w:bCs/>
                <w:iCs/>
              </w:rPr>
            </w:pPr>
            <w:r w:rsidRPr="00A855F4">
              <w:rPr>
                <w:bCs/>
                <w:iCs/>
              </w:rPr>
              <w:t>N/A</w:t>
            </w:r>
          </w:p>
        </w:tc>
        <w:tc>
          <w:tcPr>
            <w:tcW w:w="728" w:type="dxa"/>
          </w:tcPr>
          <w:p w14:paraId="5D0F3426" w14:textId="77777777" w:rsidR="00BF407C" w:rsidRPr="00A855F4" w:rsidRDefault="00BF407C" w:rsidP="008D68D6">
            <w:pPr>
              <w:pStyle w:val="TAL"/>
              <w:jc w:val="center"/>
              <w:rPr>
                <w:bCs/>
                <w:iCs/>
              </w:rPr>
            </w:pPr>
            <w:r w:rsidRPr="00A855F4">
              <w:rPr>
                <w:bCs/>
                <w:iCs/>
              </w:rPr>
              <w:t>N/A</w:t>
            </w:r>
          </w:p>
        </w:tc>
      </w:tr>
      <w:tr w:rsidR="00BF407C" w:rsidRPr="00A855F4" w14:paraId="68D4EEA5" w14:textId="77777777" w:rsidTr="008D68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5EF889" w14:textId="77777777" w:rsidR="00BF407C" w:rsidRPr="00A855F4" w:rsidRDefault="00BF407C" w:rsidP="008D68D6">
            <w:pPr>
              <w:pStyle w:val="TAL"/>
              <w:rPr>
                <w:b/>
                <w:i/>
              </w:rPr>
            </w:pPr>
            <w:r w:rsidRPr="00A855F4">
              <w:rPr>
                <w:b/>
                <w:i/>
              </w:rPr>
              <w:t>nack-OnlyFeedbackForSPS-Multicast-r17</w:t>
            </w:r>
          </w:p>
          <w:p w14:paraId="7E717748" w14:textId="77777777" w:rsidR="00BF407C" w:rsidRPr="00A855F4" w:rsidRDefault="00BF407C" w:rsidP="008D68D6">
            <w:pPr>
              <w:pStyle w:val="TAL"/>
            </w:pPr>
            <w:r w:rsidRPr="00A855F4">
              <w:rPr>
                <w:bCs/>
                <w:iCs/>
              </w:rPr>
              <w:t xml:space="preserve">Indicates </w:t>
            </w:r>
            <w:r w:rsidRPr="00A855F4">
              <w:t xml:space="preserve">whether the UE supports </w:t>
            </w:r>
            <w:r w:rsidRPr="00A855F4">
              <w:rPr>
                <w:rFonts w:cs="Arial"/>
                <w:szCs w:val="18"/>
                <w:lang w:eastAsia="zh-CN"/>
              </w:rPr>
              <w:t>RRC-based enabling/disabling NACK-only based feedback for SPS group-common PDSCH for multicast,</w:t>
            </w:r>
            <w:r w:rsidRPr="00A855F4">
              <w:t xml:space="preserve"> comprised of the following functional components:</w:t>
            </w:r>
          </w:p>
          <w:p w14:paraId="61FA0B5A"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09261D2"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single TB with NACK-only feedback transmitted in PUCCH</w:t>
            </w:r>
          </w:p>
          <w:p w14:paraId="1ABFA53C"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Multiple TBs with NACK-only feedback transmitted in PUCCH by transforming into ACK/NACK bits</w:t>
            </w:r>
          </w:p>
          <w:p w14:paraId="4532B082"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shared PUCCH resource configurations with unicast</w:t>
            </w:r>
          </w:p>
          <w:p w14:paraId="44AA5088"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PUSCH by transforming into ACK/NACK bits</w:t>
            </w:r>
          </w:p>
          <w:p w14:paraId="54E03B0F"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PUCCH by transforming into ACK/NACK bits when multiplexing with other UCI</w:t>
            </w:r>
          </w:p>
          <w:p w14:paraId="39469D7E" w14:textId="77777777" w:rsidR="00BF407C" w:rsidRPr="00A855F4" w:rsidRDefault="00BF407C" w:rsidP="008D68D6">
            <w:pPr>
              <w:pStyle w:val="TAL"/>
              <w:rPr>
                <w:bCs/>
                <w:iCs/>
              </w:rPr>
            </w:pPr>
          </w:p>
          <w:p w14:paraId="6514CBF4" w14:textId="77777777" w:rsidR="00BF407C" w:rsidRPr="00A855F4" w:rsidRDefault="00BF407C" w:rsidP="008D68D6">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9E14008" w14:textId="77777777" w:rsidR="00BF407C" w:rsidRPr="00A855F4" w:rsidRDefault="00BF407C" w:rsidP="008D68D6">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01625E6F" w14:textId="77777777" w:rsidR="00BF407C" w:rsidRPr="00A855F4" w:rsidRDefault="00BF407C" w:rsidP="008D68D6">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5CD6E8A" w14:textId="77777777" w:rsidR="00BF407C" w:rsidRPr="00A855F4" w:rsidRDefault="00BF407C" w:rsidP="008D68D6">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516700A" w14:textId="77777777" w:rsidR="00BF407C" w:rsidRPr="00A855F4" w:rsidRDefault="00BF407C" w:rsidP="008D68D6">
            <w:pPr>
              <w:pStyle w:val="TAL"/>
              <w:jc w:val="center"/>
              <w:rPr>
                <w:bCs/>
                <w:iCs/>
              </w:rPr>
            </w:pPr>
            <w:r w:rsidRPr="00A855F4">
              <w:rPr>
                <w:bCs/>
                <w:iCs/>
              </w:rPr>
              <w:t>N/A</w:t>
            </w:r>
          </w:p>
        </w:tc>
      </w:tr>
      <w:tr w:rsidR="00BF407C" w:rsidRPr="00A855F4" w14:paraId="4B6F654F" w14:textId="77777777" w:rsidTr="008D68D6">
        <w:trPr>
          <w:cantSplit/>
          <w:tblHeader/>
        </w:trPr>
        <w:tc>
          <w:tcPr>
            <w:tcW w:w="6917" w:type="dxa"/>
          </w:tcPr>
          <w:p w14:paraId="4BD426ED" w14:textId="77777777" w:rsidR="00BF407C" w:rsidRPr="00A855F4" w:rsidRDefault="00BF407C" w:rsidP="008D68D6">
            <w:pPr>
              <w:pStyle w:val="TAL"/>
              <w:rPr>
                <w:b/>
                <w:i/>
              </w:rPr>
            </w:pPr>
            <w:r w:rsidRPr="00A855F4">
              <w:rPr>
                <w:b/>
                <w:i/>
              </w:rPr>
              <w:t>nack-OnlyFeedbackSpecificResourceForMulticast-r17</w:t>
            </w:r>
          </w:p>
          <w:p w14:paraId="24E63D06" w14:textId="77777777" w:rsidR="00BF407C" w:rsidRPr="00A855F4" w:rsidRDefault="00BF407C" w:rsidP="008D68D6">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w:t>
            </w:r>
            <w:r w:rsidRPr="00A855F4">
              <w:t xml:space="preserve"> comprised of the following functional components:</w:t>
            </w:r>
          </w:p>
          <w:p w14:paraId="2FBFCA60" w14:textId="77777777" w:rsidR="00BF407C" w:rsidRPr="00A855F4" w:rsidRDefault="00BF407C" w:rsidP="008D68D6">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dynamic scheduling for multicast, including:</w:t>
            </w:r>
          </w:p>
          <w:p w14:paraId="6BC38B61" w14:textId="77777777" w:rsidR="00BF407C" w:rsidRPr="00A855F4" w:rsidRDefault="00BF407C" w:rsidP="008D68D6">
            <w:pPr>
              <w:pStyle w:val="B2"/>
              <w:spacing w:after="0"/>
              <w:rPr>
                <w:rFonts w:ascii="Arial" w:hAnsi="Arial" w:cs="Arial"/>
                <w:sz w:val="18"/>
                <w:szCs w:val="18"/>
              </w:rPr>
            </w:pPr>
            <w:r w:rsidRPr="00A855F4">
              <w:t>-</w:t>
            </w:r>
            <w:r w:rsidRPr="00A855F4">
              <w:rPr>
                <w:rFonts w:ascii="Arial" w:hAnsi="Arial" w:cs="Arial"/>
                <w:sz w:val="18"/>
                <w:szCs w:val="18"/>
              </w:rPr>
              <w:tab/>
              <w:t>Up to 4 TBs with NACK-only feedback transmitted in PUCCH by select one PUCCH resource</w:t>
            </w:r>
          </w:p>
          <w:p w14:paraId="47C70585" w14:textId="77777777" w:rsidR="00BF407C" w:rsidRPr="00A855F4" w:rsidRDefault="00BF407C" w:rsidP="008D68D6">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separate PUCCH resource configurations from unicast;</w:t>
            </w:r>
          </w:p>
          <w:p w14:paraId="392B8DC4"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single TB with NACK-only feedback transmitted in PUCCH;</w:t>
            </w:r>
          </w:p>
          <w:p w14:paraId="56EA78DC" w14:textId="77777777" w:rsidR="00BF407C" w:rsidRPr="00A855F4" w:rsidRDefault="00BF407C" w:rsidP="008D68D6">
            <w:pPr>
              <w:pStyle w:val="B1"/>
              <w:spacing w:after="0"/>
            </w:pPr>
            <w:r w:rsidRPr="00A855F4">
              <w:rPr>
                <w:rFonts w:ascii="Arial" w:hAnsi="Arial" w:cs="Arial"/>
                <w:sz w:val="18"/>
                <w:szCs w:val="18"/>
              </w:rPr>
              <w:t>-</w:t>
            </w:r>
            <w:r w:rsidRPr="00A855F4">
              <w:rPr>
                <w:rFonts w:ascii="Arial" w:hAnsi="Arial" w:cs="Arial"/>
                <w:sz w:val="18"/>
                <w:szCs w:val="18"/>
              </w:rPr>
              <w:tab/>
              <w:t>Supports up to 4TBs with NACK-only feedback transmitted in PUSCH by transforming into ACK/NACK bits.</w:t>
            </w:r>
          </w:p>
          <w:p w14:paraId="7C2B75E5" w14:textId="77777777" w:rsidR="00BF407C" w:rsidRPr="00A855F4" w:rsidRDefault="00BF407C" w:rsidP="008D68D6">
            <w:pPr>
              <w:pStyle w:val="TAL"/>
              <w:rPr>
                <w:bCs/>
                <w:iCs/>
              </w:rPr>
            </w:pPr>
          </w:p>
          <w:p w14:paraId="2A56DA90" w14:textId="77777777" w:rsidR="00BF407C" w:rsidRPr="00A855F4" w:rsidRDefault="00BF407C" w:rsidP="008D68D6">
            <w:pPr>
              <w:pStyle w:val="TAL"/>
              <w:rPr>
                <w:rFonts w:cs="Arial"/>
                <w:b/>
                <w:bCs/>
                <w:i/>
                <w:iCs/>
                <w:szCs w:val="18"/>
                <w:lang w:eastAsia="en-GB"/>
              </w:rPr>
            </w:pPr>
            <w:r w:rsidRPr="00A855F4">
              <w:t xml:space="preserve">A UE supporting this feature shall also indicate support of </w:t>
            </w:r>
            <w:r w:rsidRPr="00A855F4">
              <w:rPr>
                <w:i/>
              </w:rPr>
              <w:t>nack-OnlyFeedbackForMulticast-r17</w:t>
            </w:r>
            <w:r w:rsidRPr="00A855F4">
              <w:t>.</w:t>
            </w:r>
          </w:p>
        </w:tc>
        <w:tc>
          <w:tcPr>
            <w:tcW w:w="709" w:type="dxa"/>
          </w:tcPr>
          <w:p w14:paraId="610B9044" w14:textId="77777777" w:rsidR="00BF407C" w:rsidRPr="00A855F4" w:rsidRDefault="00BF407C" w:rsidP="008D68D6">
            <w:pPr>
              <w:pStyle w:val="TAL"/>
              <w:jc w:val="center"/>
            </w:pPr>
            <w:r w:rsidRPr="00A855F4">
              <w:t>BC</w:t>
            </w:r>
          </w:p>
        </w:tc>
        <w:tc>
          <w:tcPr>
            <w:tcW w:w="567" w:type="dxa"/>
          </w:tcPr>
          <w:p w14:paraId="13AA6543" w14:textId="77777777" w:rsidR="00BF407C" w:rsidRPr="00A855F4" w:rsidRDefault="00BF407C" w:rsidP="008D68D6">
            <w:pPr>
              <w:pStyle w:val="TAL"/>
              <w:jc w:val="center"/>
            </w:pPr>
            <w:r w:rsidRPr="00A855F4">
              <w:t>No</w:t>
            </w:r>
          </w:p>
        </w:tc>
        <w:tc>
          <w:tcPr>
            <w:tcW w:w="709" w:type="dxa"/>
          </w:tcPr>
          <w:p w14:paraId="0AFB65AE" w14:textId="77777777" w:rsidR="00BF407C" w:rsidRPr="00A855F4" w:rsidRDefault="00BF407C" w:rsidP="008D68D6">
            <w:pPr>
              <w:pStyle w:val="TAL"/>
              <w:jc w:val="center"/>
              <w:rPr>
                <w:bCs/>
                <w:iCs/>
              </w:rPr>
            </w:pPr>
            <w:r w:rsidRPr="00A855F4">
              <w:rPr>
                <w:bCs/>
                <w:iCs/>
              </w:rPr>
              <w:t>N/A</w:t>
            </w:r>
          </w:p>
        </w:tc>
        <w:tc>
          <w:tcPr>
            <w:tcW w:w="728" w:type="dxa"/>
          </w:tcPr>
          <w:p w14:paraId="69786960" w14:textId="77777777" w:rsidR="00BF407C" w:rsidRPr="00A855F4" w:rsidRDefault="00BF407C" w:rsidP="008D68D6">
            <w:pPr>
              <w:pStyle w:val="TAL"/>
              <w:jc w:val="center"/>
              <w:rPr>
                <w:bCs/>
                <w:iCs/>
              </w:rPr>
            </w:pPr>
            <w:r w:rsidRPr="00A855F4">
              <w:rPr>
                <w:bCs/>
                <w:iCs/>
              </w:rPr>
              <w:t>N/A</w:t>
            </w:r>
          </w:p>
        </w:tc>
      </w:tr>
      <w:tr w:rsidR="00BF407C" w:rsidRPr="00A855F4" w14:paraId="03F5B8C9" w14:textId="77777777" w:rsidTr="008D68D6">
        <w:trPr>
          <w:cantSplit/>
          <w:tblHeader/>
        </w:trPr>
        <w:tc>
          <w:tcPr>
            <w:tcW w:w="6917" w:type="dxa"/>
          </w:tcPr>
          <w:p w14:paraId="0B8E74F3" w14:textId="77777777" w:rsidR="00BF407C" w:rsidRPr="00A855F4" w:rsidRDefault="00BF407C" w:rsidP="008D68D6">
            <w:pPr>
              <w:pStyle w:val="TAL"/>
              <w:rPr>
                <w:b/>
                <w:i/>
              </w:rPr>
            </w:pPr>
            <w:r w:rsidRPr="00A855F4">
              <w:rPr>
                <w:b/>
                <w:i/>
              </w:rPr>
              <w:lastRenderedPageBreak/>
              <w:t>nack-OnlyFeedbackSpecificResourceForSPS-Multicast-r17</w:t>
            </w:r>
          </w:p>
          <w:p w14:paraId="73293B4E" w14:textId="77777777" w:rsidR="00BF407C" w:rsidRPr="00A855F4" w:rsidRDefault="00BF407C" w:rsidP="008D68D6">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 for SPS group-common PDSCH for multicast,</w:t>
            </w:r>
            <w:r w:rsidRPr="00A855F4">
              <w:t xml:space="preserve"> comprised of the following functional components:</w:t>
            </w:r>
          </w:p>
          <w:p w14:paraId="0FD525E9" w14:textId="77777777" w:rsidR="00BF407C" w:rsidRPr="00A855F4" w:rsidRDefault="00BF407C" w:rsidP="008D68D6">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SPS PDSCH for multicast, including:</w:t>
            </w:r>
          </w:p>
          <w:p w14:paraId="7F1C17CF" w14:textId="77777777" w:rsidR="00BF407C" w:rsidRPr="00A855F4" w:rsidRDefault="00BF407C" w:rsidP="008D68D6">
            <w:pPr>
              <w:pStyle w:val="B2"/>
              <w:spacing w:after="0"/>
              <w:rPr>
                <w:rFonts w:ascii="Arial" w:hAnsi="Arial" w:cs="Arial"/>
                <w:sz w:val="18"/>
                <w:szCs w:val="18"/>
              </w:rPr>
            </w:pPr>
            <w:r w:rsidRPr="00A855F4">
              <w:t>-</w:t>
            </w:r>
            <w:r w:rsidRPr="00A855F4">
              <w:rPr>
                <w:rFonts w:ascii="Arial" w:hAnsi="Arial" w:cs="Arial"/>
                <w:sz w:val="18"/>
                <w:szCs w:val="18"/>
              </w:rPr>
              <w:tab/>
              <w:t>Up to 2TBs with NACK-only feedback transmitted in PUCCH by select one PUCCH resource</w:t>
            </w:r>
          </w:p>
          <w:p w14:paraId="73CA5AEE" w14:textId="77777777" w:rsidR="00BF407C" w:rsidRPr="00A855F4" w:rsidRDefault="00BF407C" w:rsidP="008D68D6">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 xml:space="preserve">separate </w:t>
            </w:r>
            <w:r w:rsidRPr="00A855F4">
              <w:rPr>
                <w:rFonts w:ascii="Arial" w:hAnsi="Arial" w:cs="Arial"/>
                <w:i/>
                <w:iCs/>
                <w:sz w:val="18"/>
                <w:szCs w:val="18"/>
              </w:rPr>
              <w:t>SPS-PUCCH-AN-List</w:t>
            </w:r>
            <w:r w:rsidRPr="00A855F4">
              <w:rPr>
                <w:rFonts w:ascii="Arial" w:hAnsi="Arial" w:cs="Arial"/>
                <w:sz w:val="18"/>
                <w:szCs w:val="18"/>
              </w:rPr>
              <w:t xml:space="preserve"> from unicast;</w:t>
            </w:r>
          </w:p>
          <w:p w14:paraId="350F4AAE" w14:textId="77777777" w:rsidR="00BF407C" w:rsidRPr="00A855F4" w:rsidRDefault="00BF407C" w:rsidP="008D68D6">
            <w:pPr>
              <w:pStyle w:val="B1"/>
              <w:spacing w:after="0"/>
              <w:rPr>
                <w:rFonts w:ascii="Arial" w:hAnsi="Arial" w:cs="Arial"/>
                <w:sz w:val="18"/>
                <w:szCs w:val="18"/>
              </w:rPr>
            </w:pPr>
            <w:r w:rsidRPr="00A855F4">
              <w:t>-</w:t>
            </w:r>
            <w:r w:rsidRPr="00A855F4">
              <w:rPr>
                <w:rFonts w:ascii="Arial" w:hAnsi="Arial" w:cs="Arial"/>
                <w:sz w:val="18"/>
                <w:szCs w:val="18"/>
              </w:rPr>
              <w:tab/>
              <w:t>Single TB with NACK-only feedback transmitted in PUCCH;</w:t>
            </w:r>
          </w:p>
          <w:p w14:paraId="26B0D68B" w14:textId="77777777" w:rsidR="00BF407C" w:rsidRPr="00A855F4" w:rsidRDefault="00BF407C" w:rsidP="008D68D6">
            <w:pPr>
              <w:pStyle w:val="B1"/>
              <w:spacing w:after="0"/>
              <w:rPr>
                <w:rFonts w:ascii="Arial" w:hAnsi="Arial" w:cs="Arial"/>
                <w:sz w:val="18"/>
                <w:szCs w:val="18"/>
              </w:rPr>
            </w:pPr>
            <w:r w:rsidRPr="00A855F4">
              <w:t>-</w:t>
            </w:r>
            <w:r w:rsidRPr="00A855F4">
              <w:rPr>
                <w:rFonts w:ascii="Arial" w:hAnsi="Arial" w:cs="Arial"/>
                <w:sz w:val="18"/>
                <w:szCs w:val="18"/>
              </w:rPr>
              <w:tab/>
              <w:t>Up to 2TBs with NACK-only feedback transmitted in PUSCH by transforming into ACK/NACK bits.</w:t>
            </w:r>
          </w:p>
          <w:p w14:paraId="69236A76" w14:textId="77777777" w:rsidR="00BF407C" w:rsidRPr="00A855F4" w:rsidRDefault="00BF407C" w:rsidP="008D68D6">
            <w:pPr>
              <w:pStyle w:val="B1"/>
              <w:spacing w:after="0"/>
              <w:ind w:left="0" w:firstLine="0"/>
              <w:rPr>
                <w:rFonts w:ascii="Arial" w:hAnsi="Arial" w:cs="Arial"/>
                <w:sz w:val="18"/>
                <w:szCs w:val="18"/>
              </w:rPr>
            </w:pPr>
          </w:p>
          <w:p w14:paraId="0EB81427" w14:textId="77777777" w:rsidR="00BF407C" w:rsidRPr="00A855F4" w:rsidRDefault="00BF407C" w:rsidP="008D68D6">
            <w:pPr>
              <w:pStyle w:val="TAL"/>
            </w:pPr>
            <w:r w:rsidRPr="00A855F4">
              <w:t xml:space="preserve">UE supporting this feature shall also indicate support of </w:t>
            </w:r>
            <w:r w:rsidRPr="00A855F4">
              <w:rPr>
                <w:i/>
                <w:iCs/>
              </w:rPr>
              <w:t>nack-OnlyFeedbackForSPS-Multicast-r17</w:t>
            </w:r>
            <w:r w:rsidRPr="00A855F4">
              <w:t>.</w:t>
            </w:r>
          </w:p>
        </w:tc>
        <w:tc>
          <w:tcPr>
            <w:tcW w:w="709" w:type="dxa"/>
          </w:tcPr>
          <w:p w14:paraId="46E9C321" w14:textId="77777777" w:rsidR="00BF407C" w:rsidRPr="00A855F4" w:rsidRDefault="00BF407C" w:rsidP="008D68D6">
            <w:pPr>
              <w:pStyle w:val="TAL"/>
              <w:jc w:val="center"/>
            </w:pPr>
            <w:r w:rsidRPr="00A855F4">
              <w:t>BC</w:t>
            </w:r>
          </w:p>
        </w:tc>
        <w:tc>
          <w:tcPr>
            <w:tcW w:w="567" w:type="dxa"/>
          </w:tcPr>
          <w:p w14:paraId="10EFB437" w14:textId="77777777" w:rsidR="00BF407C" w:rsidRPr="00A855F4" w:rsidRDefault="00BF407C" w:rsidP="008D68D6">
            <w:pPr>
              <w:pStyle w:val="TAL"/>
              <w:jc w:val="center"/>
            </w:pPr>
            <w:r w:rsidRPr="00A855F4">
              <w:t>No</w:t>
            </w:r>
          </w:p>
        </w:tc>
        <w:tc>
          <w:tcPr>
            <w:tcW w:w="709" w:type="dxa"/>
          </w:tcPr>
          <w:p w14:paraId="56E152AF" w14:textId="77777777" w:rsidR="00BF407C" w:rsidRPr="00A855F4" w:rsidRDefault="00BF407C" w:rsidP="008D68D6">
            <w:pPr>
              <w:pStyle w:val="TAL"/>
              <w:jc w:val="center"/>
              <w:rPr>
                <w:bCs/>
                <w:iCs/>
              </w:rPr>
            </w:pPr>
            <w:r w:rsidRPr="00A855F4">
              <w:rPr>
                <w:bCs/>
                <w:iCs/>
              </w:rPr>
              <w:t>N/A</w:t>
            </w:r>
          </w:p>
        </w:tc>
        <w:tc>
          <w:tcPr>
            <w:tcW w:w="728" w:type="dxa"/>
          </w:tcPr>
          <w:p w14:paraId="1D2DDFF7" w14:textId="77777777" w:rsidR="00BF407C" w:rsidRPr="00A855F4" w:rsidRDefault="00BF407C" w:rsidP="008D68D6">
            <w:pPr>
              <w:pStyle w:val="TAL"/>
              <w:jc w:val="center"/>
              <w:rPr>
                <w:bCs/>
                <w:iCs/>
              </w:rPr>
            </w:pPr>
            <w:r w:rsidRPr="00A855F4">
              <w:rPr>
                <w:bCs/>
                <w:iCs/>
              </w:rPr>
              <w:t>N/A</w:t>
            </w:r>
          </w:p>
        </w:tc>
      </w:tr>
      <w:tr w:rsidR="00BF407C" w:rsidRPr="00A855F4" w14:paraId="4F608B85" w14:textId="77777777" w:rsidTr="008D68D6">
        <w:trPr>
          <w:cantSplit/>
          <w:tblHeader/>
        </w:trPr>
        <w:tc>
          <w:tcPr>
            <w:tcW w:w="6917" w:type="dxa"/>
          </w:tcPr>
          <w:p w14:paraId="04BEB763" w14:textId="77777777" w:rsidR="00BF407C" w:rsidRPr="00A855F4" w:rsidRDefault="00BF407C" w:rsidP="008D68D6">
            <w:pPr>
              <w:pStyle w:val="TAL"/>
              <w:rPr>
                <w:b/>
                <w:i/>
              </w:rPr>
            </w:pPr>
            <w:r w:rsidRPr="00A855F4">
              <w:rPr>
                <w:b/>
                <w:i/>
              </w:rPr>
              <w:t>non-AlignedFrameBoundaries-r17</w:t>
            </w:r>
          </w:p>
          <w:p w14:paraId="238E0591" w14:textId="77777777" w:rsidR="00BF407C" w:rsidRPr="00A855F4" w:rsidRDefault="00BF407C" w:rsidP="008D68D6">
            <w:pPr>
              <w:pStyle w:val="TAL"/>
              <w:rPr>
                <w:bCs/>
                <w:iCs/>
              </w:rPr>
            </w:pPr>
            <w:r w:rsidRPr="00A855F4">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1A7852C9" w14:textId="77777777" w:rsidR="00BF407C" w:rsidRPr="00A855F4" w:rsidRDefault="00BF407C" w:rsidP="008D68D6">
            <w:pPr>
              <w:pStyle w:val="TAL"/>
              <w:rPr>
                <w:bCs/>
                <w:iCs/>
              </w:rPr>
            </w:pPr>
          </w:p>
          <w:p w14:paraId="150CAAF6" w14:textId="77777777" w:rsidR="00BF407C" w:rsidRPr="00A855F4" w:rsidRDefault="00BF407C" w:rsidP="008D68D6">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or </w:t>
            </w:r>
            <w:r w:rsidRPr="00A855F4">
              <w:rPr>
                <w:bCs/>
                <w:i/>
              </w:rPr>
              <w:t>crossCarrierSchedulingSCell-SpCellTypeB-r17</w:t>
            </w:r>
            <w:r w:rsidRPr="00A855F4">
              <w:rPr>
                <w:bCs/>
                <w:iCs/>
              </w:rPr>
              <w:t>.</w:t>
            </w:r>
          </w:p>
        </w:tc>
        <w:tc>
          <w:tcPr>
            <w:tcW w:w="709" w:type="dxa"/>
          </w:tcPr>
          <w:p w14:paraId="22074CDA" w14:textId="77777777" w:rsidR="00BF407C" w:rsidRPr="00A855F4" w:rsidRDefault="00BF407C" w:rsidP="008D68D6">
            <w:pPr>
              <w:pStyle w:val="TAL"/>
              <w:jc w:val="center"/>
              <w:rPr>
                <w:lang w:eastAsia="ko-KR"/>
              </w:rPr>
            </w:pPr>
            <w:r w:rsidRPr="00A855F4">
              <w:rPr>
                <w:lang w:eastAsia="ko-KR"/>
              </w:rPr>
              <w:t>BC</w:t>
            </w:r>
          </w:p>
        </w:tc>
        <w:tc>
          <w:tcPr>
            <w:tcW w:w="567" w:type="dxa"/>
          </w:tcPr>
          <w:p w14:paraId="0D1C047D" w14:textId="77777777" w:rsidR="00BF407C" w:rsidRPr="00A855F4" w:rsidRDefault="00BF407C" w:rsidP="008D68D6">
            <w:pPr>
              <w:pStyle w:val="TAL"/>
              <w:jc w:val="center"/>
            </w:pPr>
            <w:r w:rsidRPr="00A855F4">
              <w:t>No</w:t>
            </w:r>
          </w:p>
        </w:tc>
        <w:tc>
          <w:tcPr>
            <w:tcW w:w="709" w:type="dxa"/>
          </w:tcPr>
          <w:p w14:paraId="06E4F938" w14:textId="77777777" w:rsidR="00BF407C" w:rsidRPr="00A855F4" w:rsidRDefault="00BF407C" w:rsidP="008D68D6">
            <w:pPr>
              <w:pStyle w:val="TAL"/>
              <w:jc w:val="center"/>
              <w:rPr>
                <w:bCs/>
                <w:iCs/>
              </w:rPr>
            </w:pPr>
            <w:r w:rsidRPr="00A855F4">
              <w:rPr>
                <w:bCs/>
                <w:iCs/>
              </w:rPr>
              <w:t>N/A</w:t>
            </w:r>
          </w:p>
        </w:tc>
        <w:tc>
          <w:tcPr>
            <w:tcW w:w="728" w:type="dxa"/>
          </w:tcPr>
          <w:p w14:paraId="1939899A" w14:textId="77777777" w:rsidR="00BF407C" w:rsidRPr="00A855F4" w:rsidRDefault="00BF407C" w:rsidP="008D68D6">
            <w:pPr>
              <w:pStyle w:val="TAL"/>
              <w:jc w:val="center"/>
              <w:rPr>
                <w:bCs/>
                <w:iCs/>
              </w:rPr>
            </w:pPr>
            <w:r w:rsidRPr="00A855F4">
              <w:rPr>
                <w:bCs/>
                <w:iCs/>
              </w:rPr>
              <w:t>FR1 only</w:t>
            </w:r>
          </w:p>
        </w:tc>
      </w:tr>
      <w:tr w:rsidR="00BF407C" w:rsidRPr="00A855F4" w14:paraId="1D2ED63B" w14:textId="77777777" w:rsidTr="008D68D6">
        <w:trPr>
          <w:cantSplit/>
          <w:tblHeader/>
        </w:trPr>
        <w:tc>
          <w:tcPr>
            <w:tcW w:w="6917" w:type="dxa"/>
          </w:tcPr>
          <w:p w14:paraId="45D55E75" w14:textId="77777777" w:rsidR="00BF407C" w:rsidRPr="00A855F4" w:rsidRDefault="00BF407C" w:rsidP="008D68D6">
            <w:pPr>
              <w:pStyle w:val="TAL"/>
              <w:rPr>
                <w:b/>
                <w:i/>
              </w:rPr>
            </w:pPr>
            <w:r w:rsidRPr="00A855F4">
              <w:rPr>
                <w:b/>
                <w:i/>
              </w:rPr>
              <w:t>nonCodebook-CSI-RS-SRS-PerBC-r18</w:t>
            </w:r>
          </w:p>
          <w:p w14:paraId="259592FC" w14:textId="77777777" w:rsidR="00BF407C" w:rsidRPr="00A855F4" w:rsidRDefault="00BF407C" w:rsidP="008D68D6">
            <w:pPr>
              <w:pStyle w:val="TAL"/>
              <w:rPr>
                <w:rFonts w:cs="Arial"/>
                <w:szCs w:val="18"/>
              </w:rPr>
            </w:pPr>
            <w:r w:rsidRPr="00A855F4">
              <w:rPr>
                <w:rFonts w:eastAsia="ＭＳ Ｐゴシック"/>
              </w:rPr>
              <w:t xml:space="preserve">Indicates </w:t>
            </w:r>
            <w:r w:rsidRPr="00A855F4">
              <w:rPr>
                <w:rFonts w:cs="Arial"/>
                <w:szCs w:val="18"/>
              </w:rPr>
              <w:t xml:space="preserve">the list of supported CSI-RS resources supporting association between CSI-RS and SRS for non-codebook case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76349746"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indicates the maximum number of Tx ports in a resource of a feature set per CC, simultaneously.</w:t>
            </w:r>
          </w:p>
          <w:p w14:paraId="5A9C4E71"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maxNumberResourcesPerBand</w:t>
            </w:r>
            <w:proofErr w:type="spellEnd"/>
            <w:r w:rsidRPr="00A855F4">
              <w:rPr>
                <w:rFonts w:ascii="Arial" w:hAnsi="Arial" w:cs="Arial"/>
                <w:sz w:val="18"/>
                <w:szCs w:val="18"/>
              </w:rPr>
              <w:t xml:space="preserve"> indicates the maximum number of resources across all CCs in a feature set per CC, simultaneously.</w:t>
            </w:r>
          </w:p>
          <w:p w14:paraId="397A2230"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totalNumberTxPortsPerBand</w:t>
            </w:r>
            <w:proofErr w:type="spellEnd"/>
            <w:r w:rsidRPr="00A855F4">
              <w:rPr>
                <w:rFonts w:ascii="Arial" w:hAnsi="Arial" w:cs="Arial"/>
                <w:sz w:val="18"/>
                <w:szCs w:val="18"/>
              </w:rPr>
              <w:t xml:space="preserve"> indicates the total number of Tx ports across all CCs in a feature set per CC, simultaneously.</w:t>
            </w:r>
          </w:p>
          <w:p w14:paraId="1D7E5CD0" w14:textId="77777777" w:rsidR="00BF407C" w:rsidRPr="00A855F4" w:rsidRDefault="00BF407C" w:rsidP="008D68D6">
            <w:pPr>
              <w:pStyle w:val="TAL"/>
              <w:rPr>
                <w:rFonts w:cs="Arial"/>
                <w:szCs w:val="18"/>
                <w:lang w:eastAsia="en-GB"/>
              </w:rPr>
            </w:pPr>
          </w:p>
          <w:p w14:paraId="13BB5515" w14:textId="77777777" w:rsidR="00BF407C" w:rsidRPr="00A855F4" w:rsidRDefault="00BF407C" w:rsidP="008D68D6">
            <w:pPr>
              <w:pStyle w:val="TAL"/>
              <w:rPr>
                <w:b/>
                <w:i/>
              </w:rPr>
            </w:pPr>
            <w:r w:rsidRPr="00A855F4">
              <w:rPr>
                <w:rFonts w:cs="Arial"/>
                <w:szCs w:val="18"/>
                <w:lang w:eastAsia="en-GB"/>
              </w:rPr>
              <w:t xml:space="preserve">A UE supporting this feature shall indicate support of </w:t>
            </w:r>
            <w:r w:rsidRPr="00A855F4">
              <w:rPr>
                <w:rFonts w:cs="Arial"/>
                <w:i/>
                <w:iCs/>
                <w:szCs w:val="18"/>
                <w:lang w:eastAsia="en-GB"/>
              </w:rPr>
              <w:t xml:space="preserve">nonCodebook-8TxPUSCH-r18 </w:t>
            </w:r>
            <w:r w:rsidRPr="00A855F4">
              <w:rPr>
                <w:rFonts w:cs="Arial"/>
                <w:szCs w:val="18"/>
                <w:lang w:eastAsia="en-GB"/>
              </w:rPr>
              <w:t>and</w:t>
            </w:r>
            <w:r w:rsidRPr="00A855F4">
              <w:rPr>
                <w:rFonts w:cs="Arial"/>
                <w:i/>
                <w:iCs/>
                <w:szCs w:val="18"/>
                <w:lang w:eastAsia="en-GB"/>
              </w:rPr>
              <w:t xml:space="preserve"> </w:t>
            </w:r>
            <w:r w:rsidRPr="00A855F4">
              <w:rPr>
                <w:bCs/>
                <w:i/>
              </w:rPr>
              <w:t>nonCodebook-CSI-RS-SRS-r18</w:t>
            </w:r>
            <w:r w:rsidRPr="00A855F4">
              <w:rPr>
                <w:rFonts w:cs="Arial"/>
                <w:bCs/>
                <w:szCs w:val="18"/>
                <w:lang w:eastAsia="en-GB"/>
              </w:rPr>
              <w:t>.</w:t>
            </w:r>
          </w:p>
        </w:tc>
        <w:tc>
          <w:tcPr>
            <w:tcW w:w="709" w:type="dxa"/>
          </w:tcPr>
          <w:p w14:paraId="14BBBEFA" w14:textId="77777777" w:rsidR="00BF407C" w:rsidRPr="00A855F4" w:rsidRDefault="00BF407C" w:rsidP="008D68D6">
            <w:pPr>
              <w:pStyle w:val="TAL"/>
              <w:jc w:val="center"/>
              <w:rPr>
                <w:lang w:eastAsia="ko-KR"/>
              </w:rPr>
            </w:pPr>
            <w:r w:rsidRPr="00A855F4">
              <w:rPr>
                <w:rFonts w:cs="Arial"/>
                <w:szCs w:val="18"/>
              </w:rPr>
              <w:t>BC</w:t>
            </w:r>
          </w:p>
        </w:tc>
        <w:tc>
          <w:tcPr>
            <w:tcW w:w="567" w:type="dxa"/>
          </w:tcPr>
          <w:p w14:paraId="019A4714" w14:textId="77777777" w:rsidR="00BF407C" w:rsidRPr="00A855F4" w:rsidRDefault="00BF407C" w:rsidP="008D68D6">
            <w:pPr>
              <w:pStyle w:val="TAL"/>
              <w:jc w:val="center"/>
            </w:pPr>
            <w:r w:rsidRPr="00A855F4">
              <w:rPr>
                <w:rFonts w:cs="Arial"/>
                <w:szCs w:val="18"/>
              </w:rPr>
              <w:t>No</w:t>
            </w:r>
          </w:p>
        </w:tc>
        <w:tc>
          <w:tcPr>
            <w:tcW w:w="709" w:type="dxa"/>
          </w:tcPr>
          <w:p w14:paraId="16A57DF8" w14:textId="77777777" w:rsidR="00BF407C" w:rsidRPr="00A855F4" w:rsidRDefault="00BF407C" w:rsidP="008D68D6">
            <w:pPr>
              <w:pStyle w:val="TAL"/>
              <w:jc w:val="center"/>
              <w:rPr>
                <w:bCs/>
                <w:iCs/>
              </w:rPr>
            </w:pPr>
            <w:r w:rsidRPr="00A855F4">
              <w:rPr>
                <w:rFonts w:eastAsia="DengXian"/>
              </w:rPr>
              <w:t>N/A</w:t>
            </w:r>
          </w:p>
        </w:tc>
        <w:tc>
          <w:tcPr>
            <w:tcW w:w="728" w:type="dxa"/>
          </w:tcPr>
          <w:p w14:paraId="65DE534E" w14:textId="77777777" w:rsidR="00BF407C" w:rsidRPr="00A855F4" w:rsidRDefault="00BF407C" w:rsidP="008D68D6">
            <w:pPr>
              <w:pStyle w:val="TAL"/>
              <w:jc w:val="center"/>
              <w:rPr>
                <w:bCs/>
                <w:iCs/>
              </w:rPr>
            </w:pPr>
            <w:r w:rsidRPr="00A855F4">
              <w:rPr>
                <w:rFonts w:eastAsia="DengXian"/>
              </w:rPr>
              <w:t>N/A</w:t>
            </w:r>
          </w:p>
        </w:tc>
      </w:tr>
      <w:tr w:rsidR="00BF407C" w:rsidRPr="00A855F4" w14:paraId="61752962" w14:textId="77777777" w:rsidTr="008D68D6">
        <w:trPr>
          <w:cantSplit/>
          <w:tblHeader/>
        </w:trPr>
        <w:tc>
          <w:tcPr>
            <w:tcW w:w="6917" w:type="dxa"/>
          </w:tcPr>
          <w:p w14:paraId="28DD4D08" w14:textId="77777777" w:rsidR="00BF407C" w:rsidRPr="00A855F4" w:rsidRDefault="00BF407C" w:rsidP="008D68D6">
            <w:pPr>
              <w:pStyle w:val="TAL"/>
              <w:rPr>
                <w:b/>
                <w:i/>
              </w:rPr>
            </w:pPr>
            <w:r w:rsidRPr="00A855F4">
              <w:rPr>
                <w:b/>
                <w:i/>
              </w:rPr>
              <w:t>parallelTxMsgA-SRS-PUCCH-PUSCH-r16</w:t>
            </w:r>
          </w:p>
          <w:p w14:paraId="4CE0FD34" w14:textId="77777777" w:rsidR="00BF407C" w:rsidRPr="00A855F4" w:rsidRDefault="00BF407C" w:rsidP="008D68D6">
            <w:pPr>
              <w:pStyle w:val="TAL"/>
              <w:rPr>
                <w:b/>
                <w:i/>
              </w:rPr>
            </w:pPr>
            <w:r w:rsidRPr="00A855F4">
              <w:rPr>
                <w:rFonts w:cs="Arial"/>
                <w:szCs w:val="18"/>
              </w:rPr>
              <w:t xml:space="preserve">Indicates whether the UE supports parallel transmission of MsgA in PCell and SRS/ PUCCH/ PUSCH across CCs in an inter-band CA band for NR SA. A UE supporting this feature shall also indicate support of </w:t>
            </w:r>
            <w:proofErr w:type="spellStart"/>
            <w:r w:rsidRPr="00A855F4">
              <w:rPr>
                <w:rFonts w:cs="Arial"/>
                <w:i/>
                <w:szCs w:val="18"/>
              </w:rPr>
              <w:t>parallelTxPRACH</w:t>
            </w:r>
            <w:proofErr w:type="spellEnd"/>
            <w:r w:rsidRPr="00A855F4">
              <w:rPr>
                <w:rFonts w:cs="Arial"/>
                <w:i/>
                <w:szCs w:val="18"/>
              </w:rPr>
              <w:t>-SRS-PUCCH-PUSCH</w:t>
            </w:r>
            <w:r w:rsidRPr="00A855F4">
              <w:rPr>
                <w:rFonts w:cs="Arial"/>
                <w:szCs w:val="18"/>
              </w:rPr>
              <w:t>.</w:t>
            </w:r>
          </w:p>
        </w:tc>
        <w:tc>
          <w:tcPr>
            <w:tcW w:w="709" w:type="dxa"/>
          </w:tcPr>
          <w:p w14:paraId="6E5E90CD" w14:textId="77777777" w:rsidR="00BF407C" w:rsidRPr="00A855F4" w:rsidRDefault="00BF407C" w:rsidP="008D68D6">
            <w:pPr>
              <w:pStyle w:val="TAL"/>
              <w:jc w:val="center"/>
              <w:rPr>
                <w:lang w:eastAsia="ko-KR"/>
              </w:rPr>
            </w:pPr>
            <w:r w:rsidRPr="00A855F4">
              <w:rPr>
                <w:rFonts w:cs="Arial"/>
                <w:szCs w:val="18"/>
              </w:rPr>
              <w:t>BC</w:t>
            </w:r>
          </w:p>
        </w:tc>
        <w:tc>
          <w:tcPr>
            <w:tcW w:w="567" w:type="dxa"/>
          </w:tcPr>
          <w:p w14:paraId="3CE5EB4E" w14:textId="77777777" w:rsidR="00BF407C" w:rsidRPr="00A855F4" w:rsidRDefault="00BF407C" w:rsidP="008D68D6">
            <w:pPr>
              <w:pStyle w:val="TAL"/>
              <w:jc w:val="center"/>
            </w:pPr>
            <w:r w:rsidRPr="00A855F4">
              <w:rPr>
                <w:rFonts w:cs="Arial"/>
                <w:szCs w:val="18"/>
              </w:rPr>
              <w:t>No</w:t>
            </w:r>
          </w:p>
        </w:tc>
        <w:tc>
          <w:tcPr>
            <w:tcW w:w="709" w:type="dxa"/>
          </w:tcPr>
          <w:p w14:paraId="5B80D94A" w14:textId="77777777" w:rsidR="00BF407C" w:rsidRPr="00A855F4" w:rsidRDefault="00BF407C" w:rsidP="008D68D6">
            <w:pPr>
              <w:pStyle w:val="TAL"/>
              <w:jc w:val="center"/>
            </w:pPr>
            <w:r w:rsidRPr="00A855F4">
              <w:rPr>
                <w:bCs/>
                <w:iCs/>
              </w:rPr>
              <w:t>N/A</w:t>
            </w:r>
          </w:p>
        </w:tc>
        <w:tc>
          <w:tcPr>
            <w:tcW w:w="728" w:type="dxa"/>
          </w:tcPr>
          <w:p w14:paraId="791CD06F" w14:textId="77777777" w:rsidR="00BF407C" w:rsidRPr="00A855F4" w:rsidRDefault="00BF407C" w:rsidP="008D68D6">
            <w:pPr>
              <w:pStyle w:val="TAL"/>
              <w:jc w:val="center"/>
            </w:pPr>
            <w:r w:rsidRPr="00A855F4">
              <w:rPr>
                <w:bCs/>
                <w:iCs/>
              </w:rPr>
              <w:t>N/A</w:t>
            </w:r>
          </w:p>
        </w:tc>
      </w:tr>
      <w:tr w:rsidR="00BF407C" w:rsidRPr="00A855F4" w14:paraId="1B4432E4" w14:textId="77777777" w:rsidTr="008D68D6">
        <w:trPr>
          <w:cantSplit/>
          <w:tblHeader/>
        </w:trPr>
        <w:tc>
          <w:tcPr>
            <w:tcW w:w="6917" w:type="dxa"/>
          </w:tcPr>
          <w:p w14:paraId="66C18691" w14:textId="77777777" w:rsidR="00BF407C" w:rsidRPr="00A855F4" w:rsidRDefault="00BF407C" w:rsidP="008D68D6">
            <w:pPr>
              <w:pStyle w:val="TAL"/>
              <w:rPr>
                <w:b/>
                <w:i/>
              </w:rPr>
            </w:pPr>
            <w:r w:rsidRPr="00A855F4">
              <w:rPr>
                <w:b/>
                <w:i/>
              </w:rPr>
              <w:t>parallelTxMsgA-SRS-PUCCH-PUSCH-intraBand-r17</w:t>
            </w:r>
          </w:p>
          <w:p w14:paraId="29544D15" w14:textId="77777777" w:rsidR="00BF407C" w:rsidRPr="00A855F4" w:rsidRDefault="00BF407C" w:rsidP="008D68D6">
            <w:pPr>
              <w:pStyle w:val="TAL"/>
              <w:rPr>
                <w:b/>
                <w:i/>
              </w:rPr>
            </w:pPr>
            <w:r w:rsidRPr="00A855F4">
              <w:rPr>
                <w:rFonts w:cs="Arial"/>
                <w:szCs w:val="18"/>
              </w:rPr>
              <w:t xml:space="preserve">Indicates whether the UE supports parallel transmission of MsgA in SpCell and SRS/ PUCCH/ PUSCH across CCs in an intra-band non-contiguous CA band combination </w:t>
            </w:r>
            <w:r w:rsidRPr="00A855F4">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 xml:space="preserve">. The UE indicating support of this field shall also indicate support of </w:t>
            </w:r>
            <w:r w:rsidRPr="00A855F4">
              <w:rPr>
                <w:rFonts w:cs="Arial"/>
                <w:i/>
                <w:szCs w:val="18"/>
              </w:rPr>
              <w:t>parallelTxMsgA-SRS-PUCCH-PUSCH-r16</w:t>
            </w:r>
            <w:r w:rsidRPr="00A855F4">
              <w:rPr>
                <w:rFonts w:cs="Arial"/>
                <w:szCs w:val="18"/>
              </w:rPr>
              <w:t>.</w:t>
            </w:r>
          </w:p>
        </w:tc>
        <w:tc>
          <w:tcPr>
            <w:tcW w:w="709" w:type="dxa"/>
          </w:tcPr>
          <w:p w14:paraId="221DE164"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6F5C8D18"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4C9DD4C5" w14:textId="77777777" w:rsidR="00BF407C" w:rsidRPr="00A855F4" w:rsidRDefault="00BF407C" w:rsidP="008D68D6">
            <w:pPr>
              <w:pStyle w:val="TAL"/>
              <w:jc w:val="center"/>
              <w:rPr>
                <w:bCs/>
                <w:iCs/>
              </w:rPr>
            </w:pPr>
            <w:r w:rsidRPr="00A855F4">
              <w:rPr>
                <w:bCs/>
                <w:iCs/>
              </w:rPr>
              <w:t>N/A</w:t>
            </w:r>
          </w:p>
        </w:tc>
        <w:tc>
          <w:tcPr>
            <w:tcW w:w="728" w:type="dxa"/>
          </w:tcPr>
          <w:p w14:paraId="5DF85791" w14:textId="77777777" w:rsidR="00BF407C" w:rsidRPr="00A855F4" w:rsidRDefault="00BF407C" w:rsidP="008D68D6">
            <w:pPr>
              <w:pStyle w:val="TAL"/>
              <w:jc w:val="center"/>
              <w:rPr>
                <w:bCs/>
                <w:iCs/>
              </w:rPr>
            </w:pPr>
            <w:r w:rsidRPr="00A855F4">
              <w:rPr>
                <w:bCs/>
                <w:iCs/>
              </w:rPr>
              <w:t>N/A</w:t>
            </w:r>
          </w:p>
        </w:tc>
      </w:tr>
      <w:tr w:rsidR="00BF407C" w:rsidRPr="00A855F4" w14:paraId="3C3F84FA" w14:textId="77777777" w:rsidTr="008D68D6">
        <w:trPr>
          <w:cantSplit/>
          <w:tblHeader/>
        </w:trPr>
        <w:tc>
          <w:tcPr>
            <w:tcW w:w="6917" w:type="dxa"/>
          </w:tcPr>
          <w:p w14:paraId="226106CF" w14:textId="77777777" w:rsidR="00BF407C" w:rsidRPr="00A855F4" w:rsidRDefault="00BF407C" w:rsidP="008D68D6">
            <w:pPr>
              <w:pStyle w:val="TAL"/>
              <w:rPr>
                <w:b/>
                <w:i/>
              </w:rPr>
            </w:pPr>
            <w:proofErr w:type="spellStart"/>
            <w:r w:rsidRPr="00A855F4">
              <w:rPr>
                <w:b/>
                <w:i/>
              </w:rPr>
              <w:t>parallelTxSRS</w:t>
            </w:r>
            <w:proofErr w:type="spellEnd"/>
            <w:r w:rsidRPr="00A855F4">
              <w:rPr>
                <w:b/>
                <w:i/>
              </w:rPr>
              <w:t>-PUCCH-PUSCH</w:t>
            </w:r>
          </w:p>
          <w:p w14:paraId="7F4EEC97" w14:textId="77777777" w:rsidR="00BF407C" w:rsidRPr="00A855F4" w:rsidRDefault="00BF407C" w:rsidP="008D68D6">
            <w:pPr>
              <w:pStyle w:val="TAL"/>
            </w:pPr>
            <w:r w:rsidRPr="00A855F4">
              <w:rPr>
                <w:rFonts w:cs="Arial"/>
                <w:szCs w:val="18"/>
              </w:rPr>
              <w:t xml:space="preserve">Indicates whether the UE supports parallel transmission of SRS and PUCCH/ PUSCH across CCs in an inter-band CA band combination </w:t>
            </w:r>
            <w:r w:rsidRPr="00A855F4">
              <w:t>for NR SA</w:t>
            </w:r>
            <w:r w:rsidRPr="00A855F4">
              <w:rPr>
                <w:rFonts w:cs="Arial"/>
                <w:szCs w:val="18"/>
              </w:rPr>
              <w:t>.</w:t>
            </w:r>
          </w:p>
        </w:tc>
        <w:tc>
          <w:tcPr>
            <w:tcW w:w="709" w:type="dxa"/>
          </w:tcPr>
          <w:p w14:paraId="11D7624E" w14:textId="77777777" w:rsidR="00BF407C" w:rsidRPr="00A855F4" w:rsidRDefault="00BF407C" w:rsidP="008D68D6">
            <w:pPr>
              <w:pStyle w:val="TAL"/>
              <w:jc w:val="center"/>
            </w:pPr>
            <w:r w:rsidRPr="00A855F4">
              <w:rPr>
                <w:rFonts w:cs="Arial"/>
                <w:szCs w:val="18"/>
              </w:rPr>
              <w:t>BC</w:t>
            </w:r>
          </w:p>
        </w:tc>
        <w:tc>
          <w:tcPr>
            <w:tcW w:w="567" w:type="dxa"/>
          </w:tcPr>
          <w:p w14:paraId="0EE31126" w14:textId="77777777" w:rsidR="00BF407C" w:rsidRPr="00A855F4" w:rsidRDefault="00BF407C" w:rsidP="008D68D6">
            <w:pPr>
              <w:pStyle w:val="TAL"/>
              <w:jc w:val="center"/>
            </w:pPr>
            <w:r w:rsidRPr="00A855F4">
              <w:rPr>
                <w:rFonts w:cs="Arial"/>
                <w:szCs w:val="18"/>
              </w:rPr>
              <w:t>No</w:t>
            </w:r>
          </w:p>
        </w:tc>
        <w:tc>
          <w:tcPr>
            <w:tcW w:w="709" w:type="dxa"/>
          </w:tcPr>
          <w:p w14:paraId="381584DE" w14:textId="77777777" w:rsidR="00BF407C" w:rsidRPr="00A855F4" w:rsidRDefault="00BF407C" w:rsidP="008D68D6">
            <w:pPr>
              <w:pStyle w:val="TAL"/>
              <w:jc w:val="center"/>
            </w:pPr>
            <w:r w:rsidRPr="00A855F4">
              <w:rPr>
                <w:bCs/>
                <w:iCs/>
              </w:rPr>
              <w:t>N/A</w:t>
            </w:r>
          </w:p>
        </w:tc>
        <w:tc>
          <w:tcPr>
            <w:tcW w:w="728" w:type="dxa"/>
          </w:tcPr>
          <w:p w14:paraId="2C971CFB" w14:textId="77777777" w:rsidR="00BF407C" w:rsidRPr="00A855F4" w:rsidRDefault="00BF407C" w:rsidP="008D68D6">
            <w:pPr>
              <w:pStyle w:val="TAL"/>
              <w:jc w:val="center"/>
            </w:pPr>
            <w:r w:rsidRPr="00A855F4">
              <w:rPr>
                <w:bCs/>
                <w:iCs/>
              </w:rPr>
              <w:t>N/A</w:t>
            </w:r>
          </w:p>
        </w:tc>
      </w:tr>
      <w:tr w:rsidR="00BF407C" w:rsidRPr="00A855F4" w14:paraId="53EC689A" w14:textId="77777777" w:rsidTr="008D68D6">
        <w:trPr>
          <w:cantSplit/>
          <w:tblHeader/>
        </w:trPr>
        <w:tc>
          <w:tcPr>
            <w:tcW w:w="6917" w:type="dxa"/>
          </w:tcPr>
          <w:p w14:paraId="6BDD42B5" w14:textId="77777777" w:rsidR="00BF407C" w:rsidRPr="00A855F4" w:rsidRDefault="00BF407C" w:rsidP="008D68D6">
            <w:pPr>
              <w:pStyle w:val="TAL"/>
              <w:rPr>
                <w:b/>
                <w:i/>
              </w:rPr>
            </w:pPr>
            <w:r w:rsidRPr="00A855F4">
              <w:rPr>
                <w:b/>
                <w:i/>
              </w:rPr>
              <w:t>parallelTxSRS-PUCCH-PUSCH-intraBand-r17</w:t>
            </w:r>
          </w:p>
          <w:p w14:paraId="22551C6E" w14:textId="77777777" w:rsidR="00BF407C" w:rsidRPr="00A855F4" w:rsidRDefault="00BF407C" w:rsidP="008D68D6">
            <w:pPr>
              <w:pStyle w:val="TAL"/>
              <w:rPr>
                <w:b/>
                <w:i/>
              </w:rPr>
            </w:pPr>
            <w:r w:rsidRPr="00A855F4">
              <w:rPr>
                <w:rFonts w:cs="Arial"/>
                <w:szCs w:val="18"/>
              </w:rPr>
              <w:t xml:space="preserve">Indicates whether the UE supports parallel transmission of SRS and PUCCH/ PUSCH across CCs in an intra-band non-contiguous CA band combination </w:t>
            </w:r>
            <w:r w:rsidRPr="00A855F4">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36307969"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7CAE75A0"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4BE37C14" w14:textId="77777777" w:rsidR="00BF407C" w:rsidRPr="00A855F4" w:rsidRDefault="00BF407C" w:rsidP="008D68D6">
            <w:pPr>
              <w:pStyle w:val="TAL"/>
              <w:jc w:val="center"/>
              <w:rPr>
                <w:bCs/>
                <w:iCs/>
              </w:rPr>
            </w:pPr>
            <w:r w:rsidRPr="00A855F4">
              <w:rPr>
                <w:bCs/>
                <w:iCs/>
              </w:rPr>
              <w:t>N/A</w:t>
            </w:r>
          </w:p>
        </w:tc>
        <w:tc>
          <w:tcPr>
            <w:tcW w:w="728" w:type="dxa"/>
          </w:tcPr>
          <w:p w14:paraId="711BD5F7" w14:textId="77777777" w:rsidR="00BF407C" w:rsidRPr="00A855F4" w:rsidRDefault="00BF407C" w:rsidP="008D68D6">
            <w:pPr>
              <w:pStyle w:val="TAL"/>
              <w:jc w:val="center"/>
              <w:rPr>
                <w:bCs/>
                <w:iCs/>
              </w:rPr>
            </w:pPr>
            <w:r w:rsidRPr="00A855F4">
              <w:rPr>
                <w:bCs/>
                <w:iCs/>
              </w:rPr>
              <w:t>N/A</w:t>
            </w:r>
          </w:p>
        </w:tc>
      </w:tr>
      <w:tr w:rsidR="00BF407C" w:rsidRPr="00A855F4" w14:paraId="4BFA663F" w14:textId="77777777" w:rsidTr="008D68D6">
        <w:trPr>
          <w:cantSplit/>
          <w:tblHeader/>
        </w:trPr>
        <w:tc>
          <w:tcPr>
            <w:tcW w:w="6917" w:type="dxa"/>
          </w:tcPr>
          <w:p w14:paraId="2F75D029" w14:textId="77777777" w:rsidR="00BF407C" w:rsidRPr="00A855F4" w:rsidRDefault="00BF407C" w:rsidP="008D68D6">
            <w:pPr>
              <w:pStyle w:val="TAL"/>
              <w:rPr>
                <w:b/>
                <w:i/>
              </w:rPr>
            </w:pPr>
            <w:proofErr w:type="spellStart"/>
            <w:r w:rsidRPr="00A855F4">
              <w:rPr>
                <w:b/>
                <w:i/>
              </w:rPr>
              <w:lastRenderedPageBreak/>
              <w:t>parallelTxPRACH</w:t>
            </w:r>
            <w:proofErr w:type="spellEnd"/>
            <w:r w:rsidRPr="00A855F4">
              <w:rPr>
                <w:b/>
                <w:i/>
              </w:rPr>
              <w:t>-SRS-PUCCH-PUSCH</w:t>
            </w:r>
          </w:p>
          <w:p w14:paraId="55BF842B" w14:textId="77777777" w:rsidR="00BF407C" w:rsidRPr="00A855F4" w:rsidRDefault="00BF407C" w:rsidP="008D68D6">
            <w:pPr>
              <w:pStyle w:val="TAL"/>
            </w:pPr>
            <w:r w:rsidRPr="00A855F4">
              <w:rPr>
                <w:rFonts w:cs="Arial"/>
                <w:szCs w:val="18"/>
              </w:rPr>
              <w:t xml:space="preserve">Indicates whether the UE supports parallel transmission of PRACH and SRS/PUCCH/PUSCH across CCs in an inter-band CA band combination </w:t>
            </w:r>
            <w:r w:rsidRPr="00A855F4">
              <w:t>for NR SA</w:t>
            </w:r>
            <w:r w:rsidRPr="00A855F4">
              <w:rPr>
                <w:rFonts w:cs="Arial"/>
                <w:szCs w:val="18"/>
              </w:rPr>
              <w:t>.</w:t>
            </w:r>
          </w:p>
        </w:tc>
        <w:tc>
          <w:tcPr>
            <w:tcW w:w="709" w:type="dxa"/>
          </w:tcPr>
          <w:p w14:paraId="2F3E4634" w14:textId="77777777" w:rsidR="00BF407C" w:rsidRPr="00A855F4" w:rsidRDefault="00BF407C" w:rsidP="008D68D6">
            <w:pPr>
              <w:pStyle w:val="TAL"/>
              <w:jc w:val="center"/>
            </w:pPr>
            <w:r w:rsidRPr="00A855F4">
              <w:rPr>
                <w:rFonts w:cs="Arial"/>
                <w:szCs w:val="18"/>
              </w:rPr>
              <w:t>BC</w:t>
            </w:r>
          </w:p>
        </w:tc>
        <w:tc>
          <w:tcPr>
            <w:tcW w:w="567" w:type="dxa"/>
          </w:tcPr>
          <w:p w14:paraId="031817E7" w14:textId="77777777" w:rsidR="00BF407C" w:rsidRPr="00A855F4" w:rsidRDefault="00BF407C" w:rsidP="008D68D6">
            <w:pPr>
              <w:pStyle w:val="TAL"/>
              <w:jc w:val="center"/>
            </w:pPr>
            <w:r w:rsidRPr="00A855F4">
              <w:rPr>
                <w:rFonts w:cs="Arial"/>
                <w:szCs w:val="18"/>
              </w:rPr>
              <w:t>No</w:t>
            </w:r>
          </w:p>
        </w:tc>
        <w:tc>
          <w:tcPr>
            <w:tcW w:w="709" w:type="dxa"/>
          </w:tcPr>
          <w:p w14:paraId="4E59B8AE" w14:textId="77777777" w:rsidR="00BF407C" w:rsidRPr="00A855F4" w:rsidRDefault="00BF407C" w:rsidP="008D68D6">
            <w:pPr>
              <w:pStyle w:val="TAL"/>
              <w:jc w:val="center"/>
            </w:pPr>
            <w:r w:rsidRPr="00A855F4">
              <w:rPr>
                <w:bCs/>
                <w:iCs/>
              </w:rPr>
              <w:t>N/A</w:t>
            </w:r>
          </w:p>
        </w:tc>
        <w:tc>
          <w:tcPr>
            <w:tcW w:w="728" w:type="dxa"/>
          </w:tcPr>
          <w:p w14:paraId="630EDB28" w14:textId="77777777" w:rsidR="00BF407C" w:rsidRPr="00A855F4" w:rsidRDefault="00BF407C" w:rsidP="008D68D6">
            <w:pPr>
              <w:pStyle w:val="TAL"/>
              <w:jc w:val="center"/>
            </w:pPr>
            <w:r w:rsidRPr="00A855F4">
              <w:rPr>
                <w:bCs/>
                <w:iCs/>
              </w:rPr>
              <w:t>N/A</w:t>
            </w:r>
          </w:p>
        </w:tc>
      </w:tr>
      <w:tr w:rsidR="00BF407C" w:rsidRPr="00A855F4" w14:paraId="5BF5D75A" w14:textId="77777777" w:rsidTr="008D68D6">
        <w:trPr>
          <w:cantSplit/>
          <w:tblHeader/>
        </w:trPr>
        <w:tc>
          <w:tcPr>
            <w:tcW w:w="6917" w:type="dxa"/>
          </w:tcPr>
          <w:p w14:paraId="60315B1F" w14:textId="77777777" w:rsidR="00BF407C" w:rsidRPr="00A855F4" w:rsidRDefault="00BF407C" w:rsidP="008D68D6">
            <w:pPr>
              <w:pStyle w:val="TAL"/>
              <w:rPr>
                <w:b/>
                <w:i/>
              </w:rPr>
            </w:pPr>
            <w:r w:rsidRPr="00A855F4">
              <w:rPr>
                <w:b/>
                <w:i/>
              </w:rPr>
              <w:t>parallelTxPRACH-SRS-PUCCH-PUSCH-intraBand-r17</w:t>
            </w:r>
          </w:p>
          <w:p w14:paraId="6081A51A" w14:textId="77777777" w:rsidR="00BF407C" w:rsidRPr="00A855F4" w:rsidRDefault="00BF407C" w:rsidP="008D68D6">
            <w:pPr>
              <w:pStyle w:val="TAL"/>
              <w:rPr>
                <w:b/>
                <w:i/>
              </w:rPr>
            </w:pPr>
            <w:r w:rsidRPr="00A855F4">
              <w:rPr>
                <w:rFonts w:cs="Arial"/>
                <w:szCs w:val="18"/>
              </w:rPr>
              <w:t xml:space="preserve">Indicates whether the UE supports parallel transmission of PRACH and SRS/PUCCH/PUSCH across CCs in an intra-band non-contiguous CA band combination </w:t>
            </w:r>
            <w:r w:rsidRPr="00A855F4">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68A7C569"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074D4DBA"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3BAB805C" w14:textId="77777777" w:rsidR="00BF407C" w:rsidRPr="00A855F4" w:rsidRDefault="00BF407C" w:rsidP="008D68D6">
            <w:pPr>
              <w:pStyle w:val="TAL"/>
              <w:jc w:val="center"/>
              <w:rPr>
                <w:bCs/>
                <w:iCs/>
              </w:rPr>
            </w:pPr>
            <w:r w:rsidRPr="00A855F4">
              <w:rPr>
                <w:bCs/>
                <w:iCs/>
              </w:rPr>
              <w:t>N/A</w:t>
            </w:r>
          </w:p>
        </w:tc>
        <w:tc>
          <w:tcPr>
            <w:tcW w:w="728" w:type="dxa"/>
          </w:tcPr>
          <w:p w14:paraId="3D680E35" w14:textId="77777777" w:rsidR="00BF407C" w:rsidRPr="00A855F4" w:rsidRDefault="00BF407C" w:rsidP="008D68D6">
            <w:pPr>
              <w:pStyle w:val="TAL"/>
              <w:jc w:val="center"/>
              <w:rPr>
                <w:bCs/>
                <w:iCs/>
              </w:rPr>
            </w:pPr>
            <w:r w:rsidRPr="00A855F4">
              <w:rPr>
                <w:bCs/>
                <w:iCs/>
              </w:rPr>
              <w:t>N/A</w:t>
            </w:r>
          </w:p>
        </w:tc>
      </w:tr>
      <w:tr w:rsidR="00BF407C" w:rsidRPr="00A855F4" w14:paraId="07847B9A" w14:textId="77777777" w:rsidTr="008D68D6">
        <w:trPr>
          <w:cantSplit/>
          <w:tblHeader/>
        </w:trPr>
        <w:tc>
          <w:tcPr>
            <w:tcW w:w="6917" w:type="dxa"/>
          </w:tcPr>
          <w:p w14:paraId="01537835" w14:textId="77777777" w:rsidR="00BF407C" w:rsidRPr="00A855F4" w:rsidRDefault="00BF407C" w:rsidP="008D68D6">
            <w:pPr>
              <w:pStyle w:val="TAL"/>
              <w:rPr>
                <w:b/>
                <w:i/>
              </w:rPr>
            </w:pPr>
            <w:r w:rsidRPr="00A855F4">
              <w:rPr>
                <w:b/>
                <w:i/>
              </w:rPr>
              <w:t>parallelTxPUCCH-PUSCH-r17</w:t>
            </w:r>
          </w:p>
          <w:p w14:paraId="7A373AEE" w14:textId="77777777" w:rsidR="00BF407C" w:rsidRPr="00A855F4" w:rsidRDefault="00BF407C" w:rsidP="008D68D6">
            <w:pPr>
              <w:pStyle w:val="TAL"/>
              <w:rPr>
                <w:b/>
                <w:i/>
              </w:rPr>
            </w:pPr>
            <w:r w:rsidRPr="00A855F4">
              <w:rPr>
                <w:rFonts w:cs="Arial"/>
                <w:szCs w:val="18"/>
              </w:rPr>
              <w:t xml:space="preserve">Indicates whether the UE supports simultaneous PUCCH and PUSCH </w:t>
            </w:r>
            <w:r w:rsidRPr="00A855F4">
              <w:t>transmissions of different priority across CCs in an inter-band CA band combination for NR SA</w:t>
            </w:r>
            <w:r w:rsidRPr="00A855F4">
              <w:rPr>
                <w:rFonts w:cs="Arial"/>
                <w:szCs w:val="18"/>
              </w:rPr>
              <w:t>.</w:t>
            </w:r>
          </w:p>
        </w:tc>
        <w:tc>
          <w:tcPr>
            <w:tcW w:w="709" w:type="dxa"/>
          </w:tcPr>
          <w:p w14:paraId="33DCA6B6"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32F468DD"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6567AA78" w14:textId="77777777" w:rsidR="00BF407C" w:rsidRPr="00A855F4" w:rsidRDefault="00BF407C" w:rsidP="008D68D6">
            <w:pPr>
              <w:pStyle w:val="TAL"/>
              <w:jc w:val="center"/>
              <w:rPr>
                <w:bCs/>
                <w:iCs/>
              </w:rPr>
            </w:pPr>
            <w:r w:rsidRPr="00A855F4">
              <w:rPr>
                <w:bCs/>
                <w:iCs/>
              </w:rPr>
              <w:t>N/A</w:t>
            </w:r>
          </w:p>
        </w:tc>
        <w:tc>
          <w:tcPr>
            <w:tcW w:w="728" w:type="dxa"/>
          </w:tcPr>
          <w:p w14:paraId="5503A2AC" w14:textId="77777777" w:rsidR="00BF407C" w:rsidRPr="00A855F4" w:rsidRDefault="00BF407C" w:rsidP="008D68D6">
            <w:pPr>
              <w:pStyle w:val="TAL"/>
              <w:jc w:val="center"/>
              <w:rPr>
                <w:bCs/>
                <w:iCs/>
              </w:rPr>
            </w:pPr>
            <w:r w:rsidRPr="00A855F4">
              <w:rPr>
                <w:bCs/>
                <w:iCs/>
              </w:rPr>
              <w:t>N/A</w:t>
            </w:r>
          </w:p>
        </w:tc>
      </w:tr>
      <w:tr w:rsidR="00BF407C" w:rsidRPr="00A855F4" w14:paraId="42B43DEE" w14:textId="77777777" w:rsidTr="008D68D6">
        <w:trPr>
          <w:cantSplit/>
          <w:tblHeader/>
        </w:trPr>
        <w:tc>
          <w:tcPr>
            <w:tcW w:w="6917" w:type="dxa"/>
          </w:tcPr>
          <w:p w14:paraId="008671A1" w14:textId="77777777" w:rsidR="00BF407C" w:rsidRPr="00A855F4" w:rsidRDefault="00BF407C" w:rsidP="008D68D6">
            <w:pPr>
              <w:keepNext/>
              <w:keepLines/>
              <w:spacing w:after="0"/>
              <w:rPr>
                <w:rFonts w:ascii="Arial" w:hAnsi="Arial"/>
                <w:b/>
                <w:i/>
                <w:sz w:val="18"/>
              </w:rPr>
            </w:pPr>
            <w:r w:rsidRPr="00A855F4">
              <w:rPr>
                <w:rFonts w:ascii="Arial" w:hAnsi="Arial"/>
                <w:b/>
                <w:i/>
                <w:sz w:val="18"/>
              </w:rPr>
              <w:t>parallelTxPUCCH-PUSCH-SamePriority-r17</w:t>
            </w:r>
          </w:p>
          <w:p w14:paraId="40C1E72F" w14:textId="77777777" w:rsidR="00BF407C" w:rsidRPr="00A855F4" w:rsidRDefault="00BF407C" w:rsidP="008D68D6">
            <w:pPr>
              <w:pStyle w:val="TAL"/>
              <w:rPr>
                <w:b/>
                <w:i/>
              </w:rPr>
            </w:pPr>
            <w:r w:rsidRPr="00A855F4">
              <w:t>Indicates whether the UE supports simultaneous PUCCH and PUSCH transmissions of same priority across CCs in an inter-band CA band combination for NR SA as specified in clause 9 of TS 38.213 [11].</w:t>
            </w:r>
          </w:p>
        </w:tc>
        <w:tc>
          <w:tcPr>
            <w:tcW w:w="709" w:type="dxa"/>
          </w:tcPr>
          <w:p w14:paraId="69CECAAB"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3D41EA32"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24C26578" w14:textId="77777777" w:rsidR="00BF407C" w:rsidRPr="00A855F4" w:rsidRDefault="00BF407C" w:rsidP="008D68D6">
            <w:pPr>
              <w:pStyle w:val="TAL"/>
              <w:jc w:val="center"/>
              <w:rPr>
                <w:bCs/>
                <w:iCs/>
              </w:rPr>
            </w:pPr>
            <w:r w:rsidRPr="00A855F4">
              <w:rPr>
                <w:bCs/>
                <w:iCs/>
              </w:rPr>
              <w:t>N/A</w:t>
            </w:r>
          </w:p>
        </w:tc>
        <w:tc>
          <w:tcPr>
            <w:tcW w:w="728" w:type="dxa"/>
          </w:tcPr>
          <w:p w14:paraId="50BB763F" w14:textId="77777777" w:rsidR="00BF407C" w:rsidRPr="00A855F4" w:rsidRDefault="00BF407C" w:rsidP="008D68D6">
            <w:pPr>
              <w:pStyle w:val="TAL"/>
              <w:jc w:val="center"/>
              <w:rPr>
                <w:bCs/>
                <w:iCs/>
              </w:rPr>
            </w:pPr>
            <w:r w:rsidRPr="00A855F4">
              <w:rPr>
                <w:bCs/>
                <w:iCs/>
              </w:rPr>
              <w:t>N/A</w:t>
            </w:r>
          </w:p>
        </w:tc>
      </w:tr>
      <w:tr w:rsidR="00BF407C" w:rsidRPr="00A855F4" w14:paraId="01115A31" w14:textId="77777777" w:rsidTr="008D68D6">
        <w:trPr>
          <w:cantSplit/>
          <w:tblHeader/>
        </w:trPr>
        <w:tc>
          <w:tcPr>
            <w:tcW w:w="6917" w:type="dxa"/>
          </w:tcPr>
          <w:p w14:paraId="17B8B4A5" w14:textId="77777777" w:rsidR="00BF407C" w:rsidRPr="00A855F4" w:rsidRDefault="00BF407C" w:rsidP="008D68D6">
            <w:pPr>
              <w:pStyle w:val="TAL"/>
              <w:rPr>
                <w:b/>
                <w:i/>
              </w:rPr>
            </w:pPr>
            <w:r w:rsidRPr="00A855F4">
              <w:rPr>
                <w:b/>
                <w:i/>
              </w:rPr>
              <w:t>pdcch-BlindDetectionCA-Mixed-r16, pdcch-BlindDetectionCA-Mixed-v16a0</w:t>
            </w:r>
          </w:p>
          <w:p w14:paraId="23F6E7F9" w14:textId="77777777" w:rsidR="00BF407C" w:rsidRPr="00A855F4" w:rsidRDefault="00BF407C" w:rsidP="008D68D6">
            <w:pPr>
              <w:pStyle w:val="TAL"/>
            </w:pPr>
            <w:r w:rsidRPr="00A855F4">
              <w:t xml:space="preserve">This field indicates mixed operation of two variants of the number of blind detections in case of CA. </w:t>
            </w:r>
            <w:r w:rsidRPr="00A855F4">
              <w:rPr>
                <w:bCs/>
                <w:iCs/>
              </w:rPr>
              <w:t xml:space="preserve">UE indicating support of this feature shall also indicate support of </w:t>
            </w:r>
            <w:r w:rsidRPr="00A855F4">
              <w:rPr>
                <w:i/>
                <w:iCs/>
              </w:rPr>
              <w:t>pdcch-MonitoringMixed-r16</w:t>
            </w:r>
            <w:r w:rsidRPr="00A855F4">
              <w:t xml:space="preserve">. UE indicating support of </w:t>
            </w:r>
            <w:r w:rsidRPr="00A855F4">
              <w:rPr>
                <w:i/>
                <w:iCs/>
              </w:rPr>
              <w:t>pdcch-BlindDetectionCA-Mixed-v16a0</w:t>
            </w:r>
            <w:r w:rsidRPr="00A855F4">
              <w:t xml:space="preserve"> shall also indicate support of </w:t>
            </w:r>
            <w:r w:rsidRPr="00A855F4">
              <w:rPr>
                <w:i/>
                <w:iCs/>
              </w:rPr>
              <w:t>pdcch-MonitoringMixed-r16</w:t>
            </w:r>
            <w:r w:rsidRPr="00A855F4">
              <w:t>.</w:t>
            </w:r>
          </w:p>
          <w:p w14:paraId="522E009D" w14:textId="77777777" w:rsidR="00BF407C" w:rsidRPr="00A855F4" w:rsidRDefault="00BF407C" w:rsidP="008D68D6">
            <w:pPr>
              <w:pStyle w:val="TAL"/>
              <w:rPr>
                <w:b/>
                <w:i/>
              </w:rPr>
            </w:pPr>
            <w:r w:rsidRPr="00A855F4">
              <w:t xml:space="preserve">Only one between </w:t>
            </w:r>
            <w:r w:rsidRPr="00A855F4">
              <w:rPr>
                <w:i/>
                <w:iCs/>
              </w:rPr>
              <w:t>pdcch-BlindDetectionCA-Mixed-r16</w:t>
            </w:r>
            <w:r w:rsidRPr="00A855F4">
              <w:t xml:space="preserve"> and </w:t>
            </w:r>
            <w:r w:rsidRPr="00A855F4">
              <w:rPr>
                <w:i/>
                <w:iCs/>
              </w:rPr>
              <w:t>pdcch-BlindDetectionCA-Mixed-NonAlignedSpan-r16</w:t>
            </w:r>
            <w:r w:rsidRPr="00A855F4">
              <w:t xml:space="preserve"> can be reported by UE.</w:t>
            </w:r>
          </w:p>
        </w:tc>
        <w:tc>
          <w:tcPr>
            <w:tcW w:w="709" w:type="dxa"/>
          </w:tcPr>
          <w:p w14:paraId="49DA79FA"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5D8637B9"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01148E20" w14:textId="77777777" w:rsidR="00BF407C" w:rsidRPr="00A855F4" w:rsidRDefault="00BF407C" w:rsidP="008D68D6">
            <w:pPr>
              <w:pStyle w:val="TAL"/>
              <w:jc w:val="center"/>
              <w:rPr>
                <w:bCs/>
                <w:iCs/>
              </w:rPr>
            </w:pPr>
            <w:r w:rsidRPr="00A855F4">
              <w:rPr>
                <w:bCs/>
                <w:iCs/>
              </w:rPr>
              <w:t>N/A</w:t>
            </w:r>
          </w:p>
        </w:tc>
        <w:tc>
          <w:tcPr>
            <w:tcW w:w="728" w:type="dxa"/>
          </w:tcPr>
          <w:p w14:paraId="0C9D13E8" w14:textId="77777777" w:rsidR="00BF407C" w:rsidRPr="00A855F4" w:rsidRDefault="00BF407C" w:rsidP="008D68D6">
            <w:pPr>
              <w:pStyle w:val="TAL"/>
              <w:jc w:val="center"/>
              <w:rPr>
                <w:bCs/>
                <w:iCs/>
              </w:rPr>
            </w:pPr>
            <w:r w:rsidRPr="00A855F4">
              <w:rPr>
                <w:bCs/>
                <w:iCs/>
              </w:rPr>
              <w:t>N/A</w:t>
            </w:r>
          </w:p>
        </w:tc>
      </w:tr>
      <w:tr w:rsidR="00BF407C" w:rsidRPr="00A855F4" w14:paraId="32607D3B" w14:textId="77777777" w:rsidTr="008D68D6">
        <w:trPr>
          <w:cantSplit/>
          <w:tblHeader/>
        </w:trPr>
        <w:tc>
          <w:tcPr>
            <w:tcW w:w="6917" w:type="dxa"/>
          </w:tcPr>
          <w:p w14:paraId="11BDBD8B" w14:textId="77777777" w:rsidR="00BF407C" w:rsidRPr="00A855F4" w:rsidRDefault="00BF407C" w:rsidP="008D68D6">
            <w:pPr>
              <w:pStyle w:val="TAL"/>
              <w:rPr>
                <w:b/>
                <w:i/>
              </w:rPr>
            </w:pPr>
            <w:r w:rsidRPr="00A855F4">
              <w:rPr>
                <w:b/>
                <w:i/>
              </w:rPr>
              <w:t>pdcch-BlindDetectionCA-Mixed-r18</w:t>
            </w:r>
          </w:p>
          <w:p w14:paraId="371D2E04" w14:textId="77777777" w:rsidR="00BF407C" w:rsidRPr="00A855F4" w:rsidRDefault="00BF407C" w:rsidP="008D68D6">
            <w:pPr>
              <w:pStyle w:val="TAL"/>
              <w:rPr>
                <w:bCs/>
                <w:iCs/>
              </w:rPr>
            </w:pPr>
            <w:r w:rsidRPr="00A855F4">
              <w:rPr>
                <w:bCs/>
                <w:iCs/>
              </w:rPr>
              <w:t>Indicates the supported combinations of the capability on the number of CCs for CCE/BD scaling with DL CA with mix of Rel-16 and Rel-15 PDCCH monitoring capabilities on different carriers.</w:t>
            </w:r>
          </w:p>
          <w:p w14:paraId="757B12BC" w14:textId="77777777" w:rsidR="00BF407C" w:rsidRPr="00A855F4" w:rsidRDefault="00BF407C" w:rsidP="008D68D6">
            <w:pPr>
              <w:pStyle w:val="TAL"/>
            </w:pPr>
            <w:r w:rsidRPr="00A855F4">
              <w:t>The capability signalling comprises the following parameters:</w:t>
            </w:r>
          </w:p>
          <w:p w14:paraId="0D8ABAD9"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blindDetectionCA-Mixed-r18</w:t>
            </w:r>
            <w:r w:rsidRPr="00A855F4">
              <w:rPr>
                <w:rFonts w:ascii="Arial" w:hAnsi="Arial" w:cs="Arial"/>
                <w:sz w:val="18"/>
                <w:szCs w:val="18"/>
              </w:rPr>
              <w:t xml:space="preserve"> indicates the supported combination(s) of (</w:t>
            </w:r>
            <w:r w:rsidRPr="00A855F4">
              <w:rPr>
                <w:rFonts w:ascii="Arial" w:hAnsi="Arial" w:cs="Arial"/>
                <w:i/>
                <w:sz w:val="18"/>
                <w:szCs w:val="18"/>
              </w:rPr>
              <w:t xml:space="preserve">pdcch-BlindDetectionCA1-r16 </w:t>
            </w:r>
            <w:r w:rsidRPr="00A855F4">
              <w:rPr>
                <w:rFonts w:ascii="Arial" w:hAnsi="Arial" w:cs="Arial"/>
                <w:iCs/>
                <w:sz w:val="18"/>
                <w:szCs w:val="18"/>
              </w:rPr>
              <w:t>(for Rel-15)</w:t>
            </w:r>
            <w:r w:rsidRPr="00A855F4">
              <w:rPr>
                <w:rFonts w:ascii="Arial" w:hAnsi="Arial" w:cs="Arial"/>
                <w:sz w:val="18"/>
                <w:szCs w:val="18"/>
              </w:rPr>
              <w:t xml:space="preserve">, </w:t>
            </w:r>
            <w:r w:rsidRPr="00A855F4">
              <w:rPr>
                <w:rFonts w:ascii="Arial" w:hAnsi="Arial" w:cs="Arial"/>
                <w:i/>
                <w:sz w:val="18"/>
                <w:szCs w:val="18"/>
              </w:rPr>
              <w:t xml:space="preserve">pdcch-BlindDetectionCA2-r16 </w:t>
            </w:r>
            <w:r w:rsidRPr="00A855F4">
              <w:rPr>
                <w:rFonts w:ascii="Arial" w:hAnsi="Arial" w:cs="Arial"/>
                <w:iCs/>
                <w:sz w:val="18"/>
                <w:szCs w:val="18"/>
              </w:rPr>
              <w:t>(for Rel-16</w:t>
            </w:r>
            <w:r w:rsidRPr="00A855F4">
              <w:rPr>
                <w:rFonts w:ascii="Arial" w:hAnsi="Arial" w:cs="Arial"/>
                <w:sz w:val="18"/>
                <w:szCs w:val="18"/>
              </w:rPr>
              <w:t>)</w:t>
            </w:r>
          </w:p>
          <w:p w14:paraId="1E2ED6C0"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sz w:val="18"/>
                <w:szCs w:val="18"/>
              </w:rPr>
              <w:t>supportedSpanArrangement-r18</w:t>
            </w:r>
            <w:r w:rsidRPr="00A855F4">
              <w:rPr>
                <w:rFonts w:ascii="Arial" w:hAnsi="Arial" w:cs="Arial"/>
                <w:sz w:val="18"/>
                <w:szCs w:val="18"/>
              </w:rPr>
              <w:t xml:space="preserve"> indicates the supported span arrangement for CA</w:t>
            </w:r>
          </w:p>
          <w:p w14:paraId="05F134E8" w14:textId="77777777" w:rsidR="00BF407C" w:rsidRPr="00A855F4" w:rsidRDefault="00BF407C" w:rsidP="008D68D6">
            <w:pPr>
              <w:pStyle w:val="TAL"/>
              <w:rPr>
                <w:bCs/>
                <w:iCs/>
              </w:rPr>
            </w:pPr>
          </w:p>
          <w:p w14:paraId="118761C1" w14:textId="77777777" w:rsidR="00BF407C" w:rsidRPr="00A855F4" w:rsidRDefault="00BF407C" w:rsidP="008D68D6">
            <w:pPr>
              <w:pStyle w:val="TAL"/>
              <w:rPr>
                <w:rFonts w:cs="Arial"/>
                <w:szCs w:val="18"/>
              </w:rPr>
            </w:pPr>
            <w:r w:rsidRPr="00A855F4">
              <w:rPr>
                <w:rFonts w:cs="Arial"/>
                <w:szCs w:val="18"/>
              </w:rPr>
              <w:t xml:space="preserve">When a UE reports both </w:t>
            </w:r>
            <w:r w:rsidRPr="00A855F4">
              <w:rPr>
                <w:i/>
                <w:iCs/>
              </w:rPr>
              <w:t>pdcch-BlindDetectionCA-MixedExt-r16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11BDE8CE" w14:textId="77777777" w:rsidR="00BF407C" w:rsidRPr="00A855F4" w:rsidRDefault="00BF407C" w:rsidP="008D68D6">
            <w:pPr>
              <w:pStyle w:val="TAL"/>
              <w:rPr>
                <w:bCs/>
                <w:iCs/>
              </w:rPr>
            </w:pPr>
          </w:p>
          <w:p w14:paraId="3D98E973" w14:textId="77777777" w:rsidR="00BF407C" w:rsidRPr="00A855F4" w:rsidRDefault="00BF407C" w:rsidP="008D68D6">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2E40A69D" w14:textId="77777777" w:rsidR="00BF407C" w:rsidRPr="00A855F4" w:rsidRDefault="00BF407C" w:rsidP="008D68D6">
            <w:pPr>
              <w:pStyle w:val="TAL"/>
            </w:pPr>
          </w:p>
          <w:p w14:paraId="0144939B" w14:textId="77777777" w:rsidR="00BF407C" w:rsidRPr="00A855F4" w:rsidRDefault="00BF407C" w:rsidP="008D68D6">
            <w:pPr>
              <w:pStyle w:val="TAL"/>
            </w:pPr>
            <w:r w:rsidRPr="00A855F4">
              <w:t>The minimum of the summation of capability on the number of CCs with Rel-15 PDCCH monitoring capability and the capability on the number of CCs with Rel-16 PDCCH monitoring capability is 3.</w:t>
            </w:r>
          </w:p>
          <w:p w14:paraId="3EDF481F" w14:textId="77777777" w:rsidR="00BF407C" w:rsidRPr="00A855F4" w:rsidRDefault="00BF407C" w:rsidP="008D68D6">
            <w:pPr>
              <w:pStyle w:val="TAL"/>
            </w:pPr>
          </w:p>
          <w:p w14:paraId="16DEAA8D" w14:textId="77777777" w:rsidR="00BF407C" w:rsidRPr="00A855F4" w:rsidRDefault="00BF407C" w:rsidP="008D68D6">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7741A7A1"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2CC8C579"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2D4C81B5" w14:textId="77777777" w:rsidR="00BF407C" w:rsidRPr="00A855F4" w:rsidRDefault="00BF407C" w:rsidP="008D68D6">
            <w:pPr>
              <w:pStyle w:val="TAL"/>
              <w:jc w:val="center"/>
              <w:rPr>
                <w:bCs/>
                <w:iCs/>
              </w:rPr>
            </w:pPr>
            <w:r w:rsidRPr="00A855F4">
              <w:rPr>
                <w:bCs/>
                <w:iCs/>
              </w:rPr>
              <w:t>N/A</w:t>
            </w:r>
          </w:p>
        </w:tc>
        <w:tc>
          <w:tcPr>
            <w:tcW w:w="728" w:type="dxa"/>
          </w:tcPr>
          <w:p w14:paraId="6B18D2EB" w14:textId="77777777" w:rsidR="00BF407C" w:rsidRPr="00A855F4" w:rsidRDefault="00BF407C" w:rsidP="008D68D6">
            <w:pPr>
              <w:pStyle w:val="TAL"/>
              <w:jc w:val="center"/>
              <w:rPr>
                <w:bCs/>
                <w:iCs/>
              </w:rPr>
            </w:pPr>
            <w:r w:rsidRPr="00A855F4">
              <w:rPr>
                <w:bCs/>
                <w:iCs/>
              </w:rPr>
              <w:t>N/A</w:t>
            </w:r>
          </w:p>
        </w:tc>
      </w:tr>
      <w:tr w:rsidR="00BF407C" w:rsidRPr="00A855F4" w14:paraId="292EE686" w14:textId="77777777" w:rsidTr="008D68D6">
        <w:trPr>
          <w:cantSplit/>
          <w:tblHeader/>
        </w:trPr>
        <w:tc>
          <w:tcPr>
            <w:tcW w:w="6917" w:type="dxa"/>
          </w:tcPr>
          <w:p w14:paraId="3AB0FDA7" w14:textId="77777777" w:rsidR="00BF407C" w:rsidRPr="00A855F4" w:rsidRDefault="00BF407C" w:rsidP="008D68D6">
            <w:pPr>
              <w:pStyle w:val="TAL"/>
              <w:rPr>
                <w:b/>
                <w:i/>
              </w:rPr>
            </w:pPr>
            <w:r w:rsidRPr="00A855F4">
              <w:rPr>
                <w:b/>
                <w:i/>
              </w:rPr>
              <w:t>pdcch-BlindDetectionCA-Mixed-NonAlignedSpan-r16, pdcch-BlindDetectionCA-Mixed-NonAlignedSpan-v16a0</w:t>
            </w:r>
          </w:p>
          <w:p w14:paraId="32FFB281" w14:textId="77777777" w:rsidR="00BF407C" w:rsidRPr="00A855F4" w:rsidRDefault="00BF407C" w:rsidP="008D68D6">
            <w:pPr>
              <w:pStyle w:val="TAL"/>
            </w:pPr>
            <w:r w:rsidRPr="00A855F4">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A855F4">
              <w:rPr>
                <w:bCs/>
                <w:iCs/>
              </w:rPr>
              <w:t xml:space="preserve">UE indicating support of this feature shall also indicate support of </w:t>
            </w:r>
            <w:r w:rsidRPr="00A855F4">
              <w:rPr>
                <w:i/>
                <w:iCs/>
              </w:rPr>
              <w:t>pdcch-MonitoringMixed-r16</w:t>
            </w:r>
            <w:r w:rsidRPr="00A855F4">
              <w:t>. The minimum of the summation of capability on the number of CCs with Rel-15 PDCCH monitoring capability and the capability on the number of CCs with Rel-16 PDCCH monitoring capability is 3.</w:t>
            </w:r>
          </w:p>
          <w:p w14:paraId="166FD99B" w14:textId="77777777" w:rsidR="00BF407C" w:rsidRPr="00A855F4" w:rsidRDefault="00BF407C" w:rsidP="008D68D6">
            <w:pPr>
              <w:pStyle w:val="TAL"/>
              <w:rPr>
                <w:b/>
                <w:i/>
              </w:rPr>
            </w:pPr>
            <w:r w:rsidRPr="00A855F4">
              <w:t xml:space="preserve">UE indicating support of </w:t>
            </w:r>
            <w:r w:rsidRPr="00A855F4">
              <w:rPr>
                <w:i/>
              </w:rPr>
              <w:t>pdcch-BlindDetectionCA-Mixed-NonAlignedSpan-v16a0</w:t>
            </w:r>
            <w:r w:rsidRPr="00A855F4">
              <w:t xml:space="preserve"> shall also indicate support of </w:t>
            </w:r>
            <w:r w:rsidRPr="00A855F4">
              <w:rPr>
                <w:i/>
              </w:rPr>
              <w:t>pdcch-BlindDetectionCA-Mixed-NonAlignedSpan-r16</w:t>
            </w:r>
            <w:r w:rsidRPr="00A855F4">
              <w:t xml:space="preserve">. Only one between </w:t>
            </w:r>
            <w:r w:rsidRPr="00A855F4">
              <w:rPr>
                <w:i/>
              </w:rPr>
              <w:t>pdcch-BlindDetectionCA-Mixed-r16</w:t>
            </w:r>
            <w:r w:rsidRPr="00A855F4">
              <w:t xml:space="preserve"> and </w:t>
            </w:r>
            <w:r w:rsidRPr="00A855F4">
              <w:rPr>
                <w:i/>
              </w:rPr>
              <w:t>pdcch-BlindDetectionCA-Mixed-NonAlignedSpan-r16</w:t>
            </w:r>
            <w:r w:rsidRPr="00A855F4">
              <w:t xml:space="preserve"> can be reported by UE.</w:t>
            </w:r>
          </w:p>
        </w:tc>
        <w:tc>
          <w:tcPr>
            <w:tcW w:w="709" w:type="dxa"/>
          </w:tcPr>
          <w:p w14:paraId="5BFBC182"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643B8CE3"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5B98D98C" w14:textId="77777777" w:rsidR="00BF407C" w:rsidRPr="00A855F4" w:rsidRDefault="00BF407C" w:rsidP="008D68D6">
            <w:pPr>
              <w:pStyle w:val="TAL"/>
              <w:jc w:val="center"/>
              <w:rPr>
                <w:bCs/>
                <w:iCs/>
              </w:rPr>
            </w:pPr>
            <w:r w:rsidRPr="00A855F4">
              <w:rPr>
                <w:bCs/>
                <w:iCs/>
              </w:rPr>
              <w:t>N/A</w:t>
            </w:r>
          </w:p>
        </w:tc>
        <w:tc>
          <w:tcPr>
            <w:tcW w:w="728" w:type="dxa"/>
          </w:tcPr>
          <w:p w14:paraId="11DEBE15" w14:textId="77777777" w:rsidR="00BF407C" w:rsidRPr="00A855F4" w:rsidRDefault="00BF407C" w:rsidP="008D68D6">
            <w:pPr>
              <w:pStyle w:val="TAL"/>
              <w:jc w:val="center"/>
              <w:rPr>
                <w:bCs/>
                <w:iCs/>
              </w:rPr>
            </w:pPr>
            <w:r w:rsidRPr="00A855F4">
              <w:rPr>
                <w:bCs/>
                <w:iCs/>
              </w:rPr>
              <w:t>N/A</w:t>
            </w:r>
          </w:p>
        </w:tc>
      </w:tr>
      <w:tr w:rsidR="00BF407C" w:rsidRPr="00A855F4" w14:paraId="1F6BB065" w14:textId="77777777" w:rsidTr="008D68D6">
        <w:trPr>
          <w:cantSplit/>
          <w:tblHeader/>
        </w:trPr>
        <w:tc>
          <w:tcPr>
            <w:tcW w:w="6917" w:type="dxa"/>
          </w:tcPr>
          <w:p w14:paraId="074E73AE" w14:textId="77777777" w:rsidR="00BF407C" w:rsidRPr="00A855F4" w:rsidRDefault="00BF407C" w:rsidP="008D68D6">
            <w:pPr>
              <w:pStyle w:val="TAL"/>
              <w:rPr>
                <w:b/>
                <w:i/>
              </w:rPr>
            </w:pPr>
            <w:r w:rsidRPr="00A855F4">
              <w:rPr>
                <w:b/>
                <w:i/>
              </w:rPr>
              <w:lastRenderedPageBreak/>
              <w:t>pdcch-BlindDetectionCA-Mixed-NonAlignedSpan-r18</w:t>
            </w:r>
          </w:p>
          <w:p w14:paraId="67B89B3F" w14:textId="77777777" w:rsidR="00BF407C" w:rsidRPr="00A855F4" w:rsidRDefault="00BF407C" w:rsidP="008D68D6">
            <w:pPr>
              <w:pStyle w:val="TAL"/>
              <w:rPr>
                <w:bCs/>
                <w:iCs/>
              </w:rPr>
            </w:pPr>
            <w:r w:rsidRPr="00A855F4">
              <w:rPr>
                <w:bCs/>
                <w:iCs/>
              </w:rPr>
              <w:t>Indicates the supported combination of the capability on the number of CCs for CCE/BD scaling with DL CA with mix of Rel-16 and Rel-15 PDCCH monitoring capabilities on different carriers with restriction for non-aligned span case.</w:t>
            </w:r>
          </w:p>
          <w:p w14:paraId="3028B334" w14:textId="77777777" w:rsidR="00BF407C" w:rsidRPr="00A855F4" w:rsidRDefault="00BF407C" w:rsidP="008D68D6">
            <w:pPr>
              <w:pStyle w:val="TAL"/>
              <w:rPr>
                <w:bCs/>
                <w:iCs/>
              </w:rPr>
            </w:pPr>
            <w:r w:rsidRPr="00A855F4">
              <w:rPr>
                <w:bCs/>
                <w:iCs/>
              </w:rPr>
              <w:t>In case of non-aligned span when the configured number of cells with Rel-16 PDCCH monitoring is larger than the UE reported value, PDCCH monitoring occasion(s) should be configured only on same symbol(s) every slot.</w:t>
            </w:r>
          </w:p>
          <w:p w14:paraId="246F9A46" w14:textId="77777777" w:rsidR="00BF407C" w:rsidRPr="00A855F4" w:rsidRDefault="00BF407C" w:rsidP="008D68D6">
            <w:pPr>
              <w:pStyle w:val="TAL"/>
              <w:rPr>
                <w:rFonts w:cs="Arial"/>
                <w:szCs w:val="18"/>
              </w:rPr>
            </w:pPr>
          </w:p>
          <w:p w14:paraId="687E34BC" w14:textId="77777777" w:rsidR="00BF407C" w:rsidRPr="00A855F4" w:rsidRDefault="00BF407C" w:rsidP="008D68D6">
            <w:pPr>
              <w:pStyle w:val="TAL"/>
              <w:rPr>
                <w:rFonts w:cs="Arial"/>
                <w:szCs w:val="18"/>
              </w:rPr>
            </w:pPr>
            <w:r w:rsidRPr="00A855F4">
              <w:rPr>
                <w:rFonts w:cs="Arial"/>
                <w:szCs w:val="18"/>
              </w:rPr>
              <w:t xml:space="preserve">When a UE reports both </w:t>
            </w:r>
            <w:r w:rsidRPr="00A855F4">
              <w:rPr>
                <w:i/>
                <w:iCs/>
              </w:rPr>
              <w:t>pdcch-BlindDetectionCA-Mixed-NonAlignedSpan-r16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4CBA112C" w14:textId="77777777" w:rsidR="00BF407C" w:rsidRPr="00A855F4" w:rsidRDefault="00BF407C" w:rsidP="008D68D6">
            <w:pPr>
              <w:pStyle w:val="TAL"/>
              <w:rPr>
                <w:bCs/>
                <w:iCs/>
              </w:rPr>
            </w:pPr>
          </w:p>
          <w:p w14:paraId="1931AF03" w14:textId="77777777" w:rsidR="00BF407C" w:rsidRPr="00A855F4" w:rsidRDefault="00BF407C" w:rsidP="008D68D6">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2213BA64" w14:textId="77777777" w:rsidR="00BF407C" w:rsidRPr="00A855F4" w:rsidRDefault="00BF407C" w:rsidP="008D68D6">
            <w:pPr>
              <w:pStyle w:val="TAL"/>
            </w:pPr>
          </w:p>
          <w:p w14:paraId="69E25FEC" w14:textId="77777777" w:rsidR="00BF407C" w:rsidRPr="00A855F4" w:rsidRDefault="00BF407C" w:rsidP="008D68D6">
            <w:pPr>
              <w:pStyle w:val="TAL"/>
            </w:pPr>
            <w:r w:rsidRPr="00A855F4">
              <w:t>The minimum of the summation of capability on the number of CCs with Rel-15 PDCCH monitoring capability and the capability on the number of CCs with Rel-16 PDCCH monitoring capability is 3.</w:t>
            </w:r>
          </w:p>
          <w:p w14:paraId="2C86D985" w14:textId="77777777" w:rsidR="00BF407C" w:rsidRPr="00A855F4" w:rsidRDefault="00BF407C" w:rsidP="008D68D6">
            <w:pPr>
              <w:pStyle w:val="TAL"/>
            </w:pPr>
          </w:p>
          <w:p w14:paraId="4C5395AA" w14:textId="77777777" w:rsidR="00BF407C" w:rsidRPr="00A855F4" w:rsidRDefault="00BF407C" w:rsidP="008D68D6">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3DA16623"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73D81C36"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44BF391B" w14:textId="77777777" w:rsidR="00BF407C" w:rsidRPr="00A855F4" w:rsidRDefault="00BF407C" w:rsidP="008D68D6">
            <w:pPr>
              <w:pStyle w:val="TAL"/>
              <w:jc w:val="center"/>
              <w:rPr>
                <w:bCs/>
                <w:iCs/>
              </w:rPr>
            </w:pPr>
            <w:r w:rsidRPr="00A855F4">
              <w:rPr>
                <w:bCs/>
                <w:iCs/>
              </w:rPr>
              <w:t>N/A</w:t>
            </w:r>
          </w:p>
        </w:tc>
        <w:tc>
          <w:tcPr>
            <w:tcW w:w="728" w:type="dxa"/>
          </w:tcPr>
          <w:p w14:paraId="76FE9374" w14:textId="77777777" w:rsidR="00BF407C" w:rsidRPr="00A855F4" w:rsidRDefault="00BF407C" w:rsidP="008D68D6">
            <w:pPr>
              <w:pStyle w:val="TAL"/>
              <w:jc w:val="center"/>
              <w:rPr>
                <w:bCs/>
                <w:iCs/>
              </w:rPr>
            </w:pPr>
            <w:r w:rsidRPr="00A855F4">
              <w:rPr>
                <w:bCs/>
                <w:iCs/>
              </w:rPr>
              <w:t>N/A</w:t>
            </w:r>
          </w:p>
        </w:tc>
      </w:tr>
      <w:tr w:rsidR="00BF407C" w:rsidRPr="00A855F4" w14:paraId="37E56862" w14:textId="77777777" w:rsidTr="008D68D6">
        <w:trPr>
          <w:cantSplit/>
          <w:tblHeader/>
        </w:trPr>
        <w:tc>
          <w:tcPr>
            <w:tcW w:w="6917" w:type="dxa"/>
          </w:tcPr>
          <w:p w14:paraId="015AD1DC" w14:textId="77777777" w:rsidR="00BF407C" w:rsidRPr="00A855F4" w:rsidRDefault="00BF407C" w:rsidP="008D68D6">
            <w:pPr>
              <w:pStyle w:val="TAL"/>
              <w:rPr>
                <w:b/>
                <w:i/>
              </w:rPr>
            </w:pPr>
            <w:r w:rsidRPr="00A855F4">
              <w:rPr>
                <w:b/>
                <w:i/>
              </w:rPr>
              <w:t>pdcch-BlindDetectionMCG-UE-r16, pdcch-BlindDetectionSCG-UE-r16</w:t>
            </w:r>
          </w:p>
          <w:p w14:paraId="14319D1F" w14:textId="77777777" w:rsidR="00BF407C" w:rsidRPr="00A855F4" w:rsidRDefault="00BF407C" w:rsidP="008D68D6">
            <w:pPr>
              <w:pStyle w:val="TAL"/>
            </w:pPr>
            <w:r w:rsidRPr="00A855F4">
              <w:t>This field indicates the number of blind detections supported for MCG and SCG, respectively</w:t>
            </w:r>
            <w:r w:rsidRPr="00A855F4">
              <w:rPr>
                <w:lang w:eastAsia="zh-CN"/>
              </w:rPr>
              <w:t xml:space="preserve"> </w:t>
            </w:r>
            <w:r w:rsidRPr="00A855F4">
              <w:rPr>
                <w:bCs/>
                <w:iCs/>
              </w:rPr>
              <w:t xml:space="preserve">as </w:t>
            </w:r>
            <w:r w:rsidRPr="00A855F4">
              <w:rPr>
                <w:bCs/>
                <w:iCs/>
                <w:lang w:eastAsia="zh-CN"/>
              </w:rPr>
              <w:t xml:space="preserve">specified </w:t>
            </w:r>
            <w:r w:rsidRPr="00A855F4">
              <w:rPr>
                <w:bCs/>
                <w:iCs/>
              </w:rPr>
              <w:t>in clause 10 in TS 38.213 [11] for the NR-DC</w:t>
            </w:r>
            <w:r w:rsidRPr="00A855F4">
              <w:t>. UE shall report the fields for MCG and for SCG together if supported.</w:t>
            </w:r>
          </w:p>
          <w:p w14:paraId="4E656A94" w14:textId="77777777" w:rsidR="00BF407C" w:rsidRPr="00A855F4" w:rsidRDefault="00BF407C" w:rsidP="008D68D6">
            <w:pPr>
              <w:pStyle w:val="TAL"/>
            </w:pPr>
          </w:p>
          <w:p w14:paraId="23B69D93" w14:textId="77777777" w:rsidR="00BF407C" w:rsidRPr="00A855F4" w:rsidRDefault="00BF407C" w:rsidP="008D68D6">
            <w:pPr>
              <w:pStyle w:val="TAL"/>
              <w:rPr>
                <w:b/>
                <w:i/>
              </w:rPr>
            </w:pPr>
            <w:r w:rsidRPr="00A855F4">
              <w:rPr>
                <w:bCs/>
                <w:iCs/>
              </w:rPr>
              <w:t xml:space="preserve">If a UE supports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then the capability defined by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is applied to the feature as defined in clause 10 in TS 38.213 [11].</w:t>
            </w:r>
          </w:p>
        </w:tc>
        <w:tc>
          <w:tcPr>
            <w:tcW w:w="709" w:type="dxa"/>
          </w:tcPr>
          <w:p w14:paraId="2FC7DE7B"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21AED280"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4ACE4CB8" w14:textId="77777777" w:rsidR="00BF407C" w:rsidRPr="00A855F4" w:rsidRDefault="00BF407C" w:rsidP="008D68D6">
            <w:pPr>
              <w:pStyle w:val="TAL"/>
              <w:jc w:val="center"/>
              <w:rPr>
                <w:bCs/>
                <w:iCs/>
              </w:rPr>
            </w:pPr>
            <w:r w:rsidRPr="00A855F4">
              <w:rPr>
                <w:bCs/>
                <w:iCs/>
              </w:rPr>
              <w:t>N/A</w:t>
            </w:r>
          </w:p>
        </w:tc>
        <w:tc>
          <w:tcPr>
            <w:tcW w:w="728" w:type="dxa"/>
          </w:tcPr>
          <w:p w14:paraId="67620EFA" w14:textId="77777777" w:rsidR="00BF407C" w:rsidRPr="00A855F4" w:rsidRDefault="00BF407C" w:rsidP="008D68D6">
            <w:pPr>
              <w:pStyle w:val="TAL"/>
              <w:jc w:val="center"/>
              <w:rPr>
                <w:bCs/>
                <w:iCs/>
              </w:rPr>
            </w:pPr>
            <w:r w:rsidRPr="00A855F4">
              <w:rPr>
                <w:bCs/>
                <w:iCs/>
              </w:rPr>
              <w:t>N/A</w:t>
            </w:r>
          </w:p>
        </w:tc>
      </w:tr>
      <w:tr w:rsidR="00BF407C" w:rsidRPr="00A855F4" w14:paraId="268C3F39" w14:textId="77777777" w:rsidTr="008D68D6">
        <w:trPr>
          <w:cantSplit/>
          <w:tblHeader/>
        </w:trPr>
        <w:tc>
          <w:tcPr>
            <w:tcW w:w="6917" w:type="dxa"/>
          </w:tcPr>
          <w:p w14:paraId="76E25017" w14:textId="77777777" w:rsidR="00BF407C" w:rsidRPr="00A855F4" w:rsidRDefault="00BF407C" w:rsidP="008D68D6">
            <w:pPr>
              <w:pStyle w:val="TAL"/>
              <w:rPr>
                <w:b/>
                <w:i/>
              </w:rPr>
            </w:pPr>
            <w:r w:rsidRPr="00A855F4">
              <w:rPr>
                <w:b/>
                <w:i/>
              </w:rPr>
              <w:t>pdcch-BlindDetectionMCG-SCG-List-r17</w:t>
            </w:r>
          </w:p>
          <w:p w14:paraId="6327700C" w14:textId="77777777" w:rsidR="00BF407C" w:rsidRPr="00A855F4" w:rsidRDefault="00BF407C" w:rsidP="008D68D6">
            <w:pPr>
              <w:pStyle w:val="TAL"/>
              <w:rPr>
                <w:bCs/>
                <w:iCs/>
              </w:rPr>
            </w:pPr>
            <w:r w:rsidRPr="00A855F4">
              <w:rPr>
                <w:bCs/>
                <w:iCs/>
              </w:rPr>
              <w:t xml:space="preserve">Indicates the supported combinations of the </w:t>
            </w:r>
            <w:r w:rsidRPr="00A855F4">
              <w:rPr>
                <w:rFonts w:cs="Arial"/>
                <w:bCs/>
                <w:iCs/>
              </w:rPr>
              <w:t>c</w:t>
            </w:r>
            <w:r w:rsidRPr="00A855F4">
              <w:rPr>
                <w:bCs/>
                <w:iCs/>
              </w:rPr>
              <w:t xml:space="preserve">apability on the number of CCs for monitoring a maximum number of BDs and non-overlapped CCEs for MCG and for SCG (i.e. </w:t>
            </w:r>
            <w:r w:rsidRPr="00A855F4">
              <w:rPr>
                <w:bCs/>
                <w:i/>
              </w:rPr>
              <w:t>pdcch-BlindDetectionMCG-UE-r17</w:t>
            </w:r>
            <w:r w:rsidRPr="00A855F4">
              <w:rPr>
                <w:bCs/>
                <w:iCs/>
              </w:rPr>
              <w:t xml:space="preserve"> and </w:t>
            </w:r>
            <w:r w:rsidRPr="00A855F4">
              <w:rPr>
                <w:bCs/>
                <w:i/>
                <w:iCs/>
              </w:rPr>
              <w:t>pdcch-BlindDetectionSCG-UE-r17</w:t>
            </w:r>
            <w:r w:rsidRPr="00A855F4">
              <w:rPr>
                <w:bCs/>
              </w:rPr>
              <w:t>)</w:t>
            </w:r>
            <w:r w:rsidRPr="00A855F4">
              <w:rPr>
                <w:bCs/>
                <w:iCs/>
              </w:rPr>
              <w:t xml:space="preserve"> when configured for NR-DC operation with Rel-17 PDCCH monitoring capability on all the serving cells.</w:t>
            </w:r>
          </w:p>
          <w:p w14:paraId="7B027990" w14:textId="77777777" w:rsidR="00BF407C" w:rsidRPr="00A855F4" w:rsidRDefault="00BF407C" w:rsidP="008D68D6">
            <w:pPr>
              <w:pStyle w:val="TAL"/>
              <w:rPr>
                <w:bCs/>
                <w:iCs/>
              </w:rPr>
            </w:pPr>
          </w:p>
          <w:p w14:paraId="28FE7729" w14:textId="77777777" w:rsidR="00BF407C" w:rsidRPr="00A855F4" w:rsidRDefault="00BF407C" w:rsidP="008D68D6">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452E1E76" w14:textId="77777777" w:rsidR="00BF407C" w:rsidRPr="00A855F4" w:rsidRDefault="00BF407C" w:rsidP="008D68D6">
            <w:pPr>
              <w:pStyle w:val="TAL"/>
              <w:rPr>
                <w:i/>
                <w:iCs/>
              </w:rPr>
            </w:pPr>
          </w:p>
          <w:p w14:paraId="1553620C" w14:textId="77777777" w:rsidR="00BF407C" w:rsidRPr="00A855F4" w:rsidRDefault="00BF407C" w:rsidP="008D68D6">
            <w:pPr>
              <w:pStyle w:val="TAN"/>
            </w:pPr>
            <w:r w:rsidRPr="00A855F4">
              <w:t>NOTE:</w:t>
            </w:r>
            <w:r w:rsidRPr="00A855F4">
              <w:tab/>
              <w:t xml:space="preserve">If the UE reports </w:t>
            </w:r>
            <w:r w:rsidRPr="00A855F4">
              <w:rPr>
                <w:i/>
                <w:iCs/>
              </w:rPr>
              <w:t>pdcch-MonitoringCA-r17</w:t>
            </w:r>
            <w:r w:rsidRPr="00A855F4">
              <w:t>,</w:t>
            </w:r>
          </w:p>
          <w:p w14:paraId="3AE51D48" w14:textId="77777777" w:rsidR="00BF407C" w:rsidRPr="00A855F4" w:rsidRDefault="00BF407C" w:rsidP="008D68D6">
            <w:pPr>
              <w:pStyle w:val="TAN"/>
              <w:ind w:left="1168" w:hanging="283"/>
              <w:rPr>
                <w:bCs/>
              </w:rPr>
            </w:pPr>
            <w:r w:rsidRPr="00A855F4">
              <w:rPr>
                <w:bCs/>
              </w:rPr>
              <w:t>-</w:t>
            </w:r>
            <w:r w:rsidRPr="00A855F4">
              <w:rPr>
                <w:bCs/>
              </w:rPr>
              <w:tab/>
              <w:t xml:space="preserve">Candidate values for pdcch-BlindDetectionMCG-UE-r17 is 1 to </w:t>
            </w:r>
            <w:r w:rsidRPr="00A855F4">
              <w:rPr>
                <w:i/>
              </w:rPr>
              <w:t>pdcch-</w:t>
            </w:r>
            <w:r w:rsidRPr="00A855F4">
              <w:rPr>
                <w:bCs/>
                <w:i/>
                <w:iCs/>
              </w:rPr>
              <w:t>MonitoringCA</w:t>
            </w:r>
            <w:r w:rsidRPr="00A855F4">
              <w:rPr>
                <w:i/>
              </w:rPr>
              <w:t>-r17</w:t>
            </w:r>
            <w:r w:rsidRPr="00A855F4">
              <w:rPr>
                <w:bCs/>
              </w:rPr>
              <w:t>-1</w:t>
            </w:r>
          </w:p>
          <w:p w14:paraId="02A13278" w14:textId="77777777" w:rsidR="00BF407C" w:rsidRPr="00A855F4" w:rsidRDefault="00BF407C" w:rsidP="008D68D6">
            <w:pPr>
              <w:pStyle w:val="TAN"/>
              <w:ind w:left="1168" w:hanging="283"/>
              <w:rPr>
                <w:bCs/>
              </w:rPr>
            </w:pPr>
            <w:r w:rsidRPr="00A855F4">
              <w:rPr>
                <w:bCs/>
              </w:rPr>
              <w:t>-</w:t>
            </w:r>
            <w:r w:rsidRPr="00A855F4">
              <w:rPr>
                <w:bCs/>
              </w:rPr>
              <w:tab/>
              <w:t xml:space="preserve">Candidate values for pdcch-BlindDetectionSCG-UE-r17 is 1 </w:t>
            </w:r>
            <w:r w:rsidRPr="00A855F4">
              <w:rPr>
                <w:i/>
              </w:rPr>
              <w:t>pdcch-</w:t>
            </w:r>
            <w:r w:rsidRPr="00A855F4">
              <w:rPr>
                <w:bCs/>
                <w:i/>
                <w:iCs/>
              </w:rPr>
              <w:t>MonitoringCA</w:t>
            </w:r>
            <w:r w:rsidRPr="00A855F4">
              <w:rPr>
                <w:i/>
              </w:rPr>
              <w:t>-r17</w:t>
            </w:r>
            <w:r w:rsidRPr="00A855F4">
              <w:rPr>
                <w:bCs/>
              </w:rPr>
              <w:t>-1</w:t>
            </w:r>
          </w:p>
          <w:p w14:paraId="7D19DADD" w14:textId="77777777" w:rsidR="00BF407C" w:rsidRPr="00A855F4" w:rsidRDefault="00BF407C" w:rsidP="008D68D6">
            <w:pPr>
              <w:pStyle w:val="TAN"/>
              <w:ind w:left="1168" w:hanging="283"/>
              <w:rPr>
                <w:bCs/>
              </w:rPr>
            </w:pPr>
            <w:r w:rsidRPr="00A855F4">
              <w:rPr>
                <w:bCs/>
              </w:rPr>
              <w:t>-</w:t>
            </w:r>
            <w:r w:rsidRPr="00A855F4">
              <w:rPr>
                <w:bCs/>
              </w:rPr>
              <w:tab/>
            </w:r>
            <w:r w:rsidRPr="00A855F4">
              <w:rPr>
                <w:i/>
              </w:rPr>
              <w:t>pdcch-BlindDetectionMCG-UE-r17</w:t>
            </w:r>
            <w:r w:rsidRPr="00A855F4">
              <w:rPr>
                <w:bCs/>
              </w:rPr>
              <w:t xml:space="preserve"> + </w:t>
            </w:r>
            <w:r w:rsidRPr="00A855F4">
              <w:rPr>
                <w:i/>
              </w:rPr>
              <w:t>pdcch-BlindDetectionSCG-UE-r17</w:t>
            </w:r>
            <w:r w:rsidRPr="00A855F4">
              <w:rPr>
                <w:bCs/>
              </w:rPr>
              <w:t xml:space="preserve"> &gt;= </w:t>
            </w:r>
            <w:r w:rsidRPr="00A855F4">
              <w:rPr>
                <w:i/>
              </w:rPr>
              <w:t>pdcch-</w:t>
            </w:r>
            <w:r w:rsidRPr="00A855F4">
              <w:rPr>
                <w:bCs/>
                <w:i/>
                <w:iCs/>
              </w:rPr>
              <w:t>MonitoringCA</w:t>
            </w:r>
            <w:r w:rsidRPr="00A855F4">
              <w:rPr>
                <w:i/>
              </w:rPr>
              <w:t>-r17</w:t>
            </w:r>
          </w:p>
          <w:p w14:paraId="63EE561C" w14:textId="77777777" w:rsidR="00BF407C" w:rsidRPr="00A855F4" w:rsidRDefault="00BF407C" w:rsidP="008D68D6">
            <w:pPr>
              <w:pStyle w:val="TAN"/>
              <w:ind w:left="885" w:firstLine="0"/>
              <w:rPr>
                <w:bCs/>
              </w:rPr>
            </w:pPr>
            <w:r w:rsidRPr="00A855F4">
              <w:rPr>
                <w:bCs/>
              </w:rPr>
              <w:t xml:space="preserve">Otherwise, the value of </w:t>
            </w:r>
            <w:r w:rsidRPr="00A855F4">
              <w:rPr>
                <w:i/>
              </w:rPr>
              <w:t>pdcch-BlindDetectionMCG-UE-r17</w:t>
            </w:r>
            <w:r w:rsidRPr="00A855F4">
              <w:rPr>
                <w:bCs/>
              </w:rPr>
              <w:t xml:space="preserve"> or of</w:t>
            </w:r>
          </w:p>
          <w:p w14:paraId="496A4A76" w14:textId="77777777" w:rsidR="00BF407C" w:rsidRPr="00A855F4" w:rsidRDefault="00BF407C" w:rsidP="008D68D6">
            <w:pPr>
              <w:pStyle w:val="TAN"/>
              <w:ind w:left="885" w:firstLine="0"/>
              <w:rPr>
                <w:bCs/>
                <w:iCs/>
              </w:rPr>
            </w:pPr>
            <w:r w:rsidRPr="00A855F4">
              <w:rPr>
                <w:bCs/>
                <w:i/>
                <w:iCs/>
              </w:rPr>
              <w:t>pdcchBlindDetectionSCG</w:t>
            </w:r>
            <w:r w:rsidRPr="00A855F4">
              <w:rPr>
                <w:i/>
              </w:rPr>
              <w:t>-UE-r17</w:t>
            </w:r>
            <w:r w:rsidRPr="00A855F4">
              <w:rPr>
                <w:bCs/>
              </w:rPr>
              <w:t xml:space="preserve"> is {1, 2, 3}</w:t>
            </w:r>
          </w:p>
        </w:tc>
        <w:tc>
          <w:tcPr>
            <w:tcW w:w="709" w:type="dxa"/>
          </w:tcPr>
          <w:p w14:paraId="0DB765FD"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4FD05B93"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0755E6E1" w14:textId="77777777" w:rsidR="00BF407C" w:rsidRPr="00A855F4" w:rsidRDefault="00BF407C" w:rsidP="008D68D6">
            <w:pPr>
              <w:pStyle w:val="TAL"/>
              <w:jc w:val="center"/>
              <w:rPr>
                <w:bCs/>
                <w:iCs/>
              </w:rPr>
            </w:pPr>
            <w:r w:rsidRPr="00A855F4">
              <w:rPr>
                <w:bCs/>
                <w:iCs/>
              </w:rPr>
              <w:t>N/A</w:t>
            </w:r>
          </w:p>
        </w:tc>
        <w:tc>
          <w:tcPr>
            <w:tcW w:w="728" w:type="dxa"/>
          </w:tcPr>
          <w:p w14:paraId="0586FC5D" w14:textId="77777777" w:rsidR="00BF407C" w:rsidRPr="00A855F4" w:rsidRDefault="00BF407C" w:rsidP="008D68D6">
            <w:pPr>
              <w:pStyle w:val="TAL"/>
              <w:jc w:val="center"/>
              <w:rPr>
                <w:bCs/>
                <w:iCs/>
              </w:rPr>
            </w:pPr>
            <w:r w:rsidRPr="00A855F4">
              <w:rPr>
                <w:bCs/>
                <w:iCs/>
              </w:rPr>
              <w:t>N/A</w:t>
            </w:r>
          </w:p>
        </w:tc>
      </w:tr>
      <w:tr w:rsidR="00BF407C" w:rsidRPr="00A855F4" w14:paraId="3A55C4C7" w14:textId="77777777" w:rsidTr="008D68D6">
        <w:trPr>
          <w:cantSplit/>
          <w:tblHeader/>
        </w:trPr>
        <w:tc>
          <w:tcPr>
            <w:tcW w:w="6917" w:type="dxa"/>
          </w:tcPr>
          <w:p w14:paraId="6D623376" w14:textId="77777777" w:rsidR="00BF407C" w:rsidRPr="00A855F4" w:rsidRDefault="00BF407C" w:rsidP="008D68D6">
            <w:pPr>
              <w:pStyle w:val="TAL"/>
              <w:rPr>
                <w:b/>
                <w:i/>
              </w:rPr>
            </w:pPr>
            <w:r w:rsidRPr="00A855F4">
              <w:rPr>
                <w:b/>
                <w:i/>
              </w:rPr>
              <w:lastRenderedPageBreak/>
              <w:t>pdcch-BlindDetectionMCG-SCG-List-r18</w:t>
            </w:r>
          </w:p>
          <w:p w14:paraId="6B5D3A30" w14:textId="77777777" w:rsidR="00BF407C" w:rsidRPr="00A855F4" w:rsidRDefault="00BF407C" w:rsidP="008D68D6">
            <w:pPr>
              <w:pStyle w:val="TAL"/>
              <w:rPr>
                <w:bCs/>
                <w:iCs/>
              </w:rPr>
            </w:pPr>
            <w:r w:rsidRPr="00A855F4">
              <w:rPr>
                <w:bCs/>
                <w:iCs/>
              </w:rPr>
              <w:t>Indicates the supported combination of capability on the number of CCs for CCE/BD scaling for MCG and for SCG when configured for NR-DC operation with mix of Rel-16 and Rel-15 PDCCH monitoring capabilities on different carriers.</w:t>
            </w:r>
          </w:p>
          <w:p w14:paraId="728E3B3F" w14:textId="77777777" w:rsidR="00BF407C" w:rsidRPr="00A855F4" w:rsidRDefault="00BF407C" w:rsidP="008D68D6">
            <w:pPr>
              <w:pStyle w:val="TAL"/>
              <w:rPr>
                <w:bCs/>
                <w:iCs/>
              </w:rPr>
            </w:pPr>
          </w:p>
          <w:p w14:paraId="5583CACF" w14:textId="77777777" w:rsidR="00BF407C" w:rsidRPr="00A855F4" w:rsidRDefault="00BF407C" w:rsidP="008D68D6">
            <w:pPr>
              <w:pStyle w:val="TAL"/>
              <w:rPr>
                <w:rFonts w:cs="Arial"/>
                <w:szCs w:val="18"/>
              </w:rPr>
            </w:pPr>
            <w:r w:rsidRPr="00A855F4">
              <w:rPr>
                <w:rFonts w:cs="Arial"/>
                <w:szCs w:val="18"/>
              </w:rPr>
              <w:t xml:space="preserve">When a UE reports both </w:t>
            </w:r>
            <w:r w:rsidRPr="00A855F4">
              <w:rPr>
                <w:i/>
                <w:iCs/>
              </w:rPr>
              <w:t>pdcch-BlindDetectionCG-UE-MixedExt-r16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3C0848D5" w14:textId="77777777" w:rsidR="00BF407C" w:rsidRPr="00A855F4" w:rsidRDefault="00BF407C" w:rsidP="008D68D6">
            <w:pPr>
              <w:pStyle w:val="TAL"/>
              <w:rPr>
                <w:bCs/>
                <w:iCs/>
              </w:rPr>
            </w:pPr>
          </w:p>
          <w:p w14:paraId="24DEE0DB" w14:textId="77777777" w:rsidR="00BF407C" w:rsidRPr="00A855F4" w:rsidRDefault="00BF407C" w:rsidP="008D68D6">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1565045B" w14:textId="77777777" w:rsidR="00BF407C" w:rsidRPr="00A855F4" w:rsidRDefault="00BF407C" w:rsidP="008D68D6">
            <w:pPr>
              <w:pStyle w:val="TAL"/>
              <w:rPr>
                <w:bCs/>
                <w:iCs/>
              </w:rPr>
            </w:pPr>
          </w:p>
          <w:p w14:paraId="5F64E5E2" w14:textId="77777777" w:rsidR="00BF407C" w:rsidRPr="00A855F4" w:rsidRDefault="00BF407C" w:rsidP="008D68D6">
            <w:pPr>
              <w:pStyle w:val="TAL"/>
              <w:rPr>
                <w:bCs/>
                <w:iCs/>
              </w:rPr>
            </w:pPr>
            <w:r w:rsidRPr="00A855F4">
              <w:rPr>
                <w:bCs/>
                <w:iCs/>
              </w:rPr>
              <w:t>One combination of (</w:t>
            </w:r>
            <w:r w:rsidRPr="00A855F4">
              <w:rPr>
                <w:bCs/>
                <w:i/>
              </w:rPr>
              <w:t>pdcch-BlindDetectionMCG-UE1</w:t>
            </w:r>
            <w:r w:rsidRPr="00A855F4">
              <w:rPr>
                <w:bCs/>
                <w:iCs/>
              </w:rPr>
              <w:t xml:space="preserve"> (for Rel-15), </w:t>
            </w:r>
            <w:r w:rsidRPr="00A855F4">
              <w:rPr>
                <w:bCs/>
                <w:i/>
              </w:rPr>
              <w:t>pdcch-BlindDetectionSCG-UE1</w:t>
            </w:r>
            <w:r w:rsidRPr="00A855F4">
              <w:rPr>
                <w:bCs/>
                <w:iCs/>
              </w:rPr>
              <w:t xml:space="preserve"> (for Rel-15) , </w:t>
            </w:r>
            <w:r w:rsidRPr="00A855F4">
              <w:rPr>
                <w:bCs/>
                <w:i/>
              </w:rPr>
              <w:t>pdcch-BlindDetectionMCG-UE2</w:t>
            </w:r>
            <w:r w:rsidRPr="00A855F4">
              <w:rPr>
                <w:bCs/>
                <w:iCs/>
              </w:rPr>
              <w:t xml:space="preserve"> (for Rel-16), </w:t>
            </w:r>
            <w:r w:rsidRPr="00A855F4">
              <w:rPr>
                <w:bCs/>
                <w:i/>
              </w:rPr>
              <w:t>pdcch-BlindDetectionSCG-UE2</w:t>
            </w:r>
            <w:r w:rsidRPr="00A855F4">
              <w:rPr>
                <w:bCs/>
                <w:iCs/>
              </w:rPr>
              <w:t xml:space="preserve"> (for Rel-16)) corresponds to one combination of (</w:t>
            </w:r>
            <w:r w:rsidRPr="00A855F4">
              <w:rPr>
                <w:bCs/>
                <w:i/>
              </w:rPr>
              <w:t>pdcch-BlindDetectionCA1</w:t>
            </w:r>
            <w:r w:rsidRPr="00A855F4">
              <w:rPr>
                <w:bCs/>
                <w:iCs/>
              </w:rPr>
              <w:t xml:space="preserve"> (for Rel-15), </w:t>
            </w:r>
            <w:r w:rsidRPr="00A855F4">
              <w:rPr>
                <w:bCs/>
                <w:i/>
              </w:rPr>
              <w:t>pdcch-BlindDetectionCA2</w:t>
            </w:r>
            <w:r w:rsidRPr="00A855F4">
              <w:rPr>
                <w:bCs/>
                <w:iCs/>
              </w:rPr>
              <w:t xml:space="preserve"> (for Rel-16)).</w:t>
            </w:r>
          </w:p>
          <w:p w14:paraId="3CD3EC3D" w14:textId="77777777" w:rsidR="00BF407C" w:rsidRPr="00A855F4" w:rsidRDefault="00BF407C" w:rsidP="008D68D6">
            <w:pPr>
              <w:pStyle w:val="TAL"/>
              <w:rPr>
                <w:bCs/>
                <w:iCs/>
              </w:rPr>
            </w:pPr>
          </w:p>
          <w:p w14:paraId="291AB189" w14:textId="77777777" w:rsidR="00BF407C" w:rsidRPr="00A855F4" w:rsidRDefault="00BF407C" w:rsidP="008D68D6">
            <w:pPr>
              <w:pStyle w:val="TAL"/>
              <w:rPr>
                <w:bCs/>
                <w:iCs/>
              </w:rPr>
            </w:pPr>
            <w:r w:rsidRPr="00A855F4">
              <w:rPr>
                <w:bCs/>
                <w:iCs/>
              </w:rPr>
              <w:t xml:space="preserve">If the UE reports </w:t>
            </w:r>
            <w:r w:rsidRPr="00A855F4">
              <w:rPr>
                <w:bCs/>
                <w:i/>
              </w:rPr>
              <w:t>pdcch-BlindDetectionCA1-r16</w:t>
            </w:r>
            <w:r w:rsidRPr="00A855F4">
              <w:rPr>
                <w:bCs/>
                <w:iCs/>
              </w:rPr>
              <w:t xml:space="preserve"> (for Rel-15),</w:t>
            </w:r>
          </w:p>
          <w:p w14:paraId="0019924A" w14:textId="77777777" w:rsidR="00BF407C" w:rsidRPr="00A855F4" w:rsidRDefault="00BF407C" w:rsidP="008D68D6">
            <w:pPr>
              <w:pStyle w:val="TAN"/>
              <w:ind w:left="1168" w:hanging="283"/>
            </w:pPr>
            <w:r w:rsidRPr="00A855F4">
              <w:t>-</w:t>
            </w:r>
            <w:r w:rsidRPr="00A855F4">
              <w:tab/>
              <w:t xml:space="preserve">Candidate values for </w:t>
            </w:r>
            <w:r w:rsidRPr="00A855F4">
              <w:rPr>
                <w:bCs/>
                <w:i/>
              </w:rPr>
              <w:t>pdcch-BlindDetectionMCG-UE1</w:t>
            </w:r>
            <w:r w:rsidRPr="00A855F4">
              <w:rPr>
                <w:bCs/>
                <w:iCs/>
              </w:rPr>
              <w:t xml:space="preserve"> (for Rel-15) </w:t>
            </w:r>
            <w:r w:rsidRPr="00A855F4">
              <w:t xml:space="preserve">is 0 to </w:t>
            </w:r>
            <w:r w:rsidRPr="00A855F4">
              <w:rPr>
                <w:bCs/>
                <w:i/>
              </w:rPr>
              <w:t>pdcch-BlindDetectionCA1-r16</w:t>
            </w:r>
            <w:r w:rsidRPr="00A855F4">
              <w:rPr>
                <w:bCs/>
                <w:iCs/>
              </w:rPr>
              <w:t xml:space="preserve"> (for Rel-15),</w:t>
            </w:r>
          </w:p>
          <w:p w14:paraId="700DD93A" w14:textId="77777777" w:rsidR="00BF407C" w:rsidRPr="00A855F4" w:rsidRDefault="00BF407C" w:rsidP="008D68D6">
            <w:pPr>
              <w:pStyle w:val="TAN"/>
              <w:ind w:left="1168" w:hanging="283"/>
            </w:pPr>
            <w:r w:rsidRPr="00A855F4">
              <w:t>-</w:t>
            </w:r>
            <w:r w:rsidRPr="00A855F4">
              <w:tab/>
              <w:t xml:space="preserve">Candidate values for </w:t>
            </w:r>
            <w:r w:rsidRPr="00A855F4">
              <w:rPr>
                <w:bCs/>
                <w:i/>
              </w:rPr>
              <w:t>pdcch-BlindDetectionSCG-UE1</w:t>
            </w:r>
            <w:r w:rsidRPr="00A855F4">
              <w:rPr>
                <w:bCs/>
                <w:iCs/>
              </w:rPr>
              <w:t xml:space="preserve"> (for Rel-15) </w:t>
            </w:r>
            <w:r w:rsidRPr="00A855F4">
              <w:t xml:space="preserve">is 0 to </w:t>
            </w:r>
            <w:r w:rsidRPr="00A855F4">
              <w:rPr>
                <w:bCs/>
                <w:i/>
              </w:rPr>
              <w:t>pdcch-BlindDetectionCA1-r16</w:t>
            </w:r>
            <w:r w:rsidRPr="00A855F4">
              <w:rPr>
                <w:bCs/>
                <w:iCs/>
              </w:rPr>
              <w:t xml:space="preserve"> (for Rel-15),</w:t>
            </w:r>
          </w:p>
          <w:p w14:paraId="5E5376B0" w14:textId="77777777" w:rsidR="00BF407C" w:rsidRPr="00A855F4" w:rsidRDefault="00BF407C" w:rsidP="008D68D6">
            <w:pPr>
              <w:pStyle w:val="TAN"/>
              <w:ind w:left="1168" w:hanging="283"/>
            </w:pPr>
            <w:r w:rsidRPr="00A855F4">
              <w:t>-</w:t>
            </w:r>
            <w:r w:rsidRPr="00A855F4">
              <w:tab/>
            </w:r>
            <w:r w:rsidRPr="00A855F4">
              <w:rPr>
                <w:bCs/>
                <w:i/>
              </w:rPr>
              <w:t>pdcch-BlindDetectionMCG-UE1</w:t>
            </w:r>
            <w:r w:rsidRPr="00A855F4">
              <w:rPr>
                <w:bCs/>
                <w:iCs/>
              </w:rPr>
              <w:t xml:space="preserve"> (for Rel-15) </w:t>
            </w:r>
            <w:r w:rsidRPr="00A855F4">
              <w:t xml:space="preserve">+ </w:t>
            </w:r>
            <w:r w:rsidRPr="00A855F4">
              <w:rPr>
                <w:bCs/>
                <w:i/>
              </w:rPr>
              <w:t>pdcch-BlindDetectionSCG-UE1</w:t>
            </w:r>
            <w:r w:rsidRPr="00A855F4">
              <w:rPr>
                <w:bCs/>
                <w:iCs/>
              </w:rPr>
              <w:t xml:space="preserve"> (for Rel-15) </w:t>
            </w:r>
            <w:r w:rsidRPr="00A855F4">
              <w:t xml:space="preserve">&gt;= </w:t>
            </w:r>
            <w:r w:rsidRPr="00A855F4">
              <w:rPr>
                <w:bCs/>
                <w:i/>
              </w:rPr>
              <w:t>pdcch-BlindDetectionCA1-r16</w:t>
            </w:r>
            <w:r w:rsidRPr="00A855F4">
              <w:rPr>
                <w:bCs/>
                <w:iCs/>
              </w:rPr>
              <w:t xml:space="preserve"> (for Rel-15).</w:t>
            </w:r>
          </w:p>
          <w:p w14:paraId="42FD25B7" w14:textId="77777777" w:rsidR="00BF407C" w:rsidRPr="00A855F4" w:rsidRDefault="00BF407C" w:rsidP="008D68D6">
            <w:pPr>
              <w:pStyle w:val="TAL"/>
              <w:rPr>
                <w:bCs/>
                <w:iCs/>
              </w:rPr>
            </w:pPr>
            <w:r w:rsidRPr="00A855F4">
              <w:rPr>
                <w:bCs/>
                <w:iCs/>
              </w:rPr>
              <w:t>Otherwise, if N_(NR-DC,max,r15)^(</w:t>
            </w:r>
            <w:proofErr w:type="spellStart"/>
            <w:r w:rsidRPr="00A855F4">
              <w:rPr>
                <w:bCs/>
                <w:iCs/>
              </w:rPr>
              <w:t>DL,cells</w:t>
            </w:r>
            <w:proofErr w:type="spellEnd"/>
            <w:r w:rsidRPr="00A855F4">
              <w:rPr>
                <w:bCs/>
                <w:iCs/>
              </w:rPr>
              <w:t xml:space="preserve">) is a maximum total number of downlink cells for which the UE is provided </w:t>
            </w:r>
            <w:r w:rsidRPr="00A855F4">
              <w:rPr>
                <w:bCs/>
                <w:i/>
              </w:rPr>
              <w:t>monitoringCapabilityConfig-r16</w:t>
            </w:r>
            <w:r w:rsidRPr="00A855F4">
              <w:rPr>
                <w:bCs/>
                <w:iCs/>
              </w:rPr>
              <w:t xml:space="preserve"> = </w:t>
            </w:r>
            <w:r w:rsidRPr="00A855F4">
              <w:rPr>
                <w:bCs/>
                <w:i/>
              </w:rPr>
              <w:t>r15monitoringcapability</w:t>
            </w:r>
            <w:r w:rsidRPr="00A855F4">
              <w:rPr>
                <w:bCs/>
                <w:iCs/>
              </w:rPr>
              <w:t>:</w:t>
            </w:r>
          </w:p>
          <w:p w14:paraId="049CA6EA"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pdcch-BlindDetectionMCG-UE-r15</w:t>
            </w:r>
            <w:r w:rsidRPr="00A855F4">
              <w:t xml:space="preserve"> is [0, 1, 2]</w:t>
            </w:r>
          </w:p>
          <w:p w14:paraId="08BC12C9"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pdcch-BlindDetectionSCG-UE-r15</w:t>
            </w:r>
            <w:r w:rsidRPr="00A855F4">
              <w:t xml:space="preserve"> is [0, 1, 2]</w:t>
            </w:r>
          </w:p>
          <w:p w14:paraId="32297034" w14:textId="77777777" w:rsidR="00BF407C" w:rsidRPr="00A855F4" w:rsidRDefault="00BF407C" w:rsidP="008D68D6">
            <w:pPr>
              <w:pStyle w:val="TAN"/>
              <w:ind w:left="1168" w:hanging="283"/>
            </w:pPr>
            <w:r w:rsidRPr="00A855F4">
              <w:t>-</w:t>
            </w:r>
            <w:r w:rsidRPr="00A855F4">
              <w:tab/>
            </w:r>
            <w:r w:rsidRPr="00A855F4">
              <w:rPr>
                <w:i/>
                <w:iCs/>
              </w:rPr>
              <w:t>pdcch-BlindDetectionMCG-UE-r15</w:t>
            </w:r>
            <w:r w:rsidRPr="00A855F4">
              <w:t xml:space="preserve"> + </w:t>
            </w:r>
            <w:r w:rsidRPr="00A855F4">
              <w:rPr>
                <w:i/>
                <w:iCs/>
              </w:rPr>
              <w:t>pdcch-BlindDetectionSCG-UE-r15</w:t>
            </w:r>
            <w:r w:rsidRPr="00A855F4">
              <w:t xml:space="preserve"> &gt;= N_(NR-DC,max,r15)^(</w:t>
            </w:r>
            <w:proofErr w:type="spellStart"/>
            <w:r w:rsidRPr="00A855F4">
              <w:t>DL,cells</w:t>
            </w:r>
            <w:proofErr w:type="spellEnd"/>
            <w:r w:rsidRPr="00A855F4">
              <w:t>)</w:t>
            </w:r>
          </w:p>
          <w:p w14:paraId="7AC243CB" w14:textId="77777777" w:rsidR="00BF407C" w:rsidRPr="00A855F4" w:rsidRDefault="00BF407C" w:rsidP="008D68D6">
            <w:pPr>
              <w:pStyle w:val="TAL"/>
              <w:rPr>
                <w:bCs/>
                <w:iCs/>
              </w:rPr>
            </w:pPr>
            <w:r w:rsidRPr="00A855F4">
              <w:rPr>
                <w:bCs/>
                <w:iCs/>
              </w:rPr>
              <w:t xml:space="preserve">If the UE reports </w:t>
            </w:r>
            <w:r w:rsidRPr="00A855F4">
              <w:rPr>
                <w:bCs/>
                <w:i/>
              </w:rPr>
              <w:t>pdcch-BlindDetectionCA2-r16</w:t>
            </w:r>
            <w:r w:rsidRPr="00A855F4">
              <w:rPr>
                <w:bCs/>
                <w:iCs/>
              </w:rPr>
              <w:t xml:space="preserve"> (for Rel-16),</w:t>
            </w:r>
          </w:p>
          <w:p w14:paraId="09AFB8D6" w14:textId="77777777" w:rsidR="00BF407C" w:rsidRPr="00A855F4" w:rsidRDefault="00BF407C" w:rsidP="008D68D6">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r w:rsidRPr="00A855F4">
              <w:t xml:space="preserve">is 0 to </w:t>
            </w:r>
            <w:r w:rsidRPr="00A855F4">
              <w:rPr>
                <w:bCs/>
                <w:i/>
              </w:rPr>
              <w:t>pdcch-BlindDetectionCA2-r16</w:t>
            </w:r>
            <w:r w:rsidRPr="00A855F4">
              <w:rPr>
                <w:bCs/>
                <w:iCs/>
              </w:rPr>
              <w:t xml:space="preserve"> (for Rel-16),</w:t>
            </w:r>
          </w:p>
          <w:p w14:paraId="3552A769" w14:textId="77777777" w:rsidR="00BF407C" w:rsidRPr="00A855F4" w:rsidRDefault="00BF407C" w:rsidP="008D68D6">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r w:rsidRPr="00A855F4">
              <w:t xml:space="preserve">is 0 to </w:t>
            </w:r>
            <w:r w:rsidRPr="00A855F4">
              <w:rPr>
                <w:bCs/>
                <w:i/>
              </w:rPr>
              <w:t>pdcch-BlindDetectionCA2-r16</w:t>
            </w:r>
            <w:r w:rsidRPr="00A855F4">
              <w:rPr>
                <w:bCs/>
                <w:iCs/>
              </w:rPr>
              <w:t xml:space="preserve"> (for Rel-16),</w:t>
            </w:r>
          </w:p>
          <w:p w14:paraId="3EED2D6D" w14:textId="77777777" w:rsidR="00BF407C" w:rsidRPr="00A855F4" w:rsidRDefault="00BF407C" w:rsidP="008D68D6">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 xml:space="preserve">&gt;= </w:t>
            </w:r>
            <w:r w:rsidRPr="00A855F4">
              <w:rPr>
                <w:bCs/>
                <w:i/>
              </w:rPr>
              <w:t>pdcch-BlindDetectionCA2-r16</w:t>
            </w:r>
            <w:r w:rsidRPr="00A855F4">
              <w:rPr>
                <w:bCs/>
                <w:iCs/>
              </w:rPr>
              <w:t xml:space="preserve"> (for Rel-16).</w:t>
            </w:r>
          </w:p>
          <w:p w14:paraId="2BF496F9" w14:textId="77777777" w:rsidR="00BF407C" w:rsidRPr="00A855F4" w:rsidRDefault="00BF407C" w:rsidP="008D68D6">
            <w:pPr>
              <w:pStyle w:val="TAL"/>
              <w:rPr>
                <w:bCs/>
                <w:iCs/>
              </w:rPr>
            </w:pPr>
            <w:r w:rsidRPr="00A855F4">
              <w:rPr>
                <w:bCs/>
                <w:iCs/>
              </w:rPr>
              <w:t>Otherwise, if N_(NR-DC,max,r16)^(</w:t>
            </w:r>
            <w:proofErr w:type="spellStart"/>
            <w:r w:rsidRPr="00A855F4">
              <w:rPr>
                <w:bCs/>
                <w:iCs/>
              </w:rPr>
              <w:t>DL,cells</w:t>
            </w:r>
            <w:proofErr w:type="spellEnd"/>
            <w:r w:rsidRPr="00A855F4">
              <w:rPr>
                <w:bCs/>
                <w:iCs/>
              </w:rPr>
              <w:t xml:space="preserve">) is a maximum total number of downlink cells for which the UE is provided </w:t>
            </w:r>
            <w:r w:rsidRPr="00A855F4">
              <w:rPr>
                <w:bCs/>
                <w:i/>
              </w:rPr>
              <w:t>monitoringCapabilityConfig-r16</w:t>
            </w:r>
            <w:r w:rsidRPr="00A855F4">
              <w:rPr>
                <w:bCs/>
                <w:iCs/>
              </w:rPr>
              <w:t xml:space="preserve"> = </w:t>
            </w:r>
            <w:r w:rsidRPr="00A855F4">
              <w:rPr>
                <w:bCs/>
                <w:i/>
              </w:rPr>
              <w:t>r16monitoringcapability</w:t>
            </w:r>
            <w:r w:rsidRPr="00A855F4">
              <w:rPr>
                <w:bCs/>
                <w:iCs/>
              </w:rPr>
              <w:t>:</w:t>
            </w:r>
          </w:p>
          <w:p w14:paraId="6150A945" w14:textId="77777777" w:rsidR="00BF407C" w:rsidRPr="00A855F4" w:rsidRDefault="00BF407C" w:rsidP="008D68D6">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r w:rsidRPr="00A855F4">
              <w:t>is [0, 1]</w:t>
            </w:r>
          </w:p>
          <w:p w14:paraId="6E7A9B99" w14:textId="77777777" w:rsidR="00BF407C" w:rsidRPr="00A855F4" w:rsidRDefault="00BF407C" w:rsidP="008D68D6">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r w:rsidRPr="00A855F4">
              <w:t>is [0, 1]</w:t>
            </w:r>
          </w:p>
          <w:p w14:paraId="70B02D1F" w14:textId="77777777" w:rsidR="00BF407C" w:rsidRPr="00A855F4" w:rsidRDefault="00BF407C" w:rsidP="008D68D6">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&gt;= N_(NR-DC,max,r16)^(</w:t>
            </w:r>
            <w:proofErr w:type="spellStart"/>
            <w:r w:rsidRPr="00A855F4">
              <w:t>DL,cells</w:t>
            </w:r>
            <w:proofErr w:type="spellEnd"/>
            <w:r w:rsidRPr="00A855F4">
              <w:t>)</w:t>
            </w:r>
          </w:p>
          <w:p w14:paraId="31BFF7DF" w14:textId="77777777" w:rsidR="00BF407C" w:rsidRPr="00A855F4" w:rsidRDefault="00BF407C" w:rsidP="008D68D6">
            <w:pPr>
              <w:pStyle w:val="TAN"/>
              <w:rPr>
                <w:b/>
                <w:i/>
              </w:rPr>
            </w:pPr>
            <w:r w:rsidRPr="00A855F4">
              <w:t>NOTE:</w:t>
            </w:r>
            <w:r w:rsidRPr="00A855F4">
              <w:tab/>
              <w:t xml:space="preserve">If a UE supports </w:t>
            </w:r>
            <w:r w:rsidRPr="00A855F4">
              <w:rPr>
                <w:i/>
              </w:rPr>
              <w:t>pdcch-BlindDetectionCA-MixedExt-r18</w:t>
            </w:r>
            <w:r w:rsidRPr="00A855F4">
              <w:t xml:space="preserve">, then the capability defined by </w:t>
            </w:r>
            <w:r w:rsidRPr="00A855F4">
              <w:rPr>
                <w:i/>
              </w:rPr>
              <w:t>pdcch-BlindDetectionCA-MixedExt-r18</w:t>
            </w:r>
            <w:r w:rsidRPr="00A855F4">
              <w:t xml:space="preserve"> is applied to this feature.</w:t>
            </w:r>
          </w:p>
        </w:tc>
        <w:tc>
          <w:tcPr>
            <w:tcW w:w="709" w:type="dxa"/>
          </w:tcPr>
          <w:p w14:paraId="2C94F85C"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6A08ACCC"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69DA03F8" w14:textId="77777777" w:rsidR="00BF407C" w:rsidRPr="00A855F4" w:rsidRDefault="00BF407C" w:rsidP="008D68D6">
            <w:pPr>
              <w:pStyle w:val="TAL"/>
              <w:jc w:val="center"/>
              <w:rPr>
                <w:bCs/>
                <w:iCs/>
              </w:rPr>
            </w:pPr>
            <w:r w:rsidRPr="00A855F4">
              <w:rPr>
                <w:bCs/>
                <w:iCs/>
              </w:rPr>
              <w:t>N/A</w:t>
            </w:r>
          </w:p>
        </w:tc>
        <w:tc>
          <w:tcPr>
            <w:tcW w:w="728" w:type="dxa"/>
          </w:tcPr>
          <w:p w14:paraId="6BD73694" w14:textId="77777777" w:rsidR="00BF407C" w:rsidRPr="00A855F4" w:rsidRDefault="00BF407C" w:rsidP="008D68D6">
            <w:pPr>
              <w:pStyle w:val="TAL"/>
              <w:jc w:val="center"/>
              <w:rPr>
                <w:bCs/>
                <w:iCs/>
              </w:rPr>
            </w:pPr>
            <w:r w:rsidRPr="00A855F4">
              <w:rPr>
                <w:bCs/>
                <w:iCs/>
              </w:rPr>
              <w:t>N/A</w:t>
            </w:r>
          </w:p>
        </w:tc>
      </w:tr>
      <w:tr w:rsidR="00BF407C" w:rsidRPr="00A855F4" w14:paraId="36B664EE" w14:textId="77777777" w:rsidTr="008D68D6">
        <w:trPr>
          <w:cantSplit/>
          <w:tblHeader/>
        </w:trPr>
        <w:tc>
          <w:tcPr>
            <w:tcW w:w="6917" w:type="dxa"/>
          </w:tcPr>
          <w:p w14:paraId="076AC742" w14:textId="77777777" w:rsidR="00BF407C" w:rsidRPr="00A855F4" w:rsidRDefault="00BF407C" w:rsidP="008D68D6">
            <w:pPr>
              <w:pStyle w:val="TAL"/>
              <w:rPr>
                <w:b/>
                <w:i/>
              </w:rPr>
            </w:pPr>
            <w:r w:rsidRPr="00A855F4">
              <w:rPr>
                <w:b/>
                <w:i/>
              </w:rPr>
              <w:lastRenderedPageBreak/>
              <w:t>pdcch-BlindDetectionMCG-UE-Mixed-r16, pdcch-BlindDetectionSCG-UE-Mixed-r16, pdcch-BlindDetectionMCG-UE-Mixed-v16a0, pdcch-BlindDetectionSCG-UE-Mixed-v16a0</w:t>
            </w:r>
          </w:p>
          <w:p w14:paraId="266AF4F6" w14:textId="77777777" w:rsidR="00BF407C" w:rsidRPr="00A855F4" w:rsidRDefault="00BF407C" w:rsidP="008D68D6">
            <w:pPr>
              <w:pStyle w:val="TAL"/>
            </w:pPr>
            <w:r w:rsidRPr="00A855F4">
              <w:t xml:space="preserve">This field indicates mixed operation of two variants of the number of blind detections supported for MCG and SCG, respectively. UE shall report the fields for MCG and for SCG together if supported. </w:t>
            </w:r>
            <w:r w:rsidRPr="00A855F4">
              <w:rPr>
                <w:bCs/>
                <w:iCs/>
              </w:rPr>
              <w:t xml:space="preserve">UE indicating support of </w:t>
            </w:r>
            <w:r w:rsidRPr="00A855F4">
              <w:rPr>
                <w:i/>
              </w:rPr>
              <w:t xml:space="preserve">pdcch-BlindDetectionMCG-UE-Mixed-v16a0 </w:t>
            </w:r>
            <w:r w:rsidRPr="00A855F4">
              <w:t>and</w:t>
            </w:r>
            <w:r w:rsidRPr="00A855F4">
              <w:rPr>
                <w:i/>
              </w:rPr>
              <w:t xml:space="preserve"> pdcch-BlindDetectionSCG-UE-Mixed-v16a0</w:t>
            </w:r>
            <w:r w:rsidRPr="00A855F4">
              <w:rPr>
                <w:bCs/>
                <w:iCs/>
              </w:rPr>
              <w:t xml:space="preserve"> shall also indicate support of</w:t>
            </w:r>
            <w:r w:rsidRPr="00A855F4">
              <w:rPr>
                <w:i/>
                <w:iCs/>
              </w:rPr>
              <w:t xml:space="preserve"> </w:t>
            </w:r>
            <w:r w:rsidRPr="00A855F4">
              <w:rPr>
                <w:i/>
              </w:rPr>
              <w:t>pdcch-BlindDetectionMCG-UE-Mixed-r16</w:t>
            </w:r>
            <w:r w:rsidRPr="00A855F4">
              <w:t xml:space="preserve"> and</w:t>
            </w:r>
            <w:r w:rsidRPr="00A855F4">
              <w:rPr>
                <w:i/>
                <w:iCs/>
              </w:rPr>
              <w:t xml:space="preserve"> </w:t>
            </w:r>
            <w:r w:rsidRPr="00A855F4">
              <w:rPr>
                <w:i/>
              </w:rPr>
              <w:t>pdcch-BlindDetectionSCG-UE-Mixed-r16</w:t>
            </w:r>
            <w:r w:rsidRPr="00A855F4">
              <w:t>.</w:t>
            </w:r>
          </w:p>
          <w:p w14:paraId="70444DDE" w14:textId="77777777" w:rsidR="00BF407C" w:rsidRPr="00A855F4" w:rsidRDefault="00BF407C" w:rsidP="008D68D6">
            <w:pPr>
              <w:pStyle w:val="TAL"/>
            </w:pPr>
          </w:p>
          <w:p w14:paraId="076C28F3" w14:textId="77777777" w:rsidR="00BF407C" w:rsidRPr="00A855F4" w:rsidRDefault="00BF407C" w:rsidP="008D68D6">
            <w:pPr>
              <w:pStyle w:val="TAL"/>
              <w:rPr>
                <w:b/>
                <w:i/>
              </w:rPr>
            </w:pPr>
            <w:r w:rsidRPr="00A855F4">
              <w:rPr>
                <w:bCs/>
                <w:iCs/>
              </w:rPr>
              <w:t xml:space="preserve">If a UE supports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r w:rsidRPr="00A855F4">
              <w:rPr>
                <w:b/>
                <w:i/>
              </w:rPr>
              <w:t xml:space="preserve"> </w:t>
            </w:r>
            <w:r w:rsidRPr="00A855F4">
              <w:rPr>
                <w:bCs/>
                <w:iCs/>
              </w:rPr>
              <w:t xml:space="preserve">or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proofErr w:type="spellStart"/>
            <w:r w:rsidRPr="00A855F4">
              <w:rPr>
                <w:bCs/>
                <w:i/>
              </w:rPr>
              <w:t>NonAlignedSpan</w:t>
            </w:r>
            <w:proofErr w:type="spellEnd"/>
            <w:r w:rsidRPr="00A855F4">
              <w:rPr>
                <w:bCs/>
                <w:iCs/>
              </w:rPr>
              <w:t xml:space="preserve">, then the capability defined by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r w:rsidRPr="00A855F4">
              <w:rPr>
                <w:b/>
                <w:i/>
              </w:rPr>
              <w:t xml:space="preserve"> </w:t>
            </w:r>
            <w:r w:rsidRPr="00A855F4">
              <w:rPr>
                <w:bCs/>
                <w:iCs/>
              </w:rPr>
              <w:t xml:space="preserve">or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proofErr w:type="spellStart"/>
            <w:r w:rsidRPr="00A855F4">
              <w:rPr>
                <w:bCs/>
                <w:i/>
              </w:rPr>
              <w:t>NonAlignedSpan</w:t>
            </w:r>
            <w:proofErr w:type="spellEnd"/>
            <w:r w:rsidRPr="00A855F4">
              <w:rPr>
                <w:bCs/>
                <w:i/>
              </w:rPr>
              <w:t xml:space="preserve"> </w:t>
            </w:r>
            <w:r w:rsidRPr="00A855F4">
              <w:rPr>
                <w:bCs/>
                <w:iCs/>
              </w:rPr>
              <w:t xml:space="preserve">is applied to the combination of </w:t>
            </w:r>
            <w:proofErr w:type="spellStart"/>
            <w:r w:rsidRPr="00A855F4">
              <w:rPr>
                <w:bCs/>
                <w:i/>
                <w:iCs/>
              </w:rPr>
              <w:t>pdcch</w:t>
            </w:r>
            <w:proofErr w:type="spellEnd"/>
            <w:r w:rsidRPr="00A855F4">
              <w:rPr>
                <w:bCs/>
                <w:i/>
                <w:iCs/>
              </w:rPr>
              <w:t>-</w:t>
            </w:r>
            <w:proofErr w:type="spellStart"/>
            <w:r w:rsidRPr="00A855F4">
              <w:rPr>
                <w:bCs/>
                <w:i/>
                <w:iCs/>
              </w:rPr>
              <w:t>BlindDetectionMCG</w:t>
            </w:r>
            <w:proofErr w:type="spellEnd"/>
            <w:r w:rsidRPr="00A855F4">
              <w:rPr>
                <w:bCs/>
                <w:i/>
                <w:iCs/>
              </w:rPr>
              <w:t xml:space="preserve">-UE-Mixed and </w:t>
            </w:r>
            <w:proofErr w:type="spellStart"/>
            <w:r w:rsidRPr="00A855F4">
              <w:rPr>
                <w:bCs/>
                <w:i/>
                <w:iCs/>
              </w:rPr>
              <w:t>pdcch</w:t>
            </w:r>
            <w:proofErr w:type="spellEnd"/>
            <w:r w:rsidRPr="00A855F4">
              <w:rPr>
                <w:bCs/>
                <w:i/>
                <w:iCs/>
              </w:rPr>
              <w:t>-</w:t>
            </w:r>
            <w:proofErr w:type="spellStart"/>
            <w:r w:rsidRPr="00A855F4">
              <w:rPr>
                <w:bCs/>
                <w:i/>
                <w:iCs/>
              </w:rPr>
              <w:t>BlindDetectionSCG</w:t>
            </w:r>
            <w:proofErr w:type="spellEnd"/>
            <w:r w:rsidRPr="00A855F4">
              <w:rPr>
                <w:bCs/>
                <w:i/>
                <w:iCs/>
              </w:rPr>
              <w:t>-UE-Mixed</w:t>
            </w:r>
            <w:r w:rsidRPr="00A855F4">
              <w:rPr>
                <w:bCs/>
                <w:iCs/>
              </w:rPr>
              <w:t xml:space="preserve"> correspondingly as defined in clause 10 in TS 38.213 [11].</w:t>
            </w:r>
          </w:p>
        </w:tc>
        <w:tc>
          <w:tcPr>
            <w:tcW w:w="709" w:type="dxa"/>
          </w:tcPr>
          <w:p w14:paraId="5B6BA9F3"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4C63A78B"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261F584A" w14:textId="77777777" w:rsidR="00BF407C" w:rsidRPr="00A855F4" w:rsidRDefault="00BF407C" w:rsidP="008D68D6">
            <w:pPr>
              <w:pStyle w:val="TAL"/>
              <w:jc w:val="center"/>
              <w:rPr>
                <w:bCs/>
                <w:iCs/>
              </w:rPr>
            </w:pPr>
            <w:r w:rsidRPr="00A855F4">
              <w:rPr>
                <w:bCs/>
                <w:iCs/>
              </w:rPr>
              <w:t>N/A</w:t>
            </w:r>
          </w:p>
        </w:tc>
        <w:tc>
          <w:tcPr>
            <w:tcW w:w="728" w:type="dxa"/>
          </w:tcPr>
          <w:p w14:paraId="1B8ACBBA" w14:textId="77777777" w:rsidR="00BF407C" w:rsidRPr="00A855F4" w:rsidRDefault="00BF407C" w:rsidP="008D68D6">
            <w:pPr>
              <w:pStyle w:val="TAL"/>
              <w:jc w:val="center"/>
              <w:rPr>
                <w:bCs/>
                <w:iCs/>
              </w:rPr>
            </w:pPr>
            <w:r w:rsidRPr="00A855F4">
              <w:rPr>
                <w:bCs/>
                <w:iCs/>
              </w:rPr>
              <w:t>N/A</w:t>
            </w:r>
          </w:p>
        </w:tc>
      </w:tr>
      <w:tr w:rsidR="00BF407C" w:rsidRPr="00A855F4" w14:paraId="70271ED0" w14:textId="77777777" w:rsidTr="008D68D6">
        <w:trPr>
          <w:cantSplit/>
          <w:tblHeader/>
        </w:trPr>
        <w:tc>
          <w:tcPr>
            <w:tcW w:w="6917" w:type="dxa"/>
          </w:tcPr>
          <w:p w14:paraId="0E4AC772" w14:textId="77777777" w:rsidR="00BF407C" w:rsidRPr="00A855F4" w:rsidRDefault="00BF407C" w:rsidP="008D68D6">
            <w:pPr>
              <w:pStyle w:val="TAL"/>
              <w:rPr>
                <w:b/>
                <w:i/>
              </w:rPr>
            </w:pPr>
            <w:r w:rsidRPr="00A855F4">
              <w:rPr>
                <w:b/>
                <w:i/>
              </w:rPr>
              <w:t>pdcch-BlindDetectionMixedList1-r17</w:t>
            </w:r>
          </w:p>
          <w:p w14:paraId="65D210BE" w14:textId="77777777" w:rsidR="00BF407C" w:rsidRPr="00A855F4" w:rsidRDefault="00BF407C" w:rsidP="008D68D6">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Rel-15 and Rel-17 PDCCH monitoring capabilities on different carriers.</w:t>
            </w:r>
          </w:p>
          <w:p w14:paraId="46D928EE" w14:textId="77777777" w:rsidR="00BF407C" w:rsidRPr="00A855F4" w:rsidRDefault="00BF407C" w:rsidP="008D68D6">
            <w:pPr>
              <w:pStyle w:val="TAL"/>
              <w:rPr>
                <w:bCs/>
                <w:iCs/>
              </w:rPr>
            </w:pPr>
          </w:p>
          <w:p w14:paraId="14041F7C" w14:textId="77777777" w:rsidR="00BF407C" w:rsidRPr="00A855F4" w:rsidRDefault="00BF407C" w:rsidP="008D68D6">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r w:rsidRPr="00A855F4">
              <w:t>.</w:t>
            </w:r>
          </w:p>
          <w:p w14:paraId="7D389689" w14:textId="77777777" w:rsidR="00BF407C" w:rsidRPr="00A855F4" w:rsidRDefault="00BF407C" w:rsidP="008D68D6">
            <w:pPr>
              <w:pStyle w:val="TAL"/>
              <w:rPr>
                <w:i/>
                <w:iCs/>
              </w:rPr>
            </w:pPr>
          </w:p>
          <w:p w14:paraId="7EF3F256" w14:textId="77777777" w:rsidR="00BF407C" w:rsidRPr="00A855F4" w:rsidRDefault="00BF407C" w:rsidP="008D68D6">
            <w:pPr>
              <w:pStyle w:val="TAN"/>
            </w:pPr>
            <w:r w:rsidRPr="00A855F4">
              <w:t>NOTE 1:</w:t>
            </w:r>
            <w:r w:rsidRPr="00A855F4">
              <w:tab/>
              <w:t xml:space="preserve">For DL CA combinations, the range of </w:t>
            </w:r>
            <w:r w:rsidRPr="00A855F4">
              <w:rPr>
                <w:i/>
                <w:iCs/>
              </w:rPr>
              <w:t>pdcch-BlindDetectionCA1-r17</w:t>
            </w:r>
            <w:r w:rsidRPr="00A855F4">
              <w:t xml:space="preserve"> (for Rel-15) + </w:t>
            </w:r>
            <w:r w:rsidRPr="00A855F4">
              <w:rPr>
                <w:i/>
                <w:iCs/>
              </w:rPr>
              <w:t>pdcch-BlindDetectionCA2-r17</w:t>
            </w:r>
            <w:r w:rsidRPr="00A855F4">
              <w:t xml:space="preserve"> (for Rel-17) is {4, …,16}.</w:t>
            </w:r>
          </w:p>
          <w:p w14:paraId="6FA4D516" w14:textId="77777777" w:rsidR="00BF407C" w:rsidRPr="00A855F4" w:rsidRDefault="00BF407C" w:rsidP="008D68D6">
            <w:pPr>
              <w:pStyle w:val="TAN"/>
            </w:pPr>
            <w:r w:rsidRPr="00A855F4">
              <w:t>NOTE 2:</w:t>
            </w:r>
            <w:r w:rsidRPr="00A855F4">
              <w:tab/>
              <w:t>For NR-DC operation:</w:t>
            </w:r>
          </w:p>
          <w:p w14:paraId="218F92F9" w14:textId="77777777" w:rsidR="00BF407C" w:rsidRPr="00A855F4" w:rsidRDefault="00BF407C" w:rsidP="008D68D6">
            <w:pPr>
              <w:pStyle w:val="TAN"/>
              <w:ind w:left="885" w:firstLine="0"/>
            </w:pPr>
            <w:r w:rsidRPr="00A855F4">
              <w:t xml:space="preserve">If the UE reports </w:t>
            </w:r>
            <w:r w:rsidRPr="00A855F4">
              <w:rPr>
                <w:i/>
                <w:iCs/>
              </w:rPr>
              <w:t>pdcch-BlindDetectionCA1-r17</w:t>
            </w:r>
            <w:r w:rsidRPr="00A855F4">
              <w:t xml:space="preserve"> (for Rel-15),</w:t>
            </w:r>
          </w:p>
          <w:p w14:paraId="1C06162D"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308D8D45"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41717080" w14:textId="77777777" w:rsidR="00BF407C" w:rsidRPr="00A855F4" w:rsidRDefault="00BF407C" w:rsidP="008D68D6">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37F5AF93" w14:textId="77777777" w:rsidR="00BF407C" w:rsidRPr="00A855F4" w:rsidRDefault="00BF407C" w:rsidP="008D68D6">
            <w:pPr>
              <w:pStyle w:val="TAN"/>
              <w:ind w:left="885" w:firstLine="0"/>
            </w:pPr>
            <w:r w:rsidRPr="00A855F4">
              <w:t>Otherwise,</w:t>
            </w:r>
          </w:p>
          <w:p w14:paraId="675D6268"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 2, 3}</w:t>
            </w:r>
          </w:p>
          <w:p w14:paraId="04951EFB"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 2, 3}</w:t>
            </w:r>
          </w:p>
          <w:p w14:paraId="67D22593" w14:textId="77777777" w:rsidR="00BF407C" w:rsidRPr="00A855F4" w:rsidRDefault="00BF407C" w:rsidP="008D68D6">
            <w:pPr>
              <w:pStyle w:val="TAN"/>
              <w:ind w:left="885" w:firstLine="0"/>
              <w:rPr>
                <w:bCs/>
              </w:rPr>
            </w:pPr>
          </w:p>
          <w:p w14:paraId="03F8608F" w14:textId="77777777" w:rsidR="00BF407C" w:rsidRPr="00A855F4" w:rsidRDefault="00BF407C" w:rsidP="008D68D6">
            <w:pPr>
              <w:pStyle w:val="TAN"/>
              <w:ind w:left="885" w:firstLine="0"/>
            </w:pPr>
            <w:r w:rsidRPr="00A855F4">
              <w:t xml:space="preserve">If the UE reports </w:t>
            </w:r>
            <w:r w:rsidRPr="00A855F4">
              <w:rPr>
                <w:i/>
                <w:iCs/>
              </w:rPr>
              <w:t>pdcch-BlindDetectionCA2-r17</w:t>
            </w:r>
            <w:r w:rsidRPr="00A855F4">
              <w:t xml:space="preserve"> (for Rel-17),</w:t>
            </w:r>
          </w:p>
          <w:p w14:paraId="6A9CED7E" w14:textId="77777777" w:rsidR="00BF407C" w:rsidRPr="00A855F4" w:rsidRDefault="00BF407C" w:rsidP="008D68D6">
            <w:pPr>
              <w:pStyle w:val="TAN"/>
              <w:ind w:left="1168" w:firstLine="0"/>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214FE6AC" w14:textId="77777777" w:rsidR="00BF407C" w:rsidRPr="00A855F4" w:rsidRDefault="00BF407C" w:rsidP="008D68D6">
            <w:pPr>
              <w:pStyle w:val="TAN"/>
              <w:ind w:left="1168" w:firstLine="0"/>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11511D8B" w14:textId="77777777" w:rsidR="00BF407C" w:rsidRPr="00A855F4" w:rsidRDefault="00BF407C" w:rsidP="008D68D6">
            <w:pPr>
              <w:pStyle w:val="TAN"/>
              <w:ind w:left="1168" w:firstLine="0"/>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6FE714CA" w14:textId="77777777" w:rsidR="00BF407C" w:rsidRPr="00A855F4" w:rsidRDefault="00BF407C" w:rsidP="008D68D6">
            <w:pPr>
              <w:pStyle w:val="TAN"/>
              <w:ind w:left="885" w:firstLine="0"/>
            </w:pPr>
            <w:r w:rsidRPr="00A855F4">
              <w:t>Otherwise,</w:t>
            </w:r>
          </w:p>
          <w:p w14:paraId="0F158B89"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 3}</w:t>
            </w:r>
          </w:p>
          <w:p w14:paraId="4896CDE0" w14:textId="77777777" w:rsidR="00BF407C" w:rsidRPr="00A855F4" w:rsidRDefault="00BF407C" w:rsidP="008D68D6">
            <w:pPr>
              <w:pStyle w:val="TAN"/>
              <w:ind w:left="1168" w:hanging="283"/>
              <w:rPr>
                <w:bCs/>
              </w:rPr>
            </w:pPr>
            <w:r w:rsidRPr="00A855F4">
              <w:t>-</w:t>
            </w:r>
            <w:r w:rsidRPr="00A855F4">
              <w:tab/>
              <w:t xml:space="preserve">Candidate values for </w:t>
            </w:r>
            <w:r w:rsidRPr="00A855F4">
              <w:rPr>
                <w:i/>
                <w:iCs/>
              </w:rPr>
              <w:t>pdcch-BlindDetectionSCG-UE2</w:t>
            </w:r>
            <w:r w:rsidRPr="00A855F4">
              <w:t xml:space="preserve"> (for Rel-17) are {0, 1, 2, 3}</w:t>
            </w:r>
          </w:p>
        </w:tc>
        <w:tc>
          <w:tcPr>
            <w:tcW w:w="709" w:type="dxa"/>
          </w:tcPr>
          <w:p w14:paraId="5C64F2AC"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27BEAAB2"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58A72BF4" w14:textId="77777777" w:rsidR="00BF407C" w:rsidRPr="00A855F4" w:rsidRDefault="00BF407C" w:rsidP="008D68D6">
            <w:pPr>
              <w:pStyle w:val="TAL"/>
              <w:jc w:val="center"/>
              <w:rPr>
                <w:bCs/>
                <w:iCs/>
              </w:rPr>
            </w:pPr>
            <w:r w:rsidRPr="00A855F4">
              <w:rPr>
                <w:bCs/>
                <w:iCs/>
              </w:rPr>
              <w:t>N/A</w:t>
            </w:r>
          </w:p>
        </w:tc>
        <w:tc>
          <w:tcPr>
            <w:tcW w:w="728" w:type="dxa"/>
          </w:tcPr>
          <w:p w14:paraId="204E1FCF" w14:textId="77777777" w:rsidR="00BF407C" w:rsidRPr="00A855F4" w:rsidRDefault="00BF407C" w:rsidP="008D68D6">
            <w:pPr>
              <w:pStyle w:val="TAL"/>
              <w:jc w:val="center"/>
              <w:rPr>
                <w:bCs/>
                <w:iCs/>
              </w:rPr>
            </w:pPr>
            <w:r w:rsidRPr="00A855F4">
              <w:rPr>
                <w:bCs/>
                <w:iCs/>
              </w:rPr>
              <w:t>N/A</w:t>
            </w:r>
          </w:p>
        </w:tc>
      </w:tr>
      <w:tr w:rsidR="00BF407C" w:rsidRPr="00A855F4" w14:paraId="1E08D249" w14:textId="77777777" w:rsidTr="008D68D6">
        <w:trPr>
          <w:cantSplit/>
          <w:tblHeader/>
        </w:trPr>
        <w:tc>
          <w:tcPr>
            <w:tcW w:w="6917" w:type="dxa"/>
          </w:tcPr>
          <w:p w14:paraId="27D610DE" w14:textId="77777777" w:rsidR="00BF407C" w:rsidRPr="00A855F4" w:rsidRDefault="00BF407C" w:rsidP="008D68D6">
            <w:pPr>
              <w:pStyle w:val="TAL"/>
              <w:rPr>
                <w:b/>
                <w:i/>
              </w:rPr>
            </w:pPr>
            <w:r w:rsidRPr="00A855F4">
              <w:rPr>
                <w:b/>
                <w:i/>
              </w:rPr>
              <w:lastRenderedPageBreak/>
              <w:t>pdcch-BlindDetectionMixedList2-r17</w:t>
            </w:r>
          </w:p>
          <w:p w14:paraId="5A51DF80" w14:textId="77777777" w:rsidR="00BF407C" w:rsidRPr="00A855F4" w:rsidRDefault="00BF407C" w:rsidP="008D68D6">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Rel-16 and Rel-17 PDCCH monitoring capabilities on different carriers.</w:t>
            </w:r>
          </w:p>
          <w:p w14:paraId="11F81CF3" w14:textId="77777777" w:rsidR="00BF407C" w:rsidRPr="00A855F4" w:rsidRDefault="00BF407C" w:rsidP="008D68D6">
            <w:pPr>
              <w:pStyle w:val="TAL"/>
              <w:rPr>
                <w:bCs/>
                <w:iCs/>
              </w:rPr>
            </w:pPr>
          </w:p>
          <w:p w14:paraId="767B5BE2" w14:textId="77777777" w:rsidR="00BF407C" w:rsidRPr="00A855F4" w:rsidRDefault="00BF407C" w:rsidP="008D68D6">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7580E37C" w14:textId="77777777" w:rsidR="00BF407C" w:rsidRPr="00A855F4" w:rsidRDefault="00BF407C" w:rsidP="008D68D6">
            <w:pPr>
              <w:pStyle w:val="TAL"/>
              <w:rPr>
                <w:i/>
                <w:iCs/>
              </w:rPr>
            </w:pPr>
          </w:p>
          <w:p w14:paraId="6CA40BF2" w14:textId="77777777" w:rsidR="00BF407C" w:rsidRPr="00A855F4" w:rsidRDefault="00BF407C" w:rsidP="008D68D6">
            <w:pPr>
              <w:pStyle w:val="TAN"/>
            </w:pPr>
            <w:r w:rsidRPr="00A855F4">
              <w:t>NOTE 1:</w:t>
            </w:r>
            <w:r w:rsidRPr="00A855F4">
              <w:tab/>
              <w:t xml:space="preserve">For DL CA combinations, the range of </w:t>
            </w:r>
            <w:r w:rsidRPr="00A855F4">
              <w:rPr>
                <w:i/>
                <w:iCs/>
              </w:rPr>
              <w:t>pdcch-BlindDetectionCA1-r17</w:t>
            </w:r>
            <w:r w:rsidRPr="00A855F4">
              <w:t xml:space="preserve"> (for Rel-16) + </w:t>
            </w:r>
            <w:r w:rsidRPr="00A855F4">
              <w:rPr>
                <w:i/>
                <w:iCs/>
              </w:rPr>
              <w:t>pdcch-BlindDetectionCA2-r17</w:t>
            </w:r>
            <w:r w:rsidRPr="00A855F4">
              <w:t xml:space="preserve"> (for Rel-17) is {3, …,16}</w:t>
            </w:r>
          </w:p>
          <w:p w14:paraId="6C6B4583" w14:textId="77777777" w:rsidR="00BF407C" w:rsidRPr="00A855F4" w:rsidRDefault="00BF407C" w:rsidP="008D68D6">
            <w:pPr>
              <w:pStyle w:val="TAN"/>
            </w:pPr>
            <w:r w:rsidRPr="00A855F4">
              <w:t>NOTE 2:</w:t>
            </w:r>
            <w:r w:rsidRPr="00A855F4">
              <w:tab/>
              <w:t>For NR-DC operation:</w:t>
            </w:r>
          </w:p>
          <w:p w14:paraId="6A56A381" w14:textId="77777777" w:rsidR="00BF407C" w:rsidRPr="00A855F4" w:rsidRDefault="00BF407C" w:rsidP="008D68D6">
            <w:pPr>
              <w:pStyle w:val="TAN"/>
              <w:ind w:left="885" w:firstLine="0"/>
            </w:pPr>
            <w:r w:rsidRPr="00A855F4">
              <w:t xml:space="preserve">If the UE reports </w:t>
            </w:r>
            <w:r w:rsidRPr="00A855F4">
              <w:rPr>
                <w:i/>
                <w:iCs/>
              </w:rPr>
              <w:t>pdcch-BlindDetectionCA1-r17</w:t>
            </w:r>
            <w:r w:rsidRPr="00A855F4">
              <w:t xml:space="preserve"> (for Rel-16),</w:t>
            </w:r>
          </w:p>
          <w:p w14:paraId="18CB81E1"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to </w:t>
            </w:r>
            <w:r w:rsidRPr="00A855F4">
              <w:rPr>
                <w:i/>
                <w:iCs/>
              </w:rPr>
              <w:t>pdcch-BlindDetectionCA1-r17</w:t>
            </w:r>
            <w:r w:rsidRPr="00A855F4">
              <w:t xml:space="preserve"> (for Rel-16)</w:t>
            </w:r>
          </w:p>
          <w:p w14:paraId="52424B6F"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to </w:t>
            </w:r>
            <w:r w:rsidRPr="00A855F4">
              <w:rPr>
                <w:i/>
                <w:iCs/>
              </w:rPr>
              <w:t>pdcch-BlindDetectionCA1-r17</w:t>
            </w:r>
            <w:r w:rsidRPr="00A855F4">
              <w:t xml:space="preserve"> (for Rel-16)</w:t>
            </w:r>
          </w:p>
          <w:p w14:paraId="5454D217" w14:textId="77777777" w:rsidR="00BF407C" w:rsidRPr="00A855F4" w:rsidRDefault="00BF407C" w:rsidP="008D68D6">
            <w:pPr>
              <w:pStyle w:val="TAN"/>
              <w:ind w:left="1168" w:hanging="283"/>
            </w:pPr>
            <w:r w:rsidRPr="00A855F4">
              <w:t>-</w:t>
            </w:r>
            <w:r w:rsidRPr="00A855F4">
              <w:tab/>
            </w:r>
            <w:r w:rsidRPr="00A855F4">
              <w:rPr>
                <w:i/>
                <w:iCs/>
              </w:rPr>
              <w:t>pdcch-BlindDetectionMCG-UE1</w:t>
            </w:r>
            <w:r w:rsidRPr="00A855F4">
              <w:t xml:space="preserve"> (for Rel-16) + </w:t>
            </w:r>
            <w:r w:rsidRPr="00A855F4">
              <w:rPr>
                <w:i/>
                <w:iCs/>
              </w:rPr>
              <w:t>pdcch-BlindDetectionSCG-UE1</w:t>
            </w:r>
            <w:r w:rsidRPr="00A855F4">
              <w:t xml:space="preserve"> (for Rel-16) &gt;= </w:t>
            </w:r>
            <w:r w:rsidRPr="00A855F4">
              <w:rPr>
                <w:i/>
                <w:iCs/>
              </w:rPr>
              <w:t>pdcch-BlindDetectionCA1-r17</w:t>
            </w:r>
            <w:r w:rsidRPr="00A855F4">
              <w:t xml:space="preserve"> (for Rel-16),</w:t>
            </w:r>
          </w:p>
          <w:p w14:paraId="550CA45B" w14:textId="77777777" w:rsidR="00BF407C" w:rsidRPr="00A855F4" w:rsidRDefault="00BF407C" w:rsidP="008D68D6">
            <w:pPr>
              <w:pStyle w:val="TAN"/>
              <w:ind w:left="885" w:firstLine="0"/>
            </w:pPr>
            <w:r w:rsidRPr="00A855F4">
              <w:t>Otherwise,</w:t>
            </w:r>
          </w:p>
          <w:p w14:paraId="610A1564"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1}</w:t>
            </w:r>
          </w:p>
          <w:p w14:paraId="5AE39177"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1}</w:t>
            </w:r>
          </w:p>
          <w:p w14:paraId="675070E6" w14:textId="77777777" w:rsidR="00BF407C" w:rsidRPr="00A855F4" w:rsidRDefault="00BF407C" w:rsidP="008D68D6">
            <w:pPr>
              <w:pStyle w:val="TAN"/>
              <w:ind w:left="885" w:firstLine="0"/>
              <w:rPr>
                <w:bCs/>
              </w:rPr>
            </w:pPr>
          </w:p>
          <w:p w14:paraId="14080C43" w14:textId="77777777" w:rsidR="00BF407C" w:rsidRPr="00A855F4" w:rsidRDefault="00BF407C" w:rsidP="008D68D6">
            <w:pPr>
              <w:pStyle w:val="TAN"/>
              <w:ind w:left="885" w:firstLine="0"/>
            </w:pPr>
            <w:r w:rsidRPr="00A855F4">
              <w:t xml:space="preserve">If the UE reports </w:t>
            </w:r>
            <w:r w:rsidRPr="00A855F4">
              <w:rPr>
                <w:i/>
                <w:iCs/>
              </w:rPr>
              <w:t>pdcch-BlindDetectionCA2-r17</w:t>
            </w:r>
            <w:r w:rsidRPr="00A855F4">
              <w:t xml:space="preserve"> (for Rel-17),</w:t>
            </w:r>
          </w:p>
          <w:p w14:paraId="13CB1E9D"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72623051"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3BE497F9" w14:textId="77777777" w:rsidR="00BF407C" w:rsidRPr="00A855F4" w:rsidRDefault="00BF407C" w:rsidP="008D68D6">
            <w:pPr>
              <w:pStyle w:val="TAN"/>
              <w:ind w:left="1168" w:hanging="283"/>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4BA711BC" w14:textId="77777777" w:rsidR="00BF407C" w:rsidRPr="00A855F4" w:rsidRDefault="00BF407C" w:rsidP="008D68D6">
            <w:pPr>
              <w:pStyle w:val="TAN"/>
              <w:ind w:left="885" w:firstLine="0"/>
            </w:pPr>
            <w:r w:rsidRPr="00A855F4">
              <w:t>Otherwise,</w:t>
            </w:r>
          </w:p>
          <w:p w14:paraId="636030D0"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w:t>
            </w:r>
          </w:p>
          <w:p w14:paraId="7C3D7B64"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1, 2}</w:t>
            </w:r>
          </w:p>
        </w:tc>
        <w:tc>
          <w:tcPr>
            <w:tcW w:w="709" w:type="dxa"/>
          </w:tcPr>
          <w:p w14:paraId="5DB3B7BE"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529CDD26"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66DCCE93" w14:textId="77777777" w:rsidR="00BF407C" w:rsidRPr="00A855F4" w:rsidRDefault="00BF407C" w:rsidP="008D68D6">
            <w:pPr>
              <w:pStyle w:val="TAL"/>
              <w:jc w:val="center"/>
              <w:rPr>
                <w:bCs/>
                <w:iCs/>
              </w:rPr>
            </w:pPr>
            <w:r w:rsidRPr="00A855F4">
              <w:rPr>
                <w:bCs/>
                <w:iCs/>
              </w:rPr>
              <w:t>N/A</w:t>
            </w:r>
          </w:p>
        </w:tc>
        <w:tc>
          <w:tcPr>
            <w:tcW w:w="728" w:type="dxa"/>
          </w:tcPr>
          <w:p w14:paraId="3FEDBA17" w14:textId="77777777" w:rsidR="00BF407C" w:rsidRPr="00A855F4" w:rsidRDefault="00BF407C" w:rsidP="008D68D6">
            <w:pPr>
              <w:pStyle w:val="TAL"/>
              <w:jc w:val="center"/>
              <w:rPr>
                <w:bCs/>
                <w:iCs/>
              </w:rPr>
            </w:pPr>
            <w:r w:rsidRPr="00A855F4">
              <w:rPr>
                <w:bCs/>
                <w:iCs/>
              </w:rPr>
              <w:t>N/A</w:t>
            </w:r>
          </w:p>
        </w:tc>
      </w:tr>
      <w:tr w:rsidR="00BF407C" w:rsidRPr="00A855F4" w14:paraId="18A77A2B" w14:textId="77777777" w:rsidTr="008D68D6">
        <w:trPr>
          <w:cantSplit/>
          <w:tblHeader/>
        </w:trPr>
        <w:tc>
          <w:tcPr>
            <w:tcW w:w="6917" w:type="dxa"/>
          </w:tcPr>
          <w:p w14:paraId="5377EA66" w14:textId="77777777" w:rsidR="00BF407C" w:rsidRPr="00A855F4" w:rsidRDefault="00BF407C" w:rsidP="008D68D6">
            <w:pPr>
              <w:pStyle w:val="TAL"/>
              <w:rPr>
                <w:b/>
                <w:i/>
              </w:rPr>
            </w:pPr>
            <w:r w:rsidRPr="00A855F4">
              <w:rPr>
                <w:b/>
                <w:i/>
              </w:rPr>
              <w:lastRenderedPageBreak/>
              <w:t>pdcch-BlindDetectionMixedList3-r17</w:t>
            </w:r>
          </w:p>
          <w:p w14:paraId="3A682784" w14:textId="77777777" w:rsidR="00BF407C" w:rsidRPr="00A855F4" w:rsidRDefault="00BF407C" w:rsidP="008D68D6">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Rel-15, Rel-16 and Rel-17 PDCCH monitoring capabilities on different carriers.</w:t>
            </w:r>
          </w:p>
          <w:p w14:paraId="48C0D256" w14:textId="77777777" w:rsidR="00BF407C" w:rsidRPr="00A855F4" w:rsidRDefault="00BF407C" w:rsidP="008D68D6">
            <w:pPr>
              <w:pStyle w:val="TAL"/>
              <w:rPr>
                <w:bCs/>
                <w:iCs/>
              </w:rPr>
            </w:pPr>
          </w:p>
          <w:p w14:paraId="28520FD9" w14:textId="77777777" w:rsidR="00BF407C" w:rsidRPr="00A855F4" w:rsidRDefault="00BF407C" w:rsidP="008D68D6">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6F36D32B" w14:textId="77777777" w:rsidR="00BF407C" w:rsidRPr="00A855F4" w:rsidRDefault="00BF407C" w:rsidP="008D68D6">
            <w:pPr>
              <w:pStyle w:val="TAL"/>
              <w:rPr>
                <w:i/>
                <w:iCs/>
              </w:rPr>
            </w:pPr>
          </w:p>
          <w:p w14:paraId="25500292" w14:textId="77777777" w:rsidR="00BF407C" w:rsidRPr="00A855F4" w:rsidRDefault="00BF407C" w:rsidP="008D68D6">
            <w:pPr>
              <w:pStyle w:val="TAN"/>
            </w:pPr>
            <w:r w:rsidRPr="00A855F4">
              <w:t>NOTE 1:</w:t>
            </w:r>
            <w:r w:rsidRPr="00A855F4">
              <w:tab/>
              <w:t xml:space="preserve">For DL CA combinations, the range of </w:t>
            </w:r>
            <w:r w:rsidRPr="00A855F4">
              <w:rPr>
                <w:i/>
                <w:iCs/>
              </w:rPr>
              <w:t>pdcch-BlindDetectionCA1-r17</w:t>
            </w:r>
            <w:r w:rsidRPr="00A855F4">
              <w:t xml:space="preserve"> (for Rel-15) plus </w:t>
            </w:r>
            <w:r w:rsidRPr="00A855F4">
              <w:rPr>
                <w:i/>
                <w:iCs/>
              </w:rPr>
              <w:t>pdcch-BlindDetectionCA2-r17</w:t>
            </w:r>
            <w:r w:rsidRPr="00A855F4">
              <w:t xml:space="preserve"> (for Rel-16) + </w:t>
            </w:r>
            <w:r w:rsidRPr="00A855F4">
              <w:rPr>
                <w:i/>
                <w:iCs/>
              </w:rPr>
              <w:t>pdcch-BlindDetectionCA3-r17</w:t>
            </w:r>
            <w:r w:rsidRPr="00A855F4">
              <w:t xml:space="preserve"> (for Rel-17) is {3, …,16}.</w:t>
            </w:r>
          </w:p>
          <w:p w14:paraId="097F6EE3" w14:textId="77777777" w:rsidR="00BF407C" w:rsidRPr="00A855F4" w:rsidRDefault="00BF407C" w:rsidP="008D68D6">
            <w:pPr>
              <w:pStyle w:val="TAN"/>
            </w:pPr>
            <w:r w:rsidRPr="00A855F4">
              <w:t>NOTE 2:</w:t>
            </w:r>
            <w:r w:rsidRPr="00A855F4">
              <w:tab/>
              <w:t>For NR-DC operation:</w:t>
            </w:r>
          </w:p>
          <w:p w14:paraId="78CDB7C1" w14:textId="77777777" w:rsidR="00BF407C" w:rsidRPr="00A855F4" w:rsidRDefault="00BF407C" w:rsidP="008D68D6">
            <w:pPr>
              <w:pStyle w:val="TAN"/>
              <w:ind w:left="885" w:firstLine="0"/>
            </w:pPr>
            <w:r w:rsidRPr="00A855F4">
              <w:t xml:space="preserve">If the UE reports </w:t>
            </w:r>
            <w:r w:rsidRPr="00A855F4">
              <w:rPr>
                <w:i/>
                <w:iCs/>
              </w:rPr>
              <w:t>pdcch-BlindDetectionCA1-r17</w:t>
            </w:r>
            <w:r w:rsidRPr="00A855F4">
              <w:t xml:space="preserve"> (for Rel-15),</w:t>
            </w:r>
          </w:p>
          <w:p w14:paraId="070F5749"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72943BD8"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3BC8D3BE" w14:textId="77777777" w:rsidR="00BF407C" w:rsidRPr="00A855F4" w:rsidRDefault="00BF407C" w:rsidP="008D68D6">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226FE6AF" w14:textId="77777777" w:rsidR="00BF407C" w:rsidRPr="00A855F4" w:rsidRDefault="00BF407C" w:rsidP="008D68D6">
            <w:pPr>
              <w:pStyle w:val="TAN"/>
              <w:ind w:left="1168" w:hanging="283"/>
            </w:pPr>
            <w:r w:rsidRPr="00A855F4">
              <w:t>Otherwise,</w:t>
            </w:r>
          </w:p>
          <w:p w14:paraId="39F18611"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w:t>
            </w:r>
          </w:p>
          <w:p w14:paraId="01B10063"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w:t>
            </w:r>
          </w:p>
          <w:p w14:paraId="7E689101" w14:textId="77777777" w:rsidR="00BF407C" w:rsidRPr="00A855F4" w:rsidRDefault="00BF407C" w:rsidP="008D68D6">
            <w:pPr>
              <w:pStyle w:val="TAN"/>
              <w:ind w:left="885" w:firstLine="0"/>
              <w:rPr>
                <w:bCs/>
              </w:rPr>
            </w:pPr>
          </w:p>
          <w:p w14:paraId="0C8FD8AB" w14:textId="77777777" w:rsidR="00BF407C" w:rsidRPr="00A855F4" w:rsidRDefault="00BF407C" w:rsidP="008D68D6">
            <w:pPr>
              <w:pStyle w:val="TAN"/>
              <w:ind w:left="885" w:firstLine="0"/>
            </w:pPr>
            <w:r w:rsidRPr="00A855F4">
              <w:t xml:space="preserve">If the UE reports </w:t>
            </w:r>
            <w:r w:rsidRPr="00A855F4">
              <w:rPr>
                <w:i/>
                <w:iCs/>
              </w:rPr>
              <w:t>pdcch-BlindDetectionCA2-r17</w:t>
            </w:r>
            <w:r w:rsidRPr="00A855F4">
              <w:t xml:space="preserve"> (for Rel-16),</w:t>
            </w:r>
          </w:p>
          <w:p w14:paraId="0577C18F"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to </w:t>
            </w:r>
            <w:r w:rsidRPr="00A855F4">
              <w:rPr>
                <w:i/>
                <w:iCs/>
              </w:rPr>
              <w:t>pdcch-BlindDetectionCA2-r17</w:t>
            </w:r>
            <w:r w:rsidRPr="00A855F4">
              <w:t xml:space="preserve"> (for Rel-16)</w:t>
            </w:r>
          </w:p>
          <w:p w14:paraId="5E494F95"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to </w:t>
            </w:r>
            <w:r w:rsidRPr="00A855F4">
              <w:rPr>
                <w:i/>
                <w:iCs/>
              </w:rPr>
              <w:t>pdcch-BlindDetectionCA2-r17</w:t>
            </w:r>
            <w:r w:rsidRPr="00A855F4">
              <w:t xml:space="preserve"> (for Rel-16)</w:t>
            </w:r>
          </w:p>
          <w:p w14:paraId="3D7EEFA8" w14:textId="77777777" w:rsidR="00BF407C" w:rsidRPr="00A855F4" w:rsidRDefault="00BF407C" w:rsidP="008D68D6">
            <w:pPr>
              <w:pStyle w:val="TAN"/>
              <w:ind w:left="1168" w:hanging="283"/>
            </w:pPr>
            <w:r w:rsidRPr="00A855F4">
              <w:t>-</w:t>
            </w:r>
            <w:r w:rsidRPr="00A855F4">
              <w:tab/>
            </w:r>
            <w:r w:rsidRPr="00A855F4">
              <w:rPr>
                <w:i/>
                <w:iCs/>
              </w:rPr>
              <w:t>pdcch-BlindDetectionMCG-UE2</w:t>
            </w:r>
            <w:r w:rsidRPr="00A855F4">
              <w:t xml:space="preserve"> (for Rel-16) + </w:t>
            </w:r>
            <w:r w:rsidRPr="00A855F4">
              <w:rPr>
                <w:i/>
                <w:iCs/>
              </w:rPr>
              <w:t>pdcch-BlindDetectionSCG-UE2</w:t>
            </w:r>
            <w:r w:rsidRPr="00A855F4">
              <w:t xml:space="preserve"> (for Rel-16) &gt;= </w:t>
            </w:r>
            <w:r w:rsidRPr="00A855F4">
              <w:rPr>
                <w:i/>
                <w:iCs/>
              </w:rPr>
              <w:t>pdcch-BlindDetectionCA2-r17</w:t>
            </w:r>
            <w:r w:rsidRPr="00A855F4">
              <w:t xml:space="preserve"> (for Rel-16),</w:t>
            </w:r>
          </w:p>
          <w:p w14:paraId="49BCC26B" w14:textId="77777777" w:rsidR="00BF407C" w:rsidRPr="00A855F4" w:rsidRDefault="00BF407C" w:rsidP="008D68D6">
            <w:pPr>
              <w:pStyle w:val="TAN"/>
              <w:ind w:left="885" w:firstLine="0"/>
            </w:pPr>
            <w:r w:rsidRPr="00A855F4">
              <w:t>Otherwise,</w:t>
            </w:r>
          </w:p>
          <w:p w14:paraId="697B5A29"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1}</w:t>
            </w:r>
          </w:p>
          <w:p w14:paraId="3C3EC830"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1}</w:t>
            </w:r>
          </w:p>
          <w:p w14:paraId="4F92A57D" w14:textId="77777777" w:rsidR="00BF407C" w:rsidRPr="00A855F4" w:rsidRDefault="00BF407C" w:rsidP="008D68D6">
            <w:pPr>
              <w:pStyle w:val="TAN"/>
              <w:ind w:left="885" w:firstLine="0"/>
              <w:rPr>
                <w:bCs/>
              </w:rPr>
            </w:pPr>
          </w:p>
          <w:p w14:paraId="47E39443" w14:textId="77777777" w:rsidR="00BF407C" w:rsidRPr="00A855F4" w:rsidRDefault="00BF407C" w:rsidP="008D68D6">
            <w:pPr>
              <w:pStyle w:val="TAN"/>
              <w:ind w:left="885" w:firstLine="0"/>
            </w:pPr>
            <w:r w:rsidRPr="00A855F4">
              <w:t xml:space="preserve">If the UE reports </w:t>
            </w:r>
            <w:r w:rsidRPr="00A855F4">
              <w:rPr>
                <w:i/>
                <w:iCs/>
              </w:rPr>
              <w:t>pdcch-BlindDetectionCA3-r17</w:t>
            </w:r>
            <w:r w:rsidRPr="00A855F4">
              <w:t xml:space="preserve"> (for Rel-17),</w:t>
            </w:r>
          </w:p>
          <w:p w14:paraId="00BB9EBE"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to </w:t>
            </w:r>
            <w:r w:rsidRPr="00A855F4">
              <w:rPr>
                <w:i/>
                <w:iCs/>
              </w:rPr>
              <w:t>pdcch-BlindDetectionCA3-r17</w:t>
            </w:r>
            <w:r w:rsidRPr="00A855F4">
              <w:t xml:space="preserve"> (for Rel-17)</w:t>
            </w:r>
          </w:p>
          <w:p w14:paraId="38C58EAE"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pdcch-BlindDetectionCA3-r17</w:t>
            </w:r>
            <w:r w:rsidRPr="00A855F4">
              <w:t xml:space="preserve"> (for Rel-17)</w:t>
            </w:r>
          </w:p>
          <w:p w14:paraId="0DFF70C6" w14:textId="77777777" w:rsidR="00BF407C" w:rsidRPr="00A855F4" w:rsidRDefault="00BF407C" w:rsidP="008D68D6">
            <w:pPr>
              <w:pStyle w:val="TAN"/>
              <w:ind w:left="1168" w:hanging="283"/>
            </w:pPr>
            <w:r w:rsidRPr="00A855F4">
              <w:t>-</w:t>
            </w:r>
            <w:r w:rsidRPr="00A855F4">
              <w:tab/>
            </w:r>
            <w:r w:rsidRPr="00A855F4">
              <w:rPr>
                <w:i/>
                <w:iCs/>
              </w:rPr>
              <w:t>pdcch-BlindDetectionMCG-UE3</w:t>
            </w:r>
            <w:r w:rsidRPr="00A855F4">
              <w:t xml:space="preserve"> (for Rel-17) + </w:t>
            </w:r>
            <w:r w:rsidRPr="00A855F4">
              <w:rPr>
                <w:i/>
                <w:iCs/>
              </w:rPr>
              <w:t>pdcch-BlindDetectionSCG-UE3</w:t>
            </w:r>
            <w:r w:rsidRPr="00A855F4">
              <w:t xml:space="preserve"> (for Rel-17) &gt;= </w:t>
            </w:r>
            <w:r w:rsidRPr="00A855F4">
              <w:rPr>
                <w:i/>
                <w:iCs/>
              </w:rPr>
              <w:t>pdcch-BlindDetectionCA3-r17</w:t>
            </w:r>
            <w:r w:rsidRPr="00A855F4">
              <w:t xml:space="preserve"> (for Rel-17),</w:t>
            </w:r>
          </w:p>
          <w:p w14:paraId="1B96066B" w14:textId="77777777" w:rsidR="00BF407C" w:rsidRPr="00A855F4" w:rsidRDefault="00BF407C" w:rsidP="008D68D6">
            <w:pPr>
              <w:pStyle w:val="TAN"/>
              <w:ind w:left="885" w:firstLine="0"/>
            </w:pPr>
            <w:r w:rsidRPr="00A855F4">
              <w:t>Otherwise,</w:t>
            </w:r>
          </w:p>
          <w:p w14:paraId="6580E9F8"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1}</w:t>
            </w:r>
          </w:p>
          <w:p w14:paraId="1D9CCAA7" w14:textId="77777777" w:rsidR="00BF407C" w:rsidRPr="00A855F4" w:rsidRDefault="00BF407C" w:rsidP="008D68D6">
            <w:pPr>
              <w:pStyle w:val="TAN"/>
              <w:ind w:left="1168" w:hanging="283"/>
              <w:rPr>
                <w:b/>
                <w:i/>
              </w:rPr>
            </w:pPr>
            <w:r w:rsidRPr="00A855F4">
              <w:t>-</w:t>
            </w:r>
            <w:r w:rsidRPr="00A855F4">
              <w:tab/>
              <w:t xml:space="preserve">Candidate values for </w:t>
            </w:r>
            <w:r w:rsidRPr="00A855F4">
              <w:rPr>
                <w:i/>
                <w:iCs/>
              </w:rPr>
              <w:t>pdcch-BlindDetectionSCG-UE3</w:t>
            </w:r>
            <w:r w:rsidRPr="00A855F4">
              <w:t xml:space="preserve"> (for Rel-17) are {0, 1}</w:t>
            </w:r>
          </w:p>
        </w:tc>
        <w:tc>
          <w:tcPr>
            <w:tcW w:w="709" w:type="dxa"/>
          </w:tcPr>
          <w:p w14:paraId="2317304D"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4BA4C653"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0B593B84" w14:textId="77777777" w:rsidR="00BF407C" w:rsidRPr="00A855F4" w:rsidRDefault="00BF407C" w:rsidP="008D68D6">
            <w:pPr>
              <w:pStyle w:val="TAL"/>
              <w:jc w:val="center"/>
              <w:rPr>
                <w:bCs/>
                <w:iCs/>
              </w:rPr>
            </w:pPr>
            <w:r w:rsidRPr="00A855F4">
              <w:rPr>
                <w:bCs/>
                <w:iCs/>
              </w:rPr>
              <w:t>N/A</w:t>
            </w:r>
          </w:p>
        </w:tc>
        <w:tc>
          <w:tcPr>
            <w:tcW w:w="728" w:type="dxa"/>
          </w:tcPr>
          <w:p w14:paraId="794CF6DD" w14:textId="77777777" w:rsidR="00BF407C" w:rsidRPr="00A855F4" w:rsidRDefault="00BF407C" w:rsidP="008D68D6">
            <w:pPr>
              <w:pStyle w:val="TAL"/>
              <w:jc w:val="center"/>
              <w:rPr>
                <w:bCs/>
                <w:iCs/>
              </w:rPr>
            </w:pPr>
            <w:r w:rsidRPr="00A855F4">
              <w:rPr>
                <w:bCs/>
                <w:iCs/>
              </w:rPr>
              <w:t>N/A</w:t>
            </w:r>
          </w:p>
        </w:tc>
      </w:tr>
      <w:tr w:rsidR="00BF407C" w:rsidRPr="00A855F4" w14:paraId="5488CDD8" w14:textId="77777777" w:rsidTr="008D68D6">
        <w:trPr>
          <w:cantSplit/>
          <w:tblHeader/>
        </w:trPr>
        <w:tc>
          <w:tcPr>
            <w:tcW w:w="6917" w:type="dxa"/>
          </w:tcPr>
          <w:p w14:paraId="6C067D17" w14:textId="77777777" w:rsidR="00BF407C" w:rsidRPr="00A855F4" w:rsidRDefault="00BF407C" w:rsidP="008D68D6">
            <w:pPr>
              <w:pStyle w:val="TAL"/>
              <w:rPr>
                <w:b/>
                <w:i/>
              </w:rPr>
            </w:pPr>
            <w:r w:rsidRPr="00A855F4">
              <w:rPr>
                <w:b/>
                <w:i/>
              </w:rPr>
              <w:lastRenderedPageBreak/>
              <w:t>pdcch-BlindDetectionNRDC-r18</w:t>
            </w:r>
          </w:p>
          <w:p w14:paraId="4FF9C168" w14:textId="77777777" w:rsidR="00BF407C" w:rsidRPr="00A855F4" w:rsidRDefault="00BF407C" w:rsidP="008D68D6">
            <w:pPr>
              <w:pStyle w:val="TAL"/>
              <w:rPr>
                <w:bCs/>
                <w:iCs/>
              </w:rPr>
            </w:pPr>
            <w:r w:rsidRPr="00A855F4">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3B7D9BE8" w14:textId="77777777" w:rsidR="00BF407C" w:rsidRPr="00A855F4" w:rsidRDefault="00BF407C" w:rsidP="008D68D6">
            <w:pPr>
              <w:pStyle w:val="TAL"/>
              <w:rPr>
                <w:bCs/>
                <w:iCs/>
              </w:rPr>
            </w:pPr>
          </w:p>
          <w:p w14:paraId="5CD2E70D" w14:textId="77777777" w:rsidR="00BF407C" w:rsidRPr="00A855F4" w:rsidRDefault="00BF407C" w:rsidP="008D68D6">
            <w:pPr>
              <w:pStyle w:val="TAL"/>
              <w:rPr>
                <w:i/>
                <w:iCs/>
              </w:rPr>
            </w:pPr>
            <w:r w:rsidRPr="00A855F4">
              <w:rPr>
                <w:rFonts w:cs="Arial"/>
                <w:szCs w:val="18"/>
              </w:rPr>
              <w:t xml:space="preserve">When a UE reports both </w:t>
            </w:r>
            <w:r w:rsidRPr="00A855F4">
              <w:rPr>
                <w:i/>
                <w:iCs/>
              </w:rPr>
              <w:t>pdcch-BlindDetectionMCG-UE-r16 ,</w:t>
            </w:r>
          </w:p>
          <w:p w14:paraId="21F6BA69" w14:textId="77777777" w:rsidR="00BF407C" w:rsidRPr="00A855F4" w:rsidRDefault="00BF407C" w:rsidP="008D68D6">
            <w:pPr>
              <w:pStyle w:val="TAL"/>
              <w:rPr>
                <w:rFonts w:cs="Arial"/>
                <w:szCs w:val="18"/>
              </w:rPr>
            </w:pPr>
            <w:r w:rsidRPr="00A855F4">
              <w:rPr>
                <w:i/>
                <w:iCs/>
              </w:rPr>
              <w:t xml:space="preserve">pdcch-BlindDetectionSCG-UE-r16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115A1C13" w14:textId="77777777" w:rsidR="00BF407C" w:rsidRPr="00A855F4" w:rsidRDefault="00BF407C" w:rsidP="008D68D6">
            <w:pPr>
              <w:pStyle w:val="TAL"/>
              <w:rPr>
                <w:rFonts w:cs="Arial"/>
                <w:szCs w:val="18"/>
              </w:rPr>
            </w:pPr>
          </w:p>
          <w:p w14:paraId="48F3B4C8" w14:textId="77777777" w:rsidR="00BF407C" w:rsidRPr="00A855F4" w:rsidRDefault="00BF407C" w:rsidP="008D68D6">
            <w:pPr>
              <w:pStyle w:val="TAL"/>
            </w:pPr>
            <w:r w:rsidRPr="00A855F4">
              <w:t xml:space="preserve">UE indicating support of this feature shall also indicate support of (7,3) or (4,3) span based PDCCH monitoring for </w:t>
            </w:r>
            <w:r w:rsidRPr="00A855F4">
              <w:rPr>
                <w:i/>
                <w:iCs/>
              </w:rPr>
              <w:t xml:space="preserve">pdcch-Monitoring-r16 </w:t>
            </w:r>
            <w:r w:rsidRPr="00A855F4">
              <w:t xml:space="preserve">and (2,2) span based PDCCH monitoring for </w:t>
            </w:r>
            <w:r w:rsidRPr="00A855F4">
              <w:rPr>
                <w:rFonts w:eastAsia="Arial Unicode MS" w:cs="Arial"/>
                <w:i/>
                <w:iCs/>
                <w:szCs w:val="18"/>
                <w:lang w:eastAsia="zh-CN"/>
              </w:rPr>
              <w:t xml:space="preserve">pdcch-MonitoringSpan2-2-r18 </w:t>
            </w:r>
            <w:r w:rsidRPr="00A855F4">
              <w:rPr>
                <w:rFonts w:eastAsia="Arial Unicode MS" w:cs="Arial"/>
                <w:szCs w:val="18"/>
                <w:lang w:eastAsia="zh-CN"/>
              </w:rPr>
              <w:t>with additional restriction(s)</w:t>
            </w:r>
            <w:r w:rsidRPr="00A855F4">
              <w:t>.</w:t>
            </w:r>
          </w:p>
          <w:p w14:paraId="486B391E" w14:textId="77777777" w:rsidR="00BF407C" w:rsidRPr="00A855F4" w:rsidRDefault="00BF407C" w:rsidP="008D68D6">
            <w:pPr>
              <w:pStyle w:val="TAL"/>
            </w:pPr>
          </w:p>
          <w:p w14:paraId="547B1348" w14:textId="77777777" w:rsidR="00BF407C" w:rsidRPr="00A855F4" w:rsidRDefault="00BF407C" w:rsidP="008D68D6">
            <w:pPr>
              <w:pStyle w:val="TAL"/>
            </w:pPr>
            <w:r w:rsidRPr="00A855F4">
              <w:t xml:space="preserve">If the UE reports </w:t>
            </w:r>
            <w:r w:rsidRPr="00A855F4">
              <w:rPr>
                <w:i/>
                <w:iCs/>
              </w:rPr>
              <w:t>pdcch-BlindDetectionCA2-r16</w:t>
            </w:r>
            <w:r w:rsidRPr="00A855F4">
              <w:t xml:space="preserve"> (for Rel-16),</w:t>
            </w:r>
          </w:p>
          <w:p w14:paraId="109F93C4" w14:textId="77777777" w:rsidR="00BF407C" w:rsidRPr="00A855F4" w:rsidRDefault="00BF407C" w:rsidP="008D68D6">
            <w:pPr>
              <w:pStyle w:val="TAN"/>
              <w:ind w:hanging="329"/>
            </w:pPr>
            <w:r w:rsidRPr="00A855F4">
              <w:t>-</w:t>
            </w:r>
            <w:r w:rsidRPr="00A855F4">
              <w:tab/>
              <w:t xml:space="preserve">Candidate values for </w:t>
            </w:r>
            <w:r w:rsidRPr="00A855F4">
              <w:rPr>
                <w:i/>
                <w:iCs/>
              </w:rPr>
              <w:t>pdcch-BlindDetectionMCG-UE-Mixed-r18</w:t>
            </w:r>
            <w:r w:rsidRPr="00A855F4">
              <w:t xml:space="preserve"> (for Rel-16 MCG) is 1 to </w:t>
            </w:r>
            <w:r w:rsidRPr="00A855F4">
              <w:rPr>
                <w:i/>
                <w:iCs/>
              </w:rPr>
              <w:t>pdcch-BlindDetectionCA2-r16</w:t>
            </w:r>
            <w:r w:rsidRPr="00A855F4">
              <w:t>-1.</w:t>
            </w:r>
          </w:p>
          <w:p w14:paraId="54F47B2D" w14:textId="77777777" w:rsidR="00BF407C" w:rsidRPr="00A855F4" w:rsidRDefault="00BF407C" w:rsidP="008D68D6">
            <w:pPr>
              <w:pStyle w:val="TAN"/>
              <w:ind w:hanging="329"/>
            </w:pPr>
            <w:r w:rsidRPr="00A855F4">
              <w:t>-</w:t>
            </w:r>
            <w:r w:rsidRPr="00A855F4">
              <w:tab/>
              <w:t xml:space="preserve">Candidate values for </w:t>
            </w:r>
            <w:r w:rsidRPr="00A855F4">
              <w:rPr>
                <w:i/>
                <w:iCs/>
              </w:rPr>
              <w:t>pdcch-BlindDetectionSCG-UE-Mixed-r18</w:t>
            </w:r>
            <w:r w:rsidRPr="00A855F4">
              <w:t xml:space="preserve"> (for Rel-16 SCG) is 1 to </w:t>
            </w:r>
            <w:r w:rsidRPr="00A855F4">
              <w:rPr>
                <w:i/>
                <w:iCs/>
              </w:rPr>
              <w:t>pdcch-BlindDetectionCA2-r16</w:t>
            </w:r>
            <w:r w:rsidRPr="00A855F4">
              <w:t>-1.</w:t>
            </w:r>
          </w:p>
          <w:p w14:paraId="4226574C" w14:textId="77777777" w:rsidR="00BF407C" w:rsidRPr="00A855F4" w:rsidRDefault="00BF407C" w:rsidP="008D68D6">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 xml:space="preserve">&gt;= </w:t>
            </w:r>
            <w:r w:rsidRPr="00A855F4">
              <w:rPr>
                <w:i/>
                <w:iCs/>
              </w:rPr>
              <w:t>pdcch-BlindDetectionCA2-r16</w:t>
            </w:r>
            <w:r w:rsidRPr="00A855F4">
              <w:t>.</w:t>
            </w:r>
          </w:p>
          <w:p w14:paraId="53EFD24E" w14:textId="77777777" w:rsidR="00BF407C" w:rsidRPr="00A855F4" w:rsidRDefault="00BF407C" w:rsidP="008D68D6">
            <w:pPr>
              <w:pStyle w:val="TAL"/>
              <w:rPr>
                <w:rStyle w:val="TANChar"/>
              </w:rPr>
            </w:pPr>
            <w:r w:rsidRPr="00A855F4">
              <w:rPr>
                <w:rStyle w:val="TANChar"/>
              </w:rPr>
              <w:t>Otherwise, if N_(NR-DC,max,r16)^(</w:t>
            </w:r>
            <w:proofErr w:type="spellStart"/>
            <w:r w:rsidRPr="00A855F4">
              <w:rPr>
                <w:rStyle w:val="TANChar"/>
              </w:rPr>
              <w:t>DL,cells</w:t>
            </w:r>
            <w:proofErr w:type="spellEnd"/>
            <w:r w:rsidRPr="00A855F4">
              <w:rPr>
                <w:rStyle w:val="TANChar"/>
              </w:rPr>
              <w:t xml:space="preserve">) is a maximum total number of downlink cells for which the UE is provided </w:t>
            </w:r>
            <w:r w:rsidRPr="00A855F4">
              <w:rPr>
                <w:rStyle w:val="TANChar"/>
                <w:iCs/>
              </w:rPr>
              <w:t>monitoringCapabilityConfig-r16</w:t>
            </w:r>
            <w:r w:rsidRPr="00A855F4">
              <w:rPr>
                <w:rStyle w:val="TANChar"/>
              </w:rPr>
              <w:t xml:space="preserve"> = </w:t>
            </w:r>
            <w:r w:rsidRPr="00A855F4">
              <w:rPr>
                <w:rStyle w:val="TANChar"/>
                <w:iCs/>
              </w:rPr>
              <w:t>r16monitoringcapability</w:t>
            </w:r>
            <w:r w:rsidRPr="00A855F4">
              <w:rPr>
                <w:rStyle w:val="TANChar"/>
              </w:rPr>
              <w:t xml:space="preserve"> and the UE is configured on both the MCG and the SCG for NR-DC:</w:t>
            </w:r>
          </w:p>
          <w:p w14:paraId="3263D00E" w14:textId="77777777" w:rsidR="00BF407C" w:rsidRPr="00A855F4" w:rsidRDefault="00BF407C" w:rsidP="008D68D6">
            <w:pPr>
              <w:pStyle w:val="TAN"/>
              <w:ind w:hanging="329"/>
            </w:pPr>
            <w:r w:rsidRPr="00A855F4">
              <w:t>-</w:t>
            </w:r>
            <w:r w:rsidRPr="00A855F4">
              <w:tab/>
              <w:t xml:space="preserve">the value of </w:t>
            </w:r>
            <w:r w:rsidRPr="00A855F4">
              <w:rPr>
                <w:i/>
                <w:iCs/>
              </w:rPr>
              <w:t>pdcch-BlindDetectionMCG-UE-Mixed-r18</w:t>
            </w:r>
            <w:r w:rsidRPr="00A855F4">
              <w:t xml:space="preserve"> (for Rel-16 MCG) or of </w:t>
            </w:r>
            <w:r w:rsidRPr="00A855F4">
              <w:rPr>
                <w:i/>
                <w:iCs/>
              </w:rPr>
              <w:t>pdcch-BlindDetectionSCG-UE-Mixed-r18</w:t>
            </w:r>
            <w:r w:rsidRPr="00A855F4">
              <w:t xml:space="preserve"> (for Rel-16 SCG) is 1,</w:t>
            </w:r>
          </w:p>
          <w:p w14:paraId="3A317B22" w14:textId="77777777" w:rsidR="00BF407C" w:rsidRPr="00A855F4" w:rsidRDefault="00BF407C" w:rsidP="008D68D6">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&gt;= N_(NR-DC,max,r16)^(</w:t>
            </w:r>
            <w:proofErr w:type="spellStart"/>
            <w:r w:rsidRPr="00A855F4">
              <w:t>DL,cells</w:t>
            </w:r>
            <w:proofErr w:type="spellEnd"/>
            <w:r w:rsidRPr="00A855F4">
              <w:t>).</w:t>
            </w:r>
          </w:p>
          <w:p w14:paraId="174D9D39" w14:textId="77777777" w:rsidR="00BF407C" w:rsidRPr="00A855F4" w:rsidRDefault="00BF407C" w:rsidP="008D68D6">
            <w:pPr>
              <w:pStyle w:val="TAN"/>
            </w:pPr>
          </w:p>
          <w:p w14:paraId="17954D54" w14:textId="77777777" w:rsidR="00BF407C" w:rsidRPr="00A855F4" w:rsidRDefault="00BF407C" w:rsidP="008D68D6">
            <w:pPr>
              <w:pStyle w:val="TAN"/>
              <w:rPr>
                <w:b/>
              </w:rPr>
            </w:pPr>
            <w:r w:rsidRPr="00A855F4">
              <w:t>NOTE:</w:t>
            </w:r>
            <w:r w:rsidRPr="00A855F4">
              <w:tab/>
              <w:t xml:space="preserve">If a UE supports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then the capability defined by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is applied to this feature.</w:t>
            </w:r>
          </w:p>
        </w:tc>
        <w:tc>
          <w:tcPr>
            <w:tcW w:w="709" w:type="dxa"/>
          </w:tcPr>
          <w:p w14:paraId="55C45D24"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69360ECF"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59E30825" w14:textId="77777777" w:rsidR="00BF407C" w:rsidRPr="00A855F4" w:rsidRDefault="00BF407C" w:rsidP="008D68D6">
            <w:pPr>
              <w:pStyle w:val="TAL"/>
              <w:jc w:val="center"/>
              <w:rPr>
                <w:bCs/>
                <w:iCs/>
              </w:rPr>
            </w:pPr>
            <w:r w:rsidRPr="00A855F4">
              <w:rPr>
                <w:bCs/>
                <w:iCs/>
              </w:rPr>
              <w:t>N/A</w:t>
            </w:r>
          </w:p>
        </w:tc>
        <w:tc>
          <w:tcPr>
            <w:tcW w:w="728" w:type="dxa"/>
          </w:tcPr>
          <w:p w14:paraId="75BC5153" w14:textId="77777777" w:rsidR="00BF407C" w:rsidRPr="00A855F4" w:rsidRDefault="00BF407C" w:rsidP="008D68D6">
            <w:pPr>
              <w:pStyle w:val="TAL"/>
              <w:jc w:val="center"/>
              <w:rPr>
                <w:bCs/>
                <w:iCs/>
              </w:rPr>
            </w:pPr>
            <w:r w:rsidRPr="00A855F4">
              <w:rPr>
                <w:bCs/>
                <w:iCs/>
              </w:rPr>
              <w:t>N/A</w:t>
            </w:r>
          </w:p>
        </w:tc>
      </w:tr>
      <w:tr w:rsidR="00BF407C" w:rsidRPr="00A855F4" w14:paraId="144C97CB" w14:textId="77777777" w:rsidTr="008D68D6">
        <w:trPr>
          <w:cantSplit/>
          <w:tblHeader/>
        </w:trPr>
        <w:tc>
          <w:tcPr>
            <w:tcW w:w="6917" w:type="dxa"/>
          </w:tcPr>
          <w:p w14:paraId="1F4DB881" w14:textId="77777777" w:rsidR="00BF407C" w:rsidRPr="00A855F4" w:rsidRDefault="00BF407C" w:rsidP="008D68D6">
            <w:pPr>
              <w:pStyle w:val="TAL"/>
              <w:rPr>
                <w:b/>
                <w:i/>
              </w:rPr>
            </w:pPr>
            <w:r w:rsidRPr="00A855F4">
              <w:rPr>
                <w:b/>
                <w:i/>
              </w:rPr>
              <w:t>pdcch-MonitoringCA-r16</w:t>
            </w:r>
          </w:p>
          <w:p w14:paraId="03ABE8F6" w14:textId="77777777" w:rsidR="00BF407C" w:rsidRPr="00A855F4" w:rsidRDefault="00BF407C" w:rsidP="008D68D6">
            <w:pPr>
              <w:pStyle w:val="TAL"/>
              <w:rPr>
                <w:b/>
                <w:i/>
              </w:rPr>
            </w:pPr>
            <w:r w:rsidRPr="00A855F4">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A855F4">
              <w:rPr>
                <w:i/>
                <w:iCs/>
              </w:rPr>
              <w:t>pdcch-Monitoring-r16.</w:t>
            </w:r>
            <w:r w:rsidRPr="00A855F4">
              <w:rPr>
                <w:iCs/>
              </w:rPr>
              <w:t xml:space="preserve"> Only one between </w:t>
            </w:r>
            <w:r w:rsidRPr="00A855F4">
              <w:rPr>
                <w:i/>
                <w:iCs/>
              </w:rPr>
              <w:t>pdcch-MonitoringCA-r16</w:t>
            </w:r>
            <w:r w:rsidRPr="00A855F4">
              <w:rPr>
                <w:iCs/>
              </w:rPr>
              <w:t xml:space="preserve"> and </w:t>
            </w:r>
            <w:r w:rsidRPr="00A855F4">
              <w:rPr>
                <w:i/>
                <w:iCs/>
              </w:rPr>
              <w:t>pdcch-MonitoringCA-NonAlignedSpan-r16</w:t>
            </w:r>
            <w:r w:rsidRPr="00A855F4">
              <w:rPr>
                <w:iCs/>
              </w:rPr>
              <w:t xml:space="preserve"> can be reported by UE.</w:t>
            </w:r>
          </w:p>
        </w:tc>
        <w:tc>
          <w:tcPr>
            <w:tcW w:w="709" w:type="dxa"/>
          </w:tcPr>
          <w:p w14:paraId="7514CC67"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39F27D9C"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26C99C9F" w14:textId="77777777" w:rsidR="00BF407C" w:rsidRPr="00A855F4" w:rsidRDefault="00BF407C" w:rsidP="008D68D6">
            <w:pPr>
              <w:pStyle w:val="TAL"/>
              <w:jc w:val="center"/>
              <w:rPr>
                <w:bCs/>
                <w:iCs/>
              </w:rPr>
            </w:pPr>
            <w:r w:rsidRPr="00A855F4">
              <w:rPr>
                <w:bCs/>
                <w:iCs/>
              </w:rPr>
              <w:t>N/A</w:t>
            </w:r>
          </w:p>
        </w:tc>
        <w:tc>
          <w:tcPr>
            <w:tcW w:w="728" w:type="dxa"/>
          </w:tcPr>
          <w:p w14:paraId="1F8A3629" w14:textId="77777777" w:rsidR="00BF407C" w:rsidRPr="00A855F4" w:rsidRDefault="00BF407C" w:rsidP="008D68D6">
            <w:pPr>
              <w:pStyle w:val="TAL"/>
              <w:jc w:val="center"/>
              <w:rPr>
                <w:bCs/>
                <w:iCs/>
              </w:rPr>
            </w:pPr>
            <w:r w:rsidRPr="00A855F4">
              <w:rPr>
                <w:bCs/>
                <w:iCs/>
              </w:rPr>
              <w:t>N/A</w:t>
            </w:r>
          </w:p>
        </w:tc>
      </w:tr>
      <w:tr w:rsidR="00BF407C" w:rsidRPr="00A855F4" w14:paraId="7AFFC518" w14:textId="77777777" w:rsidTr="008D68D6">
        <w:trPr>
          <w:cantSplit/>
          <w:tblHeader/>
        </w:trPr>
        <w:tc>
          <w:tcPr>
            <w:tcW w:w="6917" w:type="dxa"/>
          </w:tcPr>
          <w:p w14:paraId="5967F281" w14:textId="77777777" w:rsidR="00BF407C" w:rsidRPr="00A855F4" w:rsidRDefault="00BF407C" w:rsidP="008D68D6">
            <w:pPr>
              <w:pStyle w:val="TAL"/>
              <w:rPr>
                <w:b/>
                <w:i/>
              </w:rPr>
            </w:pPr>
            <w:r w:rsidRPr="00A855F4">
              <w:rPr>
                <w:b/>
                <w:i/>
              </w:rPr>
              <w:t>pdcch-MonitoringCA-r17</w:t>
            </w:r>
          </w:p>
          <w:p w14:paraId="03CF1BB4" w14:textId="77777777" w:rsidR="00BF407C" w:rsidRPr="00A855F4" w:rsidRDefault="00BF407C" w:rsidP="008D68D6">
            <w:pPr>
              <w:pStyle w:val="TAL"/>
            </w:pPr>
            <w:r w:rsidRPr="00A855F4">
              <w:t>Indicates the number of CCs for monitoring a maximum number of blind detections and non-overlapped CCEs per span when configured with DL CA with Rel-17 PDCCH monitoring capability on all the serving cells.</w:t>
            </w:r>
          </w:p>
          <w:p w14:paraId="3B667DE4" w14:textId="77777777" w:rsidR="00BF407C" w:rsidRPr="00A855F4" w:rsidRDefault="00BF407C" w:rsidP="008D68D6">
            <w:pPr>
              <w:pStyle w:val="TAL"/>
            </w:pPr>
          </w:p>
          <w:p w14:paraId="65F861D4" w14:textId="77777777" w:rsidR="00BF407C" w:rsidRPr="00A855F4" w:rsidRDefault="00BF407C" w:rsidP="008D68D6">
            <w:pPr>
              <w:pStyle w:val="TAL"/>
              <w:rPr>
                <w:b/>
                <w:i/>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tc>
        <w:tc>
          <w:tcPr>
            <w:tcW w:w="709" w:type="dxa"/>
          </w:tcPr>
          <w:p w14:paraId="04CDDF3B"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68F98C69"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488C77E7" w14:textId="77777777" w:rsidR="00BF407C" w:rsidRPr="00A855F4" w:rsidRDefault="00BF407C" w:rsidP="008D68D6">
            <w:pPr>
              <w:pStyle w:val="TAL"/>
              <w:jc w:val="center"/>
              <w:rPr>
                <w:bCs/>
                <w:iCs/>
              </w:rPr>
            </w:pPr>
            <w:r w:rsidRPr="00A855F4">
              <w:rPr>
                <w:bCs/>
                <w:iCs/>
              </w:rPr>
              <w:t>N/A</w:t>
            </w:r>
          </w:p>
        </w:tc>
        <w:tc>
          <w:tcPr>
            <w:tcW w:w="728" w:type="dxa"/>
          </w:tcPr>
          <w:p w14:paraId="4FE0B800" w14:textId="77777777" w:rsidR="00BF407C" w:rsidRPr="00A855F4" w:rsidRDefault="00BF407C" w:rsidP="008D68D6">
            <w:pPr>
              <w:pStyle w:val="TAL"/>
              <w:jc w:val="center"/>
              <w:rPr>
                <w:bCs/>
                <w:iCs/>
              </w:rPr>
            </w:pPr>
            <w:r w:rsidRPr="00A855F4">
              <w:rPr>
                <w:bCs/>
                <w:iCs/>
              </w:rPr>
              <w:t>N/A</w:t>
            </w:r>
          </w:p>
        </w:tc>
      </w:tr>
      <w:tr w:rsidR="00BF407C" w:rsidRPr="00A855F4" w14:paraId="0949D44E" w14:textId="77777777" w:rsidTr="008D68D6">
        <w:trPr>
          <w:cantSplit/>
          <w:tblHeader/>
        </w:trPr>
        <w:tc>
          <w:tcPr>
            <w:tcW w:w="6917" w:type="dxa"/>
          </w:tcPr>
          <w:p w14:paraId="4139158A" w14:textId="77777777" w:rsidR="00BF407C" w:rsidRPr="00A855F4" w:rsidRDefault="00BF407C" w:rsidP="008D68D6">
            <w:pPr>
              <w:pStyle w:val="TAL"/>
              <w:rPr>
                <w:b/>
                <w:i/>
              </w:rPr>
            </w:pPr>
            <w:r w:rsidRPr="00A855F4">
              <w:rPr>
                <w:b/>
                <w:i/>
              </w:rPr>
              <w:t>pdcch-MonitoringCA-r18</w:t>
            </w:r>
          </w:p>
          <w:p w14:paraId="45FC37A8" w14:textId="77777777" w:rsidR="00BF407C" w:rsidRPr="00A855F4" w:rsidRDefault="00BF407C" w:rsidP="008D68D6">
            <w:pPr>
              <w:pStyle w:val="TAL"/>
            </w:pPr>
            <w:r w:rsidRPr="00A855F4">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A855F4">
              <w:t>This capability signalling comprises the following parameters:</w:t>
            </w:r>
          </w:p>
          <w:p w14:paraId="77F010C7" w14:textId="77777777" w:rsidR="00BF407C" w:rsidRPr="00A855F4" w:rsidRDefault="00BF407C" w:rsidP="008D68D6">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maxNumberOfMonitoringCC-r18 </w:t>
            </w:r>
            <w:r w:rsidRPr="00A855F4">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FC09FF2" w14:textId="77777777" w:rsidR="00BF407C" w:rsidRPr="00A855F4" w:rsidRDefault="00BF407C" w:rsidP="008D68D6">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supportedSpanArrangement-r18 </w:t>
            </w:r>
            <w:r w:rsidRPr="00A855F4">
              <w:rPr>
                <w:rFonts w:ascii="Arial" w:hAnsi="Arial" w:cs="Arial"/>
                <w:sz w:val="18"/>
                <w:szCs w:val="18"/>
              </w:rPr>
              <w:t xml:space="preserve">indicates the supported span arrangement for CA. Value </w:t>
            </w:r>
            <w:proofErr w:type="spellStart"/>
            <w:r w:rsidRPr="00A855F4">
              <w:rPr>
                <w:rFonts w:ascii="Arial" w:hAnsi="Arial" w:cs="Arial"/>
                <w:i/>
                <w:iCs/>
                <w:sz w:val="18"/>
                <w:szCs w:val="18"/>
              </w:rPr>
              <w:t>alignedOnly</w:t>
            </w:r>
            <w:proofErr w:type="spellEnd"/>
            <w:r w:rsidRPr="00A855F4">
              <w:rPr>
                <w:rFonts w:ascii="Arial" w:hAnsi="Arial" w:cs="Arial"/>
                <w:i/>
                <w:iCs/>
                <w:sz w:val="18"/>
                <w:szCs w:val="18"/>
              </w:rPr>
              <w:t xml:space="preserve"> </w:t>
            </w:r>
            <w:r w:rsidRPr="00A855F4">
              <w:rPr>
                <w:rFonts w:ascii="Arial" w:hAnsi="Arial" w:cs="Arial"/>
                <w:sz w:val="18"/>
                <w:szCs w:val="18"/>
              </w:rPr>
              <w:t xml:space="preserve">indicates the supported span arrangement for CA is aligned spans only, Value </w:t>
            </w:r>
            <w:proofErr w:type="spellStart"/>
            <w:r w:rsidRPr="00A855F4">
              <w:rPr>
                <w:rFonts w:ascii="Arial" w:hAnsi="Arial" w:cs="Arial"/>
                <w:i/>
                <w:iCs/>
                <w:sz w:val="18"/>
                <w:szCs w:val="18"/>
              </w:rPr>
              <w:t>alignedAndNonAligned</w:t>
            </w:r>
            <w:proofErr w:type="spellEnd"/>
            <w:r w:rsidRPr="00A855F4">
              <w:rPr>
                <w:rFonts w:ascii="Arial" w:hAnsi="Arial" w:cs="Arial"/>
                <w:i/>
                <w:iCs/>
                <w:sz w:val="18"/>
                <w:szCs w:val="18"/>
              </w:rPr>
              <w:t xml:space="preserve"> </w:t>
            </w:r>
            <w:r w:rsidRPr="00A855F4">
              <w:rPr>
                <w:rFonts w:ascii="Arial" w:hAnsi="Arial" w:cs="Arial"/>
                <w:sz w:val="18"/>
                <w:szCs w:val="18"/>
              </w:rPr>
              <w:t>indicates the supported span arrangement for CA includes aligned spans and non-aligned spans.</w:t>
            </w:r>
          </w:p>
          <w:p w14:paraId="2BC4F848" w14:textId="77777777" w:rsidR="00BF407C" w:rsidRPr="00A855F4" w:rsidRDefault="00BF407C" w:rsidP="008D68D6">
            <w:pPr>
              <w:pStyle w:val="TAL"/>
              <w:rPr>
                <w:b/>
                <w:i/>
              </w:rPr>
            </w:pPr>
            <w:r w:rsidRPr="00A855F4">
              <w:rPr>
                <w:rFonts w:cs="Arial"/>
                <w:szCs w:val="18"/>
              </w:rPr>
              <w:t xml:space="preserve">When a UE reports both </w:t>
            </w:r>
            <w:r w:rsidRPr="00A855F4">
              <w:rPr>
                <w:rFonts w:cs="Arial"/>
                <w:i/>
                <w:iCs/>
                <w:szCs w:val="18"/>
              </w:rPr>
              <w:t>pdcch-MonitoringCA-r16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r w:rsidRPr="00A855F4">
              <w:rPr>
                <w:rFonts w:eastAsia="DengXian" w:cs="Arial"/>
                <w:szCs w:val="18"/>
                <w:lang w:eastAsia="zh-CN"/>
              </w:rPr>
              <w:t xml:space="preserve"> Only one between </w:t>
            </w:r>
            <w:r w:rsidRPr="00A855F4">
              <w:rPr>
                <w:rFonts w:eastAsia="DengXian" w:cs="Arial"/>
                <w:i/>
                <w:iCs/>
                <w:szCs w:val="18"/>
                <w:lang w:eastAsia="zh-CN"/>
              </w:rPr>
              <w:t>pdcch-MonitoringCA-r18</w:t>
            </w:r>
            <w:r w:rsidRPr="00A855F4">
              <w:rPr>
                <w:rFonts w:eastAsia="DengXian" w:cs="Arial"/>
                <w:szCs w:val="18"/>
                <w:lang w:eastAsia="zh-CN"/>
              </w:rPr>
              <w:t xml:space="preserve"> and </w:t>
            </w:r>
            <w:r w:rsidRPr="00A855F4">
              <w:rPr>
                <w:i/>
                <w:iCs/>
              </w:rPr>
              <w:t>pdcch-MonitoringCA-NonAlignedSpan-r18</w:t>
            </w:r>
            <w:r w:rsidRPr="00A855F4">
              <w:t xml:space="preserve"> can be reported by UE.</w:t>
            </w:r>
          </w:p>
        </w:tc>
        <w:tc>
          <w:tcPr>
            <w:tcW w:w="709" w:type="dxa"/>
          </w:tcPr>
          <w:p w14:paraId="3E75B52D"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44B46314"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5749C70A" w14:textId="77777777" w:rsidR="00BF407C" w:rsidRPr="00A855F4" w:rsidRDefault="00BF407C" w:rsidP="008D68D6">
            <w:pPr>
              <w:pStyle w:val="TAL"/>
              <w:jc w:val="center"/>
              <w:rPr>
                <w:bCs/>
                <w:iCs/>
              </w:rPr>
            </w:pPr>
            <w:r w:rsidRPr="00A855F4">
              <w:rPr>
                <w:bCs/>
                <w:iCs/>
              </w:rPr>
              <w:t>N/A</w:t>
            </w:r>
          </w:p>
        </w:tc>
        <w:tc>
          <w:tcPr>
            <w:tcW w:w="728" w:type="dxa"/>
          </w:tcPr>
          <w:p w14:paraId="44659D21" w14:textId="77777777" w:rsidR="00BF407C" w:rsidRPr="00A855F4" w:rsidRDefault="00BF407C" w:rsidP="008D68D6">
            <w:pPr>
              <w:pStyle w:val="TAL"/>
              <w:jc w:val="center"/>
              <w:rPr>
                <w:bCs/>
                <w:iCs/>
              </w:rPr>
            </w:pPr>
            <w:r w:rsidRPr="00A855F4">
              <w:rPr>
                <w:bCs/>
                <w:iCs/>
              </w:rPr>
              <w:t>N/A</w:t>
            </w:r>
          </w:p>
        </w:tc>
      </w:tr>
      <w:tr w:rsidR="00BF407C" w:rsidRPr="00A855F4" w14:paraId="200CD6DB" w14:textId="77777777" w:rsidTr="008D68D6">
        <w:trPr>
          <w:cantSplit/>
          <w:tblHeader/>
        </w:trPr>
        <w:tc>
          <w:tcPr>
            <w:tcW w:w="6917" w:type="dxa"/>
          </w:tcPr>
          <w:p w14:paraId="70627B97" w14:textId="77777777" w:rsidR="00BF407C" w:rsidRPr="00A855F4" w:rsidRDefault="00BF407C" w:rsidP="008D68D6">
            <w:pPr>
              <w:pStyle w:val="TAL"/>
              <w:rPr>
                <w:b/>
                <w:i/>
              </w:rPr>
            </w:pPr>
            <w:r w:rsidRPr="00A855F4">
              <w:rPr>
                <w:b/>
                <w:i/>
              </w:rPr>
              <w:lastRenderedPageBreak/>
              <w:t>pdcch-MonitoringCA-NonAlignedSpan-r16</w:t>
            </w:r>
          </w:p>
          <w:p w14:paraId="0D2C4619" w14:textId="77777777" w:rsidR="00BF407C" w:rsidRPr="00A855F4" w:rsidRDefault="00BF407C" w:rsidP="008D68D6">
            <w:pPr>
              <w:pStyle w:val="TAL"/>
              <w:rPr>
                <w:b/>
                <w:i/>
              </w:rPr>
            </w:pPr>
            <w:r w:rsidRPr="00A855F4">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A855F4">
              <w:rPr>
                <w:bCs/>
                <w:iCs/>
              </w:rPr>
              <w:t xml:space="preserve"> UE indicating support of this feature shall also indicate support of </w:t>
            </w:r>
            <w:r w:rsidRPr="00A855F4">
              <w:rPr>
                <w:i/>
                <w:iCs/>
              </w:rPr>
              <w:t>pdcch-Monitoring-r16</w:t>
            </w:r>
            <w:r w:rsidRPr="00A855F4">
              <w:t>.</w:t>
            </w:r>
            <w:r w:rsidRPr="00A855F4">
              <w:rPr>
                <w:iCs/>
              </w:rPr>
              <w:t xml:space="preserve"> Only one between </w:t>
            </w:r>
            <w:r w:rsidRPr="00A855F4">
              <w:rPr>
                <w:i/>
                <w:iCs/>
              </w:rPr>
              <w:t>pdcch-MonitoringCA-r16</w:t>
            </w:r>
            <w:r w:rsidRPr="00A855F4">
              <w:rPr>
                <w:iCs/>
              </w:rPr>
              <w:t xml:space="preserve"> and </w:t>
            </w:r>
            <w:r w:rsidRPr="00A855F4">
              <w:rPr>
                <w:i/>
                <w:iCs/>
              </w:rPr>
              <w:t>pdcch-MonitoringCA-NonAlignedSpan-r16</w:t>
            </w:r>
            <w:r w:rsidRPr="00A855F4">
              <w:rPr>
                <w:iCs/>
              </w:rPr>
              <w:t xml:space="preserve"> can be reported by UE.</w:t>
            </w:r>
          </w:p>
        </w:tc>
        <w:tc>
          <w:tcPr>
            <w:tcW w:w="709" w:type="dxa"/>
          </w:tcPr>
          <w:p w14:paraId="7689D278"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205C37F0"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0CDAACDC" w14:textId="77777777" w:rsidR="00BF407C" w:rsidRPr="00A855F4" w:rsidRDefault="00BF407C" w:rsidP="008D68D6">
            <w:pPr>
              <w:pStyle w:val="TAL"/>
              <w:jc w:val="center"/>
              <w:rPr>
                <w:bCs/>
                <w:iCs/>
              </w:rPr>
            </w:pPr>
            <w:r w:rsidRPr="00A855F4">
              <w:rPr>
                <w:bCs/>
                <w:iCs/>
              </w:rPr>
              <w:t>N/A</w:t>
            </w:r>
          </w:p>
        </w:tc>
        <w:tc>
          <w:tcPr>
            <w:tcW w:w="728" w:type="dxa"/>
          </w:tcPr>
          <w:p w14:paraId="3C263004" w14:textId="77777777" w:rsidR="00BF407C" w:rsidRPr="00A855F4" w:rsidRDefault="00BF407C" w:rsidP="008D68D6">
            <w:pPr>
              <w:pStyle w:val="TAL"/>
              <w:jc w:val="center"/>
              <w:rPr>
                <w:bCs/>
                <w:iCs/>
              </w:rPr>
            </w:pPr>
            <w:r w:rsidRPr="00A855F4">
              <w:rPr>
                <w:bCs/>
                <w:iCs/>
              </w:rPr>
              <w:t>N/A</w:t>
            </w:r>
          </w:p>
        </w:tc>
      </w:tr>
      <w:tr w:rsidR="00BF407C" w:rsidRPr="00A855F4" w14:paraId="6CCF3D8B" w14:textId="77777777" w:rsidTr="008D68D6">
        <w:trPr>
          <w:cantSplit/>
          <w:tblHeader/>
        </w:trPr>
        <w:tc>
          <w:tcPr>
            <w:tcW w:w="6917" w:type="dxa"/>
          </w:tcPr>
          <w:p w14:paraId="279B5B63" w14:textId="77777777" w:rsidR="00BF407C" w:rsidRPr="00A855F4" w:rsidRDefault="00BF407C" w:rsidP="008D68D6">
            <w:pPr>
              <w:pStyle w:val="TAL"/>
              <w:rPr>
                <w:b/>
                <w:i/>
              </w:rPr>
            </w:pPr>
            <w:r w:rsidRPr="00A855F4">
              <w:rPr>
                <w:b/>
                <w:i/>
              </w:rPr>
              <w:t>pdcch-MonitoringCA-NonAlignedSpan-r18</w:t>
            </w:r>
          </w:p>
          <w:p w14:paraId="0E0DB7EA" w14:textId="77777777" w:rsidR="00BF407C" w:rsidRPr="00A855F4" w:rsidRDefault="00BF407C" w:rsidP="008D68D6">
            <w:pPr>
              <w:pStyle w:val="TAL"/>
              <w:rPr>
                <w:i/>
              </w:rPr>
            </w:pPr>
            <w:r w:rsidRPr="00A855F4">
              <w:rPr>
                <w:bCs/>
                <w:iCs/>
              </w:rPr>
              <w:t xml:space="preserve">Indicates whether the UE supports capability on the number of CCs for monitoring a maximum number of BDs and non-overlapped CCEs per span when configured with DL CA with </w:t>
            </w:r>
            <w:proofErr w:type="spellStart"/>
            <w:r w:rsidRPr="00A855F4">
              <w:rPr>
                <w:i/>
              </w:rPr>
              <w:t>pdcch-MonitoringAnyOccasionsWithSpanGap</w:t>
            </w:r>
            <w:proofErr w:type="spellEnd"/>
          </w:p>
          <w:p w14:paraId="3F554268" w14:textId="77777777" w:rsidR="00BF407C" w:rsidRPr="00A855F4" w:rsidRDefault="00BF407C" w:rsidP="008D68D6">
            <w:pPr>
              <w:pStyle w:val="TAL"/>
              <w:rPr>
                <w:rFonts w:cs="Arial"/>
                <w:szCs w:val="18"/>
              </w:rPr>
            </w:pPr>
            <w:r w:rsidRPr="00A855F4">
              <w:rPr>
                <w:bCs/>
                <w:iCs/>
              </w:rPr>
              <w:t>on all the serving cells with restriction for non-aligned span case.</w:t>
            </w:r>
          </w:p>
          <w:p w14:paraId="44E164AD" w14:textId="77777777" w:rsidR="00BF407C" w:rsidRPr="00A855F4" w:rsidRDefault="00BF407C" w:rsidP="008D68D6">
            <w:pPr>
              <w:pStyle w:val="TAL"/>
              <w:rPr>
                <w:rFonts w:cs="Arial"/>
                <w:szCs w:val="18"/>
              </w:rPr>
            </w:pPr>
            <w:r w:rsidRPr="00A855F4">
              <w:rPr>
                <w:rFonts w:cs="Arial"/>
                <w:szCs w:val="18"/>
              </w:rPr>
              <w:t>It also indicates whether the UE supports aligned span and non-aligned span. In case of non-aligned span when the configured number of cells</w:t>
            </w:r>
            <w:r w:rsidRPr="00A855F4">
              <w:rPr>
                <w:iCs/>
              </w:rPr>
              <w:t xml:space="preserve"> with Rel-16 PDCCH monitoring capability</w:t>
            </w:r>
            <w:r w:rsidRPr="00A855F4">
              <w:rPr>
                <w:rFonts w:cs="Arial"/>
                <w:szCs w:val="18"/>
              </w:rPr>
              <w:t xml:space="preserve"> is larger than the UE reported value, PDCCH monitoring occasion(s) should be configured only on same symbol(s) every slot</w:t>
            </w:r>
          </w:p>
          <w:p w14:paraId="15E012F9" w14:textId="77777777" w:rsidR="00BF407C" w:rsidRPr="00A855F4" w:rsidRDefault="00BF407C" w:rsidP="008D68D6">
            <w:pPr>
              <w:rPr>
                <w:rFonts w:ascii="Arial" w:hAnsi="Arial" w:cs="Arial"/>
                <w:sz w:val="18"/>
                <w:szCs w:val="18"/>
              </w:rPr>
            </w:pPr>
            <w:r w:rsidRPr="00A855F4">
              <w:rPr>
                <w:rFonts w:ascii="Arial" w:hAnsi="Arial" w:cs="Arial"/>
                <w:sz w:val="18"/>
                <w:szCs w:val="18"/>
              </w:rPr>
              <w:t xml:space="preserve">The UE supporting this feature shall also indicate support of </w:t>
            </w:r>
            <w:r w:rsidRPr="00A855F4">
              <w:rPr>
                <w:rFonts w:ascii="Arial" w:hAnsi="Arial" w:cs="Arial"/>
                <w:i/>
                <w:iCs/>
                <w:sz w:val="18"/>
                <w:szCs w:val="18"/>
              </w:rPr>
              <w:t>pdcch-Monitoring-r16</w:t>
            </w:r>
            <w:r w:rsidRPr="00A855F4">
              <w:rPr>
                <w:rFonts w:ascii="Arial" w:hAnsi="Arial" w:cs="Arial"/>
                <w:sz w:val="18"/>
                <w:szCs w:val="18"/>
              </w:rPr>
              <w:t xml:space="preserve"> for (7,3) or (4,3) span based PDCCH monitoring.</w:t>
            </w:r>
          </w:p>
          <w:p w14:paraId="504490EE" w14:textId="77777777" w:rsidR="00BF407C" w:rsidRPr="00A855F4" w:rsidRDefault="00BF407C" w:rsidP="008D68D6">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7178D652" w14:textId="77777777" w:rsidR="00BF407C" w:rsidRPr="00A855F4" w:rsidRDefault="00BF407C" w:rsidP="008D68D6">
            <w:pPr>
              <w:pStyle w:val="TAL"/>
              <w:rPr>
                <w:rFonts w:cs="Arial"/>
                <w:szCs w:val="18"/>
              </w:rPr>
            </w:pPr>
          </w:p>
          <w:p w14:paraId="43C2FC27" w14:textId="77777777" w:rsidR="00BF407C" w:rsidRPr="00A855F4" w:rsidRDefault="00BF407C" w:rsidP="008D68D6">
            <w:pPr>
              <w:pStyle w:val="TAL"/>
              <w:rPr>
                <w:rFonts w:cs="Arial"/>
                <w:szCs w:val="18"/>
              </w:rPr>
            </w:pPr>
            <w:r w:rsidRPr="00A855F4">
              <w:rPr>
                <w:bCs/>
                <w:iCs/>
              </w:rPr>
              <w:t xml:space="preserve">When a UE reports both </w:t>
            </w:r>
            <w:r w:rsidRPr="00A855F4">
              <w:rPr>
                <w:i/>
                <w:iCs/>
              </w:rPr>
              <w:t>pdcch-MonitoringCA-NonAlignedSpan-r16</w:t>
            </w:r>
            <w:r w:rsidRPr="00A855F4">
              <w:rPr>
                <w:bCs/>
                <w:iCs/>
              </w:rPr>
              <w:t xml:space="preserve"> and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2A504175" w14:textId="77777777" w:rsidR="00BF407C" w:rsidRPr="00A855F4" w:rsidRDefault="00BF407C" w:rsidP="008D68D6">
            <w:pPr>
              <w:pStyle w:val="TAL"/>
              <w:rPr>
                <w:rFonts w:cs="Arial"/>
                <w:szCs w:val="18"/>
              </w:rPr>
            </w:pPr>
          </w:p>
          <w:p w14:paraId="63EBDE73" w14:textId="77777777" w:rsidR="00BF407C" w:rsidRPr="00A855F4" w:rsidRDefault="00BF407C" w:rsidP="008D68D6">
            <w:pPr>
              <w:pStyle w:val="TAL"/>
              <w:rPr>
                <w:b/>
                <w:i/>
              </w:rPr>
            </w:pPr>
            <w:r w:rsidRPr="00A855F4">
              <w:rPr>
                <w:iCs/>
              </w:rPr>
              <w:t xml:space="preserve">Only one between </w:t>
            </w:r>
            <w:r w:rsidRPr="00A855F4">
              <w:rPr>
                <w:i/>
                <w:iCs/>
              </w:rPr>
              <w:t>pdcch-MonitoringCA-r18</w:t>
            </w:r>
            <w:r w:rsidRPr="00A855F4">
              <w:rPr>
                <w:iCs/>
              </w:rPr>
              <w:t xml:space="preserve"> and </w:t>
            </w:r>
            <w:r w:rsidRPr="00A855F4">
              <w:rPr>
                <w:i/>
                <w:iCs/>
              </w:rPr>
              <w:t xml:space="preserve">pdcch-MonitoringCA-NonAlignedSpan-r18 </w:t>
            </w:r>
            <w:r w:rsidRPr="00A855F4">
              <w:rPr>
                <w:iCs/>
              </w:rPr>
              <w:t>can be reported by UE.</w:t>
            </w:r>
          </w:p>
        </w:tc>
        <w:tc>
          <w:tcPr>
            <w:tcW w:w="709" w:type="dxa"/>
          </w:tcPr>
          <w:p w14:paraId="6AC1BD6A"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258C6AF8"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16F06F4F" w14:textId="77777777" w:rsidR="00BF407C" w:rsidRPr="00A855F4" w:rsidRDefault="00BF407C" w:rsidP="008D68D6">
            <w:pPr>
              <w:pStyle w:val="TAL"/>
              <w:jc w:val="center"/>
              <w:rPr>
                <w:bCs/>
                <w:iCs/>
              </w:rPr>
            </w:pPr>
            <w:r w:rsidRPr="00A855F4">
              <w:rPr>
                <w:bCs/>
                <w:iCs/>
              </w:rPr>
              <w:t>N/A</w:t>
            </w:r>
          </w:p>
        </w:tc>
        <w:tc>
          <w:tcPr>
            <w:tcW w:w="728" w:type="dxa"/>
          </w:tcPr>
          <w:p w14:paraId="20EADA8E" w14:textId="77777777" w:rsidR="00BF407C" w:rsidRPr="00A855F4" w:rsidRDefault="00BF407C" w:rsidP="008D68D6">
            <w:pPr>
              <w:pStyle w:val="TAL"/>
              <w:jc w:val="center"/>
              <w:rPr>
                <w:bCs/>
                <w:iCs/>
              </w:rPr>
            </w:pPr>
            <w:r w:rsidRPr="00A855F4">
              <w:rPr>
                <w:bCs/>
                <w:iCs/>
              </w:rPr>
              <w:t>N/A</w:t>
            </w:r>
          </w:p>
        </w:tc>
      </w:tr>
      <w:tr w:rsidR="00BF407C" w:rsidRPr="00A855F4" w14:paraId="44B991E9" w14:textId="77777777" w:rsidTr="008D68D6">
        <w:trPr>
          <w:cantSplit/>
          <w:tblHeader/>
        </w:trPr>
        <w:tc>
          <w:tcPr>
            <w:tcW w:w="6917" w:type="dxa"/>
          </w:tcPr>
          <w:p w14:paraId="6578F408" w14:textId="77777777" w:rsidR="00BF407C" w:rsidRPr="00A855F4" w:rsidRDefault="00BF407C" w:rsidP="008D68D6">
            <w:pPr>
              <w:pStyle w:val="TAL"/>
              <w:rPr>
                <w:b/>
                <w:i/>
              </w:rPr>
            </w:pPr>
            <w:r w:rsidRPr="00A855F4">
              <w:rPr>
                <w:b/>
                <w:i/>
              </w:rPr>
              <w:lastRenderedPageBreak/>
              <w:t>powerAdaptation-CSI-FeedbackAperiodicPerBC-r18</w:t>
            </w:r>
          </w:p>
          <w:p w14:paraId="6C36BE88" w14:textId="77777777" w:rsidR="00BF407C" w:rsidRPr="00A855F4" w:rsidRDefault="00BF407C" w:rsidP="008D68D6">
            <w:pPr>
              <w:pStyle w:val="TAL"/>
              <w:rPr>
                <w:rFonts w:cs="Arial"/>
                <w:szCs w:val="18"/>
                <w:lang w:eastAsia="zh-CN"/>
              </w:rPr>
            </w:pPr>
            <w:r w:rsidRPr="00A855F4">
              <w:rPr>
                <w:bCs/>
                <w:iCs/>
              </w:rPr>
              <w:t xml:space="preserve">Indicates whether the UE supports </w:t>
            </w:r>
            <w:r w:rsidRPr="00A855F4">
              <w:rPr>
                <w:rFonts w:cs="Arial"/>
                <w:szCs w:val="18"/>
                <w:lang w:eastAsia="zh-CN"/>
              </w:rPr>
              <w:t xml:space="preserve">power domain adaptation with CSI feedback based on CSI report sub-configuration(s) for periodic CSI reporting and single-panel type1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cs="Arial"/>
                <w:szCs w:val="18"/>
                <w:lang w:eastAsia="zh-CN"/>
              </w:rPr>
              <w:t xml:space="preserve"> This capability signalling comprises the following parameters:</w:t>
            </w:r>
          </w:p>
          <w:p w14:paraId="0B384944"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095F71E0"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2DA04C62" w14:textId="77777777" w:rsidR="00BF407C" w:rsidRPr="00A855F4" w:rsidRDefault="00BF407C" w:rsidP="008D68D6">
            <w:pPr>
              <w:pStyle w:val="B1"/>
              <w:spacing w:after="0"/>
              <w:rPr>
                <w:rFonts w:ascii="Arial" w:hAnsi="Arial" w:cs="Arial"/>
                <w:sz w:val="18"/>
                <w:szCs w:val="18"/>
              </w:rPr>
            </w:pPr>
          </w:p>
          <w:p w14:paraId="799F134E" w14:textId="77777777" w:rsidR="00BF407C" w:rsidRPr="00A855F4" w:rsidRDefault="00BF407C" w:rsidP="008D68D6">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66B49104" w14:textId="77777777" w:rsidR="00BF407C" w:rsidRPr="00A855F4" w:rsidRDefault="00BF407C" w:rsidP="008D68D6">
            <w:pPr>
              <w:pStyle w:val="TAL"/>
              <w:rPr>
                <w:rFonts w:cs="Arial"/>
                <w:szCs w:val="18"/>
                <w:lang w:eastAsia="zh-CN"/>
              </w:rPr>
            </w:pPr>
          </w:p>
          <w:p w14:paraId="382C460F" w14:textId="77777777" w:rsidR="00BF407C" w:rsidRPr="00A855F4" w:rsidRDefault="00BF407C" w:rsidP="008D68D6">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5886DBE" w14:textId="77777777" w:rsidR="00BF407C" w:rsidRPr="00A855F4" w:rsidRDefault="00BF407C" w:rsidP="008D68D6">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2DE6BFA8" w14:textId="77777777" w:rsidR="00BF407C" w:rsidRPr="00A855F4" w:rsidRDefault="00BF407C" w:rsidP="008D68D6">
            <w:pPr>
              <w:pStyle w:val="TAN"/>
              <w:rPr>
                <w:lang w:eastAsia="zh-CN"/>
              </w:rPr>
            </w:pPr>
          </w:p>
          <w:p w14:paraId="08535B43" w14:textId="77777777" w:rsidR="00BF407C" w:rsidRPr="00A855F4" w:rsidRDefault="00BF407C" w:rsidP="008D68D6">
            <w:pPr>
              <w:pStyle w:val="TAL"/>
              <w:rPr>
                <w:b/>
                <w:i/>
              </w:rPr>
            </w:pPr>
            <w:r w:rsidRPr="00A855F4">
              <w:rPr>
                <w:rFonts w:cs="Arial"/>
                <w:szCs w:val="18"/>
              </w:rPr>
              <w:t xml:space="preserve">A UE supporting this feature shall also indicate support of </w:t>
            </w:r>
            <w:proofErr w:type="spellStart"/>
            <w:r w:rsidRPr="00A855F4">
              <w:rPr>
                <w:rFonts w:cs="Arial"/>
                <w:i/>
                <w:iCs/>
                <w:szCs w:val="18"/>
              </w:rPr>
              <w:t>csi-ReportFramework</w:t>
            </w:r>
            <w:proofErr w:type="spellEnd"/>
            <w:r w:rsidRPr="00A855F4">
              <w:rPr>
                <w:rFonts w:cs="Arial"/>
                <w:szCs w:val="18"/>
              </w:rPr>
              <w:t xml:space="preserve"> and</w:t>
            </w:r>
            <w:r w:rsidRPr="00A855F4">
              <w:rPr>
                <w:rFonts w:cs="Arial"/>
                <w:i/>
                <w:iCs/>
                <w:szCs w:val="18"/>
              </w:rPr>
              <w:t xml:space="preserve"> powerAdaptation-CSI-FeedbackAperiodic-r18</w:t>
            </w:r>
            <w:r w:rsidRPr="00A855F4">
              <w:rPr>
                <w:rFonts w:cs="Arial"/>
                <w:szCs w:val="18"/>
              </w:rPr>
              <w:t>.</w:t>
            </w:r>
          </w:p>
        </w:tc>
        <w:tc>
          <w:tcPr>
            <w:tcW w:w="709" w:type="dxa"/>
          </w:tcPr>
          <w:p w14:paraId="00E0DAE8" w14:textId="77777777" w:rsidR="00BF407C" w:rsidRPr="00A855F4" w:rsidRDefault="00BF407C" w:rsidP="008D68D6">
            <w:pPr>
              <w:pStyle w:val="TAL"/>
              <w:jc w:val="center"/>
              <w:rPr>
                <w:rFonts w:cs="Arial"/>
                <w:szCs w:val="18"/>
              </w:rPr>
            </w:pPr>
            <w:r w:rsidRPr="00A855F4">
              <w:t>BC</w:t>
            </w:r>
          </w:p>
        </w:tc>
        <w:tc>
          <w:tcPr>
            <w:tcW w:w="567" w:type="dxa"/>
          </w:tcPr>
          <w:p w14:paraId="4D3AA749" w14:textId="77777777" w:rsidR="00BF407C" w:rsidRPr="00A855F4" w:rsidRDefault="00BF407C" w:rsidP="008D68D6">
            <w:pPr>
              <w:pStyle w:val="TAL"/>
              <w:jc w:val="center"/>
              <w:rPr>
                <w:rFonts w:cs="Arial"/>
                <w:szCs w:val="18"/>
              </w:rPr>
            </w:pPr>
            <w:r w:rsidRPr="00A855F4">
              <w:t>No</w:t>
            </w:r>
          </w:p>
        </w:tc>
        <w:tc>
          <w:tcPr>
            <w:tcW w:w="709" w:type="dxa"/>
          </w:tcPr>
          <w:p w14:paraId="5E306D6A" w14:textId="77777777" w:rsidR="00BF407C" w:rsidRPr="00A855F4" w:rsidRDefault="00BF407C" w:rsidP="008D68D6">
            <w:pPr>
              <w:pStyle w:val="TAL"/>
              <w:jc w:val="center"/>
              <w:rPr>
                <w:bCs/>
                <w:iCs/>
              </w:rPr>
            </w:pPr>
            <w:r w:rsidRPr="00A855F4">
              <w:rPr>
                <w:bCs/>
                <w:iCs/>
              </w:rPr>
              <w:t>N/A</w:t>
            </w:r>
          </w:p>
        </w:tc>
        <w:tc>
          <w:tcPr>
            <w:tcW w:w="728" w:type="dxa"/>
          </w:tcPr>
          <w:p w14:paraId="02E27545" w14:textId="77777777" w:rsidR="00BF407C" w:rsidRPr="00A855F4" w:rsidRDefault="00BF407C" w:rsidP="008D68D6">
            <w:pPr>
              <w:pStyle w:val="TAL"/>
              <w:jc w:val="center"/>
              <w:rPr>
                <w:bCs/>
                <w:iCs/>
              </w:rPr>
            </w:pPr>
            <w:r w:rsidRPr="00A855F4">
              <w:rPr>
                <w:bCs/>
                <w:iCs/>
              </w:rPr>
              <w:t>N/A</w:t>
            </w:r>
          </w:p>
        </w:tc>
      </w:tr>
      <w:tr w:rsidR="00BF407C" w:rsidRPr="00A855F4" w14:paraId="69E77F77" w14:textId="77777777" w:rsidTr="008D68D6">
        <w:trPr>
          <w:cantSplit/>
          <w:tblHeader/>
        </w:trPr>
        <w:tc>
          <w:tcPr>
            <w:tcW w:w="6917" w:type="dxa"/>
          </w:tcPr>
          <w:p w14:paraId="1E1F7A2E" w14:textId="77777777" w:rsidR="00BF407C" w:rsidRPr="00A855F4" w:rsidRDefault="00BF407C" w:rsidP="008D68D6">
            <w:pPr>
              <w:pStyle w:val="TAL"/>
              <w:rPr>
                <w:b/>
                <w:i/>
              </w:rPr>
            </w:pPr>
            <w:r w:rsidRPr="00A855F4">
              <w:rPr>
                <w:b/>
                <w:i/>
              </w:rPr>
              <w:lastRenderedPageBreak/>
              <w:t>powerAdaptation-CSI-FeedbackPerBC-r18</w:t>
            </w:r>
          </w:p>
          <w:p w14:paraId="389EFBB8" w14:textId="77777777" w:rsidR="00BF407C" w:rsidRPr="00A855F4" w:rsidRDefault="00BF407C" w:rsidP="008D68D6">
            <w:pPr>
              <w:pStyle w:val="TAL"/>
              <w:rPr>
                <w:rFonts w:cs="Arial"/>
                <w:szCs w:val="18"/>
                <w:lang w:eastAsia="zh-CN"/>
              </w:rPr>
            </w:pPr>
            <w:r w:rsidRPr="00A855F4">
              <w:rPr>
                <w:bCs/>
                <w:iCs/>
              </w:rPr>
              <w:t xml:space="preserve">Indicates whether the UE supports </w:t>
            </w:r>
            <w:r w:rsidRPr="00A855F4">
              <w:rPr>
                <w:rFonts w:cs="Arial"/>
                <w:szCs w:val="18"/>
                <w:lang w:eastAsia="zh-CN"/>
              </w:rPr>
              <w:t xml:space="preserve">power domain adaptation with CSI feedback based on CSI report sub-configuration(s) for periodic CSI reporting and single-panel type1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cs="Arial"/>
                <w:szCs w:val="18"/>
                <w:lang w:eastAsia="zh-CN"/>
              </w:rPr>
              <w:t>. This capability signalling comprises the following parameters:</w:t>
            </w:r>
          </w:p>
          <w:p w14:paraId="462BA6D9"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13ACA6FB"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618E9DFC" w14:textId="77777777" w:rsidR="00BF407C" w:rsidRPr="00A855F4" w:rsidRDefault="00BF407C" w:rsidP="008D68D6">
            <w:pPr>
              <w:pStyle w:val="B1"/>
              <w:spacing w:after="0"/>
              <w:rPr>
                <w:rFonts w:ascii="Arial" w:hAnsi="Arial" w:cs="Arial"/>
                <w:sz w:val="18"/>
                <w:szCs w:val="18"/>
              </w:rPr>
            </w:pPr>
          </w:p>
          <w:p w14:paraId="374FAC3B" w14:textId="77777777" w:rsidR="00BF407C" w:rsidRPr="00A855F4" w:rsidRDefault="00BF407C" w:rsidP="008D68D6">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68F2B8E" w14:textId="77777777" w:rsidR="00BF407C" w:rsidRPr="00A855F4" w:rsidRDefault="00BF407C" w:rsidP="008D68D6">
            <w:pPr>
              <w:pStyle w:val="TAL"/>
              <w:rPr>
                <w:rFonts w:cs="Arial"/>
                <w:szCs w:val="18"/>
                <w:lang w:eastAsia="zh-CN"/>
              </w:rPr>
            </w:pPr>
          </w:p>
          <w:p w14:paraId="3D868B14" w14:textId="77777777" w:rsidR="00BF407C" w:rsidRPr="00A855F4" w:rsidRDefault="00BF407C" w:rsidP="008D68D6">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Pr="00A855F4">
              <w:t xml:space="preserve"> </w:t>
            </w:r>
            <w:r w:rsidRPr="00A855F4">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6D924359" w14:textId="77777777" w:rsidR="00BF407C" w:rsidRPr="00A855F4" w:rsidRDefault="00BF407C" w:rsidP="008D68D6">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1F2E994E" w14:textId="77777777" w:rsidR="00BF407C" w:rsidRPr="00A855F4" w:rsidRDefault="00BF407C" w:rsidP="008D68D6">
            <w:pPr>
              <w:pStyle w:val="TAL"/>
              <w:rPr>
                <w:b/>
                <w:i/>
              </w:rPr>
            </w:pPr>
            <w:r w:rsidRPr="00A855F4">
              <w:rPr>
                <w:rFonts w:cs="Arial"/>
                <w:szCs w:val="18"/>
              </w:rPr>
              <w:t xml:space="preserve">A UE supporting this feature shall also indicate support of </w:t>
            </w:r>
            <w:proofErr w:type="spellStart"/>
            <w:r w:rsidRPr="00A855F4">
              <w:rPr>
                <w:rFonts w:cs="Arial"/>
                <w:i/>
                <w:iCs/>
                <w:szCs w:val="18"/>
              </w:rPr>
              <w:t>csi-ReportFramework</w:t>
            </w:r>
            <w:proofErr w:type="spellEnd"/>
            <w:r w:rsidRPr="00A855F4">
              <w:rPr>
                <w:rFonts w:cs="Arial"/>
                <w:szCs w:val="18"/>
              </w:rPr>
              <w:t xml:space="preserve"> and</w:t>
            </w:r>
            <w:r w:rsidRPr="00A855F4">
              <w:rPr>
                <w:rFonts w:cs="Arial"/>
                <w:i/>
                <w:iCs/>
                <w:szCs w:val="18"/>
              </w:rPr>
              <w:t xml:space="preserve"> powerAdaptation-CSI-Feedback-r18</w:t>
            </w:r>
            <w:r w:rsidRPr="00A855F4">
              <w:rPr>
                <w:rFonts w:cs="Arial"/>
                <w:szCs w:val="18"/>
              </w:rPr>
              <w:t>.</w:t>
            </w:r>
          </w:p>
        </w:tc>
        <w:tc>
          <w:tcPr>
            <w:tcW w:w="709" w:type="dxa"/>
          </w:tcPr>
          <w:p w14:paraId="59BC156F" w14:textId="77777777" w:rsidR="00BF407C" w:rsidRPr="00A855F4" w:rsidRDefault="00BF407C" w:rsidP="008D68D6">
            <w:pPr>
              <w:pStyle w:val="TAL"/>
              <w:jc w:val="center"/>
              <w:rPr>
                <w:rFonts w:cs="Arial"/>
                <w:szCs w:val="18"/>
              </w:rPr>
            </w:pPr>
            <w:r w:rsidRPr="00A855F4">
              <w:t>BC</w:t>
            </w:r>
          </w:p>
        </w:tc>
        <w:tc>
          <w:tcPr>
            <w:tcW w:w="567" w:type="dxa"/>
          </w:tcPr>
          <w:p w14:paraId="1F8F23D6" w14:textId="77777777" w:rsidR="00BF407C" w:rsidRPr="00A855F4" w:rsidRDefault="00BF407C" w:rsidP="008D68D6">
            <w:pPr>
              <w:pStyle w:val="TAL"/>
              <w:jc w:val="center"/>
              <w:rPr>
                <w:rFonts w:cs="Arial"/>
                <w:szCs w:val="18"/>
              </w:rPr>
            </w:pPr>
            <w:r w:rsidRPr="00A855F4">
              <w:t>No</w:t>
            </w:r>
          </w:p>
        </w:tc>
        <w:tc>
          <w:tcPr>
            <w:tcW w:w="709" w:type="dxa"/>
          </w:tcPr>
          <w:p w14:paraId="515E7A6B" w14:textId="77777777" w:rsidR="00BF407C" w:rsidRPr="00A855F4" w:rsidRDefault="00BF407C" w:rsidP="008D68D6">
            <w:pPr>
              <w:pStyle w:val="TAL"/>
              <w:jc w:val="center"/>
              <w:rPr>
                <w:bCs/>
                <w:iCs/>
              </w:rPr>
            </w:pPr>
            <w:r w:rsidRPr="00A855F4">
              <w:rPr>
                <w:bCs/>
                <w:iCs/>
              </w:rPr>
              <w:t>N/A</w:t>
            </w:r>
          </w:p>
        </w:tc>
        <w:tc>
          <w:tcPr>
            <w:tcW w:w="728" w:type="dxa"/>
          </w:tcPr>
          <w:p w14:paraId="308B451F" w14:textId="77777777" w:rsidR="00BF407C" w:rsidRPr="00A855F4" w:rsidRDefault="00BF407C" w:rsidP="008D68D6">
            <w:pPr>
              <w:pStyle w:val="TAL"/>
              <w:jc w:val="center"/>
              <w:rPr>
                <w:bCs/>
                <w:iCs/>
              </w:rPr>
            </w:pPr>
            <w:r w:rsidRPr="00A855F4">
              <w:rPr>
                <w:bCs/>
                <w:iCs/>
              </w:rPr>
              <w:t>N/A</w:t>
            </w:r>
          </w:p>
        </w:tc>
      </w:tr>
      <w:tr w:rsidR="00BF407C" w:rsidRPr="00A855F4" w14:paraId="6D433109" w14:textId="77777777" w:rsidTr="008D68D6">
        <w:trPr>
          <w:cantSplit/>
          <w:tblHeader/>
        </w:trPr>
        <w:tc>
          <w:tcPr>
            <w:tcW w:w="6917" w:type="dxa"/>
          </w:tcPr>
          <w:p w14:paraId="7111E3D3" w14:textId="77777777" w:rsidR="00BF407C" w:rsidRPr="00A855F4" w:rsidRDefault="00BF407C" w:rsidP="008D68D6">
            <w:pPr>
              <w:pStyle w:val="TAL"/>
              <w:rPr>
                <w:b/>
                <w:i/>
              </w:rPr>
            </w:pPr>
            <w:r w:rsidRPr="00A855F4">
              <w:rPr>
                <w:b/>
                <w:i/>
              </w:rPr>
              <w:lastRenderedPageBreak/>
              <w:t>powerAdaptation-CSI-FeedbackPUCCH-PerBC-r18</w:t>
            </w:r>
          </w:p>
          <w:p w14:paraId="565E0F8F" w14:textId="77777777" w:rsidR="00BF407C" w:rsidRPr="00A855F4" w:rsidRDefault="00BF407C" w:rsidP="008D68D6">
            <w:pPr>
              <w:pStyle w:val="TAL"/>
              <w:rPr>
                <w:rFonts w:cs="Arial"/>
                <w:szCs w:val="18"/>
                <w:lang w:eastAsia="zh-CN"/>
              </w:rPr>
            </w:pPr>
            <w:r w:rsidRPr="00A855F4">
              <w:rPr>
                <w:bCs/>
                <w:iCs/>
              </w:rPr>
              <w:t>Indicates whether the UE supports power</w:t>
            </w:r>
            <w:r w:rsidRPr="00A855F4">
              <w:rPr>
                <w:rFonts w:cs="Arial"/>
                <w:szCs w:val="18"/>
                <w:lang w:eastAsia="zh-CN"/>
              </w:rPr>
              <w:t xml:space="preserve"> domain adaptation with CSI feedback based on CSI report sub-configuration(s) for semi-persistent CSI reporting on PUCCH and single-panel type1 codebook. The UE also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cs="Arial"/>
                <w:szCs w:val="18"/>
                <w:lang w:eastAsia="zh-CN"/>
              </w:rPr>
              <w:t>on PUCCH. This capability signalling comprises the following parameters:</w:t>
            </w:r>
          </w:p>
          <w:p w14:paraId="7187CF2B"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022385E2"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in active BWPs across all CCs within a band combination.</w:t>
            </w:r>
            <w:r w:rsidRPr="00A855F4">
              <w:t xml:space="preserve"> </w:t>
            </w:r>
            <w:r w:rsidRPr="00A855F4">
              <w:rPr>
                <w:rFonts w:ascii="Arial" w:hAnsi="Arial" w:cs="Arial"/>
                <w:sz w:val="18"/>
                <w:szCs w:val="18"/>
              </w:rPr>
              <w:t xml:space="preserve">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27D3D9E3" w14:textId="77777777" w:rsidR="00BF407C" w:rsidRPr="00A855F4" w:rsidRDefault="00BF407C" w:rsidP="008D68D6">
            <w:pPr>
              <w:pStyle w:val="B1"/>
              <w:spacing w:after="0"/>
            </w:pPr>
          </w:p>
          <w:p w14:paraId="055AA872" w14:textId="77777777" w:rsidR="00BF407C" w:rsidRPr="00A855F4" w:rsidRDefault="00BF407C" w:rsidP="008D68D6">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1FCD2C4" w14:textId="77777777" w:rsidR="00BF407C" w:rsidRPr="00A855F4" w:rsidRDefault="00BF407C" w:rsidP="008D68D6">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B2E6944" w14:textId="77777777" w:rsidR="00BF407C" w:rsidRPr="00A855F4" w:rsidRDefault="00BF407C" w:rsidP="008D68D6">
            <w:pPr>
              <w:pStyle w:val="TAN"/>
              <w:rPr>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rFonts w:cs="Arial"/>
                <w:i/>
                <w:iCs/>
                <w:szCs w:val="18"/>
              </w:rPr>
              <w:t>spatialAdaptation-CSI-FeedbackPUSCH-PerBC-r18</w:t>
            </w:r>
            <w:r w:rsidRPr="00A855F4">
              <w:rPr>
                <w:rFonts w:cs="Arial"/>
                <w:szCs w:val="18"/>
              </w:rPr>
              <w:t xml:space="preserve">, </w:t>
            </w:r>
            <w:r w:rsidRPr="00A855F4">
              <w:rPr>
                <w:rFonts w:cs="Arial"/>
                <w:i/>
                <w:iCs/>
                <w:szCs w:val="18"/>
              </w:rPr>
              <w:t>spatialAdaptation-CSI-FeedbackPUCCH-PerBC-r18</w:t>
            </w:r>
            <w:r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E893B29" w14:textId="77777777" w:rsidR="00BF407C" w:rsidRPr="00A855F4" w:rsidRDefault="00BF407C" w:rsidP="008D68D6">
            <w:pPr>
              <w:pStyle w:val="TAN"/>
              <w:rPr>
                <w:lang w:eastAsia="zh-CN"/>
              </w:rPr>
            </w:pPr>
          </w:p>
          <w:p w14:paraId="11AF5C21" w14:textId="77777777" w:rsidR="00BF407C" w:rsidRPr="00A855F4" w:rsidRDefault="00BF407C" w:rsidP="008D68D6">
            <w:pPr>
              <w:pStyle w:val="TAL"/>
              <w:rPr>
                <w:b/>
                <w:i/>
              </w:rPr>
            </w:pPr>
            <w:r w:rsidRPr="00A855F4">
              <w:rPr>
                <w:rFonts w:cs="Arial"/>
                <w:szCs w:val="18"/>
              </w:rPr>
              <w:t xml:space="preserve">A UE supporting this feature shall also indicate support of </w:t>
            </w:r>
            <w:proofErr w:type="spellStart"/>
            <w:r w:rsidRPr="00A855F4">
              <w:rPr>
                <w:i/>
                <w:iCs/>
                <w:lang w:eastAsia="zh-CN"/>
              </w:rPr>
              <w:t>csi-ReportFramework</w:t>
            </w:r>
            <w:proofErr w:type="spellEnd"/>
            <w:r w:rsidRPr="00A855F4">
              <w:rPr>
                <w:lang w:eastAsia="zh-CN"/>
              </w:rPr>
              <w:t xml:space="preserve">, </w:t>
            </w:r>
            <w:proofErr w:type="spellStart"/>
            <w:r w:rsidRPr="00A855F4">
              <w:rPr>
                <w:i/>
              </w:rPr>
              <w:t>sp</w:t>
            </w:r>
            <w:proofErr w:type="spellEnd"/>
            <w:r w:rsidRPr="00A855F4">
              <w:rPr>
                <w:i/>
              </w:rPr>
              <w:t>-CSI-</w:t>
            </w:r>
            <w:proofErr w:type="spellStart"/>
            <w:r w:rsidRPr="00A855F4">
              <w:rPr>
                <w:i/>
              </w:rPr>
              <w:t>ReportPUCCH</w:t>
            </w:r>
            <w:proofErr w:type="spellEnd"/>
            <w:r w:rsidRPr="00A855F4">
              <w:rPr>
                <w:lang w:eastAsia="zh-CN"/>
              </w:rPr>
              <w:t xml:space="preserve"> and</w:t>
            </w:r>
            <w:r w:rsidRPr="00A855F4">
              <w:rPr>
                <w:rFonts w:cs="Arial"/>
                <w:i/>
                <w:iCs/>
                <w:szCs w:val="18"/>
              </w:rPr>
              <w:t xml:space="preserve"> powerAdaptation-CSI-FeedbackPUCCH-r18</w:t>
            </w:r>
            <w:r w:rsidRPr="00A855F4">
              <w:rPr>
                <w:rFonts w:cs="Arial"/>
                <w:szCs w:val="18"/>
              </w:rPr>
              <w:t>.</w:t>
            </w:r>
          </w:p>
        </w:tc>
        <w:tc>
          <w:tcPr>
            <w:tcW w:w="709" w:type="dxa"/>
          </w:tcPr>
          <w:p w14:paraId="0F6E155D" w14:textId="77777777" w:rsidR="00BF407C" w:rsidRPr="00A855F4" w:rsidRDefault="00BF407C" w:rsidP="008D68D6">
            <w:pPr>
              <w:pStyle w:val="TAL"/>
              <w:jc w:val="center"/>
              <w:rPr>
                <w:rFonts w:cs="Arial"/>
                <w:szCs w:val="18"/>
              </w:rPr>
            </w:pPr>
            <w:r w:rsidRPr="00A855F4">
              <w:t>BC</w:t>
            </w:r>
          </w:p>
        </w:tc>
        <w:tc>
          <w:tcPr>
            <w:tcW w:w="567" w:type="dxa"/>
          </w:tcPr>
          <w:p w14:paraId="0D364D2E" w14:textId="77777777" w:rsidR="00BF407C" w:rsidRPr="00A855F4" w:rsidRDefault="00BF407C" w:rsidP="008D68D6">
            <w:pPr>
              <w:pStyle w:val="TAL"/>
              <w:jc w:val="center"/>
              <w:rPr>
                <w:rFonts w:cs="Arial"/>
                <w:szCs w:val="18"/>
              </w:rPr>
            </w:pPr>
            <w:r w:rsidRPr="00A855F4">
              <w:t>No</w:t>
            </w:r>
          </w:p>
        </w:tc>
        <w:tc>
          <w:tcPr>
            <w:tcW w:w="709" w:type="dxa"/>
          </w:tcPr>
          <w:p w14:paraId="773BA09E" w14:textId="77777777" w:rsidR="00BF407C" w:rsidRPr="00A855F4" w:rsidRDefault="00BF407C" w:rsidP="008D68D6">
            <w:pPr>
              <w:pStyle w:val="TAL"/>
              <w:jc w:val="center"/>
              <w:rPr>
                <w:bCs/>
                <w:iCs/>
              </w:rPr>
            </w:pPr>
            <w:r w:rsidRPr="00A855F4">
              <w:rPr>
                <w:bCs/>
                <w:iCs/>
              </w:rPr>
              <w:t>N/A</w:t>
            </w:r>
          </w:p>
        </w:tc>
        <w:tc>
          <w:tcPr>
            <w:tcW w:w="728" w:type="dxa"/>
          </w:tcPr>
          <w:p w14:paraId="458DD578" w14:textId="77777777" w:rsidR="00BF407C" w:rsidRPr="00A855F4" w:rsidRDefault="00BF407C" w:rsidP="008D68D6">
            <w:pPr>
              <w:pStyle w:val="TAL"/>
              <w:jc w:val="center"/>
              <w:rPr>
                <w:bCs/>
                <w:iCs/>
              </w:rPr>
            </w:pPr>
            <w:r w:rsidRPr="00A855F4">
              <w:rPr>
                <w:bCs/>
                <w:iCs/>
              </w:rPr>
              <w:t>N/A</w:t>
            </w:r>
          </w:p>
        </w:tc>
      </w:tr>
      <w:tr w:rsidR="00BF407C" w:rsidRPr="00A855F4" w14:paraId="78A85099" w14:textId="77777777" w:rsidTr="008D68D6">
        <w:trPr>
          <w:cantSplit/>
          <w:tblHeader/>
        </w:trPr>
        <w:tc>
          <w:tcPr>
            <w:tcW w:w="6917" w:type="dxa"/>
          </w:tcPr>
          <w:p w14:paraId="45BD1B4F" w14:textId="77777777" w:rsidR="00BF407C" w:rsidRPr="00A855F4" w:rsidRDefault="00BF407C" w:rsidP="008D68D6">
            <w:pPr>
              <w:pStyle w:val="TAL"/>
              <w:rPr>
                <w:b/>
                <w:i/>
              </w:rPr>
            </w:pPr>
            <w:r w:rsidRPr="00A855F4">
              <w:rPr>
                <w:b/>
                <w:i/>
              </w:rPr>
              <w:lastRenderedPageBreak/>
              <w:t>powerAdaptation-CSI-FeedbackPUSCH-PerBC-r18</w:t>
            </w:r>
          </w:p>
          <w:p w14:paraId="02CD750D" w14:textId="77777777" w:rsidR="00BF407C" w:rsidRPr="00A855F4" w:rsidRDefault="00BF407C" w:rsidP="008D68D6">
            <w:pPr>
              <w:pStyle w:val="TAL"/>
              <w:rPr>
                <w:rFonts w:cs="Arial"/>
                <w:szCs w:val="18"/>
                <w:lang w:eastAsia="zh-CN"/>
              </w:rPr>
            </w:pPr>
            <w:r w:rsidRPr="00A855F4">
              <w:rPr>
                <w:bCs/>
                <w:iCs/>
              </w:rPr>
              <w:t xml:space="preserve">Indicates whether the UE supports </w:t>
            </w:r>
            <w:r w:rsidRPr="00A855F4">
              <w:rPr>
                <w:rFonts w:cs="Arial"/>
                <w:szCs w:val="18"/>
                <w:lang w:eastAsia="zh-CN"/>
              </w:rPr>
              <w:t xml:space="preserve">power domain adaptation with CSI feedback based on CSI report sub-configuration(s) for semi-persistent CSI reporting on PUSCH and single-panel type1 codebook. The UE also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cs="Arial"/>
                <w:szCs w:val="18"/>
                <w:lang w:eastAsia="zh-CN"/>
              </w:rPr>
              <w:t xml:space="preserve"> This capability signalling comprises the following parameters:</w:t>
            </w:r>
          </w:p>
          <w:p w14:paraId="1F1034EA"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4BCAA989"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38D6C3E9" w14:textId="77777777" w:rsidR="00BF407C" w:rsidRPr="00A855F4" w:rsidRDefault="00BF407C" w:rsidP="008D68D6">
            <w:pPr>
              <w:pStyle w:val="B1"/>
              <w:spacing w:after="0"/>
              <w:rPr>
                <w:rFonts w:ascii="Arial" w:hAnsi="Arial" w:cs="Arial"/>
                <w:sz w:val="18"/>
                <w:szCs w:val="18"/>
              </w:rPr>
            </w:pPr>
          </w:p>
          <w:p w14:paraId="2226A500" w14:textId="77777777" w:rsidR="00BF407C" w:rsidRPr="00A855F4" w:rsidRDefault="00BF407C" w:rsidP="008D68D6">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3F94C54B" w14:textId="77777777" w:rsidR="00BF407C" w:rsidRPr="00A855F4" w:rsidRDefault="00BF407C" w:rsidP="008D68D6">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961B559" w14:textId="77777777" w:rsidR="00BF407C" w:rsidRPr="00A855F4" w:rsidRDefault="00BF407C" w:rsidP="008D68D6">
            <w:pPr>
              <w:pStyle w:val="TAN"/>
              <w:rPr>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rFonts w:cs="Arial"/>
                <w:i/>
                <w:iCs/>
                <w:szCs w:val="18"/>
              </w:rPr>
              <w:t>spatialAdaptation-CSI-FeedbackPUSCH-PerBC-r18</w:t>
            </w:r>
            <w:r w:rsidRPr="00A855F4">
              <w:rPr>
                <w:rFonts w:cs="Arial"/>
                <w:szCs w:val="18"/>
              </w:rPr>
              <w:t xml:space="preserve">, </w:t>
            </w:r>
            <w:r w:rsidRPr="00A855F4">
              <w:rPr>
                <w:rFonts w:cs="Arial"/>
                <w:i/>
                <w:iCs/>
                <w:szCs w:val="18"/>
              </w:rPr>
              <w:t>spatialAdaptation-CSI-FeedbackPUCCH-PerBC-r18</w:t>
            </w:r>
            <w:r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476EEC6" w14:textId="77777777" w:rsidR="00BF407C" w:rsidRPr="00A855F4" w:rsidRDefault="00BF407C" w:rsidP="008D68D6">
            <w:pPr>
              <w:pStyle w:val="TAN"/>
              <w:rPr>
                <w:lang w:eastAsia="zh-CN"/>
              </w:rPr>
            </w:pPr>
          </w:p>
          <w:p w14:paraId="21B2FACC" w14:textId="77777777" w:rsidR="00BF407C" w:rsidRPr="00A855F4" w:rsidRDefault="00BF407C" w:rsidP="008D68D6">
            <w:pPr>
              <w:pStyle w:val="TAL"/>
              <w:rPr>
                <w:b/>
                <w:i/>
              </w:rPr>
            </w:pPr>
            <w:r w:rsidRPr="00A855F4">
              <w:rPr>
                <w:rFonts w:cs="Arial"/>
                <w:szCs w:val="18"/>
              </w:rPr>
              <w:t xml:space="preserve">A UE supporting this feature shall also indicate support of </w:t>
            </w:r>
            <w:proofErr w:type="spellStart"/>
            <w:r w:rsidRPr="00A855F4">
              <w:rPr>
                <w:i/>
                <w:iCs/>
                <w:lang w:eastAsia="zh-CN"/>
              </w:rPr>
              <w:t>csi-ReportFramework</w:t>
            </w:r>
            <w:proofErr w:type="spellEnd"/>
            <w:r w:rsidRPr="00A855F4">
              <w:rPr>
                <w:lang w:eastAsia="zh-CN"/>
              </w:rPr>
              <w:t xml:space="preserve">, </w:t>
            </w:r>
            <w:proofErr w:type="spellStart"/>
            <w:r w:rsidRPr="00A855F4">
              <w:rPr>
                <w:i/>
              </w:rPr>
              <w:t>sp</w:t>
            </w:r>
            <w:proofErr w:type="spellEnd"/>
            <w:r w:rsidRPr="00A855F4">
              <w:rPr>
                <w:i/>
              </w:rPr>
              <w:t>-CSI-</w:t>
            </w:r>
            <w:proofErr w:type="spellStart"/>
            <w:r w:rsidRPr="00A855F4">
              <w:rPr>
                <w:i/>
              </w:rPr>
              <w:t>ReportPUSCH</w:t>
            </w:r>
            <w:proofErr w:type="spellEnd"/>
            <w:r w:rsidRPr="00A855F4">
              <w:rPr>
                <w:lang w:eastAsia="zh-CN"/>
              </w:rPr>
              <w:t xml:space="preserve"> and</w:t>
            </w:r>
            <w:r w:rsidRPr="00A855F4">
              <w:rPr>
                <w:rFonts w:cs="Arial"/>
                <w:i/>
                <w:iCs/>
                <w:szCs w:val="18"/>
              </w:rPr>
              <w:t xml:space="preserve"> powerAdaptation-CSI-FeedbackPUSCH-r18</w:t>
            </w:r>
            <w:r w:rsidRPr="00A855F4">
              <w:rPr>
                <w:rFonts w:cs="Arial"/>
                <w:szCs w:val="18"/>
              </w:rPr>
              <w:t>.</w:t>
            </w:r>
          </w:p>
        </w:tc>
        <w:tc>
          <w:tcPr>
            <w:tcW w:w="709" w:type="dxa"/>
          </w:tcPr>
          <w:p w14:paraId="6A4C27EB" w14:textId="77777777" w:rsidR="00BF407C" w:rsidRPr="00A855F4" w:rsidRDefault="00BF407C" w:rsidP="008D68D6">
            <w:pPr>
              <w:pStyle w:val="TAL"/>
              <w:jc w:val="center"/>
              <w:rPr>
                <w:rFonts w:cs="Arial"/>
                <w:szCs w:val="18"/>
              </w:rPr>
            </w:pPr>
            <w:r w:rsidRPr="00A855F4">
              <w:t>BC</w:t>
            </w:r>
          </w:p>
        </w:tc>
        <w:tc>
          <w:tcPr>
            <w:tcW w:w="567" w:type="dxa"/>
          </w:tcPr>
          <w:p w14:paraId="06A44AFA" w14:textId="77777777" w:rsidR="00BF407C" w:rsidRPr="00A855F4" w:rsidRDefault="00BF407C" w:rsidP="008D68D6">
            <w:pPr>
              <w:pStyle w:val="TAL"/>
              <w:jc w:val="center"/>
              <w:rPr>
                <w:rFonts w:cs="Arial"/>
                <w:szCs w:val="18"/>
              </w:rPr>
            </w:pPr>
            <w:r w:rsidRPr="00A855F4">
              <w:t>No</w:t>
            </w:r>
          </w:p>
        </w:tc>
        <w:tc>
          <w:tcPr>
            <w:tcW w:w="709" w:type="dxa"/>
          </w:tcPr>
          <w:p w14:paraId="67DCFBCF" w14:textId="77777777" w:rsidR="00BF407C" w:rsidRPr="00A855F4" w:rsidRDefault="00BF407C" w:rsidP="008D68D6">
            <w:pPr>
              <w:pStyle w:val="TAL"/>
              <w:jc w:val="center"/>
              <w:rPr>
                <w:bCs/>
                <w:iCs/>
              </w:rPr>
            </w:pPr>
            <w:r w:rsidRPr="00A855F4">
              <w:rPr>
                <w:bCs/>
                <w:iCs/>
              </w:rPr>
              <w:t>N/A</w:t>
            </w:r>
          </w:p>
        </w:tc>
        <w:tc>
          <w:tcPr>
            <w:tcW w:w="728" w:type="dxa"/>
          </w:tcPr>
          <w:p w14:paraId="23B52DBC" w14:textId="77777777" w:rsidR="00BF407C" w:rsidRPr="00A855F4" w:rsidRDefault="00BF407C" w:rsidP="008D68D6">
            <w:pPr>
              <w:pStyle w:val="TAL"/>
              <w:jc w:val="center"/>
              <w:rPr>
                <w:bCs/>
                <w:iCs/>
              </w:rPr>
            </w:pPr>
            <w:r w:rsidRPr="00A855F4">
              <w:rPr>
                <w:bCs/>
                <w:iCs/>
              </w:rPr>
              <w:t>N/A</w:t>
            </w:r>
          </w:p>
        </w:tc>
      </w:tr>
      <w:tr w:rsidR="00BF407C" w:rsidRPr="00A855F4" w14:paraId="09A7E4C5" w14:textId="77777777" w:rsidTr="008D68D6">
        <w:trPr>
          <w:cantSplit/>
          <w:tblHeader/>
        </w:trPr>
        <w:tc>
          <w:tcPr>
            <w:tcW w:w="6917" w:type="dxa"/>
          </w:tcPr>
          <w:p w14:paraId="6C28EC79" w14:textId="77777777" w:rsidR="00BF407C" w:rsidRPr="00A855F4" w:rsidRDefault="00BF407C" w:rsidP="008D68D6">
            <w:pPr>
              <w:pStyle w:val="TAL"/>
              <w:rPr>
                <w:b/>
                <w:i/>
              </w:rPr>
            </w:pPr>
            <w:r w:rsidRPr="00A855F4">
              <w:rPr>
                <w:b/>
                <w:i/>
              </w:rPr>
              <w:t>prioSCellPRACH-OverSP-PeriodicSRS-Support-r17</w:t>
            </w:r>
          </w:p>
          <w:p w14:paraId="7904D790" w14:textId="77777777" w:rsidR="00BF407C" w:rsidRPr="00A855F4" w:rsidRDefault="00BF407C" w:rsidP="008D68D6">
            <w:pPr>
              <w:pStyle w:val="TAL"/>
            </w:pPr>
            <w:r w:rsidRPr="00A855F4">
              <w:t xml:space="preserve">Indicates whether the UE supports RRC configuration </w:t>
            </w:r>
            <w:proofErr w:type="spellStart"/>
            <w:r w:rsidRPr="00A855F4">
              <w:rPr>
                <w:i/>
                <w:iCs/>
              </w:rPr>
              <w:t>prioSCellPRACH-OverSP-PeriodicSRS</w:t>
            </w:r>
            <w:proofErr w:type="spellEnd"/>
            <w:r w:rsidRPr="00A855F4">
              <w:t xml:space="preserve"> as specified in TS 38.331 [9].</w:t>
            </w:r>
          </w:p>
        </w:tc>
        <w:tc>
          <w:tcPr>
            <w:tcW w:w="709" w:type="dxa"/>
          </w:tcPr>
          <w:p w14:paraId="49CEA806" w14:textId="77777777" w:rsidR="00BF407C" w:rsidRPr="00A855F4" w:rsidRDefault="00BF407C" w:rsidP="008D68D6">
            <w:pPr>
              <w:pStyle w:val="TAL"/>
              <w:jc w:val="center"/>
            </w:pPr>
            <w:r w:rsidRPr="00A855F4">
              <w:t>BC</w:t>
            </w:r>
          </w:p>
        </w:tc>
        <w:tc>
          <w:tcPr>
            <w:tcW w:w="567" w:type="dxa"/>
          </w:tcPr>
          <w:p w14:paraId="1810B9A3" w14:textId="77777777" w:rsidR="00BF407C" w:rsidRPr="00A855F4" w:rsidRDefault="00BF407C" w:rsidP="008D68D6">
            <w:pPr>
              <w:pStyle w:val="TAL"/>
              <w:jc w:val="center"/>
            </w:pPr>
            <w:r w:rsidRPr="00A855F4">
              <w:t>No</w:t>
            </w:r>
          </w:p>
        </w:tc>
        <w:tc>
          <w:tcPr>
            <w:tcW w:w="709" w:type="dxa"/>
          </w:tcPr>
          <w:p w14:paraId="54AE5251" w14:textId="77777777" w:rsidR="00BF407C" w:rsidRPr="00A855F4" w:rsidRDefault="00BF407C" w:rsidP="008D68D6">
            <w:pPr>
              <w:pStyle w:val="TAL"/>
              <w:jc w:val="center"/>
            </w:pPr>
            <w:r w:rsidRPr="00A855F4">
              <w:t>N/A</w:t>
            </w:r>
          </w:p>
        </w:tc>
        <w:tc>
          <w:tcPr>
            <w:tcW w:w="728" w:type="dxa"/>
          </w:tcPr>
          <w:p w14:paraId="3E98DECB" w14:textId="77777777" w:rsidR="00BF407C" w:rsidRPr="00A855F4" w:rsidRDefault="00BF407C" w:rsidP="008D68D6">
            <w:pPr>
              <w:pStyle w:val="TAL"/>
              <w:jc w:val="center"/>
            </w:pPr>
            <w:r w:rsidRPr="00A855F4">
              <w:t>N/A</w:t>
            </w:r>
          </w:p>
        </w:tc>
      </w:tr>
      <w:tr w:rsidR="00BF407C" w:rsidRPr="00A855F4" w14:paraId="0FCDBDA9" w14:textId="77777777" w:rsidTr="008D68D6">
        <w:trPr>
          <w:cantSplit/>
          <w:tblHeader/>
        </w:trPr>
        <w:tc>
          <w:tcPr>
            <w:tcW w:w="6917" w:type="dxa"/>
          </w:tcPr>
          <w:p w14:paraId="090016F0" w14:textId="77777777" w:rsidR="00BF407C" w:rsidRPr="00A855F4" w:rsidRDefault="00BF407C" w:rsidP="008D68D6">
            <w:pPr>
              <w:pStyle w:val="TAL"/>
              <w:rPr>
                <w:b/>
                <w:i/>
              </w:rPr>
            </w:pPr>
            <w:r w:rsidRPr="00A855F4">
              <w:rPr>
                <w:b/>
                <w:i/>
              </w:rPr>
              <w:t>ptp-Retx-Multicast-r17</w:t>
            </w:r>
          </w:p>
          <w:p w14:paraId="637C9F98" w14:textId="77777777" w:rsidR="00BF407C" w:rsidRPr="00A855F4" w:rsidRDefault="00BF407C" w:rsidP="008D68D6">
            <w:pPr>
              <w:pStyle w:val="TAL"/>
            </w:pPr>
            <w:r w:rsidRPr="00A855F4">
              <w:t xml:space="preserve">Indicates whether the UE supports </w:t>
            </w:r>
            <w:r w:rsidRPr="00A855F4">
              <w:rPr>
                <w:rFonts w:cs="Arial"/>
                <w:szCs w:val="18"/>
              </w:rPr>
              <w:t>PTP retransmission for multicast on the same cell as multicast initial transmission.</w:t>
            </w:r>
          </w:p>
          <w:p w14:paraId="3F038314" w14:textId="77777777" w:rsidR="00BF407C" w:rsidRPr="00A855F4" w:rsidRDefault="00BF407C" w:rsidP="008D68D6">
            <w:pPr>
              <w:pStyle w:val="TAL"/>
              <w:rPr>
                <w:bCs/>
                <w:iCs/>
              </w:rPr>
            </w:pPr>
          </w:p>
          <w:p w14:paraId="04C86F96" w14:textId="77777777" w:rsidR="00BF407C" w:rsidRPr="00A855F4" w:rsidRDefault="00BF407C" w:rsidP="008D68D6">
            <w:pPr>
              <w:pStyle w:val="TAL"/>
              <w:rPr>
                <w:b/>
                <w:i/>
              </w:rPr>
            </w:pPr>
            <w:r w:rsidRPr="00A855F4">
              <w:t xml:space="preserve">A UE supporting this feature shall also indicate support of </w:t>
            </w:r>
            <w:r w:rsidRPr="00A855F4">
              <w:rPr>
                <w:bCs/>
                <w:i/>
              </w:rPr>
              <w:t>ack-NACK-FeedbackForMulticast-r17</w:t>
            </w:r>
            <w:r w:rsidRPr="00A855F4">
              <w:rPr>
                <w:bCs/>
              </w:rPr>
              <w:t>.</w:t>
            </w:r>
          </w:p>
        </w:tc>
        <w:tc>
          <w:tcPr>
            <w:tcW w:w="709" w:type="dxa"/>
          </w:tcPr>
          <w:p w14:paraId="186D6E63"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39309BD7"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18D752B6" w14:textId="77777777" w:rsidR="00BF407C" w:rsidRPr="00A855F4" w:rsidRDefault="00BF407C" w:rsidP="008D68D6">
            <w:pPr>
              <w:pStyle w:val="TAL"/>
              <w:jc w:val="center"/>
              <w:rPr>
                <w:bCs/>
                <w:iCs/>
              </w:rPr>
            </w:pPr>
            <w:r w:rsidRPr="00A855F4">
              <w:rPr>
                <w:bCs/>
                <w:iCs/>
              </w:rPr>
              <w:t>N/A</w:t>
            </w:r>
          </w:p>
        </w:tc>
        <w:tc>
          <w:tcPr>
            <w:tcW w:w="728" w:type="dxa"/>
          </w:tcPr>
          <w:p w14:paraId="178CCE29" w14:textId="77777777" w:rsidR="00BF407C" w:rsidRPr="00A855F4" w:rsidRDefault="00BF407C" w:rsidP="008D68D6">
            <w:pPr>
              <w:pStyle w:val="TAL"/>
              <w:jc w:val="center"/>
              <w:rPr>
                <w:bCs/>
                <w:iCs/>
              </w:rPr>
            </w:pPr>
            <w:r w:rsidRPr="00A855F4">
              <w:rPr>
                <w:bCs/>
                <w:iCs/>
              </w:rPr>
              <w:t>N/A</w:t>
            </w:r>
          </w:p>
        </w:tc>
      </w:tr>
      <w:tr w:rsidR="00BF407C" w:rsidRPr="00A855F4" w14:paraId="0B297275" w14:textId="77777777" w:rsidTr="008D68D6">
        <w:trPr>
          <w:cantSplit/>
          <w:tblHeader/>
        </w:trPr>
        <w:tc>
          <w:tcPr>
            <w:tcW w:w="6917" w:type="dxa"/>
          </w:tcPr>
          <w:p w14:paraId="62F1A9CD" w14:textId="77777777" w:rsidR="00BF407C" w:rsidRPr="00A855F4" w:rsidRDefault="00BF407C" w:rsidP="008D68D6">
            <w:pPr>
              <w:pStyle w:val="TAL"/>
              <w:rPr>
                <w:b/>
                <w:i/>
              </w:rPr>
            </w:pPr>
            <w:r w:rsidRPr="00A855F4">
              <w:rPr>
                <w:b/>
                <w:i/>
              </w:rPr>
              <w:t>ptp-Retx-SPS-Multicast-r17</w:t>
            </w:r>
          </w:p>
          <w:p w14:paraId="6C0BFA28" w14:textId="77777777" w:rsidR="00BF407C" w:rsidRPr="00A855F4" w:rsidRDefault="00BF407C" w:rsidP="008D68D6">
            <w:pPr>
              <w:pStyle w:val="TAL"/>
            </w:pPr>
            <w:r w:rsidRPr="00A855F4">
              <w:t xml:space="preserve">Indicates whether the UE supports </w:t>
            </w:r>
            <w:r w:rsidRPr="00A855F4">
              <w:rPr>
                <w:rFonts w:cs="Arial"/>
                <w:szCs w:val="18"/>
              </w:rPr>
              <w:t>PTP retransmission associated with CS-RNTI for SPS multicast on the cell same as multicast initial transmission.</w:t>
            </w:r>
          </w:p>
          <w:p w14:paraId="2288C4D2" w14:textId="77777777" w:rsidR="00BF407C" w:rsidRPr="00A855F4" w:rsidRDefault="00BF407C" w:rsidP="008D68D6">
            <w:pPr>
              <w:pStyle w:val="TAL"/>
              <w:rPr>
                <w:bCs/>
                <w:iCs/>
              </w:rPr>
            </w:pPr>
          </w:p>
          <w:p w14:paraId="73F38287" w14:textId="77777777" w:rsidR="00BF407C" w:rsidRPr="00A855F4" w:rsidRDefault="00BF407C" w:rsidP="008D68D6">
            <w:pPr>
              <w:pStyle w:val="TAL"/>
              <w:rPr>
                <w:b/>
                <w:i/>
              </w:rPr>
            </w:pPr>
            <w:r w:rsidRPr="00A855F4">
              <w:t xml:space="preserve">A UE supporting this feature shall also indicate support of </w:t>
            </w:r>
            <w:r w:rsidRPr="00A855F4">
              <w:rPr>
                <w:bCs/>
                <w:i/>
              </w:rPr>
              <w:t>ack-NACK-FeedbackForSPS-Multicast-r17</w:t>
            </w:r>
            <w:r w:rsidRPr="00A855F4">
              <w:rPr>
                <w:bCs/>
              </w:rPr>
              <w:t>.</w:t>
            </w:r>
          </w:p>
        </w:tc>
        <w:tc>
          <w:tcPr>
            <w:tcW w:w="709" w:type="dxa"/>
          </w:tcPr>
          <w:p w14:paraId="5FE377DE"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347A5F2F"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55A25841" w14:textId="77777777" w:rsidR="00BF407C" w:rsidRPr="00A855F4" w:rsidRDefault="00BF407C" w:rsidP="008D68D6">
            <w:pPr>
              <w:pStyle w:val="TAL"/>
              <w:jc w:val="center"/>
              <w:rPr>
                <w:bCs/>
                <w:iCs/>
              </w:rPr>
            </w:pPr>
            <w:r w:rsidRPr="00A855F4">
              <w:rPr>
                <w:bCs/>
                <w:iCs/>
              </w:rPr>
              <w:t>N/A</w:t>
            </w:r>
          </w:p>
        </w:tc>
        <w:tc>
          <w:tcPr>
            <w:tcW w:w="728" w:type="dxa"/>
          </w:tcPr>
          <w:p w14:paraId="502088B5" w14:textId="77777777" w:rsidR="00BF407C" w:rsidRPr="00A855F4" w:rsidRDefault="00BF407C" w:rsidP="008D68D6">
            <w:pPr>
              <w:pStyle w:val="TAL"/>
              <w:jc w:val="center"/>
              <w:rPr>
                <w:bCs/>
                <w:iCs/>
              </w:rPr>
            </w:pPr>
            <w:r w:rsidRPr="00A855F4">
              <w:rPr>
                <w:bCs/>
                <w:iCs/>
              </w:rPr>
              <w:t>N/A</w:t>
            </w:r>
          </w:p>
        </w:tc>
      </w:tr>
      <w:tr w:rsidR="00BF407C" w:rsidRPr="00A855F4" w14:paraId="76484310" w14:textId="77777777" w:rsidTr="008D68D6">
        <w:trPr>
          <w:cantSplit/>
          <w:tblHeader/>
        </w:trPr>
        <w:tc>
          <w:tcPr>
            <w:tcW w:w="6917" w:type="dxa"/>
          </w:tcPr>
          <w:p w14:paraId="501898CB" w14:textId="77777777" w:rsidR="00BF407C" w:rsidRPr="00A855F4" w:rsidRDefault="00BF407C" w:rsidP="008D68D6">
            <w:pPr>
              <w:pStyle w:val="TAL"/>
              <w:rPr>
                <w:b/>
                <w:i/>
              </w:rPr>
            </w:pPr>
            <w:r w:rsidRPr="00A855F4">
              <w:rPr>
                <w:b/>
                <w:i/>
              </w:rPr>
              <w:t>pucch-ConfigForSPS-Multicast-r17</w:t>
            </w:r>
          </w:p>
          <w:p w14:paraId="5AAA769E" w14:textId="77777777" w:rsidR="00BF407C" w:rsidRPr="00A855F4" w:rsidRDefault="00BF407C" w:rsidP="008D68D6">
            <w:pPr>
              <w:pStyle w:val="TAL"/>
            </w:pPr>
            <w:r w:rsidRPr="00A855F4">
              <w:t xml:space="preserve">Indicates whether the UE supports </w:t>
            </w:r>
            <w:r w:rsidRPr="00A855F4">
              <w:rPr>
                <w:i/>
                <w:iCs/>
              </w:rPr>
              <w:t xml:space="preserve">SPS-PUCCH-AN-List </w:t>
            </w:r>
            <w:r w:rsidRPr="00A855F4">
              <w:t>for multicast HARQ-ACK feedback of all multicast SPS configuration(s), separate from that of SPS unicast configurations.</w:t>
            </w:r>
          </w:p>
          <w:p w14:paraId="58956131" w14:textId="77777777" w:rsidR="00BF407C" w:rsidRPr="00A855F4" w:rsidRDefault="00BF407C" w:rsidP="008D68D6">
            <w:pPr>
              <w:pStyle w:val="TAL"/>
              <w:rPr>
                <w:rFonts w:cs="Arial"/>
                <w:szCs w:val="18"/>
              </w:rPr>
            </w:pPr>
          </w:p>
          <w:p w14:paraId="75BE6DD0" w14:textId="77777777" w:rsidR="00BF407C" w:rsidRPr="00A855F4" w:rsidRDefault="00BF407C" w:rsidP="008D68D6">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Pr>
          <w:p w14:paraId="2587BCAD" w14:textId="77777777" w:rsidR="00BF407C" w:rsidRPr="00A855F4" w:rsidRDefault="00BF407C" w:rsidP="008D68D6">
            <w:pPr>
              <w:pStyle w:val="TAL"/>
              <w:jc w:val="center"/>
              <w:rPr>
                <w:rFonts w:cs="Arial"/>
                <w:szCs w:val="18"/>
              </w:rPr>
            </w:pPr>
            <w:r w:rsidRPr="00A855F4">
              <w:t>BC</w:t>
            </w:r>
          </w:p>
        </w:tc>
        <w:tc>
          <w:tcPr>
            <w:tcW w:w="567" w:type="dxa"/>
          </w:tcPr>
          <w:p w14:paraId="635DF2EA" w14:textId="77777777" w:rsidR="00BF407C" w:rsidRPr="00A855F4" w:rsidRDefault="00BF407C" w:rsidP="008D68D6">
            <w:pPr>
              <w:pStyle w:val="TAL"/>
              <w:jc w:val="center"/>
              <w:rPr>
                <w:rFonts w:cs="Arial"/>
                <w:szCs w:val="18"/>
              </w:rPr>
            </w:pPr>
            <w:r w:rsidRPr="00A855F4">
              <w:t>No</w:t>
            </w:r>
          </w:p>
        </w:tc>
        <w:tc>
          <w:tcPr>
            <w:tcW w:w="709" w:type="dxa"/>
          </w:tcPr>
          <w:p w14:paraId="263CF272" w14:textId="77777777" w:rsidR="00BF407C" w:rsidRPr="00A855F4" w:rsidRDefault="00BF407C" w:rsidP="008D68D6">
            <w:pPr>
              <w:pStyle w:val="TAL"/>
              <w:jc w:val="center"/>
              <w:rPr>
                <w:bCs/>
                <w:iCs/>
              </w:rPr>
            </w:pPr>
            <w:r w:rsidRPr="00A855F4">
              <w:rPr>
                <w:bCs/>
                <w:iCs/>
              </w:rPr>
              <w:t>N/A</w:t>
            </w:r>
          </w:p>
        </w:tc>
        <w:tc>
          <w:tcPr>
            <w:tcW w:w="728" w:type="dxa"/>
          </w:tcPr>
          <w:p w14:paraId="0B2DC76C" w14:textId="77777777" w:rsidR="00BF407C" w:rsidRPr="00A855F4" w:rsidRDefault="00BF407C" w:rsidP="008D68D6">
            <w:pPr>
              <w:pStyle w:val="TAL"/>
              <w:jc w:val="center"/>
              <w:rPr>
                <w:bCs/>
                <w:iCs/>
              </w:rPr>
            </w:pPr>
            <w:r w:rsidRPr="00A855F4">
              <w:rPr>
                <w:bCs/>
                <w:iCs/>
              </w:rPr>
              <w:t>N/A</w:t>
            </w:r>
          </w:p>
        </w:tc>
      </w:tr>
      <w:tr w:rsidR="00BF407C" w:rsidRPr="00A855F4" w14:paraId="54624957" w14:textId="77777777" w:rsidTr="008D68D6">
        <w:trPr>
          <w:cantSplit/>
          <w:tblHeader/>
        </w:trPr>
        <w:tc>
          <w:tcPr>
            <w:tcW w:w="6917" w:type="dxa"/>
          </w:tcPr>
          <w:p w14:paraId="4D41ABEE" w14:textId="77777777" w:rsidR="00BF407C" w:rsidRPr="00A855F4" w:rsidRDefault="00BF407C" w:rsidP="008D68D6">
            <w:pPr>
              <w:pStyle w:val="TAL"/>
              <w:rPr>
                <w:b/>
                <w:i/>
              </w:rPr>
            </w:pPr>
            <w:r w:rsidRPr="00A855F4">
              <w:rPr>
                <w:b/>
                <w:i/>
              </w:rPr>
              <w:lastRenderedPageBreak/>
              <w:t>qcl-MultiCellDCI-1-3-r18</w:t>
            </w:r>
          </w:p>
          <w:p w14:paraId="6B6DB1AF" w14:textId="77777777" w:rsidR="00BF407C" w:rsidRPr="00A855F4" w:rsidRDefault="00BF407C" w:rsidP="008D68D6">
            <w:pPr>
              <w:pStyle w:val="TAL"/>
              <w:rPr>
                <w:bCs/>
                <w:iCs/>
              </w:rPr>
            </w:pPr>
            <w:r w:rsidRPr="00A855F4">
              <w:rPr>
                <w:bCs/>
                <w:iCs/>
              </w:rPr>
              <w:t xml:space="preserve">Indicates whether the UE can be configured with </w:t>
            </w:r>
            <w:proofErr w:type="spellStart"/>
            <w:r w:rsidRPr="00A855F4">
              <w:rPr>
                <w:bCs/>
                <w:i/>
              </w:rPr>
              <w:t>enabledDefaultBeamFormultiCellScheduling</w:t>
            </w:r>
            <w:proofErr w:type="spellEnd"/>
            <w:r w:rsidRPr="00A855F4">
              <w:rPr>
                <w:bCs/>
                <w:iCs/>
              </w:rPr>
              <w:t xml:space="preserve"> for default QCL assumption for multi-cell scheduling by DCI format 1_3 for same/different numerologies.</w:t>
            </w:r>
          </w:p>
          <w:p w14:paraId="6A4679D0" w14:textId="77777777" w:rsidR="00BF407C" w:rsidRPr="00A855F4" w:rsidRDefault="00BF407C" w:rsidP="008D68D6">
            <w:pPr>
              <w:pStyle w:val="TAL"/>
              <w:rPr>
                <w:bCs/>
                <w:iCs/>
              </w:rPr>
            </w:pPr>
            <w:r w:rsidRPr="00A855F4">
              <w:rPr>
                <w:bCs/>
                <w:iCs/>
              </w:rPr>
              <w:t>When value "</w:t>
            </w:r>
            <w:r w:rsidRPr="00A855F4">
              <w:rPr>
                <w:bCs/>
                <w:i/>
              </w:rPr>
              <w:t>both</w:t>
            </w:r>
            <w:r w:rsidRPr="00A855F4">
              <w:rPr>
                <w:bCs/>
                <w:iCs/>
              </w:rPr>
              <w:t xml:space="preserve">" is reported, the UE supports this capability for same SCS and for different SCS combination(s) (i.e. </w:t>
            </w:r>
            <w:proofErr w:type="spellStart"/>
            <w:r w:rsidRPr="00A855F4">
              <w:rPr>
                <w:bCs/>
                <w:i/>
              </w:rPr>
              <w:t>lowScheduling-highScheduled</w:t>
            </w:r>
            <w:proofErr w:type="spellEnd"/>
            <w:r w:rsidRPr="00A855F4">
              <w:rPr>
                <w:bCs/>
                <w:iCs/>
              </w:rPr>
              <w:t xml:space="preserve">, </w:t>
            </w:r>
            <w:proofErr w:type="spellStart"/>
            <w:r w:rsidRPr="00A855F4">
              <w:rPr>
                <w:bCs/>
                <w:i/>
              </w:rPr>
              <w:t>highScheduling-lowScheduled</w:t>
            </w:r>
            <w:proofErr w:type="spellEnd"/>
            <w:r w:rsidRPr="00A855F4">
              <w:rPr>
                <w:bCs/>
                <w:iCs/>
              </w:rPr>
              <w:t xml:space="preserve">, </w:t>
            </w:r>
            <w:r w:rsidRPr="00A855F4">
              <w:rPr>
                <w:bCs/>
                <w:i/>
              </w:rPr>
              <w:t>both</w:t>
            </w:r>
            <w:r w:rsidRPr="00A855F4">
              <w:rPr>
                <w:bCs/>
                <w:iCs/>
              </w:rPr>
              <w:t xml:space="preserve">) reported for </w:t>
            </w:r>
            <w:r w:rsidRPr="00A855F4">
              <w:rPr>
                <w:bCs/>
                <w:i/>
              </w:rPr>
              <w:t>multiCell-PDSCH-DCI-1-3-DiffSCS-r18</w:t>
            </w:r>
            <w:r w:rsidRPr="00A855F4">
              <w:rPr>
                <w:bCs/>
                <w:iCs/>
              </w:rPr>
              <w:t>.</w:t>
            </w:r>
          </w:p>
          <w:p w14:paraId="2CBC087D" w14:textId="77777777" w:rsidR="00BF407C" w:rsidRPr="00A855F4" w:rsidRDefault="00BF407C" w:rsidP="008D68D6">
            <w:pPr>
              <w:pStyle w:val="TAL"/>
              <w:rPr>
                <w:bCs/>
                <w:iCs/>
              </w:rPr>
            </w:pPr>
          </w:p>
          <w:p w14:paraId="449E7AC7" w14:textId="77777777" w:rsidR="00BF407C" w:rsidRPr="00A855F4" w:rsidRDefault="00BF407C" w:rsidP="008D68D6">
            <w:pPr>
              <w:pStyle w:val="TAL"/>
              <w:rPr>
                <w:b/>
                <w:i/>
              </w:rPr>
            </w:pPr>
            <w:r w:rsidRPr="00A855F4">
              <w:rPr>
                <w:bCs/>
                <w:iCs/>
              </w:rPr>
              <w:t xml:space="preserve">A UE supporting this feature shall also indicate support of at least one of </w:t>
            </w:r>
            <w:r w:rsidRPr="00A855F4">
              <w:rPr>
                <w:bCs/>
                <w:i/>
              </w:rPr>
              <w:t>multiCell-PDSCH-DCI-1-3-SameSCS-r18</w:t>
            </w:r>
            <w:r w:rsidRPr="00A855F4">
              <w:rPr>
                <w:bCs/>
                <w:iCs/>
              </w:rPr>
              <w:t xml:space="preserve"> and </w:t>
            </w:r>
            <w:r w:rsidRPr="00A855F4">
              <w:rPr>
                <w:bCs/>
                <w:i/>
              </w:rPr>
              <w:t>multiCell-PDSCH-DCI-1-3-DiffSCS-r18</w:t>
            </w:r>
            <w:r w:rsidRPr="00A855F4">
              <w:rPr>
                <w:bCs/>
                <w:iCs/>
              </w:rPr>
              <w:t>.</w:t>
            </w:r>
          </w:p>
        </w:tc>
        <w:tc>
          <w:tcPr>
            <w:tcW w:w="709" w:type="dxa"/>
          </w:tcPr>
          <w:p w14:paraId="0ED8F631" w14:textId="77777777" w:rsidR="00BF407C" w:rsidRPr="00A855F4" w:rsidRDefault="00BF407C" w:rsidP="008D68D6">
            <w:pPr>
              <w:pStyle w:val="TAL"/>
              <w:jc w:val="center"/>
            </w:pPr>
            <w:r w:rsidRPr="00A855F4">
              <w:t>BC</w:t>
            </w:r>
          </w:p>
        </w:tc>
        <w:tc>
          <w:tcPr>
            <w:tcW w:w="567" w:type="dxa"/>
          </w:tcPr>
          <w:p w14:paraId="34697DBC" w14:textId="77777777" w:rsidR="00BF407C" w:rsidRPr="00A855F4" w:rsidRDefault="00BF407C" w:rsidP="008D68D6">
            <w:pPr>
              <w:pStyle w:val="TAL"/>
              <w:jc w:val="center"/>
            </w:pPr>
            <w:r w:rsidRPr="00A855F4">
              <w:t>No</w:t>
            </w:r>
          </w:p>
        </w:tc>
        <w:tc>
          <w:tcPr>
            <w:tcW w:w="709" w:type="dxa"/>
          </w:tcPr>
          <w:p w14:paraId="4E095729" w14:textId="77777777" w:rsidR="00BF407C" w:rsidRPr="00A855F4" w:rsidRDefault="00BF407C" w:rsidP="008D68D6">
            <w:pPr>
              <w:pStyle w:val="TAL"/>
              <w:jc w:val="center"/>
              <w:rPr>
                <w:bCs/>
                <w:iCs/>
              </w:rPr>
            </w:pPr>
            <w:r w:rsidRPr="00A855F4">
              <w:rPr>
                <w:bCs/>
                <w:iCs/>
              </w:rPr>
              <w:t>N/A</w:t>
            </w:r>
          </w:p>
        </w:tc>
        <w:tc>
          <w:tcPr>
            <w:tcW w:w="728" w:type="dxa"/>
          </w:tcPr>
          <w:p w14:paraId="57618CC5" w14:textId="77777777" w:rsidR="00BF407C" w:rsidRPr="00A855F4" w:rsidRDefault="00BF407C" w:rsidP="008D68D6">
            <w:pPr>
              <w:pStyle w:val="TAL"/>
              <w:jc w:val="center"/>
              <w:rPr>
                <w:bCs/>
                <w:iCs/>
              </w:rPr>
            </w:pPr>
            <w:r w:rsidRPr="00A855F4">
              <w:rPr>
                <w:bCs/>
                <w:iCs/>
              </w:rPr>
              <w:t>N/A</w:t>
            </w:r>
          </w:p>
        </w:tc>
      </w:tr>
      <w:tr w:rsidR="00BF407C" w:rsidRPr="00A855F4" w14:paraId="69FE3286" w14:textId="77777777" w:rsidTr="008D68D6">
        <w:trPr>
          <w:cantSplit/>
          <w:tblHeader/>
        </w:trPr>
        <w:tc>
          <w:tcPr>
            <w:tcW w:w="6917" w:type="dxa"/>
          </w:tcPr>
          <w:p w14:paraId="59A47E66" w14:textId="77777777" w:rsidR="00BF407C" w:rsidRPr="00A855F4" w:rsidRDefault="00BF407C" w:rsidP="008D68D6">
            <w:pPr>
              <w:pStyle w:val="TAL"/>
              <w:rPr>
                <w:b/>
                <w:i/>
              </w:rPr>
            </w:pPr>
            <w:r w:rsidRPr="00A855F4">
              <w:rPr>
                <w:b/>
                <w:i/>
              </w:rPr>
              <w:t>scellDormancyWithinActiveTime-</w:t>
            </w:r>
            <w:r w:rsidRPr="00A855F4">
              <w:rPr>
                <w:b/>
                <w:bCs/>
                <w:i/>
                <w:iCs/>
              </w:rPr>
              <w:t>r16</w:t>
            </w:r>
          </w:p>
          <w:p w14:paraId="1691E932" w14:textId="77777777" w:rsidR="00BF407C" w:rsidRPr="00A855F4" w:rsidRDefault="00BF407C" w:rsidP="008D68D6">
            <w:pPr>
              <w:pStyle w:val="TAL"/>
              <w:rPr>
                <w:b/>
                <w:i/>
              </w:rPr>
            </w:pPr>
            <w:r w:rsidRPr="00A855F4">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A855F4">
              <w:rPr>
                <w:i/>
                <w:iCs/>
              </w:rPr>
              <w:t>upto4</w:t>
            </w:r>
            <w:r w:rsidRPr="00A855F4">
              <w:t xml:space="preserve"> in </w:t>
            </w:r>
            <w:proofErr w:type="spellStart"/>
            <w:r w:rsidRPr="00A855F4">
              <w:rPr>
                <w:i/>
                <w:iCs/>
              </w:rPr>
              <w:t>bwp-SameNumerology</w:t>
            </w:r>
            <w:proofErr w:type="spellEnd"/>
            <w:r w:rsidRPr="00A855F4">
              <w:t xml:space="preserve"> or </w:t>
            </w:r>
            <w:r w:rsidRPr="00A855F4">
              <w:rPr>
                <w:i/>
              </w:rPr>
              <w:t>upto4</w:t>
            </w:r>
            <w:r w:rsidRPr="00A855F4">
              <w:t xml:space="preserve"> in </w:t>
            </w:r>
            <w:proofErr w:type="spellStart"/>
            <w:r w:rsidRPr="00A855F4">
              <w:rPr>
                <w:i/>
                <w:iCs/>
              </w:rPr>
              <w:t>bwp-DiffNumerology</w:t>
            </w:r>
            <w:proofErr w:type="spellEnd"/>
            <w:r w:rsidRPr="00A855F4">
              <w:t xml:space="preserve">. One dormant BWP and one non-dormant BWP are UE specific BWPs even for UEs not supporting </w:t>
            </w:r>
            <w:proofErr w:type="spellStart"/>
            <w:r w:rsidRPr="00A855F4">
              <w:rPr>
                <w:i/>
              </w:rPr>
              <w:t>bwp-SameNumerology</w:t>
            </w:r>
            <w:proofErr w:type="spellEnd"/>
            <w:r w:rsidRPr="00A855F4">
              <w:rPr>
                <w:i/>
              </w:rPr>
              <w:t>.</w:t>
            </w:r>
          </w:p>
        </w:tc>
        <w:tc>
          <w:tcPr>
            <w:tcW w:w="709" w:type="dxa"/>
          </w:tcPr>
          <w:p w14:paraId="76ABEA58" w14:textId="77777777" w:rsidR="00BF407C" w:rsidRPr="00A855F4" w:rsidRDefault="00BF407C" w:rsidP="008D68D6">
            <w:pPr>
              <w:pStyle w:val="TAL"/>
              <w:jc w:val="center"/>
              <w:rPr>
                <w:rFonts w:cs="Arial"/>
                <w:szCs w:val="18"/>
              </w:rPr>
            </w:pPr>
            <w:r w:rsidRPr="00A855F4">
              <w:t>BC</w:t>
            </w:r>
          </w:p>
        </w:tc>
        <w:tc>
          <w:tcPr>
            <w:tcW w:w="567" w:type="dxa"/>
          </w:tcPr>
          <w:p w14:paraId="3C4A213D" w14:textId="77777777" w:rsidR="00BF407C" w:rsidRPr="00A855F4" w:rsidRDefault="00BF407C" w:rsidP="008D68D6">
            <w:pPr>
              <w:pStyle w:val="TAL"/>
              <w:jc w:val="center"/>
              <w:rPr>
                <w:rFonts w:cs="Arial"/>
                <w:szCs w:val="18"/>
              </w:rPr>
            </w:pPr>
            <w:r w:rsidRPr="00A855F4">
              <w:t>No</w:t>
            </w:r>
          </w:p>
        </w:tc>
        <w:tc>
          <w:tcPr>
            <w:tcW w:w="709" w:type="dxa"/>
          </w:tcPr>
          <w:p w14:paraId="02E9F0F6" w14:textId="77777777" w:rsidR="00BF407C" w:rsidRPr="00A855F4" w:rsidRDefault="00BF407C" w:rsidP="008D68D6">
            <w:pPr>
              <w:pStyle w:val="TAL"/>
              <w:jc w:val="center"/>
              <w:rPr>
                <w:rFonts w:cs="Arial"/>
                <w:szCs w:val="18"/>
              </w:rPr>
            </w:pPr>
            <w:r w:rsidRPr="00A855F4">
              <w:rPr>
                <w:bCs/>
                <w:iCs/>
              </w:rPr>
              <w:t>N/A</w:t>
            </w:r>
          </w:p>
        </w:tc>
        <w:tc>
          <w:tcPr>
            <w:tcW w:w="728" w:type="dxa"/>
          </w:tcPr>
          <w:p w14:paraId="63CDD200" w14:textId="77777777" w:rsidR="00BF407C" w:rsidRPr="00A855F4" w:rsidRDefault="00BF407C" w:rsidP="008D68D6">
            <w:pPr>
              <w:pStyle w:val="TAL"/>
              <w:jc w:val="center"/>
            </w:pPr>
            <w:r w:rsidRPr="00A855F4">
              <w:rPr>
                <w:bCs/>
                <w:iCs/>
              </w:rPr>
              <w:t>N/A</w:t>
            </w:r>
          </w:p>
        </w:tc>
      </w:tr>
      <w:tr w:rsidR="00BF407C" w:rsidRPr="00A855F4" w14:paraId="653E2B55" w14:textId="77777777" w:rsidTr="008D68D6">
        <w:trPr>
          <w:cantSplit/>
          <w:tblHeader/>
        </w:trPr>
        <w:tc>
          <w:tcPr>
            <w:tcW w:w="6917" w:type="dxa"/>
          </w:tcPr>
          <w:p w14:paraId="57E53E6E" w14:textId="77777777" w:rsidR="00BF407C" w:rsidRPr="00A855F4" w:rsidRDefault="00BF407C" w:rsidP="008D68D6">
            <w:pPr>
              <w:pStyle w:val="TAL"/>
              <w:rPr>
                <w:b/>
                <w:i/>
              </w:rPr>
            </w:pPr>
            <w:r w:rsidRPr="00A855F4">
              <w:rPr>
                <w:b/>
                <w:i/>
              </w:rPr>
              <w:t>scellDormancyOutsideActiveTime-</w:t>
            </w:r>
            <w:r w:rsidRPr="00A855F4">
              <w:rPr>
                <w:b/>
                <w:bCs/>
                <w:i/>
                <w:iCs/>
              </w:rPr>
              <w:t>r16</w:t>
            </w:r>
          </w:p>
          <w:p w14:paraId="1098F68D" w14:textId="77777777" w:rsidR="00BF407C" w:rsidRPr="00A855F4" w:rsidRDefault="00BF407C" w:rsidP="008D68D6">
            <w:pPr>
              <w:pStyle w:val="TAL"/>
              <w:rPr>
                <w:b/>
                <w:i/>
              </w:rPr>
            </w:pPr>
            <w:r w:rsidRPr="00A855F4">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A855F4">
              <w:rPr>
                <w:i/>
                <w:iCs/>
              </w:rPr>
              <w:t>drx-Adaptation-r16</w:t>
            </w:r>
            <w:r w:rsidRPr="00A855F4">
              <w:t xml:space="preserve"> and shall also support one dormant BWP and at least one non-dormant BWP per carrier. To support more than one non-dormant BWP in a carrier, the UE indicates support of </w:t>
            </w:r>
            <w:r w:rsidRPr="00A855F4">
              <w:rPr>
                <w:i/>
                <w:iCs/>
              </w:rPr>
              <w:t>upto4</w:t>
            </w:r>
            <w:r w:rsidRPr="00A855F4">
              <w:t xml:space="preserve"> in </w:t>
            </w:r>
            <w:proofErr w:type="spellStart"/>
            <w:r w:rsidRPr="00A855F4">
              <w:rPr>
                <w:i/>
                <w:iCs/>
              </w:rPr>
              <w:t>bwp-SameNumerology</w:t>
            </w:r>
            <w:proofErr w:type="spellEnd"/>
            <w:r w:rsidRPr="00A855F4">
              <w:t xml:space="preserve"> or </w:t>
            </w:r>
            <w:r w:rsidRPr="00A855F4">
              <w:rPr>
                <w:i/>
              </w:rPr>
              <w:t>upto4</w:t>
            </w:r>
            <w:r w:rsidRPr="00A855F4">
              <w:t xml:space="preserve"> in </w:t>
            </w:r>
            <w:proofErr w:type="spellStart"/>
            <w:r w:rsidRPr="00A855F4">
              <w:rPr>
                <w:i/>
                <w:iCs/>
              </w:rPr>
              <w:t>bwp-DiffNumerology</w:t>
            </w:r>
            <w:proofErr w:type="spellEnd"/>
            <w:r w:rsidRPr="00A855F4">
              <w:t xml:space="preserve">. One dormant BWP and one non-dormant BWP are UE specific BWPs even for UEs not supporting </w:t>
            </w:r>
            <w:proofErr w:type="spellStart"/>
            <w:r w:rsidRPr="00A855F4">
              <w:rPr>
                <w:i/>
              </w:rPr>
              <w:t>bwp-SameNumerology</w:t>
            </w:r>
            <w:proofErr w:type="spellEnd"/>
            <w:r w:rsidRPr="00A855F4">
              <w:rPr>
                <w:i/>
              </w:rPr>
              <w:t>.</w:t>
            </w:r>
          </w:p>
        </w:tc>
        <w:tc>
          <w:tcPr>
            <w:tcW w:w="709" w:type="dxa"/>
          </w:tcPr>
          <w:p w14:paraId="57374AF9"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7F4424CB" w14:textId="77777777" w:rsidR="00BF407C" w:rsidRPr="00A855F4" w:rsidRDefault="00BF407C" w:rsidP="008D68D6">
            <w:pPr>
              <w:pStyle w:val="TAL"/>
              <w:jc w:val="center"/>
              <w:rPr>
                <w:rFonts w:cs="Arial"/>
                <w:szCs w:val="18"/>
              </w:rPr>
            </w:pPr>
            <w:r w:rsidRPr="00A855F4">
              <w:t>No</w:t>
            </w:r>
          </w:p>
        </w:tc>
        <w:tc>
          <w:tcPr>
            <w:tcW w:w="709" w:type="dxa"/>
          </w:tcPr>
          <w:p w14:paraId="744486FD" w14:textId="77777777" w:rsidR="00BF407C" w:rsidRPr="00A855F4" w:rsidRDefault="00BF407C" w:rsidP="008D68D6">
            <w:pPr>
              <w:pStyle w:val="TAL"/>
              <w:jc w:val="center"/>
              <w:rPr>
                <w:rFonts w:cs="Arial"/>
                <w:szCs w:val="18"/>
              </w:rPr>
            </w:pPr>
            <w:r w:rsidRPr="00A855F4">
              <w:rPr>
                <w:bCs/>
                <w:iCs/>
              </w:rPr>
              <w:t>N/A</w:t>
            </w:r>
          </w:p>
        </w:tc>
        <w:tc>
          <w:tcPr>
            <w:tcW w:w="728" w:type="dxa"/>
          </w:tcPr>
          <w:p w14:paraId="03FB92DF" w14:textId="77777777" w:rsidR="00BF407C" w:rsidRPr="00A855F4" w:rsidRDefault="00BF407C" w:rsidP="008D68D6">
            <w:pPr>
              <w:pStyle w:val="TAL"/>
              <w:jc w:val="center"/>
            </w:pPr>
            <w:r w:rsidRPr="00A855F4">
              <w:rPr>
                <w:bCs/>
                <w:iCs/>
              </w:rPr>
              <w:t>N/A</w:t>
            </w:r>
          </w:p>
        </w:tc>
      </w:tr>
      <w:tr w:rsidR="00BF407C" w:rsidRPr="00A855F4" w14:paraId="205656E2" w14:textId="77777777" w:rsidTr="008D68D6">
        <w:trPr>
          <w:cantSplit/>
          <w:tblHeader/>
        </w:trPr>
        <w:tc>
          <w:tcPr>
            <w:tcW w:w="6917" w:type="dxa"/>
          </w:tcPr>
          <w:p w14:paraId="1D11502C" w14:textId="77777777" w:rsidR="00BF407C" w:rsidRPr="00A855F4" w:rsidRDefault="00BF407C" w:rsidP="008D68D6">
            <w:pPr>
              <w:pStyle w:val="TAL"/>
              <w:rPr>
                <w:b/>
                <w:i/>
              </w:rPr>
            </w:pPr>
            <w:r w:rsidRPr="00A855F4">
              <w:rPr>
                <w:b/>
                <w:i/>
              </w:rPr>
              <w:t>semiStaticPUCCH-CellSwitchSingleGroup-r17</w:t>
            </w:r>
          </w:p>
          <w:p w14:paraId="3C3D57DD" w14:textId="77777777" w:rsidR="00BF407C" w:rsidRPr="00A855F4" w:rsidRDefault="00BF407C" w:rsidP="008D68D6">
            <w:pPr>
              <w:pStyle w:val="TAL"/>
            </w:pPr>
            <w:r w:rsidRPr="00A855F4">
              <w:t>Indicates whether the UE supports semi-static PUCCH cell switching for a single PUCCH group only. The capability signalling comprises the following parameters:</w:t>
            </w:r>
          </w:p>
          <w:p w14:paraId="186095C0"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A855F4">
              <w:rPr>
                <w:rFonts w:ascii="Arial" w:hAnsi="Arial" w:cs="Arial"/>
                <w:i/>
                <w:iCs/>
                <w:sz w:val="18"/>
                <w:szCs w:val="18"/>
              </w:rPr>
              <w:t>primaryGroupOnly</w:t>
            </w:r>
            <w:proofErr w:type="spellEnd"/>
            <w:r w:rsidRPr="00A855F4">
              <w:rPr>
                <w:rFonts w:ascii="Arial" w:hAnsi="Arial" w:cs="Arial"/>
                <w:sz w:val="18"/>
                <w:szCs w:val="18"/>
              </w:rPr>
              <w:t xml:space="preserve"> indicates that only primary PUCCH group can support PUCCH cell switch, value </w:t>
            </w:r>
            <w:proofErr w:type="spellStart"/>
            <w:r w:rsidRPr="00A855F4">
              <w:rPr>
                <w:rFonts w:ascii="Arial" w:hAnsi="Arial" w:cs="Arial"/>
                <w:i/>
                <w:iCs/>
                <w:sz w:val="18"/>
                <w:szCs w:val="18"/>
              </w:rPr>
              <w:t>secondaryGroupOnly</w:t>
            </w:r>
            <w:proofErr w:type="spellEnd"/>
            <w:r w:rsidRPr="00A855F4">
              <w:rPr>
                <w:rFonts w:ascii="Arial" w:hAnsi="Arial" w:cs="Arial"/>
                <w:sz w:val="18"/>
                <w:szCs w:val="18"/>
              </w:rPr>
              <w:t xml:space="preserve"> indicates that only secondary PUCCH group can support PUCCH cell switch, and value </w:t>
            </w:r>
            <w:proofErr w:type="spellStart"/>
            <w:r w:rsidRPr="00A855F4">
              <w:rPr>
                <w:rFonts w:ascii="Arial" w:hAnsi="Arial" w:cs="Arial"/>
                <w:i/>
                <w:iCs/>
                <w:sz w:val="18"/>
                <w:szCs w:val="18"/>
              </w:rPr>
              <w:t>eitherPrimaryOrSecondaryGroup</w:t>
            </w:r>
            <w:proofErr w:type="spellEnd"/>
            <w:r w:rsidRPr="00A855F4">
              <w:rPr>
                <w:rFonts w:ascii="Arial" w:hAnsi="Arial" w:cs="Arial"/>
                <w:sz w:val="18"/>
                <w:szCs w:val="18"/>
              </w:rPr>
              <w:t xml:space="preserve"> indicates that either primary or secondary PUCCH group can support PUCCH cell switch.</w:t>
            </w:r>
          </w:p>
          <w:p w14:paraId="4C5D9FC5"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3EC72B2C" w14:textId="77777777" w:rsidR="00BF407C" w:rsidRPr="00A855F4" w:rsidRDefault="00BF407C" w:rsidP="008D68D6">
            <w:pPr>
              <w:pStyle w:val="TAL"/>
            </w:pPr>
          </w:p>
          <w:p w14:paraId="79D01252" w14:textId="77777777" w:rsidR="00BF407C" w:rsidRPr="00A855F4" w:rsidRDefault="00BF407C" w:rsidP="008D68D6">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E5BBDBD"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608ACF81" w14:textId="77777777" w:rsidR="00BF407C" w:rsidRPr="00A855F4" w:rsidRDefault="00BF407C" w:rsidP="008D68D6">
            <w:pPr>
              <w:pStyle w:val="TAL"/>
              <w:jc w:val="center"/>
            </w:pPr>
            <w:r w:rsidRPr="00A855F4">
              <w:t>No</w:t>
            </w:r>
          </w:p>
        </w:tc>
        <w:tc>
          <w:tcPr>
            <w:tcW w:w="709" w:type="dxa"/>
          </w:tcPr>
          <w:p w14:paraId="48476B85" w14:textId="77777777" w:rsidR="00BF407C" w:rsidRPr="00A855F4" w:rsidRDefault="00BF407C" w:rsidP="008D68D6">
            <w:pPr>
              <w:pStyle w:val="TAL"/>
              <w:jc w:val="center"/>
              <w:rPr>
                <w:bCs/>
                <w:iCs/>
              </w:rPr>
            </w:pPr>
            <w:r w:rsidRPr="00A855F4">
              <w:rPr>
                <w:bCs/>
                <w:iCs/>
              </w:rPr>
              <w:t>TDD only</w:t>
            </w:r>
          </w:p>
        </w:tc>
        <w:tc>
          <w:tcPr>
            <w:tcW w:w="728" w:type="dxa"/>
          </w:tcPr>
          <w:p w14:paraId="76F4971E" w14:textId="77777777" w:rsidR="00BF407C" w:rsidRPr="00A855F4" w:rsidRDefault="00BF407C" w:rsidP="008D68D6">
            <w:pPr>
              <w:pStyle w:val="TAL"/>
              <w:jc w:val="center"/>
              <w:rPr>
                <w:bCs/>
                <w:iCs/>
              </w:rPr>
            </w:pPr>
            <w:r w:rsidRPr="00A855F4">
              <w:rPr>
                <w:bCs/>
                <w:iCs/>
              </w:rPr>
              <w:t>N/A</w:t>
            </w:r>
          </w:p>
        </w:tc>
      </w:tr>
      <w:tr w:rsidR="00BF407C" w:rsidRPr="00A855F4" w14:paraId="747A6AED" w14:textId="77777777" w:rsidTr="008D68D6">
        <w:trPr>
          <w:cantSplit/>
          <w:tblHeader/>
        </w:trPr>
        <w:tc>
          <w:tcPr>
            <w:tcW w:w="6917" w:type="dxa"/>
          </w:tcPr>
          <w:p w14:paraId="2B4FCEAE" w14:textId="77777777" w:rsidR="00BF407C" w:rsidRPr="00A855F4" w:rsidRDefault="00BF407C" w:rsidP="008D68D6">
            <w:pPr>
              <w:pStyle w:val="TAL"/>
              <w:rPr>
                <w:b/>
                <w:i/>
              </w:rPr>
            </w:pPr>
            <w:r w:rsidRPr="00A855F4">
              <w:rPr>
                <w:b/>
                <w:i/>
              </w:rPr>
              <w:lastRenderedPageBreak/>
              <w:t>semiStaticPUCCH-CellSwitchTwoGroups-r17</w:t>
            </w:r>
          </w:p>
          <w:p w14:paraId="2FB8B3FE" w14:textId="77777777" w:rsidR="00BF407C" w:rsidRPr="00A855F4" w:rsidRDefault="00BF407C" w:rsidP="008D68D6">
            <w:pPr>
              <w:pStyle w:val="TAL"/>
            </w:pPr>
            <w:r w:rsidRPr="00A855F4">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5BDDD563" w14:textId="77777777" w:rsidR="00BF407C" w:rsidRPr="00A855F4" w:rsidRDefault="00BF407C" w:rsidP="008D68D6">
            <w:pPr>
              <w:pStyle w:val="TAL"/>
            </w:pPr>
          </w:p>
          <w:p w14:paraId="6850270E" w14:textId="77777777" w:rsidR="00BF407C" w:rsidRPr="00A855F4" w:rsidRDefault="00BF407C" w:rsidP="008D68D6">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65F73A19"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587CAE24" w14:textId="77777777" w:rsidR="00BF407C" w:rsidRPr="00A855F4" w:rsidRDefault="00BF407C" w:rsidP="008D68D6">
            <w:pPr>
              <w:pStyle w:val="TAL"/>
              <w:jc w:val="center"/>
            </w:pPr>
            <w:r w:rsidRPr="00A855F4">
              <w:t>No</w:t>
            </w:r>
          </w:p>
        </w:tc>
        <w:tc>
          <w:tcPr>
            <w:tcW w:w="709" w:type="dxa"/>
          </w:tcPr>
          <w:p w14:paraId="42318BD8" w14:textId="77777777" w:rsidR="00BF407C" w:rsidRPr="00A855F4" w:rsidRDefault="00BF407C" w:rsidP="008D68D6">
            <w:pPr>
              <w:pStyle w:val="TAL"/>
              <w:jc w:val="center"/>
              <w:rPr>
                <w:bCs/>
                <w:iCs/>
              </w:rPr>
            </w:pPr>
            <w:r w:rsidRPr="00A855F4">
              <w:rPr>
                <w:bCs/>
                <w:iCs/>
              </w:rPr>
              <w:t>TDD only</w:t>
            </w:r>
          </w:p>
        </w:tc>
        <w:tc>
          <w:tcPr>
            <w:tcW w:w="728" w:type="dxa"/>
          </w:tcPr>
          <w:p w14:paraId="01CEC579" w14:textId="77777777" w:rsidR="00BF407C" w:rsidRPr="00A855F4" w:rsidRDefault="00BF407C" w:rsidP="008D68D6">
            <w:pPr>
              <w:pStyle w:val="TAL"/>
              <w:jc w:val="center"/>
              <w:rPr>
                <w:bCs/>
                <w:iCs/>
              </w:rPr>
            </w:pPr>
            <w:r w:rsidRPr="00A855F4">
              <w:rPr>
                <w:bCs/>
                <w:iCs/>
              </w:rPr>
              <w:t>N/A</w:t>
            </w:r>
          </w:p>
        </w:tc>
      </w:tr>
      <w:tr w:rsidR="00BF407C" w:rsidRPr="00A855F4" w14:paraId="5ECBDC14" w14:textId="77777777" w:rsidTr="008D68D6">
        <w:trPr>
          <w:cantSplit/>
          <w:tblHeader/>
        </w:trPr>
        <w:tc>
          <w:tcPr>
            <w:tcW w:w="6917" w:type="dxa"/>
          </w:tcPr>
          <w:p w14:paraId="1764FA3E" w14:textId="77777777" w:rsidR="00BF407C" w:rsidRPr="00A855F4" w:rsidRDefault="00BF407C" w:rsidP="008D68D6">
            <w:pPr>
              <w:pStyle w:val="TAL"/>
              <w:rPr>
                <w:b/>
                <w:i/>
              </w:rPr>
            </w:pPr>
            <w:proofErr w:type="spellStart"/>
            <w:r w:rsidRPr="00A855F4">
              <w:rPr>
                <w:b/>
                <w:i/>
              </w:rPr>
              <w:t>simultaneousCSI-ReportsAllCC</w:t>
            </w:r>
            <w:proofErr w:type="spellEnd"/>
          </w:p>
          <w:p w14:paraId="17E0D58C" w14:textId="77777777" w:rsidR="00BF407C" w:rsidRPr="00A855F4" w:rsidRDefault="00BF407C" w:rsidP="008D68D6">
            <w:pPr>
              <w:pStyle w:val="TAL"/>
            </w:pPr>
            <w:r w:rsidRPr="00A855F4">
              <w:rPr>
                <w:bCs/>
                <w:iCs/>
              </w:rPr>
              <w:t xml:space="preserve">Indicates whether the UE supports CSI report framework and </w:t>
            </w:r>
            <w:r w:rsidRPr="00A855F4">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A855F4">
              <w:rPr>
                <w:i/>
              </w:rPr>
              <w:t>simultaneousCSI-ReportsAllCC</w:t>
            </w:r>
            <w:proofErr w:type="spellEnd"/>
            <w:r w:rsidRPr="00A855F4">
              <w:t xml:space="preserve"> includes the beam report and CSI report. This parameter may further limit </w:t>
            </w:r>
            <w:proofErr w:type="spellStart"/>
            <w:r w:rsidRPr="00A855F4">
              <w:rPr>
                <w:i/>
              </w:rPr>
              <w:t>simultaneousCSI-ReportsPerCC</w:t>
            </w:r>
            <w:proofErr w:type="spellEnd"/>
            <w:r w:rsidRPr="00A855F4">
              <w:t xml:space="preserve"> in </w:t>
            </w:r>
            <w:r w:rsidRPr="00A855F4">
              <w:rPr>
                <w:i/>
              </w:rPr>
              <w:t>MIMO-</w:t>
            </w:r>
            <w:proofErr w:type="spellStart"/>
            <w:r w:rsidRPr="00A855F4">
              <w:rPr>
                <w:i/>
              </w:rPr>
              <w:t>ParametersPerBand</w:t>
            </w:r>
            <w:proofErr w:type="spellEnd"/>
            <w:r w:rsidRPr="00A855F4">
              <w:t xml:space="preserve"> and </w:t>
            </w:r>
            <w:proofErr w:type="spellStart"/>
            <w:r w:rsidRPr="00A855F4">
              <w:rPr>
                <w:i/>
              </w:rPr>
              <w:t>Phy</w:t>
            </w:r>
            <w:proofErr w:type="spellEnd"/>
            <w:r w:rsidRPr="00A855F4">
              <w:rPr>
                <w:i/>
              </w:rPr>
              <w:t>-</w:t>
            </w:r>
            <w:proofErr w:type="spellStart"/>
            <w:r w:rsidRPr="00A855F4">
              <w:rPr>
                <w:i/>
              </w:rPr>
              <w:t>ParametersFRX</w:t>
            </w:r>
            <w:proofErr w:type="spellEnd"/>
            <w:r w:rsidRPr="00A855F4">
              <w:rPr>
                <w:i/>
              </w:rPr>
              <w:t>-Diff</w:t>
            </w:r>
            <w:r w:rsidRPr="00A855F4">
              <w:t xml:space="preserve"> for each band in a given band combination.</w:t>
            </w:r>
          </w:p>
        </w:tc>
        <w:tc>
          <w:tcPr>
            <w:tcW w:w="709" w:type="dxa"/>
          </w:tcPr>
          <w:p w14:paraId="276D181B" w14:textId="77777777" w:rsidR="00BF407C" w:rsidRPr="00A855F4" w:rsidRDefault="00BF407C" w:rsidP="008D68D6">
            <w:pPr>
              <w:pStyle w:val="TAL"/>
              <w:jc w:val="center"/>
            </w:pPr>
            <w:r w:rsidRPr="00A855F4">
              <w:t>BC</w:t>
            </w:r>
          </w:p>
        </w:tc>
        <w:tc>
          <w:tcPr>
            <w:tcW w:w="567" w:type="dxa"/>
          </w:tcPr>
          <w:p w14:paraId="1F4278C9" w14:textId="77777777" w:rsidR="00BF407C" w:rsidRPr="00A855F4" w:rsidRDefault="00BF407C" w:rsidP="008D68D6">
            <w:pPr>
              <w:pStyle w:val="TAL"/>
              <w:jc w:val="center"/>
            </w:pPr>
            <w:r w:rsidRPr="00A855F4">
              <w:t>Yes</w:t>
            </w:r>
          </w:p>
        </w:tc>
        <w:tc>
          <w:tcPr>
            <w:tcW w:w="709" w:type="dxa"/>
          </w:tcPr>
          <w:p w14:paraId="54207A9B" w14:textId="77777777" w:rsidR="00BF407C" w:rsidRPr="00A855F4" w:rsidRDefault="00BF407C" w:rsidP="008D68D6">
            <w:pPr>
              <w:pStyle w:val="TAL"/>
              <w:jc w:val="center"/>
            </w:pPr>
            <w:r w:rsidRPr="00A855F4">
              <w:rPr>
                <w:bCs/>
                <w:iCs/>
              </w:rPr>
              <w:t>N/A</w:t>
            </w:r>
          </w:p>
        </w:tc>
        <w:tc>
          <w:tcPr>
            <w:tcW w:w="728" w:type="dxa"/>
          </w:tcPr>
          <w:p w14:paraId="7D0C6000" w14:textId="77777777" w:rsidR="00BF407C" w:rsidRPr="00A855F4" w:rsidRDefault="00BF407C" w:rsidP="008D68D6">
            <w:pPr>
              <w:pStyle w:val="TAL"/>
              <w:jc w:val="center"/>
            </w:pPr>
            <w:r w:rsidRPr="00A855F4">
              <w:rPr>
                <w:bCs/>
                <w:iCs/>
              </w:rPr>
              <w:t>N/A</w:t>
            </w:r>
          </w:p>
        </w:tc>
      </w:tr>
      <w:tr w:rsidR="00BF407C" w:rsidRPr="00A855F4" w14:paraId="22EB7CD4" w14:textId="77777777" w:rsidTr="008D68D6">
        <w:trPr>
          <w:cantSplit/>
          <w:tblHeader/>
        </w:trPr>
        <w:tc>
          <w:tcPr>
            <w:tcW w:w="6917" w:type="dxa"/>
          </w:tcPr>
          <w:p w14:paraId="4DC6E3AD" w14:textId="77777777" w:rsidR="00BF407C" w:rsidRPr="00A855F4" w:rsidRDefault="00BF407C" w:rsidP="008D68D6">
            <w:pPr>
              <w:pStyle w:val="TAL"/>
              <w:rPr>
                <w:rFonts w:cs="Arial"/>
                <w:b/>
                <w:bCs/>
                <w:i/>
                <w:iCs/>
                <w:szCs w:val="18"/>
              </w:rPr>
            </w:pPr>
            <w:r w:rsidRPr="00A855F4">
              <w:rPr>
                <w:rFonts w:cs="Arial"/>
                <w:b/>
                <w:bCs/>
                <w:i/>
                <w:iCs/>
                <w:szCs w:val="18"/>
              </w:rPr>
              <w:t>simul-SRS-Trans-BC-r16</w:t>
            </w:r>
          </w:p>
          <w:p w14:paraId="621939B7" w14:textId="77777777" w:rsidR="00BF407C" w:rsidRPr="00A855F4" w:rsidRDefault="00BF407C" w:rsidP="008D68D6">
            <w:pPr>
              <w:pStyle w:val="TAL"/>
              <w:rPr>
                <w:rFonts w:cs="Arial"/>
                <w:szCs w:val="18"/>
              </w:rPr>
            </w:pPr>
            <w:r w:rsidRPr="00A855F4">
              <w:rPr>
                <w:rFonts w:cs="Arial"/>
                <w:szCs w:val="18"/>
              </w:rPr>
              <w:t>Indicates the number of SRS resources for positioning on a symbol for a given band combination.</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p w14:paraId="7CC80176" w14:textId="77777777" w:rsidR="00BF407C" w:rsidRPr="00A855F4" w:rsidRDefault="00BF407C" w:rsidP="008D68D6">
            <w:pPr>
              <w:pStyle w:val="TAL"/>
              <w:rPr>
                <w:bCs/>
                <w:iCs/>
              </w:rPr>
            </w:pPr>
          </w:p>
          <w:p w14:paraId="1FECFFDC" w14:textId="77777777" w:rsidR="00BF407C" w:rsidRPr="00A855F4" w:rsidRDefault="00BF407C" w:rsidP="008D68D6">
            <w:pPr>
              <w:pStyle w:val="TAN"/>
            </w:pPr>
            <w:r w:rsidRPr="00A855F4">
              <w:t>NOTE 1:</w:t>
            </w:r>
            <w:r w:rsidRPr="00A855F4">
              <w:tab/>
              <w:t>For single-band band combinations, it defines the capability for intra-band CA, and for band combinations with at least two bands, it defines the capability for inter-band carrier aggregation.</w:t>
            </w:r>
          </w:p>
          <w:p w14:paraId="6220554A" w14:textId="77777777" w:rsidR="00BF407C" w:rsidRPr="00A855F4" w:rsidRDefault="00BF407C" w:rsidP="008D68D6">
            <w:pPr>
              <w:pStyle w:val="TAN"/>
              <w:rPr>
                <w:b/>
                <w:i/>
              </w:rPr>
            </w:pPr>
            <w:r w:rsidRPr="00A855F4">
              <w:t>NOTE 2:</w:t>
            </w:r>
            <w:r w:rsidRPr="00A855F4">
              <w:tab/>
              <w:t>if the UE does not indicate this capability for a band combination, the UE does not support the feature in this band combination.</w:t>
            </w:r>
          </w:p>
        </w:tc>
        <w:tc>
          <w:tcPr>
            <w:tcW w:w="709" w:type="dxa"/>
          </w:tcPr>
          <w:p w14:paraId="0D74E4D5" w14:textId="77777777" w:rsidR="00BF407C" w:rsidRPr="00A855F4" w:rsidRDefault="00BF407C" w:rsidP="008D68D6">
            <w:pPr>
              <w:pStyle w:val="TAL"/>
              <w:jc w:val="center"/>
            </w:pPr>
            <w:r w:rsidRPr="00A855F4">
              <w:rPr>
                <w:bCs/>
                <w:iCs/>
              </w:rPr>
              <w:t>BC</w:t>
            </w:r>
          </w:p>
        </w:tc>
        <w:tc>
          <w:tcPr>
            <w:tcW w:w="567" w:type="dxa"/>
          </w:tcPr>
          <w:p w14:paraId="587B76E6" w14:textId="77777777" w:rsidR="00BF407C" w:rsidRPr="00A855F4" w:rsidRDefault="00BF407C" w:rsidP="008D68D6">
            <w:pPr>
              <w:pStyle w:val="TAL"/>
              <w:jc w:val="center"/>
            </w:pPr>
            <w:r w:rsidRPr="00A855F4">
              <w:rPr>
                <w:bCs/>
                <w:iCs/>
              </w:rPr>
              <w:t>No</w:t>
            </w:r>
          </w:p>
        </w:tc>
        <w:tc>
          <w:tcPr>
            <w:tcW w:w="709" w:type="dxa"/>
          </w:tcPr>
          <w:p w14:paraId="138D4640" w14:textId="77777777" w:rsidR="00BF407C" w:rsidRPr="00A855F4" w:rsidRDefault="00BF407C" w:rsidP="008D68D6">
            <w:pPr>
              <w:pStyle w:val="TAL"/>
              <w:jc w:val="center"/>
            </w:pPr>
            <w:r w:rsidRPr="00A855F4">
              <w:rPr>
                <w:bCs/>
                <w:iCs/>
              </w:rPr>
              <w:t>N/A</w:t>
            </w:r>
          </w:p>
        </w:tc>
        <w:tc>
          <w:tcPr>
            <w:tcW w:w="728" w:type="dxa"/>
          </w:tcPr>
          <w:p w14:paraId="2DCCBFEC" w14:textId="77777777" w:rsidR="00BF407C" w:rsidRPr="00A855F4" w:rsidRDefault="00BF407C" w:rsidP="008D68D6">
            <w:pPr>
              <w:pStyle w:val="TAL"/>
              <w:jc w:val="center"/>
            </w:pPr>
            <w:r w:rsidRPr="00A855F4">
              <w:rPr>
                <w:bCs/>
                <w:iCs/>
              </w:rPr>
              <w:t>N/A</w:t>
            </w:r>
          </w:p>
        </w:tc>
      </w:tr>
      <w:tr w:rsidR="00BF407C" w:rsidRPr="00A855F4" w14:paraId="56F66883" w14:textId="77777777" w:rsidTr="008D68D6">
        <w:trPr>
          <w:cantSplit/>
          <w:tblHeader/>
        </w:trPr>
        <w:tc>
          <w:tcPr>
            <w:tcW w:w="6917" w:type="dxa"/>
          </w:tcPr>
          <w:p w14:paraId="3F209E6B" w14:textId="77777777" w:rsidR="00BF407C" w:rsidRPr="00A855F4" w:rsidRDefault="00BF407C" w:rsidP="008D68D6">
            <w:pPr>
              <w:pStyle w:val="TAL"/>
              <w:rPr>
                <w:rFonts w:cs="Arial"/>
                <w:b/>
                <w:bCs/>
                <w:i/>
                <w:iCs/>
                <w:szCs w:val="18"/>
              </w:rPr>
            </w:pPr>
            <w:r w:rsidRPr="00A855F4">
              <w:rPr>
                <w:rFonts w:cs="Arial"/>
                <w:b/>
                <w:bCs/>
                <w:i/>
                <w:iCs/>
                <w:szCs w:val="18"/>
              </w:rPr>
              <w:t>simul-SRS-MIMO-Trans-BC-r16</w:t>
            </w:r>
          </w:p>
          <w:p w14:paraId="616A3AB2" w14:textId="77777777" w:rsidR="00BF407C" w:rsidRPr="00A855F4" w:rsidRDefault="00BF407C" w:rsidP="008D68D6">
            <w:pPr>
              <w:pStyle w:val="TAL"/>
              <w:rPr>
                <w:rFonts w:cs="Arial"/>
                <w:szCs w:val="18"/>
              </w:rPr>
            </w:pPr>
            <w:r w:rsidRPr="00A855F4">
              <w:rPr>
                <w:rFonts w:cs="Arial"/>
                <w:szCs w:val="18"/>
              </w:rPr>
              <w:t>Indicates the number of SRS resources for positioning and SRS resource for MIMO on a symbol for a given BC.</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p w14:paraId="435AB7F9" w14:textId="77777777" w:rsidR="00BF407C" w:rsidRPr="00A855F4" w:rsidRDefault="00BF407C" w:rsidP="008D68D6">
            <w:pPr>
              <w:keepNext/>
              <w:keepLines/>
              <w:snapToGrid w:val="0"/>
              <w:spacing w:after="0"/>
              <w:jc w:val="both"/>
              <w:rPr>
                <w:rFonts w:ascii="Arial" w:eastAsia="SimSun" w:hAnsi="Arial" w:cs="Arial"/>
                <w:sz w:val="18"/>
                <w:szCs w:val="18"/>
              </w:rPr>
            </w:pPr>
          </w:p>
          <w:p w14:paraId="0A50A839" w14:textId="77777777" w:rsidR="00BF407C" w:rsidRPr="00A855F4" w:rsidRDefault="00BF407C" w:rsidP="008D68D6">
            <w:pPr>
              <w:pStyle w:val="TAN"/>
            </w:pPr>
            <w:r w:rsidRPr="00A855F4">
              <w:t>NOTE 1:</w:t>
            </w:r>
            <w:r w:rsidRPr="00A855F4">
              <w:tab/>
              <w:t>If UE reports 2 for the candidate value, it means both the number of SRS resource for positioning and SRS resource for MIMO equals to 1.</w:t>
            </w:r>
          </w:p>
          <w:p w14:paraId="5352413D" w14:textId="77777777" w:rsidR="00BF407C" w:rsidRPr="00A855F4" w:rsidRDefault="00BF407C" w:rsidP="008D68D6">
            <w:pPr>
              <w:pStyle w:val="TAN"/>
            </w:pPr>
            <w:r w:rsidRPr="00A855F4">
              <w:t>NOTE 2:</w:t>
            </w:r>
            <w:r w:rsidRPr="00A855F4">
              <w:tab/>
              <w:t>For single-band band combinations, it defines the capability for intra-band carrier aggregation, and for band combinations with at least two bands, it defines the capability for inter-band carrier aggregation.</w:t>
            </w:r>
          </w:p>
          <w:p w14:paraId="159D9349" w14:textId="77777777" w:rsidR="00BF407C" w:rsidRPr="00A855F4" w:rsidRDefault="00BF407C" w:rsidP="008D68D6">
            <w:pPr>
              <w:pStyle w:val="TAN"/>
              <w:rPr>
                <w:b/>
                <w:bCs/>
                <w:i/>
                <w:iCs/>
              </w:rPr>
            </w:pPr>
            <w:r w:rsidRPr="00A855F4">
              <w:t>NOTE 3:</w:t>
            </w:r>
            <w:r w:rsidRPr="00A855F4">
              <w:tab/>
              <w:t>if the UE does not indicate this capability for a band combination, the UE does not support the feature in this band combination.</w:t>
            </w:r>
          </w:p>
        </w:tc>
        <w:tc>
          <w:tcPr>
            <w:tcW w:w="709" w:type="dxa"/>
          </w:tcPr>
          <w:p w14:paraId="59280DFE" w14:textId="77777777" w:rsidR="00BF407C" w:rsidRPr="00A855F4" w:rsidRDefault="00BF407C" w:rsidP="008D68D6">
            <w:pPr>
              <w:pStyle w:val="TAL"/>
              <w:jc w:val="center"/>
              <w:rPr>
                <w:bCs/>
                <w:iCs/>
              </w:rPr>
            </w:pPr>
            <w:r w:rsidRPr="00A855F4">
              <w:rPr>
                <w:bCs/>
                <w:iCs/>
              </w:rPr>
              <w:t>BC</w:t>
            </w:r>
          </w:p>
        </w:tc>
        <w:tc>
          <w:tcPr>
            <w:tcW w:w="567" w:type="dxa"/>
          </w:tcPr>
          <w:p w14:paraId="70ADA522" w14:textId="77777777" w:rsidR="00BF407C" w:rsidRPr="00A855F4" w:rsidRDefault="00BF407C" w:rsidP="008D68D6">
            <w:pPr>
              <w:pStyle w:val="TAL"/>
              <w:jc w:val="center"/>
              <w:rPr>
                <w:bCs/>
                <w:iCs/>
              </w:rPr>
            </w:pPr>
            <w:r w:rsidRPr="00A855F4">
              <w:rPr>
                <w:bCs/>
                <w:iCs/>
              </w:rPr>
              <w:t>No</w:t>
            </w:r>
          </w:p>
        </w:tc>
        <w:tc>
          <w:tcPr>
            <w:tcW w:w="709" w:type="dxa"/>
          </w:tcPr>
          <w:p w14:paraId="50A4FDB7" w14:textId="77777777" w:rsidR="00BF407C" w:rsidRPr="00A855F4" w:rsidRDefault="00BF407C" w:rsidP="008D68D6">
            <w:pPr>
              <w:pStyle w:val="TAL"/>
              <w:jc w:val="center"/>
              <w:rPr>
                <w:bCs/>
                <w:iCs/>
              </w:rPr>
            </w:pPr>
            <w:r w:rsidRPr="00A855F4">
              <w:rPr>
                <w:bCs/>
                <w:iCs/>
              </w:rPr>
              <w:t>N/A</w:t>
            </w:r>
          </w:p>
        </w:tc>
        <w:tc>
          <w:tcPr>
            <w:tcW w:w="728" w:type="dxa"/>
          </w:tcPr>
          <w:p w14:paraId="64A632C4" w14:textId="77777777" w:rsidR="00BF407C" w:rsidRPr="00A855F4" w:rsidRDefault="00BF407C" w:rsidP="008D68D6">
            <w:pPr>
              <w:pStyle w:val="TAL"/>
              <w:jc w:val="center"/>
              <w:rPr>
                <w:bCs/>
                <w:iCs/>
              </w:rPr>
            </w:pPr>
            <w:r w:rsidRPr="00A855F4">
              <w:rPr>
                <w:bCs/>
                <w:iCs/>
              </w:rPr>
              <w:t>N/A</w:t>
            </w:r>
          </w:p>
        </w:tc>
      </w:tr>
      <w:tr w:rsidR="00BF407C" w:rsidRPr="00A855F4" w:rsidDel="00FE6B2B" w14:paraId="2F14B51A" w14:textId="77777777" w:rsidTr="008D68D6">
        <w:trPr>
          <w:cantSplit/>
          <w:tblHeader/>
        </w:trPr>
        <w:tc>
          <w:tcPr>
            <w:tcW w:w="6917" w:type="dxa"/>
          </w:tcPr>
          <w:p w14:paraId="4614453A" w14:textId="77777777" w:rsidR="00BF407C" w:rsidRPr="00A855F4" w:rsidRDefault="00BF407C" w:rsidP="008D68D6">
            <w:pPr>
              <w:pStyle w:val="TAL"/>
              <w:rPr>
                <w:b/>
                <w:bCs/>
                <w:i/>
                <w:iCs/>
              </w:rPr>
            </w:pPr>
            <w:r w:rsidRPr="00A855F4">
              <w:rPr>
                <w:b/>
                <w:bCs/>
                <w:i/>
                <w:iCs/>
              </w:rPr>
              <w:lastRenderedPageBreak/>
              <w:t>simultaneousCSI-SubReportsAllCC-r18</w:t>
            </w:r>
          </w:p>
          <w:p w14:paraId="12B0A188" w14:textId="77777777" w:rsidR="00BF407C" w:rsidRPr="00A855F4" w:rsidRDefault="00BF407C" w:rsidP="008D68D6">
            <w:pPr>
              <w:pStyle w:val="TAL"/>
              <w:rPr>
                <w:rFonts w:cs="Arial"/>
                <w:szCs w:val="18"/>
              </w:rPr>
            </w:pPr>
            <w:r w:rsidRPr="00A855F4">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A855F4">
              <w:rPr>
                <w:rFonts w:cs="Arial"/>
                <w:i/>
                <w:iCs/>
                <w:szCs w:val="18"/>
              </w:rPr>
              <w:t>simultaneousCSI-SubReportsPerCC-r18</w:t>
            </w:r>
            <w:r w:rsidRPr="00A855F4">
              <w:rPr>
                <w:rFonts w:cs="Arial"/>
                <w:szCs w:val="18"/>
              </w:rPr>
              <w:t xml:space="preserve"> in </w:t>
            </w:r>
            <w:r w:rsidRPr="00A855F4">
              <w:rPr>
                <w:rFonts w:cs="Arial"/>
                <w:i/>
                <w:iCs/>
                <w:szCs w:val="18"/>
              </w:rPr>
              <w:t>MIMO-</w:t>
            </w:r>
            <w:proofErr w:type="spellStart"/>
            <w:r w:rsidRPr="00A855F4">
              <w:rPr>
                <w:rFonts w:cs="Arial"/>
                <w:i/>
                <w:iCs/>
                <w:szCs w:val="18"/>
              </w:rPr>
              <w:t>ParametersPerBand</w:t>
            </w:r>
            <w:proofErr w:type="spellEnd"/>
            <w:r w:rsidRPr="00A855F4">
              <w:rPr>
                <w:rFonts w:cs="Arial"/>
                <w:szCs w:val="18"/>
              </w:rPr>
              <w:t xml:space="preserve"> and </w:t>
            </w:r>
            <w:proofErr w:type="spellStart"/>
            <w:r w:rsidRPr="00A855F4">
              <w:rPr>
                <w:rFonts w:cs="Arial"/>
                <w:i/>
                <w:iCs/>
                <w:szCs w:val="18"/>
              </w:rPr>
              <w:t>Phy</w:t>
            </w:r>
            <w:proofErr w:type="spellEnd"/>
            <w:r w:rsidRPr="00A855F4">
              <w:rPr>
                <w:rFonts w:cs="Arial"/>
                <w:i/>
                <w:iCs/>
                <w:szCs w:val="18"/>
              </w:rPr>
              <w:t>-</w:t>
            </w:r>
            <w:proofErr w:type="spellStart"/>
            <w:r w:rsidRPr="00A855F4">
              <w:rPr>
                <w:rFonts w:cs="Arial"/>
                <w:i/>
                <w:iCs/>
                <w:szCs w:val="18"/>
              </w:rPr>
              <w:t>ParametersFRX</w:t>
            </w:r>
            <w:proofErr w:type="spellEnd"/>
            <w:r w:rsidRPr="00A855F4">
              <w:rPr>
                <w:rFonts w:cs="Arial"/>
                <w:i/>
                <w:iCs/>
                <w:szCs w:val="18"/>
              </w:rPr>
              <w:t>-Diff</w:t>
            </w:r>
            <w:r w:rsidRPr="00A855F4">
              <w:rPr>
                <w:rFonts w:cs="Arial"/>
                <w:szCs w:val="18"/>
              </w:rPr>
              <w:t> for each band in a given band combination.</w:t>
            </w:r>
          </w:p>
          <w:p w14:paraId="1D31A19F" w14:textId="77777777" w:rsidR="00BF407C" w:rsidRPr="00A855F4" w:rsidRDefault="00BF407C" w:rsidP="008D68D6">
            <w:pPr>
              <w:pStyle w:val="TAL"/>
              <w:rPr>
                <w:rFonts w:cs="Arial"/>
                <w:szCs w:val="18"/>
              </w:rPr>
            </w:pPr>
          </w:p>
          <w:p w14:paraId="1412019E" w14:textId="77777777" w:rsidR="00BF407C" w:rsidRPr="00A855F4" w:rsidRDefault="00BF407C" w:rsidP="008D68D6">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proofErr w:type="spellStart"/>
            <w:r w:rsidRPr="00A855F4">
              <w:rPr>
                <w:rFonts w:cs="Arial"/>
                <w:i/>
                <w:iCs/>
                <w:szCs w:val="18"/>
                <w:lang w:eastAsia="zh-CN"/>
              </w:rPr>
              <w:t>simultaneousCSI-ReportsAllCC</w:t>
            </w:r>
            <w:proofErr w:type="spellEnd"/>
            <w:r w:rsidRPr="00A855F4">
              <w:rPr>
                <w:lang w:eastAsia="zh-CN"/>
              </w:rPr>
              <w:t>.</w:t>
            </w:r>
          </w:p>
          <w:p w14:paraId="11D4CE5D" w14:textId="77777777" w:rsidR="00BF407C" w:rsidRPr="00A855F4" w:rsidRDefault="00BF407C" w:rsidP="008D68D6">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 xml:space="preserve">and </w:t>
            </w:r>
            <w:r w:rsidRPr="00A855F4">
              <w:rPr>
                <w:i/>
                <w:iCs/>
              </w:rPr>
              <w:t>powerAdaptation-CSI-FeedbackPUCCH-r18</w:t>
            </w:r>
            <w:r w:rsidRPr="00A855F4">
              <w:rPr>
                <w:lang w:eastAsia="zh-CN"/>
              </w:rPr>
              <w:t xml:space="preserve"> shall report this feature.</w:t>
            </w:r>
          </w:p>
          <w:p w14:paraId="2BFD6F99" w14:textId="77777777" w:rsidR="00BF407C" w:rsidRPr="00A855F4" w:rsidDel="00FE6B2B" w:rsidRDefault="00BF407C" w:rsidP="008D68D6">
            <w:pPr>
              <w:pStyle w:val="TAN"/>
              <w:rPr>
                <w:lang w:eastAsia="zh-CN"/>
              </w:rPr>
            </w:pPr>
            <w:r w:rsidRPr="00A855F4">
              <w:rPr>
                <w:lang w:eastAsia="zh-CN"/>
              </w:rPr>
              <w:t xml:space="preserve">A UE supporting this feature shall also indicate support of </w:t>
            </w:r>
            <w:proofErr w:type="spellStart"/>
            <w:r w:rsidRPr="00A855F4">
              <w:rPr>
                <w:i/>
                <w:iCs/>
                <w:lang w:eastAsia="zh-CN"/>
              </w:rPr>
              <w:t>csi-ReportFramework</w:t>
            </w:r>
            <w:proofErr w:type="spellEnd"/>
            <w:r w:rsidRPr="00A855F4">
              <w:rPr>
                <w:lang w:eastAsia="zh-CN"/>
              </w:rPr>
              <w:t>.</w:t>
            </w:r>
          </w:p>
        </w:tc>
        <w:tc>
          <w:tcPr>
            <w:tcW w:w="709" w:type="dxa"/>
          </w:tcPr>
          <w:p w14:paraId="34AF01B2" w14:textId="77777777" w:rsidR="00BF407C" w:rsidRPr="00A855F4" w:rsidDel="00FE6B2B" w:rsidRDefault="00BF407C" w:rsidP="008D68D6">
            <w:pPr>
              <w:pStyle w:val="TAL"/>
              <w:jc w:val="center"/>
              <w:rPr>
                <w:rFonts w:cs="Arial"/>
                <w:bCs/>
                <w:iCs/>
                <w:szCs w:val="18"/>
              </w:rPr>
            </w:pPr>
            <w:r w:rsidRPr="00A855F4">
              <w:rPr>
                <w:bCs/>
                <w:iCs/>
              </w:rPr>
              <w:t>BC</w:t>
            </w:r>
          </w:p>
        </w:tc>
        <w:tc>
          <w:tcPr>
            <w:tcW w:w="567" w:type="dxa"/>
          </w:tcPr>
          <w:p w14:paraId="38E0DD96" w14:textId="77777777" w:rsidR="00BF407C" w:rsidRPr="00A855F4" w:rsidDel="00FE6B2B" w:rsidRDefault="00BF407C" w:rsidP="008D68D6">
            <w:pPr>
              <w:pStyle w:val="TAL"/>
              <w:jc w:val="center"/>
              <w:rPr>
                <w:rFonts w:cs="Arial"/>
                <w:bCs/>
                <w:iCs/>
                <w:szCs w:val="18"/>
              </w:rPr>
            </w:pPr>
            <w:r w:rsidRPr="00A855F4">
              <w:rPr>
                <w:bCs/>
                <w:iCs/>
              </w:rPr>
              <w:t>No</w:t>
            </w:r>
          </w:p>
        </w:tc>
        <w:tc>
          <w:tcPr>
            <w:tcW w:w="709" w:type="dxa"/>
          </w:tcPr>
          <w:p w14:paraId="25A187C1" w14:textId="77777777" w:rsidR="00BF407C" w:rsidRPr="00A855F4" w:rsidDel="00FE6B2B" w:rsidRDefault="00BF407C" w:rsidP="008D68D6">
            <w:pPr>
              <w:pStyle w:val="TAL"/>
              <w:jc w:val="center"/>
              <w:rPr>
                <w:rFonts w:cs="Arial"/>
                <w:bCs/>
                <w:iCs/>
                <w:szCs w:val="18"/>
              </w:rPr>
            </w:pPr>
            <w:r w:rsidRPr="00A855F4">
              <w:rPr>
                <w:bCs/>
                <w:iCs/>
              </w:rPr>
              <w:t>N/A</w:t>
            </w:r>
          </w:p>
        </w:tc>
        <w:tc>
          <w:tcPr>
            <w:tcW w:w="728" w:type="dxa"/>
          </w:tcPr>
          <w:p w14:paraId="40E1BCCC" w14:textId="77777777" w:rsidR="00BF407C" w:rsidRPr="00A855F4" w:rsidDel="00FE6B2B" w:rsidRDefault="00BF407C" w:rsidP="008D68D6">
            <w:pPr>
              <w:pStyle w:val="TAL"/>
              <w:jc w:val="center"/>
              <w:rPr>
                <w:rFonts w:cs="Arial"/>
                <w:bCs/>
                <w:iCs/>
                <w:szCs w:val="18"/>
              </w:rPr>
            </w:pPr>
            <w:r w:rsidRPr="00A855F4">
              <w:rPr>
                <w:bCs/>
                <w:iCs/>
              </w:rPr>
              <w:t>N/A</w:t>
            </w:r>
          </w:p>
        </w:tc>
      </w:tr>
      <w:tr w:rsidR="00BF407C" w:rsidRPr="00A855F4" w14:paraId="76C87091" w14:textId="77777777" w:rsidTr="008D68D6">
        <w:trPr>
          <w:cantSplit/>
          <w:tblHeader/>
        </w:trPr>
        <w:tc>
          <w:tcPr>
            <w:tcW w:w="6917" w:type="dxa"/>
          </w:tcPr>
          <w:p w14:paraId="48747BDD" w14:textId="77777777" w:rsidR="00BF407C" w:rsidRPr="00A855F4" w:rsidRDefault="00BF407C" w:rsidP="008D68D6">
            <w:pPr>
              <w:pStyle w:val="TAL"/>
              <w:rPr>
                <w:b/>
                <w:bCs/>
                <w:i/>
                <w:iCs/>
              </w:rPr>
            </w:pPr>
            <w:proofErr w:type="spellStart"/>
            <w:r w:rsidRPr="00A855F4">
              <w:rPr>
                <w:b/>
                <w:bCs/>
                <w:i/>
                <w:iCs/>
              </w:rPr>
              <w:t>simultaneousRxTxInterBandCA</w:t>
            </w:r>
            <w:proofErr w:type="spellEnd"/>
          </w:p>
          <w:p w14:paraId="37C0A9D3" w14:textId="77777777" w:rsidR="00BF407C" w:rsidRPr="00A855F4" w:rsidRDefault="00BF407C" w:rsidP="008D68D6">
            <w:pPr>
              <w:pStyle w:val="TAL"/>
              <w:rPr>
                <w:bCs/>
                <w:iCs/>
              </w:rPr>
            </w:pPr>
            <w:r w:rsidRPr="00A855F4">
              <w:rPr>
                <w:bCs/>
                <w:iCs/>
              </w:rPr>
              <w:t xml:space="preserve">Indicates whether the UE supports simultaneous transmission and reception in TDD-TDD and TDD-FDD inter-band NR CA. If this field is included in </w:t>
            </w:r>
            <w:r w:rsidRPr="00A855F4">
              <w:rPr>
                <w:bCs/>
                <w:i/>
                <w:iCs/>
              </w:rPr>
              <w:t>ca-</w:t>
            </w:r>
            <w:proofErr w:type="spellStart"/>
            <w:r w:rsidRPr="00A855F4">
              <w:rPr>
                <w:bCs/>
                <w:i/>
                <w:iCs/>
              </w:rPr>
              <w:t>ParametersNR</w:t>
            </w:r>
            <w:proofErr w:type="spellEnd"/>
            <w:r w:rsidRPr="00A855F4">
              <w:rPr>
                <w:bCs/>
                <w:i/>
                <w:iCs/>
              </w:rPr>
              <w:t>-</w:t>
            </w:r>
            <w:proofErr w:type="spellStart"/>
            <w:r w:rsidRPr="00A855F4">
              <w:rPr>
                <w:bCs/>
                <w:i/>
                <w:iCs/>
              </w:rPr>
              <w:t>ForDC</w:t>
            </w:r>
            <w:proofErr w:type="spellEnd"/>
            <w:r w:rsidRPr="00A855F4">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753FC3A3" w14:textId="77777777" w:rsidR="00BF407C" w:rsidRPr="00A855F4" w:rsidRDefault="00BF407C" w:rsidP="008D68D6">
            <w:pPr>
              <w:pStyle w:val="TAL"/>
              <w:rPr>
                <w:bCs/>
                <w:iCs/>
              </w:rPr>
            </w:pPr>
          </w:p>
          <w:p w14:paraId="2A414910" w14:textId="77777777" w:rsidR="00BF407C" w:rsidRPr="00A855F4" w:rsidRDefault="00BF407C" w:rsidP="008D68D6">
            <w:pPr>
              <w:pStyle w:val="TAL"/>
            </w:pPr>
            <w:r w:rsidRPr="00A855F4">
              <w:t>This capability does not apply to the following components within TDD-TDD and TDD-FDD inter-band NR-CA or NR-DC combinations:</w:t>
            </w:r>
          </w:p>
          <w:p w14:paraId="259CC69A" w14:textId="77777777" w:rsidR="00BF407C" w:rsidRPr="00A855F4" w:rsidRDefault="00BF407C" w:rsidP="008D68D6">
            <w:pPr>
              <w:pStyle w:val="TAL"/>
            </w:pPr>
            <w:r w:rsidRPr="00A855F4">
              <w:t>-</w:t>
            </w:r>
            <w:r w:rsidRPr="00A855F4">
              <w:tab/>
              <w:t>Intra-band NR-CA or NR-DC component</w:t>
            </w:r>
          </w:p>
          <w:p w14:paraId="0A7BC8FB" w14:textId="77777777" w:rsidR="00BF407C" w:rsidRPr="00A855F4" w:rsidRDefault="00BF407C" w:rsidP="008D68D6">
            <w:pPr>
              <w:pStyle w:val="TAL"/>
            </w:pPr>
            <w:r w:rsidRPr="00A855F4">
              <w:t>-</w:t>
            </w:r>
            <w:r w:rsidRPr="00A855F4">
              <w:tab/>
              <w:t>Inter-band NR-CA or NR-DC component where the frequency range of one TDD band is a subset of the frequency range of the other NR TDD band (as specified in TS 38.101-1 [2]).</w:t>
            </w:r>
          </w:p>
        </w:tc>
        <w:tc>
          <w:tcPr>
            <w:tcW w:w="709" w:type="dxa"/>
          </w:tcPr>
          <w:p w14:paraId="49DA0027" w14:textId="77777777" w:rsidR="00BF407C" w:rsidRPr="00A855F4" w:rsidRDefault="00BF407C" w:rsidP="008D68D6">
            <w:pPr>
              <w:pStyle w:val="TAL"/>
              <w:jc w:val="center"/>
            </w:pPr>
            <w:r w:rsidRPr="00A855F4">
              <w:rPr>
                <w:bCs/>
                <w:iCs/>
              </w:rPr>
              <w:t>BC</w:t>
            </w:r>
          </w:p>
        </w:tc>
        <w:tc>
          <w:tcPr>
            <w:tcW w:w="567" w:type="dxa"/>
          </w:tcPr>
          <w:p w14:paraId="4B44B022" w14:textId="77777777" w:rsidR="00BF407C" w:rsidRPr="00A855F4" w:rsidRDefault="00BF407C" w:rsidP="008D68D6">
            <w:pPr>
              <w:pStyle w:val="TAL"/>
              <w:jc w:val="center"/>
            </w:pPr>
            <w:r w:rsidRPr="00A855F4">
              <w:rPr>
                <w:bCs/>
                <w:iCs/>
              </w:rPr>
              <w:t>CY</w:t>
            </w:r>
          </w:p>
        </w:tc>
        <w:tc>
          <w:tcPr>
            <w:tcW w:w="709" w:type="dxa"/>
          </w:tcPr>
          <w:p w14:paraId="2525EBA2" w14:textId="77777777" w:rsidR="00BF407C" w:rsidRPr="00A855F4" w:rsidRDefault="00BF407C" w:rsidP="008D68D6">
            <w:pPr>
              <w:pStyle w:val="TAL"/>
              <w:jc w:val="center"/>
            </w:pPr>
            <w:r w:rsidRPr="00A855F4">
              <w:rPr>
                <w:bCs/>
                <w:iCs/>
              </w:rPr>
              <w:t>N/A</w:t>
            </w:r>
          </w:p>
        </w:tc>
        <w:tc>
          <w:tcPr>
            <w:tcW w:w="728" w:type="dxa"/>
          </w:tcPr>
          <w:p w14:paraId="3ACD732E" w14:textId="77777777" w:rsidR="00BF407C" w:rsidRPr="00A855F4" w:rsidRDefault="00BF407C" w:rsidP="008D68D6">
            <w:pPr>
              <w:pStyle w:val="TAL"/>
              <w:jc w:val="center"/>
            </w:pPr>
            <w:r w:rsidRPr="00A855F4">
              <w:rPr>
                <w:bCs/>
                <w:iCs/>
              </w:rPr>
              <w:t>N/A</w:t>
            </w:r>
          </w:p>
        </w:tc>
      </w:tr>
      <w:tr w:rsidR="00BF407C" w:rsidRPr="00A855F4" w14:paraId="67E68A1D" w14:textId="77777777" w:rsidTr="008D68D6">
        <w:trPr>
          <w:cantSplit/>
          <w:tblHeader/>
        </w:trPr>
        <w:tc>
          <w:tcPr>
            <w:tcW w:w="6917" w:type="dxa"/>
          </w:tcPr>
          <w:p w14:paraId="0293681C" w14:textId="77777777" w:rsidR="00BF407C" w:rsidRPr="00A855F4" w:rsidRDefault="00BF407C" w:rsidP="008D68D6">
            <w:pPr>
              <w:pStyle w:val="TAL"/>
              <w:rPr>
                <w:b/>
                <w:bCs/>
                <w:i/>
                <w:iCs/>
              </w:rPr>
            </w:pPr>
            <w:proofErr w:type="spellStart"/>
            <w:r w:rsidRPr="00A855F4">
              <w:rPr>
                <w:b/>
                <w:bCs/>
                <w:i/>
                <w:iCs/>
              </w:rPr>
              <w:t>simultaneousRxTxInterBandCAPerBandPair</w:t>
            </w:r>
            <w:proofErr w:type="spellEnd"/>
          </w:p>
          <w:p w14:paraId="6C0DB058" w14:textId="77777777" w:rsidR="00BF407C" w:rsidRPr="00A855F4" w:rsidRDefault="00BF407C" w:rsidP="008D68D6">
            <w:pPr>
              <w:pStyle w:val="TAL"/>
              <w:rPr>
                <w:bCs/>
                <w:iCs/>
              </w:rPr>
            </w:pPr>
            <w:r w:rsidRPr="00A855F4">
              <w:rPr>
                <w:bCs/>
                <w:iCs/>
              </w:rPr>
              <w:t>Indicates whether the UE supports simultaneous transmission and reception in TDD-TDD and TDD-FDD inter-band NR CA</w:t>
            </w:r>
            <w:r w:rsidRPr="00A855F4" w:rsidDel="00A12A81">
              <w:rPr>
                <w:bCs/>
                <w:iCs/>
              </w:rPr>
              <w:t xml:space="preserve"> </w:t>
            </w:r>
            <w:r w:rsidRPr="00A855F4">
              <w:rPr>
                <w:bCs/>
                <w:iCs/>
              </w:rPr>
              <w:t>for each band pair in the band combination.</w:t>
            </w:r>
          </w:p>
          <w:p w14:paraId="64330652" w14:textId="77777777" w:rsidR="00BF407C" w:rsidRPr="00A855F4" w:rsidRDefault="00BF407C" w:rsidP="008D68D6">
            <w:pPr>
              <w:pStyle w:val="TAL"/>
              <w:rPr>
                <w:bCs/>
                <w:iCs/>
              </w:rPr>
            </w:pPr>
            <w:r w:rsidRPr="00A855F4">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14866D5B" w14:textId="77777777" w:rsidR="00BF407C" w:rsidRPr="00A855F4" w:rsidRDefault="00BF407C" w:rsidP="008D68D6">
            <w:pPr>
              <w:pStyle w:val="TAL"/>
              <w:rPr>
                <w:bCs/>
                <w:iCs/>
              </w:rPr>
            </w:pPr>
            <w:r w:rsidRPr="00A855F4">
              <w:rPr>
                <w:bCs/>
                <w:iCs/>
              </w:rPr>
              <w:t xml:space="preserve">If this field is included in </w:t>
            </w:r>
            <w:r w:rsidRPr="00A855F4">
              <w:rPr>
                <w:bCs/>
                <w:i/>
              </w:rPr>
              <w:t>ca-</w:t>
            </w:r>
            <w:proofErr w:type="spellStart"/>
            <w:r w:rsidRPr="00A855F4">
              <w:rPr>
                <w:bCs/>
                <w:i/>
              </w:rPr>
              <w:t>ParametersNR</w:t>
            </w:r>
            <w:proofErr w:type="spellEnd"/>
            <w:r w:rsidRPr="00A855F4">
              <w:rPr>
                <w:bCs/>
                <w:i/>
              </w:rPr>
              <w:t>-</w:t>
            </w:r>
            <w:proofErr w:type="spellStart"/>
            <w:r w:rsidRPr="00A855F4">
              <w:rPr>
                <w:bCs/>
                <w:i/>
              </w:rPr>
              <w:t>ForDC</w:t>
            </w:r>
            <w:proofErr w:type="spellEnd"/>
            <w:r w:rsidRPr="00A855F4">
              <w:rPr>
                <w:bCs/>
                <w:iCs/>
              </w:rPr>
              <w:t>, each bit of this field indicates whether the UE supports simultaneous transmission and reception between each band pair, within a cell group and across MCG and SCG in TDD-TDD and TDD-FDD inter-band NR-DC.</w:t>
            </w:r>
          </w:p>
          <w:p w14:paraId="041DEF50" w14:textId="77777777" w:rsidR="00BF407C" w:rsidRPr="00A855F4" w:rsidRDefault="00BF407C" w:rsidP="008D68D6">
            <w:pPr>
              <w:pStyle w:val="TAL"/>
              <w:rPr>
                <w:b/>
                <w:bCs/>
                <w:i/>
                <w:iCs/>
              </w:rPr>
            </w:pPr>
            <w:r w:rsidRPr="00A855F4">
              <w:rPr>
                <w:bCs/>
                <w:iCs/>
              </w:rPr>
              <w:t xml:space="preserve">The UE does not include this field if the UE supports simultaneous transmission and reception for all applicable band pairs in the band combination (in which case </w:t>
            </w:r>
            <w:proofErr w:type="spellStart"/>
            <w:r w:rsidRPr="00A855F4">
              <w:rPr>
                <w:bCs/>
                <w:i/>
              </w:rPr>
              <w:t>simultaneousRxTxInterBandCA</w:t>
            </w:r>
            <w:proofErr w:type="spellEnd"/>
            <w:r w:rsidRPr="00A855F4">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B728CD5" w14:textId="77777777" w:rsidR="00BF407C" w:rsidRPr="00A855F4" w:rsidRDefault="00BF407C" w:rsidP="008D68D6">
            <w:pPr>
              <w:pStyle w:val="TAL"/>
              <w:jc w:val="center"/>
              <w:rPr>
                <w:bCs/>
                <w:iCs/>
              </w:rPr>
            </w:pPr>
            <w:r w:rsidRPr="00A855F4">
              <w:rPr>
                <w:bCs/>
                <w:iCs/>
              </w:rPr>
              <w:t>BC</w:t>
            </w:r>
          </w:p>
        </w:tc>
        <w:tc>
          <w:tcPr>
            <w:tcW w:w="567" w:type="dxa"/>
          </w:tcPr>
          <w:p w14:paraId="449186C5" w14:textId="77777777" w:rsidR="00BF407C" w:rsidRPr="00A855F4" w:rsidRDefault="00BF407C" w:rsidP="008D68D6">
            <w:pPr>
              <w:pStyle w:val="TAL"/>
              <w:jc w:val="center"/>
              <w:rPr>
                <w:bCs/>
                <w:iCs/>
              </w:rPr>
            </w:pPr>
            <w:r w:rsidRPr="00A855F4">
              <w:rPr>
                <w:bCs/>
                <w:iCs/>
              </w:rPr>
              <w:t>CY</w:t>
            </w:r>
          </w:p>
        </w:tc>
        <w:tc>
          <w:tcPr>
            <w:tcW w:w="709" w:type="dxa"/>
          </w:tcPr>
          <w:p w14:paraId="1DEC00AC" w14:textId="77777777" w:rsidR="00BF407C" w:rsidRPr="00A855F4" w:rsidRDefault="00BF407C" w:rsidP="008D68D6">
            <w:pPr>
              <w:pStyle w:val="TAL"/>
              <w:jc w:val="center"/>
              <w:rPr>
                <w:bCs/>
                <w:iCs/>
              </w:rPr>
            </w:pPr>
            <w:r w:rsidRPr="00A855F4">
              <w:rPr>
                <w:bCs/>
                <w:iCs/>
              </w:rPr>
              <w:t>N/A</w:t>
            </w:r>
          </w:p>
        </w:tc>
        <w:tc>
          <w:tcPr>
            <w:tcW w:w="728" w:type="dxa"/>
          </w:tcPr>
          <w:p w14:paraId="01E27671" w14:textId="77777777" w:rsidR="00BF407C" w:rsidRPr="00A855F4" w:rsidRDefault="00BF407C" w:rsidP="008D68D6">
            <w:pPr>
              <w:pStyle w:val="TAL"/>
              <w:jc w:val="center"/>
              <w:rPr>
                <w:bCs/>
                <w:iCs/>
              </w:rPr>
            </w:pPr>
            <w:r w:rsidRPr="00A855F4">
              <w:rPr>
                <w:bCs/>
                <w:iCs/>
              </w:rPr>
              <w:t>N/A</w:t>
            </w:r>
          </w:p>
        </w:tc>
      </w:tr>
      <w:tr w:rsidR="00BF407C" w:rsidRPr="00A855F4" w14:paraId="3E7B13EA" w14:textId="77777777" w:rsidTr="008D68D6">
        <w:trPr>
          <w:cantSplit/>
          <w:tblHeader/>
        </w:trPr>
        <w:tc>
          <w:tcPr>
            <w:tcW w:w="6917" w:type="dxa"/>
          </w:tcPr>
          <w:p w14:paraId="124D7C2B" w14:textId="77777777" w:rsidR="00BF407C" w:rsidRPr="00A855F4" w:rsidRDefault="00BF407C" w:rsidP="008D68D6">
            <w:pPr>
              <w:pStyle w:val="TAL"/>
              <w:rPr>
                <w:b/>
                <w:i/>
              </w:rPr>
            </w:pPr>
            <w:proofErr w:type="spellStart"/>
            <w:r w:rsidRPr="00A855F4">
              <w:rPr>
                <w:b/>
                <w:i/>
              </w:rPr>
              <w:t>simultaneousRxTxSUL</w:t>
            </w:r>
            <w:proofErr w:type="spellEnd"/>
          </w:p>
          <w:p w14:paraId="41A12AE1" w14:textId="77777777" w:rsidR="00BF407C" w:rsidRPr="00A855F4" w:rsidRDefault="00BF407C" w:rsidP="008D68D6">
            <w:pPr>
              <w:pStyle w:val="TAL"/>
            </w:pPr>
            <w:r w:rsidRPr="00A855F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EF6C87D" w14:textId="77777777" w:rsidR="00BF407C" w:rsidRPr="00A855F4" w:rsidRDefault="00BF407C" w:rsidP="008D68D6">
            <w:pPr>
              <w:pStyle w:val="TAL"/>
              <w:jc w:val="center"/>
            </w:pPr>
            <w:r w:rsidRPr="00A855F4">
              <w:rPr>
                <w:rFonts w:cs="Arial"/>
                <w:szCs w:val="18"/>
              </w:rPr>
              <w:t>BC</w:t>
            </w:r>
          </w:p>
        </w:tc>
        <w:tc>
          <w:tcPr>
            <w:tcW w:w="567" w:type="dxa"/>
          </w:tcPr>
          <w:p w14:paraId="3C763994" w14:textId="77777777" w:rsidR="00BF407C" w:rsidRPr="00A855F4" w:rsidRDefault="00BF407C" w:rsidP="008D68D6">
            <w:pPr>
              <w:pStyle w:val="TAL"/>
              <w:jc w:val="center"/>
            </w:pPr>
            <w:r w:rsidRPr="00A855F4">
              <w:rPr>
                <w:rFonts w:cs="Arial"/>
                <w:szCs w:val="18"/>
              </w:rPr>
              <w:t>CY</w:t>
            </w:r>
          </w:p>
        </w:tc>
        <w:tc>
          <w:tcPr>
            <w:tcW w:w="709" w:type="dxa"/>
          </w:tcPr>
          <w:p w14:paraId="1E8BB843" w14:textId="77777777" w:rsidR="00BF407C" w:rsidRPr="00A855F4" w:rsidRDefault="00BF407C" w:rsidP="008D68D6">
            <w:pPr>
              <w:pStyle w:val="TAL"/>
              <w:jc w:val="center"/>
            </w:pPr>
            <w:r w:rsidRPr="00A855F4">
              <w:rPr>
                <w:bCs/>
                <w:iCs/>
              </w:rPr>
              <w:t>N/A</w:t>
            </w:r>
          </w:p>
        </w:tc>
        <w:tc>
          <w:tcPr>
            <w:tcW w:w="728" w:type="dxa"/>
          </w:tcPr>
          <w:p w14:paraId="71289F7B" w14:textId="77777777" w:rsidR="00BF407C" w:rsidRPr="00A855F4" w:rsidRDefault="00BF407C" w:rsidP="008D68D6">
            <w:pPr>
              <w:pStyle w:val="TAL"/>
              <w:jc w:val="center"/>
            </w:pPr>
            <w:r w:rsidRPr="00A855F4">
              <w:rPr>
                <w:bCs/>
                <w:iCs/>
              </w:rPr>
              <w:t>N/A</w:t>
            </w:r>
          </w:p>
        </w:tc>
      </w:tr>
      <w:tr w:rsidR="00BF407C" w:rsidRPr="00A855F4" w14:paraId="00D2E027" w14:textId="77777777" w:rsidTr="008D68D6">
        <w:trPr>
          <w:cantSplit/>
          <w:tblHeader/>
        </w:trPr>
        <w:tc>
          <w:tcPr>
            <w:tcW w:w="6917" w:type="dxa"/>
          </w:tcPr>
          <w:p w14:paraId="12B7D6F2" w14:textId="77777777" w:rsidR="00BF407C" w:rsidRPr="00A855F4" w:rsidRDefault="00BF407C" w:rsidP="008D68D6">
            <w:pPr>
              <w:pStyle w:val="TAL"/>
              <w:rPr>
                <w:b/>
                <w:i/>
              </w:rPr>
            </w:pPr>
            <w:proofErr w:type="spellStart"/>
            <w:r w:rsidRPr="00A855F4">
              <w:rPr>
                <w:b/>
                <w:i/>
              </w:rPr>
              <w:t>simultaneousRxTxSULPerBandPair</w:t>
            </w:r>
            <w:proofErr w:type="spellEnd"/>
          </w:p>
          <w:p w14:paraId="31BDBAB6" w14:textId="77777777" w:rsidR="00BF407C" w:rsidRPr="00A855F4" w:rsidRDefault="00BF407C" w:rsidP="008D68D6">
            <w:pPr>
              <w:pStyle w:val="TAL"/>
              <w:rPr>
                <w:bCs/>
                <w:iCs/>
              </w:rPr>
            </w:pPr>
            <w:r w:rsidRPr="00A855F4">
              <w:rPr>
                <w:bCs/>
                <w:iCs/>
              </w:rPr>
              <w:t>Indicates whether the UE supports simultaneous reception and transmission for a NR band combination including SUL for each band pair in the band combination.</w:t>
            </w:r>
          </w:p>
          <w:p w14:paraId="56B0A5D1" w14:textId="77777777" w:rsidR="00BF407C" w:rsidRPr="00A855F4" w:rsidRDefault="00BF407C" w:rsidP="008D68D6">
            <w:pPr>
              <w:pStyle w:val="TAL"/>
              <w:rPr>
                <w:bCs/>
                <w:iCs/>
              </w:rPr>
            </w:pPr>
            <w:r w:rsidRPr="00A855F4">
              <w:rPr>
                <w:bCs/>
                <w:iCs/>
              </w:rPr>
              <w:t xml:space="preserve">Encoded in the same manner as </w:t>
            </w:r>
            <w:proofErr w:type="spellStart"/>
            <w:r w:rsidRPr="00A855F4">
              <w:rPr>
                <w:bCs/>
                <w:i/>
              </w:rPr>
              <w:t>simultaneousRxTxInterBandCAPerBandPair</w:t>
            </w:r>
            <w:proofErr w:type="spellEnd"/>
            <w:r w:rsidRPr="00A855F4">
              <w:rPr>
                <w:bCs/>
                <w:iCs/>
              </w:rPr>
              <w:t>.</w:t>
            </w:r>
          </w:p>
          <w:p w14:paraId="51D62AA0" w14:textId="77777777" w:rsidR="00BF407C" w:rsidRPr="00A855F4" w:rsidRDefault="00BF407C" w:rsidP="008D68D6">
            <w:pPr>
              <w:pStyle w:val="TAL"/>
              <w:rPr>
                <w:b/>
                <w:i/>
              </w:rPr>
            </w:pPr>
            <w:r w:rsidRPr="00A855F4">
              <w:rPr>
                <w:bCs/>
                <w:iCs/>
              </w:rPr>
              <w:t xml:space="preserve">The UE does not include this field if the UE supports simultaneous transmission and reception for all applicable band pairs in the band combination (in which case </w:t>
            </w:r>
            <w:proofErr w:type="spellStart"/>
            <w:r w:rsidRPr="00A855F4">
              <w:rPr>
                <w:bCs/>
                <w:i/>
              </w:rPr>
              <w:t>simultaneousRxTxSUL</w:t>
            </w:r>
            <w:proofErr w:type="spellEnd"/>
            <w:r w:rsidRPr="00A855F4">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202E24F4"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254C5C8A" w14:textId="77777777" w:rsidR="00BF407C" w:rsidRPr="00A855F4" w:rsidRDefault="00BF407C" w:rsidP="008D68D6">
            <w:pPr>
              <w:pStyle w:val="TAL"/>
              <w:jc w:val="center"/>
              <w:rPr>
                <w:rFonts w:cs="Arial"/>
                <w:szCs w:val="18"/>
              </w:rPr>
            </w:pPr>
            <w:r w:rsidRPr="00A855F4">
              <w:rPr>
                <w:rFonts w:cs="Arial"/>
                <w:szCs w:val="18"/>
              </w:rPr>
              <w:t>CY</w:t>
            </w:r>
          </w:p>
        </w:tc>
        <w:tc>
          <w:tcPr>
            <w:tcW w:w="709" w:type="dxa"/>
          </w:tcPr>
          <w:p w14:paraId="7D86E0F0" w14:textId="77777777" w:rsidR="00BF407C" w:rsidRPr="00A855F4" w:rsidRDefault="00BF407C" w:rsidP="008D68D6">
            <w:pPr>
              <w:pStyle w:val="TAL"/>
              <w:jc w:val="center"/>
              <w:rPr>
                <w:bCs/>
                <w:iCs/>
              </w:rPr>
            </w:pPr>
            <w:r w:rsidRPr="00A855F4">
              <w:rPr>
                <w:rFonts w:cs="Arial"/>
                <w:szCs w:val="18"/>
              </w:rPr>
              <w:t>N/A</w:t>
            </w:r>
          </w:p>
        </w:tc>
        <w:tc>
          <w:tcPr>
            <w:tcW w:w="728" w:type="dxa"/>
          </w:tcPr>
          <w:p w14:paraId="3A7049FA" w14:textId="77777777" w:rsidR="00BF407C" w:rsidRPr="00A855F4" w:rsidRDefault="00BF407C" w:rsidP="008D68D6">
            <w:pPr>
              <w:pStyle w:val="TAL"/>
              <w:jc w:val="center"/>
              <w:rPr>
                <w:bCs/>
                <w:iCs/>
              </w:rPr>
            </w:pPr>
            <w:r w:rsidRPr="00A855F4">
              <w:rPr>
                <w:rFonts w:cs="Arial"/>
                <w:szCs w:val="18"/>
              </w:rPr>
              <w:t>N/A</w:t>
            </w:r>
          </w:p>
        </w:tc>
      </w:tr>
      <w:tr w:rsidR="00BF407C" w:rsidRPr="00A855F4" w14:paraId="1DD1C498" w14:textId="77777777" w:rsidTr="008D68D6">
        <w:trPr>
          <w:cantSplit/>
          <w:tblHeader/>
        </w:trPr>
        <w:tc>
          <w:tcPr>
            <w:tcW w:w="6917" w:type="dxa"/>
          </w:tcPr>
          <w:p w14:paraId="34EDF3F6" w14:textId="77777777" w:rsidR="00BF407C" w:rsidRPr="00A855F4" w:rsidRDefault="00BF407C" w:rsidP="008D68D6">
            <w:pPr>
              <w:pStyle w:val="TAL"/>
              <w:rPr>
                <w:b/>
                <w:i/>
              </w:rPr>
            </w:pPr>
            <w:proofErr w:type="spellStart"/>
            <w:r w:rsidRPr="00A855F4">
              <w:rPr>
                <w:b/>
                <w:i/>
              </w:rPr>
              <w:lastRenderedPageBreak/>
              <w:t>simultaneousSRS</w:t>
            </w:r>
            <w:proofErr w:type="spellEnd"/>
            <w:r w:rsidRPr="00A855F4">
              <w:rPr>
                <w:b/>
                <w:i/>
              </w:rPr>
              <w:t>-</w:t>
            </w:r>
            <w:proofErr w:type="spellStart"/>
            <w:r w:rsidRPr="00A855F4">
              <w:rPr>
                <w:b/>
                <w:i/>
              </w:rPr>
              <w:t>AssocCSI</w:t>
            </w:r>
            <w:proofErr w:type="spellEnd"/>
            <w:r w:rsidRPr="00A855F4">
              <w:rPr>
                <w:b/>
                <w:i/>
              </w:rPr>
              <w:t>-RS-</w:t>
            </w:r>
            <w:proofErr w:type="spellStart"/>
            <w:r w:rsidRPr="00A855F4">
              <w:rPr>
                <w:b/>
                <w:i/>
              </w:rPr>
              <w:t>AllCC</w:t>
            </w:r>
            <w:proofErr w:type="spellEnd"/>
          </w:p>
          <w:p w14:paraId="27B4FC43" w14:textId="77777777" w:rsidR="00BF407C" w:rsidRPr="00A855F4" w:rsidRDefault="00BF407C" w:rsidP="008D68D6">
            <w:pPr>
              <w:pStyle w:val="TAL"/>
            </w:pPr>
            <w:r w:rsidRPr="00A855F4">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A855F4">
              <w:rPr>
                <w:i/>
              </w:rPr>
              <w:t>simultaneousSRS</w:t>
            </w:r>
            <w:proofErr w:type="spellEnd"/>
            <w:r w:rsidRPr="00A855F4">
              <w:rPr>
                <w:i/>
              </w:rPr>
              <w:t>-</w:t>
            </w:r>
            <w:proofErr w:type="spellStart"/>
            <w:r w:rsidRPr="00A855F4">
              <w:rPr>
                <w:i/>
              </w:rPr>
              <w:t>AssocCSI</w:t>
            </w:r>
            <w:proofErr w:type="spellEnd"/>
            <w:r w:rsidRPr="00A855F4">
              <w:rPr>
                <w:i/>
              </w:rPr>
              <w:t>-RS-PerCC</w:t>
            </w:r>
            <w:r w:rsidRPr="00A855F4">
              <w:t xml:space="preserve"> in </w:t>
            </w:r>
            <w:r w:rsidRPr="00A855F4">
              <w:rPr>
                <w:i/>
              </w:rPr>
              <w:t>MIMO-</w:t>
            </w:r>
            <w:proofErr w:type="spellStart"/>
            <w:r w:rsidRPr="00A855F4">
              <w:rPr>
                <w:i/>
              </w:rPr>
              <w:t>ParametersPerBand</w:t>
            </w:r>
            <w:proofErr w:type="spellEnd"/>
            <w:r w:rsidRPr="00A855F4">
              <w:t xml:space="preserve"> and </w:t>
            </w:r>
            <w:proofErr w:type="spellStart"/>
            <w:r w:rsidRPr="00A855F4">
              <w:rPr>
                <w:i/>
              </w:rPr>
              <w:t>Phy</w:t>
            </w:r>
            <w:proofErr w:type="spellEnd"/>
            <w:r w:rsidRPr="00A855F4">
              <w:rPr>
                <w:i/>
              </w:rPr>
              <w:t>-</w:t>
            </w:r>
            <w:proofErr w:type="spellStart"/>
            <w:r w:rsidRPr="00A855F4">
              <w:rPr>
                <w:i/>
              </w:rPr>
              <w:t>ParametersFRX</w:t>
            </w:r>
            <w:proofErr w:type="spellEnd"/>
            <w:r w:rsidRPr="00A855F4">
              <w:rPr>
                <w:i/>
              </w:rPr>
              <w:t>-Diff</w:t>
            </w:r>
            <w:r w:rsidRPr="00A855F4">
              <w:t xml:space="preserve"> for each band in a given band combination.</w:t>
            </w:r>
          </w:p>
        </w:tc>
        <w:tc>
          <w:tcPr>
            <w:tcW w:w="709" w:type="dxa"/>
          </w:tcPr>
          <w:p w14:paraId="653E57CA" w14:textId="77777777" w:rsidR="00BF407C" w:rsidRPr="00A855F4" w:rsidRDefault="00BF407C" w:rsidP="008D68D6">
            <w:pPr>
              <w:pStyle w:val="TAL"/>
              <w:jc w:val="center"/>
            </w:pPr>
            <w:r w:rsidRPr="00A855F4">
              <w:t>BC</w:t>
            </w:r>
          </w:p>
        </w:tc>
        <w:tc>
          <w:tcPr>
            <w:tcW w:w="567" w:type="dxa"/>
          </w:tcPr>
          <w:p w14:paraId="23BAC07B" w14:textId="77777777" w:rsidR="00BF407C" w:rsidRPr="00A855F4" w:rsidRDefault="00BF407C" w:rsidP="008D68D6">
            <w:pPr>
              <w:pStyle w:val="TAL"/>
              <w:jc w:val="center"/>
            </w:pPr>
            <w:r w:rsidRPr="00A855F4">
              <w:t>No</w:t>
            </w:r>
          </w:p>
        </w:tc>
        <w:tc>
          <w:tcPr>
            <w:tcW w:w="709" w:type="dxa"/>
          </w:tcPr>
          <w:p w14:paraId="4E76F39E" w14:textId="77777777" w:rsidR="00BF407C" w:rsidRPr="00A855F4" w:rsidRDefault="00BF407C" w:rsidP="008D68D6">
            <w:pPr>
              <w:pStyle w:val="TAL"/>
              <w:jc w:val="center"/>
            </w:pPr>
            <w:r w:rsidRPr="00A855F4">
              <w:rPr>
                <w:bCs/>
                <w:iCs/>
              </w:rPr>
              <w:t>N/A</w:t>
            </w:r>
          </w:p>
        </w:tc>
        <w:tc>
          <w:tcPr>
            <w:tcW w:w="728" w:type="dxa"/>
          </w:tcPr>
          <w:p w14:paraId="446CD26F" w14:textId="77777777" w:rsidR="00BF407C" w:rsidRPr="00A855F4" w:rsidRDefault="00BF407C" w:rsidP="008D68D6">
            <w:pPr>
              <w:pStyle w:val="TAL"/>
              <w:jc w:val="center"/>
            </w:pPr>
            <w:r w:rsidRPr="00A855F4">
              <w:rPr>
                <w:bCs/>
                <w:iCs/>
              </w:rPr>
              <w:t>N/A</w:t>
            </w:r>
          </w:p>
        </w:tc>
      </w:tr>
      <w:tr w:rsidR="00BF407C" w:rsidRPr="00A855F4" w14:paraId="6D5136A2" w14:textId="77777777" w:rsidTr="008D68D6">
        <w:trPr>
          <w:cantSplit/>
          <w:tblHeader/>
        </w:trPr>
        <w:tc>
          <w:tcPr>
            <w:tcW w:w="6917" w:type="dxa"/>
          </w:tcPr>
          <w:p w14:paraId="136FADA6" w14:textId="77777777" w:rsidR="00BF407C" w:rsidRPr="00A855F4" w:rsidRDefault="00BF407C" w:rsidP="008D68D6">
            <w:pPr>
              <w:pStyle w:val="TAL"/>
              <w:rPr>
                <w:rFonts w:eastAsia="Malgun Gothic" w:cs="Arial"/>
                <w:b/>
                <w:bCs/>
                <w:i/>
                <w:iCs/>
                <w:szCs w:val="18"/>
              </w:rPr>
            </w:pPr>
            <w:r w:rsidRPr="00A855F4">
              <w:rPr>
                <w:rFonts w:eastAsia="Malgun Gothic" w:cs="Arial"/>
                <w:b/>
                <w:bCs/>
                <w:i/>
                <w:iCs/>
                <w:szCs w:val="18"/>
              </w:rPr>
              <w:t>simulTX-SRS-AntSwitchingInterBandUL-CA-r16</w:t>
            </w:r>
          </w:p>
          <w:p w14:paraId="3E657626" w14:textId="77777777" w:rsidR="00BF407C" w:rsidRPr="00A855F4" w:rsidRDefault="00BF407C" w:rsidP="008D68D6">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simultaneous transmission of SRS on different CCs for inter-band UL CA. The U</w:t>
            </w:r>
            <w:r w:rsidRPr="00A855F4">
              <w:t xml:space="preserve">E indicating support of this feature shall include at least one of </w:t>
            </w:r>
            <w:r w:rsidRPr="00A855F4">
              <w:rPr>
                <w:rFonts w:eastAsia="Malgun Gothic" w:cs="Arial"/>
                <w:szCs w:val="18"/>
              </w:rPr>
              <w:t>the following capabilities:</w:t>
            </w:r>
          </w:p>
          <w:p w14:paraId="55725629" w14:textId="77777777" w:rsidR="00BF407C" w:rsidRPr="00A855F4" w:rsidRDefault="00BF407C" w:rsidP="008D68D6">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w:t>
            </w:r>
            <w:r w:rsidRPr="00A855F4">
              <w:rPr>
                <w:rFonts w:ascii="Arial" w:eastAsia="Malgun Gothic" w:hAnsi="Arial" w:cs="Arial"/>
                <w:i/>
                <w:iCs/>
                <w:sz w:val="18"/>
                <w:szCs w:val="18"/>
              </w:rPr>
              <w:t>xTyR</w:t>
            </w:r>
            <w:r w:rsidRPr="00A855F4">
              <w:rPr>
                <w:rFonts w:ascii="Arial" w:hAnsi="Arial" w:cs="Arial"/>
                <w:i/>
                <w:iCs/>
                <w:sz w:val="18"/>
                <w:szCs w:val="18"/>
              </w:rPr>
              <w:t>-xLessThanY-r16</w:t>
            </w:r>
            <w:r w:rsidRPr="00A855F4">
              <w:rPr>
                <w:rFonts w:ascii="Arial" w:hAnsi="Arial" w:cs="Arial"/>
                <w:sz w:val="18"/>
                <w:szCs w:val="18"/>
              </w:rPr>
              <w:t xml:space="preserve"> indicates support transmission of SRS for </w:t>
            </w:r>
            <w:proofErr w:type="spellStart"/>
            <w:r w:rsidRPr="00A855F4">
              <w:rPr>
                <w:rFonts w:ascii="Arial" w:hAnsi="Arial" w:cs="Arial"/>
                <w:sz w:val="18"/>
                <w:szCs w:val="18"/>
              </w:rPr>
              <w:t>xTyR</w:t>
            </w:r>
            <w:proofErr w:type="spellEnd"/>
            <w:r w:rsidRPr="00A855F4">
              <w:rPr>
                <w:rFonts w:ascii="Arial" w:hAnsi="Arial" w:cs="Arial"/>
                <w:sz w:val="18"/>
                <w:szCs w:val="18"/>
              </w:rPr>
              <w:t xml:space="preserve"> (x&lt;y) based antenna switching and SRS for CB/NCB/BM on different CCs in overlapped symbol(s) for inter-band UL CA.</w:t>
            </w:r>
          </w:p>
          <w:p w14:paraId="1E60523E" w14:textId="77777777" w:rsidR="00BF407C" w:rsidRPr="00A855F4" w:rsidRDefault="00BF407C" w:rsidP="008D68D6">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w:t>
            </w:r>
            <w:proofErr w:type="spellStart"/>
            <w:r w:rsidRPr="00A855F4">
              <w:rPr>
                <w:rFonts w:ascii="Arial" w:eastAsia="Malgun Gothic" w:hAnsi="Arial" w:cs="Arial"/>
                <w:sz w:val="18"/>
                <w:szCs w:val="18"/>
              </w:rPr>
              <w:t>xTyR</w:t>
            </w:r>
            <w:proofErr w:type="spellEnd"/>
            <w:r w:rsidRPr="00A855F4">
              <w:rPr>
                <w:rFonts w:ascii="Arial" w:eastAsia="Malgun Gothic" w:hAnsi="Arial" w:cs="Arial"/>
                <w:sz w:val="18"/>
                <w:szCs w:val="18"/>
              </w:rPr>
              <w:t xml:space="preserve"> (x=y) based antenna switching and SRS for CB/NCB/BM on different CCs in overlapped symbol(s) for inter-band UL CA.</w:t>
            </w:r>
          </w:p>
          <w:p w14:paraId="703FC4D9" w14:textId="77777777" w:rsidR="00BF407C" w:rsidRPr="00A855F4" w:rsidRDefault="00BF407C" w:rsidP="008D68D6">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inter-band UL CA.</w:t>
            </w:r>
          </w:p>
          <w:p w14:paraId="596FBF1A" w14:textId="77777777" w:rsidR="00BF407C" w:rsidRPr="00A855F4" w:rsidRDefault="00BF407C" w:rsidP="008D68D6">
            <w:pPr>
              <w:pStyle w:val="B1"/>
              <w:spacing w:after="0"/>
              <w:rPr>
                <w:rFonts w:ascii="Arial" w:eastAsia="Malgun Gothic" w:hAnsi="Arial" w:cs="Arial"/>
                <w:sz w:val="18"/>
                <w:szCs w:val="18"/>
              </w:rPr>
            </w:pPr>
          </w:p>
          <w:p w14:paraId="2F033578" w14:textId="77777777" w:rsidR="00BF407C" w:rsidRPr="00A855F4" w:rsidRDefault="00BF407C" w:rsidP="008D68D6">
            <w:pPr>
              <w:pStyle w:val="TAN"/>
              <w:rPr>
                <w:b/>
                <w:i/>
              </w:rPr>
            </w:pPr>
            <w:r w:rsidRPr="00A855F4">
              <w:rPr>
                <w:rFonts w:eastAsia="Malgun Gothic"/>
              </w:rPr>
              <w:t>NOTE:</w:t>
            </w:r>
            <w:r w:rsidRPr="00A855F4">
              <w:tab/>
            </w:r>
            <w:r w:rsidRPr="00A855F4">
              <w:rPr>
                <w:rFonts w:eastAsia="Malgun Gothic"/>
              </w:rPr>
              <w:t xml:space="preserve">For simultaneously antenna switching and antenna switching SRS in inter-band CAs with bands whose UL are switched together according to the reported </w:t>
            </w:r>
            <w:r w:rsidRPr="00A855F4">
              <w:rPr>
                <w:rFonts w:eastAsia="Malgun Gothic"/>
                <w:i/>
                <w:iCs/>
              </w:rPr>
              <w:t>supportSRS-AntennaSwitching-r16</w:t>
            </w:r>
            <w:r w:rsidRPr="00A855F4">
              <w:rPr>
                <w:rFonts w:eastAsia="Malgun Gothic"/>
              </w:rPr>
              <w:t xml:space="preserve">, the UE expects the same configuration of </w:t>
            </w:r>
            <w:proofErr w:type="spellStart"/>
            <w:r w:rsidRPr="00A855F4">
              <w:rPr>
                <w:rFonts w:eastAsia="Malgun Gothic"/>
              </w:rPr>
              <w:t>xTyR</w:t>
            </w:r>
            <w:proofErr w:type="spellEnd"/>
            <w:r w:rsidRPr="00A855F4">
              <w:rPr>
                <w:rFonts w:eastAsia="Malgun Gothic"/>
              </w:rPr>
              <w:t xml:space="preserve"> across the different CCs and the SRS resources overlapped in time domain from UE perspective are from the same UE antenna ports.</w:t>
            </w:r>
          </w:p>
        </w:tc>
        <w:tc>
          <w:tcPr>
            <w:tcW w:w="709" w:type="dxa"/>
          </w:tcPr>
          <w:p w14:paraId="2926FB16" w14:textId="77777777" w:rsidR="00BF407C" w:rsidRPr="00A855F4" w:rsidRDefault="00BF407C" w:rsidP="008D68D6">
            <w:pPr>
              <w:pStyle w:val="TAL"/>
              <w:jc w:val="center"/>
            </w:pPr>
            <w:r w:rsidRPr="00A855F4">
              <w:rPr>
                <w:rFonts w:cs="Arial"/>
                <w:bCs/>
                <w:iCs/>
                <w:szCs w:val="18"/>
              </w:rPr>
              <w:t>BC</w:t>
            </w:r>
          </w:p>
        </w:tc>
        <w:tc>
          <w:tcPr>
            <w:tcW w:w="567" w:type="dxa"/>
          </w:tcPr>
          <w:p w14:paraId="577B4133" w14:textId="77777777" w:rsidR="00BF407C" w:rsidRPr="00A855F4" w:rsidRDefault="00BF407C" w:rsidP="008D68D6">
            <w:pPr>
              <w:pStyle w:val="TAL"/>
              <w:jc w:val="center"/>
            </w:pPr>
            <w:r w:rsidRPr="00A855F4">
              <w:rPr>
                <w:rFonts w:cs="Arial"/>
                <w:bCs/>
                <w:iCs/>
                <w:szCs w:val="18"/>
              </w:rPr>
              <w:t>No</w:t>
            </w:r>
          </w:p>
        </w:tc>
        <w:tc>
          <w:tcPr>
            <w:tcW w:w="709" w:type="dxa"/>
          </w:tcPr>
          <w:p w14:paraId="2E8122EF" w14:textId="77777777" w:rsidR="00BF407C" w:rsidRPr="00A855F4" w:rsidRDefault="00BF407C" w:rsidP="008D68D6">
            <w:pPr>
              <w:pStyle w:val="TAL"/>
              <w:jc w:val="center"/>
              <w:rPr>
                <w:bCs/>
                <w:iCs/>
              </w:rPr>
            </w:pPr>
            <w:r w:rsidRPr="00A855F4">
              <w:rPr>
                <w:rFonts w:cs="Arial"/>
                <w:bCs/>
                <w:iCs/>
                <w:szCs w:val="18"/>
              </w:rPr>
              <w:t>N/A</w:t>
            </w:r>
          </w:p>
        </w:tc>
        <w:tc>
          <w:tcPr>
            <w:tcW w:w="728" w:type="dxa"/>
          </w:tcPr>
          <w:p w14:paraId="2B2609C3" w14:textId="77777777" w:rsidR="00BF407C" w:rsidRPr="00A855F4" w:rsidRDefault="00BF407C" w:rsidP="008D68D6">
            <w:pPr>
              <w:pStyle w:val="TAL"/>
              <w:jc w:val="center"/>
              <w:rPr>
                <w:bCs/>
                <w:iCs/>
              </w:rPr>
            </w:pPr>
            <w:r w:rsidRPr="00A855F4">
              <w:rPr>
                <w:rFonts w:cs="Arial"/>
                <w:bCs/>
                <w:iCs/>
                <w:szCs w:val="18"/>
              </w:rPr>
              <w:t>N/A</w:t>
            </w:r>
          </w:p>
        </w:tc>
      </w:tr>
      <w:tr w:rsidR="00BF407C" w:rsidRPr="00A855F4" w14:paraId="356C010F" w14:textId="77777777" w:rsidTr="008D68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A9D8EA" w14:textId="77777777" w:rsidR="00BF407C" w:rsidRPr="00A855F4" w:rsidRDefault="00BF407C" w:rsidP="008D68D6">
            <w:pPr>
              <w:pStyle w:val="TAL"/>
              <w:rPr>
                <w:b/>
                <w:i/>
              </w:rPr>
            </w:pPr>
            <w:r w:rsidRPr="00A855F4">
              <w:rPr>
                <w:b/>
                <w:i/>
              </w:rPr>
              <w:t>singlePUCCH-ConfigForMulticast-r17</w:t>
            </w:r>
          </w:p>
          <w:p w14:paraId="11F370C9" w14:textId="77777777" w:rsidR="00BF407C" w:rsidRPr="00A855F4" w:rsidRDefault="00BF407C" w:rsidP="008D68D6">
            <w:pPr>
              <w:pStyle w:val="TAL"/>
            </w:pPr>
            <w:r w:rsidRPr="00A855F4">
              <w:t xml:space="preserve">Indicates whether the UE supports a </w:t>
            </w:r>
            <w:r w:rsidRPr="00A855F4">
              <w:rPr>
                <w:i/>
                <w:iCs/>
              </w:rPr>
              <w:t>PUCCH-Config</w:t>
            </w:r>
            <w:r w:rsidRPr="00A855F4">
              <w:t xml:space="preserve"> for multicast HARQ-ACK feedback, separate from that of unicast configurations.</w:t>
            </w:r>
          </w:p>
          <w:p w14:paraId="433A9873" w14:textId="77777777" w:rsidR="00BF407C" w:rsidRPr="00A855F4" w:rsidRDefault="00BF407C" w:rsidP="008D68D6">
            <w:pPr>
              <w:pStyle w:val="TAL"/>
              <w:rPr>
                <w:rFonts w:cs="Arial"/>
                <w:szCs w:val="18"/>
              </w:rPr>
            </w:pPr>
          </w:p>
          <w:p w14:paraId="39F74DEB" w14:textId="77777777" w:rsidR="00BF407C" w:rsidRPr="00A855F4" w:rsidRDefault="00BF407C" w:rsidP="008D68D6">
            <w:pPr>
              <w:pStyle w:val="TAL"/>
            </w:pPr>
            <w:r w:rsidRPr="00A855F4">
              <w:t xml:space="preserve">A UE supporting this feature shall also indicate support of </w:t>
            </w:r>
            <w:r w:rsidRPr="00A855F4">
              <w:rPr>
                <w:i/>
              </w:rPr>
              <w:t>ack-NACK-FeedbackForMulticast-r17</w:t>
            </w:r>
            <w:r w:rsidRPr="00A855F4">
              <w:rPr>
                <w:iCs/>
              </w:rPr>
              <w:t xml:space="preserve"> or </w:t>
            </w:r>
            <w:r w:rsidRPr="00A855F4">
              <w:rPr>
                <w:i/>
              </w:rPr>
              <w:t>nack-OnlyFeedbackForMulticast-r17</w:t>
            </w:r>
            <w:r w:rsidRPr="00A855F4">
              <w:t>.</w:t>
            </w:r>
          </w:p>
          <w:p w14:paraId="5F74F78D" w14:textId="77777777" w:rsidR="00BF407C" w:rsidRPr="00A855F4" w:rsidRDefault="00BF407C" w:rsidP="008D68D6">
            <w:pPr>
              <w:pStyle w:val="TAL"/>
            </w:pPr>
          </w:p>
          <w:p w14:paraId="2549CB7E" w14:textId="77777777" w:rsidR="00BF407C" w:rsidRPr="00A855F4" w:rsidRDefault="00BF407C" w:rsidP="008D68D6">
            <w:pPr>
              <w:pStyle w:val="TAN"/>
              <w:ind w:left="607" w:hanging="607"/>
              <w:rPr>
                <w:b/>
                <w:i/>
              </w:rPr>
            </w:pPr>
            <w:r w:rsidRPr="00A855F4">
              <w:t xml:space="preserve">NOTE: With </w:t>
            </w:r>
            <w:r w:rsidRPr="00A855F4">
              <w:rPr>
                <w:i/>
              </w:rPr>
              <w:t>ack-NACK-FeedbackForMulticast-r17</w:t>
            </w:r>
            <w:r w:rsidRPr="00A855F4">
              <w:rPr>
                <w:iCs/>
              </w:rPr>
              <w:t xml:space="preserve"> or </w:t>
            </w:r>
            <w:r w:rsidRPr="00A855F4">
              <w:rPr>
                <w:i/>
              </w:rPr>
              <w:t xml:space="preserve">nack-OnlyFeedbackForMulticast-r17 </w:t>
            </w:r>
            <w:r w:rsidRPr="00A855F4">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1B107080" w14:textId="77777777" w:rsidR="00BF407C" w:rsidRPr="00A855F4" w:rsidRDefault="00BF407C" w:rsidP="008D68D6">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0B89C2A" w14:textId="77777777" w:rsidR="00BF407C" w:rsidRPr="00A855F4" w:rsidRDefault="00BF407C" w:rsidP="008D68D6">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54BE3E8" w14:textId="77777777" w:rsidR="00BF407C" w:rsidRPr="00A855F4" w:rsidRDefault="00BF407C" w:rsidP="008D68D6">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B72FD4A" w14:textId="77777777" w:rsidR="00BF407C" w:rsidRPr="00A855F4" w:rsidRDefault="00BF407C" w:rsidP="008D68D6">
            <w:pPr>
              <w:pStyle w:val="TAL"/>
              <w:jc w:val="center"/>
              <w:rPr>
                <w:bCs/>
                <w:iCs/>
              </w:rPr>
            </w:pPr>
            <w:r w:rsidRPr="00A855F4">
              <w:rPr>
                <w:bCs/>
                <w:iCs/>
              </w:rPr>
              <w:t>N/A</w:t>
            </w:r>
          </w:p>
        </w:tc>
      </w:tr>
      <w:tr w:rsidR="00BF407C" w:rsidRPr="00A855F4" w14:paraId="1D8C4286" w14:textId="77777777" w:rsidTr="008D68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717BFC" w14:textId="77777777" w:rsidR="00BF407C" w:rsidRPr="00A855F4" w:rsidRDefault="00BF407C" w:rsidP="008D68D6">
            <w:pPr>
              <w:pStyle w:val="TAL"/>
              <w:rPr>
                <w:b/>
                <w:i/>
              </w:rPr>
            </w:pPr>
            <w:r w:rsidRPr="00A855F4">
              <w:rPr>
                <w:b/>
                <w:i/>
              </w:rPr>
              <w:lastRenderedPageBreak/>
              <w:t>spatialAdaptation-CSI-FeedbackAperiodicPerBC-r18</w:t>
            </w:r>
          </w:p>
          <w:p w14:paraId="1BAE3CBA" w14:textId="77777777" w:rsidR="00BF407C" w:rsidRPr="00A855F4" w:rsidRDefault="00BF407C" w:rsidP="008D68D6">
            <w:pPr>
              <w:pStyle w:val="TAL"/>
              <w:rPr>
                <w:rFonts w:cs="Arial"/>
                <w:szCs w:val="18"/>
                <w:lang w:eastAsia="zh-CN"/>
              </w:rPr>
            </w:pPr>
            <w:r w:rsidRPr="00A855F4">
              <w:rPr>
                <w:bCs/>
                <w:iCs/>
              </w:rPr>
              <w:t xml:space="preserve">Indicates whether the UE supports </w:t>
            </w:r>
            <w:r w:rsidRPr="00A855F4">
              <w:rPr>
                <w:rFonts w:cs="Arial"/>
                <w:szCs w:val="18"/>
                <w:lang w:eastAsia="zh-CN"/>
              </w:rPr>
              <w:t>spatial domain adaptation with CSI feedback based on CSI report sub-configuration(s) for aperiodic CSI reporting and single-panel type1 codebook. This capability signalling comprises the following parameters:</w:t>
            </w:r>
          </w:p>
          <w:p w14:paraId="065C7EAB"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25742A75"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 xml:space="preserve">N </w:t>
            </w:r>
            <w:r w:rsidRPr="00A855F4">
              <w:rPr>
                <w:rFonts w:ascii="Arial" w:hAnsi="Arial" w:cs="Arial"/>
                <w:sz w:val="18"/>
                <w:szCs w:val="18"/>
              </w:rPr>
              <w:t xml:space="preserve">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748D9727" w14:textId="77777777" w:rsidR="00BF407C" w:rsidRPr="00A855F4" w:rsidRDefault="00BF407C" w:rsidP="008D68D6">
            <w:pPr>
              <w:pStyle w:val="B1"/>
              <w:spacing w:after="0"/>
              <w:rPr>
                <w:rFonts w:ascii="Arial" w:hAnsi="Arial" w:cs="Arial"/>
                <w:sz w:val="18"/>
                <w:szCs w:val="18"/>
              </w:rPr>
            </w:pPr>
          </w:p>
          <w:p w14:paraId="76ECAC66" w14:textId="77777777" w:rsidR="00BF407C" w:rsidRPr="00A855F4" w:rsidRDefault="00BF407C" w:rsidP="008D68D6">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709EC15C" w14:textId="77777777" w:rsidR="00BF407C" w:rsidRPr="00A855F4" w:rsidRDefault="00BF407C" w:rsidP="008D68D6">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56CCD74" w14:textId="77777777" w:rsidR="00BF407C" w:rsidRPr="00A855F4" w:rsidRDefault="00BF407C" w:rsidP="008D68D6">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0A128554" w14:textId="77777777" w:rsidR="00BF407C" w:rsidRPr="00A855F4" w:rsidRDefault="00BF407C" w:rsidP="008D68D6">
            <w:pPr>
              <w:pStyle w:val="TAN"/>
              <w:rPr>
                <w:lang w:eastAsia="zh-CN"/>
              </w:rPr>
            </w:pPr>
          </w:p>
          <w:p w14:paraId="0391A51C" w14:textId="77777777" w:rsidR="00BF407C" w:rsidRPr="00A855F4" w:rsidRDefault="00BF407C" w:rsidP="008D68D6">
            <w:pPr>
              <w:pStyle w:val="TAL"/>
              <w:rPr>
                <w:b/>
                <w:i/>
              </w:rPr>
            </w:pPr>
            <w:r w:rsidRPr="00A855F4">
              <w:rPr>
                <w:rFonts w:cs="Arial"/>
                <w:szCs w:val="18"/>
              </w:rPr>
              <w:t xml:space="preserve">A UE supporting this feature shall also indicate support of </w:t>
            </w:r>
            <w:proofErr w:type="spellStart"/>
            <w:r w:rsidRPr="00A855F4">
              <w:rPr>
                <w:i/>
              </w:rPr>
              <w:t>csi-ReportFramework</w:t>
            </w:r>
            <w:proofErr w:type="spellEnd"/>
            <w:r w:rsidRPr="00A855F4">
              <w:rPr>
                <w:i/>
              </w:rPr>
              <w:t xml:space="preserve"> </w:t>
            </w:r>
            <w:r w:rsidRPr="00A855F4">
              <w:rPr>
                <w:iCs/>
              </w:rPr>
              <w:t>and</w:t>
            </w:r>
            <w:r w:rsidRPr="00A855F4">
              <w:rPr>
                <w:rFonts w:cs="Arial"/>
                <w:i/>
                <w:iCs/>
                <w:szCs w:val="18"/>
              </w:rPr>
              <w:t xml:space="preserve"> spatialAdaptation-CSI-FeedbackAperiodic-r18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577E27D" w14:textId="77777777" w:rsidR="00BF407C" w:rsidRPr="00A855F4" w:rsidRDefault="00BF407C" w:rsidP="008D68D6">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3389B8B" w14:textId="77777777" w:rsidR="00BF407C" w:rsidRPr="00A855F4" w:rsidRDefault="00BF407C" w:rsidP="008D68D6">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0DB3FDF0" w14:textId="77777777" w:rsidR="00BF407C" w:rsidRPr="00A855F4" w:rsidRDefault="00BF407C" w:rsidP="008D68D6">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D219CE1" w14:textId="77777777" w:rsidR="00BF407C" w:rsidRPr="00A855F4" w:rsidRDefault="00BF407C" w:rsidP="008D68D6">
            <w:pPr>
              <w:pStyle w:val="TAL"/>
              <w:jc w:val="center"/>
              <w:rPr>
                <w:bCs/>
                <w:iCs/>
              </w:rPr>
            </w:pPr>
            <w:r w:rsidRPr="00A855F4">
              <w:rPr>
                <w:bCs/>
                <w:iCs/>
              </w:rPr>
              <w:t>N/A</w:t>
            </w:r>
          </w:p>
        </w:tc>
      </w:tr>
      <w:tr w:rsidR="00BF407C" w:rsidRPr="00A855F4" w14:paraId="761B3422" w14:textId="77777777" w:rsidTr="008D68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E0DFE7" w14:textId="77777777" w:rsidR="00BF407C" w:rsidRPr="00A855F4" w:rsidRDefault="00BF407C" w:rsidP="008D68D6">
            <w:pPr>
              <w:pStyle w:val="TAL"/>
              <w:rPr>
                <w:b/>
                <w:i/>
              </w:rPr>
            </w:pPr>
            <w:r w:rsidRPr="00A855F4">
              <w:rPr>
                <w:b/>
                <w:i/>
              </w:rPr>
              <w:lastRenderedPageBreak/>
              <w:t>spatialAdaptation-CSI-FeedbackPerBC-r18</w:t>
            </w:r>
          </w:p>
          <w:p w14:paraId="55FA76DC" w14:textId="77777777" w:rsidR="00BF407C" w:rsidRPr="00A855F4" w:rsidRDefault="00BF407C" w:rsidP="008D68D6">
            <w:pPr>
              <w:pStyle w:val="TAL"/>
              <w:rPr>
                <w:rFonts w:cs="Arial"/>
                <w:szCs w:val="18"/>
                <w:lang w:eastAsia="zh-CN"/>
              </w:rPr>
            </w:pPr>
            <w:r w:rsidRPr="00A855F4">
              <w:rPr>
                <w:bCs/>
                <w:iCs/>
              </w:rPr>
              <w:t xml:space="preserve">Indicates whether the UE supports </w:t>
            </w:r>
            <w:r w:rsidRPr="00A855F4">
              <w:rPr>
                <w:rFonts w:cs="Arial"/>
                <w:szCs w:val="18"/>
                <w:lang w:eastAsia="zh-CN"/>
              </w:rPr>
              <w:t>spatial domain adaptation with CSI feedback based on CSI report sub-configuration(s) for periodic CSI reporting and single-panel type1 codebook. This capability signalling comprises the following parameters:</w:t>
            </w:r>
          </w:p>
          <w:p w14:paraId="04AEBCE1"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3E90A6E1"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4E5EE6D8" w14:textId="77777777" w:rsidR="00BF407C" w:rsidRPr="00A855F4" w:rsidRDefault="00BF407C" w:rsidP="008D68D6">
            <w:pPr>
              <w:pStyle w:val="B1"/>
              <w:spacing w:after="0"/>
              <w:rPr>
                <w:rFonts w:ascii="Arial" w:hAnsi="Arial" w:cs="Arial"/>
                <w:sz w:val="18"/>
                <w:szCs w:val="18"/>
              </w:rPr>
            </w:pPr>
          </w:p>
          <w:p w14:paraId="29CAD5E5" w14:textId="77777777" w:rsidR="00BF407C" w:rsidRPr="00A855F4" w:rsidRDefault="00BF407C" w:rsidP="008D68D6">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657C7B78" w14:textId="77777777" w:rsidR="00BF407C" w:rsidRPr="00A855F4" w:rsidRDefault="00BF407C" w:rsidP="008D68D6">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3999D28" w14:textId="77777777" w:rsidR="00BF407C" w:rsidRPr="00A855F4" w:rsidRDefault="00BF407C" w:rsidP="008D68D6">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672EFD51" w14:textId="77777777" w:rsidR="00BF407C" w:rsidRPr="00A855F4" w:rsidRDefault="00BF407C" w:rsidP="008D68D6">
            <w:pPr>
              <w:pStyle w:val="TAN"/>
              <w:rPr>
                <w:lang w:eastAsia="zh-CN"/>
              </w:rPr>
            </w:pPr>
          </w:p>
          <w:p w14:paraId="10B8FAF3" w14:textId="77777777" w:rsidR="00BF407C" w:rsidRPr="00A855F4" w:rsidRDefault="00BF407C" w:rsidP="008D68D6">
            <w:pPr>
              <w:pStyle w:val="TAL"/>
              <w:rPr>
                <w:b/>
                <w:i/>
              </w:rPr>
            </w:pPr>
            <w:r w:rsidRPr="00A855F4">
              <w:rPr>
                <w:rFonts w:cs="Arial"/>
                <w:szCs w:val="18"/>
              </w:rPr>
              <w:t xml:space="preserve">A UE supporting this feature shall also indicate support of </w:t>
            </w:r>
            <w:proofErr w:type="spellStart"/>
            <w:r w:rsidRPr="00A855F4">
              <w:rPr>
                <w:i/>
              </w:rPr>
              <w:t>csi-ReportFramework</w:t>
            </w:r>
            <w:proofErr w:type="spellEnd"/>
            <w:r w:rsidRPr="00A855F4">
              <w:rPr>
                <w:i/>
              </w:rPr>
              <w:t xml:space="preserve"> </w:t>
            </w:r>
            <w:r w:rsidRPr="00A855F4">
              <w:rPr>
                <w:iCs/>
              </w:rPr>
              <w:t>and</w:t>
            </w:r>
            <w:r w:rsidRPr="00A855F4">
              <w:rPr>
                <w:rFonts w:cs="Arial"/>
                <w:i/>
                <w:iCs/>
                <w:szCs w:val="18"/>
              </w:rPr>
              <w:t xml:space="preserve"> spatialAdaptation-CSI-Feedback-r18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37FECAF" w14:textId="77777777" w:rsidR="00BF407C" w:rsidRPr="00A855F4" w:rsidRDefault="00BF407C" w:rsidP="008D68D6">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7DA7B616" w14:textId="77777777" w:rsidR="00BF407C" w:rsidRPr="00A855F4" w:rsidRDefault="00BF407C" w:rsidP="008D68D6">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60152E5" w14:textId="77777777" w:rsidR="00BF407C" w:rsidRPr="00A855F4" w:rsidRDefault="00BF407C" w:rsidP="008D68D6">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BD5DA0F" w14:textId="77777777" w:rsidR="00BF407C" w:rsidRPr="00A855F4" w:rsidRDefault="00BF407C" w:rsidP="008D68D6">
            <w:pPr>
              <w:pStyle w:val="TAL"/>
              <w:jc w:val="center"/>
              <w:rPr>
                <w:bCs/>
                <w:iCs/>
              </w:rPr>
            </w:pPr>
            <w:r w:rsidRPr="00A855F4">
              <w:rPr>
                <w:bCs/>
                <w:iCs/>
              </w:rPr>
              <w:t>N/A</w:t>
            </w:r>
          </w:p>
        </w:tc>
      </w:tr>
      <w:tr w:rsidR="00BF407C" w:rsidRPr="00A855F4" w14:paraId="6E3355A8" w14:textId="77777777" w:rsidTr="008D68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ABEF85" w14:textId="77777777" w:rsidR="00BF407C" w:rsidRPr="00A855F4" w:rsidRDefault="00BF407C" w:rsidP="008D68D6">
            <w:pPr>
              <w:pStyle w:val="TAL"/>
              <w:rPr>
                <w:b/>
                <w:i/>
              </w:rPr>
            </w:pPr>
            <w:r w:rsidRPr="00A855F4">
              <w:rPr>
                <w:b/>
                <w:i/>
              </w:rPr>
              <w:lastRenderedPageBreak/>
              <w:t>spatialAdaptation-CSI-FeedbackPUCCH-PerBC-r18</w:t>
            </w:r>
          </w:p>
          <w:p w14:paraId="3B107BD6" w14:textId="77777777" w:rsidR="00BF407C" w:rsidRPr="00A855F4" w:rsidRDefault="00BF407C" w:rsidP="008D68D6">
            <w:pPr>
              <w:pStyle w:val="TAL"/>
              <w:rPr>
                <w:rFonts w:cs="Arial"/>
                <w:szCs w:val="18"/>
                <w:lang w:eastAsia="zh-CN"/>
              </w:rPr>
            </w:pPr>
            <w:r w:rsidRPr="00A855F4">
              <w:rPr>
                <w:bCs/>
                <w:iCs/>
              </w:rPr>
              <w:t>Indicates whether the UE supports s</w:t>
            </w:r>
            <w:r w:rsidRPr="00A855F4">
              <w:rPr>
                <w:rFonts w:cs="Arial"/>
                <w:szCs w:val="18"/>
                <w:lang w:eastAsia="zh-CN"/>
              </w:rPr>
              <w:t>patial domain adaptation with CSI feedback based on CSI report sub-configuration(s) for semi-persistent CSI reporting on PUCCH and single-panel type1 codebook. This capability signalling comprises the following parameters:</w:t>
            </w:r>
          </w:p>
          <w:p w14:paraId="026B9544"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744A00FB"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56148EA0" w14:textId="77777777" w:rsidR="00BF407C" w:rsidRPr="00A855F4" w:rsidRDefault="00BF407C" w:rsidP="008D68D6">
            <w:pPr>
              <w:pStyle w:val="B1"/>
              <w:spacing w:after="0"/>
              <w:rPr>
                <w:rFonts w:ascii="Arial" w:hAnsi="Arial" w:cs="Arial"/>
                <w:sz w:val="18"/>
                <w:szCs w:val="18"/>
              </w:rPr>
            </w:pPr>
          </w:p>
          <w:p w14:paraId="6DB08130" w14:textId="77777777" w:rsidR="00BF407C" w:rsidRPr="00A855F4" w:rsidRDefault="00BF407C" w:rsidP="008D68D6">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27591250" w14:textId="77777777" w:rsidR="00BF407C" w:rsidRPr="00A855F4" w:rsidRDefault="00BF407C" w:rsidP="008D68D6">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Pr="00A855F4">
              <w:t xml:space="preserve"> </w:t>
            </w:r>
            <w:r w:rsidRPr="00A855F4">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1F2054EA" w14:textId="77777777" w:rsidR="00BF407C" w:rsidRPr="00A855F4" w:rsidRDefault="00BF407C" w:rsidP="008D68D6">
            <w:pPr>
              <w:pStyle w:val="TAN"/>
              <w:rPr>
                <w:lang w:eastAsia="zh-CN"/>
              </w:rPr>
            </w:pPr>
            <w:r w:rsidRPr="00A855F4">
              <w:rPr>
                <w:lang w:eastAsia="zh-CN"/>
              </w:rPr>
              <w:t>NOTE 3:</w:t>
            </w:r>
            <w:r w:rsidRPr="00A855F4">
              <w:tab/>
            </w:r>
            <w:r w:rsidRPr="00A855F4">
              <w:rPr>
                <w:rFonts w:cs="Arial"/>
                <w:szCs w:val="18"/>
              </w:rPr>
              <w:t xml:space="preserve">If a UE reports more than one capability from </w:t>
            </w:r>
            <w:r w:rsidRPr="00A855F4">
              <w:rPr>
                <w:bCs/>
                <w:i/>
              </w:rPr>
              <w:t>spatialAdaptation-CSI-FeedbackPUSCH-PerBC-r18</w:t>
            </w:r>
            <w:r w:rsidRPr="00A855F4">
              <w:rPr>
                <w:rFonts w:cs="Arial"/>
                <w:szCs w:val="18"/>
              </w:rPr>
              <w:t xml:space="preserve">, </w:t>
            </w:r>
            <w:r w:rsidRPr="00A855F4">
              <w:rPr>
                <w:i/>
                <w:iCs/>
              </w:rPr>
              <w:t>spatialAdaptation-CSI-FeedbackPUCCH-PerBC-r18</w:t>
            </w:r>
            <w:r w:rsidRPr="00A855F4">
              <w:t xml:space="preserve">, </w:t>
            </w:r>
            <w:r w:rsidRPr="00A855F4">
              <w:rPr>
                <w:i/>
                <w:iCs/>
              </w:rPr>
              <w:t>powerAdaptation-CSI-FeedbackPUSCH-PerBC-r18</w:t>
            </w:r>
            <w:r w:rsidRPr="00A855F4">
              <w:t xml:space="preserve"> and </w:t>
            </w:r>
            <w:r w:rsidRPr="00A855F4">
              <w:rPr>
                <w:i/>
                <w:iCs/>
              </w:rPr>
              <w:t>powerAdaptation-CSI-FeedbackPUCCH-PerBC-r18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6666448" w14:textId="77777777" w:rsidR="00BF407C" w:rsidRPr="00A855F4" w:rsidRDefault="00BF407C" w:rsidP="008D68D6">
            <w:pPr>
              <w:pStyle w:val="TAL"/>
              <w:rPr>
                <w:rFonts w:cs="Arial"/>
                <w:szCs w:val="18"/>
              </w:rPr>
            </w:pPr>
          </w:p>
          <w:p w14:paraId="1121FEBE" w14:textId="77777777" w:rsidR="00BF407C" w:rsidRPr="00A855F4" w:rsidRDefault="00BF407C" w:rsidP="008D68D6">
            <w:pPr>
              <w:pStyle w:val="TAL"/>
              <w:rPr>
                <w:b/>
                <w:i/>
              </w:rPr>
            </w:pPr>
            <w:r w:rsidRPr="00A855F4">
              <w:rPr>
                <w:rFonts w:cs="Arial"/>
                <w:szCs w:val="18"/>
              </w:rPr>
              <w:t xml:space="preserve">A UE supporting this feature shall also indicate support of </w:t>
            </w:r>
            <w:proofErr w:type="spellStart"/>
            <w:r w:rsidRPr="00A855F4">
              <w:rPr>
                <w:i/>
              </w:rPr>
              <w:t>csi-</w:t>
            </w:r>
            <w:r w:rsidRPr="00A855F4">
              <w:rPr>
                <w:i/>
                <w:iCs/>
              </w:rPr>
              <w:t>ReportFramework</w:t>
            </w:r>
            <w:proofErr w:type="spellEnd"/>
            <w:r w:rsidRPr="00A855F4">
              <w:rPr>
                <w:i/>
                <w:iCs/>
              </w:rPr>
              <w:t xml:space="preserve">, </w:t>
            </w:r>
            <w:proofErr w:type="spellStart"/>
            <w:r w:rsidRPr="00A855F4">
              <w:rPr>
                <w:i/>
                <w:iCs/>
              </w:rPr>
              <w:t>sp</w:t>
            </w:r>
            <w:proofErr w:type="spellEnd"/>
            <w:r w:rsidRPr="00A855F4">
              <w:rPr>
                <w:i/>
              </w:rPr>
              <w:t>-CSI-</w:t>
            </w:r>
            <w:proofErr w:type="spellStart"/>
            <w:r w:rsidRPr="00A855F4">
              <w:rPr>
                <w:i/>
              </w:rPr>
              <w:t>ReportPUCCH</w:t>
            </w:r>
            <w:proofErr w:type="spellEnd"/>
            <w:r w:rsidRPr="00A855F4">
              <w:rPr>
                <w:bCs/>
                <w:i/>
              </w:rPr>
              <w:t xml:space="preserve"> </w:t>
            </w:r>
            <w:r w:rsidRPr="00A855F4">
              <w:rPr>
                <w:bCs/>
                <w:iCs/>
              </w:rPr>
              <w:t>and</w:t>
            </w:r>
            <w:r w:rsidRPr="00A855F4">
              <w:rPr>
                <w:rFonts w:cs="Arial"/>
                <w:i/>
                <w:iCs/>
                <w:szCs w:val="18"/>
              </w:rPr>
              <w:t xml:space="preserve"> spatialAdaptation-CSI-FeedbackPUCCH-r18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03677AB" w14:textId="77777777" w:rsidR="00BF407C" w:rsidRPr="00A855F4" w:rsidRDefault="00BF407C" w:rsidP="008D68D6">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2499C140" w14:textId="77777777" w:rsidR="00BF407C" w:rsidRPr="00A855F4" w:rsidRDefault="00BF407C" w:rsidP="008D68D6">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9977DD5" w14:textId="77777777" w:rsidR="00BF407C" w:rsidRPr="00A855F4" w:rsidRDefault="00BF407C" w:rsidP="008D68D6">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3C31618" w14:textId="77777777" w:rsidR="00BF407C" w:rsidRPr="00A855F4" w:rsidRDefault="00BF407C" w:rsidP="008D68D6">
            <w:pPr>
              <w:pStyle w:val="TAL"/>
              <w:jc w:val="center"/>
              <w:rPr>
                <w:bCs/>
                <w:iCs/>
              </w:rPr>
            </w:pPr>
            <w:r w:rsidRPr="00A855F4">
              <w:rPr>
                <w:bCs/>
                <w:iCs/>
              </w:rPr>
              <w:t>N/A</w:t>
            </w:r>
          </w:p>
        </w:tc>
      </w:tr>
      <w:tr w:rsidR="00BF407C" w:rsidRPr="00A855F4" w14:paraId="3F8B92DC" w14:textId="77777777" w:rsidTr="008D68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69FE0D" w14:textId="77777777" w:rsidR="00BF407C" w:rsidRPr="00A855F4" w:rsidRDefault="00BF407C" w:rsidP="008D68D6">
            <w:pPr>
              <w:pStyle w:val="TAL"/>
              <w:rPr>
                <w:b/>
                <w:i/>
              </w:rPr>
            </w:pPr>
            <w:r w:rsidRPr="00A855F4">
              <w:rPr>
                <w:b/>
                <w:i/>
              </w:rPr>
              <w:lastRenderedPageBreak/>
              <w:t>spatialAdaptation-CSI-FeedbackPUSCH-PerBC-r18</w:t>
            </w:r>
          </w:p>
          <w:p w14:paraId="7744017A" w14:textId="77777777" w:rsidR="00BF407C" w:rsidRPr="00A855F4" w:rsidRDefault="00BF407C" w:rsidP="008D68D6">
            <w:pPr>
              <w:pStyle w:val="TAL"/>
              <w:rPr>
                <w:rFonts w:cs="Arial"/>
                <w:szCs w:val="18"/>
                <w:lang w:eastAsia="zh-CN"/>
              </w:rPr>
            </w:pPr>
            <w:r w:rsidRPr="00A855F4">
              <w:rPr>
                <w:bCs/>
                <w:iCs/>
              </w:rPr>
              <w:t xml:space="preserve">Indicates whether the UE supports </w:t>
            </w:r>
            <w:r w:rsidRPr="00A855F4">
              <w:rPr>
                <w:rFonts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06F98D79"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2EB52104"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N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75C069EC" w14:textId="77777777" w:rsidR="00BF407C" w:rsidRPr="00A855F4" w:rsidRDefault="00BF407C" w:rsidP="008D68D6">
            <w:pPr>
              <w:pStyle w:val="B1"/>
              <w:spacing w:after="0"/>
              <w:rPr>
                <w:rFonts w:ascii="Arial" w:hAnsi="Arial" w:cs="Arial"/>
                <w:sz w:val="18"/>
                <w:szCs w:val="18"/>
              </w:rPr>
            </w:pPr>
          </w:p>
          <w:p w14:paraId="71AC69E8" w14:textId="77777777" w:rsidR="00BF407C" w:rsidRPr="00A855F4" w:rsidRDefault="00BF407C" w:rsidP="008D68D6">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7E67EE20" w14:textId="77777777" w:rsidR="00BF407C" w:rsidRPr="00A855F4" w:rsidRDefault="00BF407C" w:rsidP="008D68D6">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Pr="00A855F4">
              <w:t xml:space="preserve"> </w:t>
            </w:r>
            <w:r w:rsidRPr="00A855F4">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42743C6" w14:textId="77777777" w:rsidR="00BF407C" w:rsidRPr="00A855F4" w:rsidRDefault="00BF407C" w:rsidP="008D68D6">
            <w:pPr>
              <w:pStyle w:val="TAN"/>
              <w:rPr>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bCs/>
                <w:i/>
              </w:rPr>
              <w:t>spatialAdaptation-CSI-FeedbackPUSCH-PerBC-r18</w:t>
            </w:r>
            <w:r w:rsidRPr="00A855F4">
              <w:rPr>
                <w:rFonts w:cs="Arial"/>
                <w:szCs w:val="18"/>
              </w:rPr>
              <w:t xml:space="preserve">, </w:t>
            </w:r>
            <w:r w:rsidRPr="00A855F4">
              <w:rPr>
                <w:i/>
                <w:iCs/>
              </w:rPr>
              <w:t>spatialAdaptation-CSI-FeedbackPUCCH-PerBC-r18</w:t>
            </w:r>
            <w:r w:rsidRPr="00A855F4">
              <w:rPr>
                <w:rFonts w:cs="Arial"/>
                <w:szCs w:val="18"/>
              </w:rPr>
              <w:t xml:space="preserve">, </w:t>
            </w:r>
            <w:r w:rsidRPr="00A855F4">
              <w:rPr>
                <w:i/>
                <w:iCs/>
              </w:rPr>
              <w:t>powerAdaptation-CSI-FeedbackPUSCH-PerBC-r18</w:t>
            </w:r>
            <w:r w:rsidRPr="00A855F4">
              <w:t xml:space="preserve"> and </w:t>
            </w:r>
            <w:r w:rsidRPr="00A855F4">
              <w:rPr>
                <w:i/>
                <w:iCs/>
              </w:rPr>
              <w:t>powerAdaptation-CSI-FeedbackPUCCH-PerBC-r18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15FF067" w14:textId="77777777" w:rsidR="00BF407C" w:rsidRPr="00A855F4" w:rsidRDefault="00BF407C" w:rsidP="008D68D6">
            <w:pPr>
              <w:pStyle w:val="TAN"/>
              <w:rPr>
                <w:lang w:eastAsia="zh-CN"/>
              </w:rPr>
            </w:pPr>
          </w:p>
          <w:p w14:paraId="7896616D" w14:textId="77777777" w:rsidR="00BF407C" w:rsidRPr="00A855F4" w:rsidRDefault="00BF407C" w:rsidP="008D68D6">
            <w:pPr>
              <w:pStyle w:val="TAL"/>
              <w:rPr>
                <w:b/>
                <w:i/>
              </w:rPr>
            </w:pPr>
            <w:r w:rsidRPr="00A855F4">
              <w:rPr>
                <w:rFonts w:cs="Arial"/>
                <w:szCs w:val="18"/>
              </w:rPr>
              <w:t xml:space="preserve">A UE supporting this feature shall also indicate support of </w:t>
            </w:r>
            <w:proofErr w:type="spellStart"/>
            <w:r w:rsidRPr="00A855F4">
              <w:rPr>
                <w:i/>
              </w:rPr>
              <w:t>csi-ReportFramework</w:t>
            </w:r>
            <w:proofErr w:type="spellEnd"/>
            <w:r w:rsidRPr="00A855F4">
              <w:t xml:space="preserve">, </w:t>
            </w:r>
            <w:proofErr w:type="spellStart"/>
            <w:r w:rsidRPr="00A855F4">
              <w:rPr>
                <w:i/>
              </w:rPr>
              <w:t>sp</w:t>
            </w:r>
            <w:proofErr w:type="spellEnd"/>
            <w:r w:rsidRPr="00A855F4">
              <w:rPr>
                <w:i/>
              </w:rPr>
              <w:t>-CSI-</w:t>
            </w:r>
            <w:proofErr w:type="spellStart"/>
            <w:r w:rsidRPr="00A855F4">
              <w:rPr>
                <w:i/>
              </w:rPr>
              <w:t>ReportPUSCH</w:t>
            </w:r>
            <w:proofErr w:type="spellEnd"/>
            <w:r w:rsidRPr="00A855F4">
              <w:rPr>
                <w:iCs/>
              </w:rPr>
              <w:t xml:space="preserve"> and</w:t>
            </w:r>
            <w:r w:rsidRPr="00A855F4">
              <w:rPr>
                <w:rFonts w:cs="Arial"/>
                <w:i/>
                <w:iCs/>
                <w:szCs w:val="18"/>
              </w:rPr>
              <w:t xml:space="preserve"> spatialAdaptation-CSI-FeedbackPUSCH-r18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C2493C6" w14:textId="77777777" w:rsidR="00BF407C" w:rsidRPr="00A855F4" w:rsidRDefault="00BF407C" w:rsidP="008D68D6">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245F276" w14:textId="77777777" w:rsidR="00BF407C" w:rsidRPr="00A855F4" w:rsidRDefault="00BF407C" w:rsidP="008D68D6">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0738969" w14:textId="77777777" w:rsidR="00BF407C" w:rsidRPr="00A855F4" w:rsidRDefault="00BF407C" w:rsidP="008D68D6">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B6B543D" w14:textId="77777777" w:rsidR="00BF407C" w:rsidRPr="00A855F4" w:rsidRDefault="00BF407C" w:rsidP="008D68D6">
            <w:pPr>
              <w:pStyle w:val="TAL"/>
              <w:jc w:val="center"/>
              <w:rPr>
                <w:bCs/>
                <w:iCs/>
              </w:rPr>
            </w:pPr>
            <w:r w:rsidRPr="00A855F4">
              <w:rPr>
                <w:bCs/>
                <w:iCs/>
              </w:rPr>
              <w:t>N/A</w:t>
            </w:r>
          </w:p>
        </w:tc>
      </w:tr>
      <w:tr w:rsidR="00BF407C" w:rsidRPr="00A855F4" w14:paraId="6BA9411B" w14:textId="77777777" w:rsidTr="008D68D6">
        <w:trPr>
          <w:cantSplit/>
          <w:tblHeader/>
        </w:trPr>
        <w:tc>
          <w:tcPr>
            <w:tcW w:w="6917" w:type="dxa"/>
          </w:tcPr>
          <w:p w14:paraId="688DCE92" w14:textId="77777777" w:rsidR="00BF407C" w:rsidRPr="00A855F4" w:rsidRDefault="00BF407C" w:rsidP="008D68D6">
            <w:pPr>
              <w:pStyle w:val="TAL"/>
              <w:rPr>
                <w:b/>
                <w:i/>
              </w:rPr>
            </w:pPr>
            <w:r w:rsidRPr="00A855F4">
              <w:rPr>
                <w:b/>
                <w:i/>
              </w:rPr>
              <w:t>stayOnTargetCC-SRS-CarrierSwitch-r17</w:t>
            </w:r>
          </w:p>
          <w:p w14:paraId="233AB046" w14:textId="77777777" w:rsidR="00BF407C" w:rsidRPr="00A855F4" w:rsidRDefault="00BF407C" w:rsidP="008D68D6">
            <w:pPr>
              <w:pStyle w:val="TAL"/>
              <w:rPr>
                <w:bCs/>
                <w:iCs/>
                <w:szCs w:val="22"/>
              </w:rPr>
            </w:pPr>
            <w:r w:rsidRPr="00A855F4">
              <w:rPr>
                <w:bCs/>
                <w:iCs/>
              </w:rPr>
              <w:t xml:space="preserve">Indicates whether the UE supports staying on the target CC when remaining SRS resource set(s) for SRS carrier switching exists. </w:t>
            </w:r>
            <w:r w:rsidRPr="00A855F4">
              <w:rPr>
                <w:bCs/>
                <w:iCs/>
                <w:szCs w:val="22"/>
              </w:rPr>
              <w:t xml:space="preserve">UE indicating support of this feature shall indicate support of </w:t>
            </w:r>
            <w:proofErr w:type="spellStart"/>
            <w:r w:rsidRPr="00A855F4">
              <w:rPr>
                <w:bCs/>
                <w:i/>
                <w:szCs w:val="22"/>
              </w:rPr>
              <w:t>srs-CarrierSwitch</w:t>
            </w:r>
            <w:proofErr w:type="spellEnd"/>
            <w:r w:rsidRPr="00A855F4">
              <w:rPr>
                <w:bCs/>
                <w:iCs/>
                <w:szCs w:val="22"/>
              </w:rPr>
              <w:t>.</w:t>
            </w:r>
          </w:p>
          <w:p w14:paraId="1D89433A" w14:textId="77777777" w:rsidR="00BF407C" w:rsidRPr="00A855F4" w:rsidRDefault="00BF407C" w:rsidP="008D68D6">
            <w:pPr>
              <w:pStyle w:val="TAL"/>
              <w:rPr>
                <w:bCs/>
                <w:iCs/>
              </w:rPr>
            </w:pPr>
          </w:p>
          <w:p w14:paraId="35E4BAB9" w14:textId="77777777" w:rsidR="00BF407C" w:rsidRPr="00A855F4" w:rsidRDefault="00BF407C" w:rsidP="008D68D6">
            <w:pPr>
              <w:pStyle w:val="TAN"/>
            </w:pPr>
            <w:r w:rsidRPr="00A855F4">
              <w:t>NOTE 1:</w:t>
            </w:r>
            <w:r w:rsidRPr="00A855F4">
              <w:rPr>
                <w:rFonts w:cs="Arial"/>
                <w:szCs w:val="18"/>
              </w:rPr>
              <w:tab/>
            </w:r>
            <w:r w:rsidRPr="00A855F4">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2DC1CF5" w14:textId="77777777" w:rsidR="00BF407C" w:rsidRPr="00A855F4" w:rsidRDefault="00BF407C" w:rsidP="008D68D6">
            <w:pPr>
              <w:pStyle w:val="TAN"/>
            </w:pPr>
            <w:r w:rsidRPr="00A855F4">
              <w:t>NOTE 2:</w:t>
            </w:r>
            <w:r w:rsidRPr="00A855F4">
              <w:rPr>
                <w:rFonts w:cs="Arial"/>
                <w:szCs w:val="18"/>
              </w:rPr>
              <w:tab/>
            </w:r>
            <w:r w:rsidRPr="00A855F4">
              <w:t>If the UE does not indicate this capability, the UE switches back to source CC between the SRS resource sets.</w:t>
            </w:r>
          </w:p>
        </w:tc>
        <w:tc>
          <w:tcPr>
            <w:tcW w:w="709" w:type="dxa"/>
          </w:tcPr>
          <w:p w14:paraId="714F9CFF" w14:textId="77777777" w:rsidR="00BF407C" w:rsidRPr="00A855F4" w:rsidRDefault="00BF407C" w:rsidP="008D68D6">
            <w:pPr>
              <w:pStyle w:val="TAL"/>
              <w:jc w:val="center"/>
            </w:pPr>
            <w:r w:rsidRPr="00A855F4">
              <w:t>BC</w:t>
            </w:r>
          </w:p>
        </w:tc>
        <w:tc>
          <w:tcPr>
            <w:tcW w:w="567" w:type="dxa"/>
          </w:tcPr>
          <w:p w14:paraId="1646D31B" w14:textId="77777777" w:rsidR="00BF407C" w:rsidRPr="00A855F4" w:rsidRDefault="00BF407C" w:rsidP="008D68D6">
            <w:pPr>
              <w:pStyle w:val="TAL"/>
              <w:jc w:val="center"/>
            </w:pPr>
            <w:r w:rsidRPr="00A855F4">
              <w:t>No</w:t>
            </w:r>
          </w:p>
        </w:tc>
        <w:tc>
          <w:tcPr>
            <w:tcW w:w="709" w:type="dxa"/>
          </w:tcPr>
          <w:p w14:paraId="361D7F03" w14:textId="77777777" w:rsidR="00BF407C" w:rsidRPr="00A855F4" w:rsidRDefault="00BF407C" w:rsidP="008D68D6">
            <w:pPr>
              <w:pStyle w:val="TAL"/>
              <w:jc w:val="center"/>
              <w:rPr>
                <w:bCs/>
                <w:iCs/>
              </w:rPr>
            </w:pPr>
            <w:r w:rsidRPr="00A855F4">
              <w:rPr>
                <w:bCs/>
                <w:iCs/>
              </w:rPr>
              <w:t>N/A</w:t>
            </w:r>
          </w:p>
        </w:tc>
        <w:tc>
          <w:tcPr>
            <w:tcW w:w="728" w:type="dxa"/>
          </w:tcPr>
          <w:p w14:paraId="249E6584" w14:textId="77777777" w:rsidR="00BF407C" w:rsidRPr="00A855F4" w:rsidRDefault="00BF407C" w:rsidP="008D68D6">
            <w:pPr>
              <w:pStyle w:val="TAL"/>
              <w:jc w:val="center"/>
              <w:rPr>
                <w:bCs/>
                <w:iCs/>
              </w:rPr>
            </w:pPr>
            <w:r w:rsidRPr="00A855F4">
              <w:rPr>
                <w:bCs/>
                <w:iCs/>
              </w:rPr>
              <w:t>N/A</w:t>
            </w:r>
          </w:p>
        </w:tc>
      </w:tr>
      <w:tr w:rsidR="00BF407C" w:rsidRPr="00A855F4" w14:paraId="75BED0FB" w14:textId="77777777" w:rsidTr="008D68D6">
        <w:trPr>
          <w:cantSplit/>
          <w:tblHeader/>
        </w:trPr>
        <w:tc>
          <w:tcPr>
            <w:tcW w:w="6917" w:type="dxa"/>
          </w:tcPr>
          <w:p w14:paraId="5733A5F0" w14:textId="77777777" w:rsidR="00BF407C" w:rsidRPr="00A855F4" w:rsidRDefault="00BF407C" w:rsidP="008D68D6">
            <w:pPr>
              <w:pStyle w:val="TAL"/>
              <w:rPr>
                <w:rFonts w:cs="Arial"/>
                <w:b/>
                <w:bCs/>
                <w:i/>
                <w:iCs/>
                <w:szCs w:val="18"/>
              </w:rPr>
            </w:pPr>
            <w:r w:rsidRPr="00A855F4">
              <w:rPr>
                <w:rFonts w:cs="Arial"/>
                <w:b/>
                <w:bCs/>
                <w:i/>
                <w:iCs/>
                <w:szCs w:val="18"/>
              </w:rPr>
              <w:lastRenderedPageBreak/>
              <w:t>supportedAggBW-FR1-r17</w:t>
            </w:r>
          </w:p>
          <w:p w14:paraId="7371CF36" w14:textId="77777777" w:rsidR="00BF407C" w:rsidRPr="00A855F4" w:rsidRDefault="00BF407C" w:rsidP="008D68D6">
            <w:pPr>
              <w:keepNext/>
              <w:keepLines/>
              <w:spacing w:after="0"/>
              <w:rPr>
                <w:rFonts w:ascii="Arial" w:hAnsi="Arial" w:cs="Arial"/>
                <w:sz w:val="18"/>
                <w:szCs w:val="18"/>
              </w:rPr>
            </w:pPr>
            <w:r w:rsidRPr="00A855F4">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70274173"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-FDD-DL/UL-r17</w:t>
            </w:r>
            <w:r w:rsidRPr="00A855F4">
              <w:rPr>
                <w:rFonts w:ascii="Arial" w:hAnsi="Arial" w:cs="Arial"/>
                <w:sz w:val="18"/>
                <w:szCs w:val="18"/>
              </w:rPr>
              <w:t xml:space="preserve"> indicates the maximum aggregated bandwidth across FDD DL/UL CCs;</w:t>
            </w:r>
          </w:p>
          <w:p w14:paraId="2D06DC47"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-TDD-DL/UL-r17</w:t>
            </w:r>
            <w:r w:rsidRPr="00A855F4">
              <w:rPr>
                <w:rFonts w:ascii="Arial" w:hAnsi="Arial" w:cs="Arial"/>
                <w:sz w:val="18"/>
                <w:szCs w:val="18"/>
              </w:rPr>
              <w:t xml:space="preserve"> indicates the maximum aggregated bandwidth across TDD DL/UL CCs;</w:t>
            </w:r>
          </w:p>
          <w:p w14:paraId="7B3D613D"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proofErr w:type="spellStart"/>
            <w:r w:rsidRPr="00A855F4">
              <w:rPr>
                <w:rFonts w:ascii="Arial" w:hAnsi="Arial" w:cs="Arial"/>
                <w:i/>
                <w:iCs/>
                <w:sz w:val="18"/>
                <w:szCs w:val="18"/>
              </w:rPr>
              <w:t>supportedAggBW-TotalDL</w:t>
            </w:r>
            <w:proofErr w:type="spellEnd"/>
            <w:r w:rsidRPr="00A855F4">
              <w:rPr>
                <w:rFonts w:ascii="Arial" w:hAnsi="Arial" w:cs="Arial"/>
                <w:i/>
                <w:iCs/>
                <w:sz w:val="18"/>
                <w:szCs w:val="18"/>
              </w:rPr>
              <w:t>/UL-r17</w:t>
            </w:r>
            <w:r w:rsidRPr="00A855F4">
              <w:rPr>
                <w:rFonts w:ascii="Arial" w:hAnsi="Arial" w:cs="Arial"/>
                <w:sz w:val="18"/>
                <w:szCs w:val="18"/>
              </w:rPr>
              <w:t xml:space="preserve"> indicates the maximum aggregated bandwidth across all DL/UL CCs.</w:t>
            </w:r>
          </w:p>
          <w:p w14:paraId="7CC84C01" w14:textId="77777777" w:rsidR="00BF407C" w:rsidRPr="00A855F4" w:rsidRDefault="00BF407C" w:rsidP="008D68D6">
            <w:pPr>
              <w:keepNext/>
              <w:keepLines/>
              <w:spacing w:after="0"/>
              <w:rPr>
                <w:rFonts w:ascii="Arial" w:hAnsi="Arial" w:cs="Arial"/>
                <w:sz w:val="18"/>
                <w:szCs w:val="18"/>
              </w:rPr>
            </w:pPr>
            <w:r w:rsidRPr="00A855F4">
              <w:rPr>
                <w:rFonts w:ascii="Arial" w:hAnsi="Arial" w:cs="Arial"/>
                <w:sz w:val="18"/>
                <w:szCs w:val="18"/>
              </w:rPr>
              <w:t xml:space="preserve">The field </w:t>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-FDD-DL/UL-r17</w:t>
            </w:r>
            <w:r w:rsidRPr="00A855F4">
              <w:rPr>
                <w:rFonts w:ascii="Arial" w:hAnsi="Arial" w:cs="Arial"/>
                <w:sz w:val="18"/>
                <w:szCs w:val="18"/>
              </w:rPr>
              <w:t xml:space="preserve"> and </w:t>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-TDD-DL/UL-r17</w:t>
            </w:r>
            <w:r w:rsidRPr="00A855F4">
              <w:rPr>
                <w:rFonts w:ascii="Arial" w:hAnsi="Arial" w:cs="Arial"/>
                <w:sz w:val="18"/>
                <w:szCs w:val="18"/>
              </w:rPr>
              <w:t xml:space="preserve"> can only be reported in TDD-FDD band combination.</w:t>
            </w:r>
          </w:p>
          <w:p w14:paraId="2B18C377" w14:textId="77777777" w:rsidR="00BF407C" w:rsidRPr="00A855F4" w:rsidRDefault="00BF407C" w:rsidP="008D68D6">
            <w:pPr>
              <w:keepNext/>
              <w:keepLines/>
              <w:spacing w:after="0"/>
              <w:rPr>
                <w:rFonts w:ascii="Arial" w:hAnsi="Arial" w:cs="Arial"/>
                <w:sz w:val="18"/>
                <w:szCs w:val="18"/>
              </w:rPr>
            </w:pPr>
          </w:p>
          <w:p w14:paraId="700F84DE" w14:textId="77777777" w:rsidR="00BF407C" w:rsidRPr="00A855F4" w:rsidDel="00A44035" w:rsidRDefault="00BF407C" w:rsidP="008D68D6">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not reported, the reported value represents the maximum supported value for the aggregated bandwidth calculated as follows.</w:t>
            </w:r>
          </w:p>
          <w:p w14:paraId="1E693448" w14:textId="77777777" w:rsidR="00BF407C" w:rsidRPr="00A855F4" w:rsidRDefault="00BF407C" w:rsidP="008D68D6">
            <w:pPr>
              <w:keepNext/>
              <w:keepLines/>
              <w:spacing w:after="0"/>
              <w:rPr>
                <w:rFonts w:ascii="Arial" w:hAnsi="Arial" w:cs="Arial"/>
                <w:sz w:val="18"/>
                <w:szCs w:val="18"/>
              </w:rPr>
            </w:pPr>
          </w:p>
          <w:p w14:paraId="45077CE8" w14:textId="77777777" w:rsidR="00BF407C" w:rsidRPr="00A855F4" w:rsidRDefault="00BF407C" w:rsidP="008D68D6">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4B4FA673" w14:textId="77777777" w:rsidR="00BF407C" w:rsidRPr="00A855F4" w:rsidRDefault="00BF407C" w:rsidP="008D68D6">
            <w:pPr>
              <w:ind w:leftChars="300" w:left="600"/>
              <w:rPr>
                <w:rFonts w:ascii="Arial" w:hAnsi="Arial" w:cs="Arial"/>
                <w:sz w:val="18"/>
                <w:szCs w:val="18"/>
              </w:rPr>
            </w:pPr>
            <w:r w:rsidRPr="00A855F4">
              <w:rPr>
                <w:rFonts w:ascii="Arial" w:hAnsi="Arial" w:cs="Arial"/>
                <w:sz w:val="18"/>
                <w:szCs w:val="18"/>
              </w:rPr>
              <w:t>wherein</w:t>
            </w:r>
          </w:p>
          <w:p w14:paraId="49B15F45" w14:textId="77777777" w:rsidR="00BF407C" w:rsidRPr="00A855F4" w:rsidRDefault="00BF407C" w:rsidP="008D68D6">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34A0BD92" w14:textId="77777777" w:rsidR="00BF407C" w:rsidRPr="00A855F4" w:rsidRDefault="00BF407C" w:rsidP="008D68D6">
            <w:pPr>
              <w:spacing w:after="0"/>
              <w:ind w:leftChars="300" w:left="600" w:firstLine="454"/>
              <w:contextualSpacing/>
              <w:rPr>
                <w:rFonts w:ascii="Arial" w:hAnsi="Arial" w:cs="Arial"/>
                <w:sz w:val="18"/>
                <w:szCs w:val="18"/>
              </w:rPr>
            </w:pPr>
          </w:p>
          <w:p w14:paraId="15956C46" w14:textId="77777777" w:rsidR="00BF407C" w:rsidRPr="00A855F4" w:rsidRDefault="00BF407C" w:rsidP="008D68D6">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w:t>
            </w:r>
            <w:proofErr w:type="spellStart"/>
            <w:r w:rsidRPr="00A855F4">
              <w:rPr>
                <w:rFonts w:ascii="Arial" w:eastAsia="Batang" w:hAnsi="Arial" w:cs="Arial"/>
                <w:sz w:val="18"/>
                <w:szCs w:val="18"/>
              </w:rPr>
              <w:t>th</w:t>
            </w:r>
            <w:proofErr w:type="spellEnd"/>
            <w:r w:rsidRPr="00A855F4">
              <w:rPr>
                <w:rFonts w:ascii="Arial" w:eastAsia="Batang" w:hAnsi="Arial" w:cs="Arial"/>
                <w:sz w:val="18"/>
                <w:szCs w:val="18"/>
              </w:rPr>
              <w:t xml:space="preserve"> CC,</w:t>
            </w:r>
          </w:p>
          <w:p w14:paraId="206771EE" w14:textId="77777777" w:rsidR="00BF407C" w:rsidRPr="00A855F4" w:rsidRDefault="00BF407C" w:rsidP="008D68D6">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3B8A694A" w14:textId="77777777" w:rsidR="00BF407C" w:rsidRPr="00A855F4" w:rsidRDefault="00BF407C" w:rsidP="008D68D6">
            <w:pPr>
              <w:keepNext/>
              <w:keepLines/>
              <w:spacing w:after="0"/>
              <w:rPr>
                <w:rFonts w:ascii="Arial" w:hAnsi="Arial" w:cs="Arial"/>
                <w:sz w:val="18"/>
                <w:szCs w:val="18"/>
              </w:rPr>
            </w:pPr>
          </w:p>
          <w:p w14:paraId="47F60DB4" w14:textId="77777777" w:rsidR="00BF407C" w:rsidRPr="00A855F4" w:rsidDel="00A44035" w:rsidRDefault="00BF407C" w:rsidP="008D68D6">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reported, the reported value represents the maximum supported value for the effective aggregated bandwidth calculated as follows.</w:t>
            </w:r>
          </w:p>
          <w:p w14:paraId="457899B7" w14:textId="77777777" w:rsidR="00BF407C" w:rsidRPr="00A855F4" w:rsidRDefault="00BF407C" w:rsidP="008D68D6">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ＭＳ 明朝" w:hAnsi="Cambria Math" w:cs="ＭＳ 明朝"/>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3EADEDD4" w14:textId="77777777" w:rsidR="00BF407C" w:rsidRPr="00A855F4" w:rsidRDefault="00BF407C" w:rsidP="008D68D6">
            <w:pPr>
              <w:ind w:leftChars="300" w:left="600"/>
              <w:rPr>
                <w:rFonts w:ascii="Arial" w:hAnsi="Arial" w:cs="Arial"/>
                <w:sz w:val="18"/>
                <w:szCs w:val="18"/>
              </w:rPr>
            </w:pPr>
            <w:r w:rsidRPr="00A855F4">
              <w:rPr>
                <w:rFonts w:ascii="Arial" w:hAnsi="Arial" w:cs="Arial"/>
                <w:sz w:val="18"/>
                <w:szCs w:val="18"/>
              </w:rPr>
              <w:t>wherein</w:t>
            </w:r>
          </w:p>
          <w:p w14:paraId="3189AA85" w14:textId="77777777" w:rsidR="00BF407C" w:rsidRPr="00A855F4" w:rsidRDefault="00BF407C" w:rsidP="008D68D6">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095F7541" w14:textId="77777777" w:rsidR="00BF407C" w:rsidRPr="00A855F4" w:rsidRDefault="00BF407C" w:rsidP="008D68D6">
            <w:pPr>
              <w:spacing w:after="0"/>
              <w:ind w:leftChars="300" w:left="600" w:firstLine="454"/>
              <w:contextualSpacing/>
              <w:rPr>
                <w:rFonts w:ascii="Arial" w:hAnsi="Arial" w:cs="Arial"/>
                <w:sz w:val="18"/>
                <w:szCs w:val="18"/>
              </w:rPr>
            </w:pPr>
          </w:p>
          <w:p w14:paraId="2E21F649" w14:textId="77777777" w:rsidR="00BF407C" w:rsidRPr="00A855F4" w:rsidRDefault="00BF407C" w:rsidP="008D68D6">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w:t>
            </w:r>
            <w:proofErr w:type="spellStart"/>
            <w:r w:rsidRPr="00A855F4">
              <w:rPr>
                <w:rFonts w:ascii="Arial" w:eastAsia="Batang" w:hAnsi="Arial" w:cs="Arial"/>
                <w:sz w:val="18"/>
                <w:szCs w:val="18"/>
              </w:rPr>
              <w:t>th</w:t>
            </w:r>
            <w:proofErr w:type="spellEnd"/>
            <w:r w:rsidRPr="00A855F4">
              <w:rPr>
                <w:rFonts w:ascii="Arial" w:eastAsia="Batang" w:hAnsi="Arial" w:cs="Arial"/>
                <w:sz w:val="18"/>
                <w:szCs w:val="18"/>
              </w:rPr>
              <w:t xml:space="preserve"> CC,</w:t>
            </w:r>
          </w:p>
          <w:p w14:paraId="67F226C8" w14:textId="77777777" w:rsidR="00BF407C" w:rsidRPr="00A855F4" w:rsidRDefault="00BF407C" w:rsidP="008D68D6">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4FC6C5CF" w14:textId="77777777" w:rsidR="00BF407C" w:rsidRPr="00A855F4" w:rsidRDefault="00BF407C" w:rsidP="008D68D6">
            <w:pPr>
              <w:pStyle w:val="B2"/>
              <w:ind w:leftChars="529" w:left="1342"/>
              <w:rPr>
                <w:rFonts w:ascii="Arial" w:hAnsi="Arial" w:cs="Arial"/>
                <w:sz w:val="18"/>
                <w:szCs w:val="18"/>
              </w:rPr>
            </w:pPr>
            <w:r w:rsidRPr="00A855F4">
              <w:rPr>
                <w:rFonts w:ascii="Arial" w:eastAsia="ＭＳ 明朝" w:hAnsi="Arial" w:cs="Arial"/>
                <w:sz w:val="18"/>
                <w:szCs w:val="18"/>
              </w:rPr>
              <w:tab/>
            </w:r>
            <m:oMath>
              <m:sSup>
                <m:sSupPr>
                  <m:ctrlPr>
                    <w:rPr>
                      <w:rFonts w:ascii="Cambria Math" w:eastAsia="ＭＳ 明朝" w:hAnsi="Cambria Math" w:cs="Arial"/>
                      <w:i/>
                      <w:sz w:val="18"/>
                      <w:szCs w:val="18"/>
                    </w:rPr>
                  </m:ctrlPr>
                </m:sSupPr>
                <m:e>
                  <m:r>
                    <w:rPr>
                      <w:rFonts w:ascii="Cambria Math" w:eastAsia="ＭＳ 明朝" w:hAnsi="Cambria Math" w:cs="Arial"/>
                      <w:sz w:val="18"/>
                      <w:szCs w:val="18"/>
                    </w:rPr>
                    <m:t>f</m:t>
                  </m:r>
                </m:e>
                <m:sup>
                  <m:r>
                    <w:rPr>
                      <w:rFonts w:ascii="Cambria Math" w:eastAsia="ＭＳ 明朝" w:hAnsi="Cambria Math" w:cs="Arial"/>
                      <w:sz w:val="18"/>
                      <w:szCs w:val="18"/>
                    </w:rPr>
                    <m:t>(j)</m:t>
                  </m:r>
                </m:sup>
              </m:sSup>
            </m:oMath>
            <w:r w:rsidRPr="00A855F4">
              <w:rPr>
                <w:rFonts w:ascii="Arial" w:hAnsi="Arial" w:cs="Arial"/>
                <w:sz w:val="18"/>
                <w:szCs w:val="18"/>
              </w:rPr>
              <w:t>is the scaling factor and takes the following values.</w:t>
            </w:r>
          </w:p>
          <w:p w14:paraId="179F7968" w14:textId="77777777" w:rsidR="00BF407C" w:rsidRPr="00A855F4" w:rsidRDefault="00BF407C" w:rsidP="008D68D6">
            <w:pPr>
              <w:spacing w:after="0"/>
              <w:ind w:leftChars="480" w:left="960" w:firstLine="720"/>
              <w:rPr>
                <w:rFonts w:ascii="Arial" w:eastAsia="Batang" w:hAnsi="Arial" w:cs="Arial"/>
                <w:sz w:val="18"/>
                <w:szCs w:val="18"/>
              </w:rPr>
            </w:pPr>
            <w:r w:rsidRPr="00A855F4">
              <w:rPr>
                <w:rFonts w:ascii="Arial" w:eastAsia="Batang" w:hAnsi="Arial" w:cs="Arial"/>
                <w:sz w:val="18"/>
                <w:szCs w:val="18"/>
              </w:rPr>
              <w:t xml:space="preserve">2, for CC of </w:t>
            </w:r>
            <w:r w:rsidRPr="00A855F4">
              <w:rPr>
                <w:rFonts w:ascii="Arial" w:hAnsi="Arial" w:cs="Arial"/>
                <w:sz w:val="18"/>
                <w:szCs w:val="18"/>
              </w:rPr>
              <w:t>15 kHz SCS</w:t>
            </w:r>
          </w:p>
          <w:p w14:paraId="5C015123" w14:textId="77777777" w:rsidR="00BF407C" w:rsidRPr="00A855F4" w:rsidRDefault="00BF407C" w:rsidP="008D68D6">
            <w:pPr>
              <w:spacing w:after="0"/>
              <w:ind w:leftChars="480" w:left="960" w:firstLine="720"/>
              <w:rPr>
                <w:rFonts w:ascii="Arial" w:hAnsi="Arial" w:cs="Arial"/>
                <w:sz w:val="18"/>
                <w:szCs w:val="18"/>
              </w:rPr>
            </w:pPr>
            <w:r w:rsidRPr="00A855F4">
              <w:rPr>
                <w:rFonts w:ascii="Arial" w:hAnsi="Arial" w:cs="Arial"/>
                <w:sz w:val="18"/>
                <w:szCs w:val="18"/>
              </w:rPr>
              <w:t xml:space="preserve">1, for </w:t>
            </w:r>
            <w:r w:rsidRPr="00A855F4">
              <w:rPr>
                <w:rFonts w:ascii="Arial" w:eastAsia="Batang" w:hAnsi="Arial" w:cs="Arial"/>
                <w:sz w:val="18"/>
                <w:szCs w:val="18"/>
              </w:rPr>
              <w:t xml:space="preserve">CC of </w:t>
            </w:r>
            <w:r w:rsidRPr="00A855F4">
              <w:rPr>
                <w:rFonts w:ascii="Arial" w:hAnsi="Arial" w:cs="Arial"/>
                <w:sz w:val="18"/>
                <w:szCs w:val="18"/>
              </w:rPr>
              <w:t>30 kHz SCS</w:t>
            </w:r>
          </w:p>
          <w:p w14:paraId="39929B0F" w14:textId="77777777" w:rsidR="00BF407C" w:rsidRPr="00A855F4" w:rsidRDefault="00BF407C" w:rsidP="008D68D6">
            <w:pPr>
              <w:spacing w:after="0"/>
              <w:ind w:leftChars="480" w:left="960" w:firstLine="720"/>
              <w:rPr>
                <w:rFonts w:ascii="Arial" w:hAnsi="Arial" w:cs="Arial"/>
                <w:sz w:val="18"/>
                <w:szCs w:val="18"/>
              </w:rPr>
            </w:pPr>
            <w:r w:rsidRPr="00A855F4">
              <w:rPr>
                <w:rFonts w:ascii="Arial" w:eastAsia="Batang" w:hAnsi="Arial" w:cs="Arial"/>
                <w:sz w:val="18"/>
                <w:szCs w:val="18"/>
              </w:rPr>
              <w:t xml:space="preserve">1/2, for CC of </w:t>
            </w:r>
            <w:r w:rsidRPr="00A855F4">
              <w:rPr>
                <w:rFonts w:ascii="Arial" w:hAnsi="Arial" w:cs="Arial"/>
                <w:sz w:val="18"/>
                <w:szCs w:val="18"/>
              </w:rPr>
              <w:t>60 kHz SCS</w:t>
            </w:r>
          </w:p>
          <w:p w14:paraId="48536524" w14:textId="77777777" w:rsidR="00BF407C" w:rsidRPr="00A855F4" w:rsidRDefault="00BF407C" w:rsidP="008D68D6">
            <w:pPr>
              <w:keepNext/>
              <w:keepLines/>
              <w:spacing w:after="0"/>
              <w:rPr>
                <w:rFonts w:ascii="Arial" w:hAnsi="Arial" w:cs="Arial"/>
                <w:sz w:val="18"/>
                <w:szCs w:val="18"/>
              </w:rPr>
            </w:pPr>
          </w:p>
          <w:p w14:paraId="425BF5FD" w14:textId="77777777" w:rsidR="00BF407C" w:rsidRPr="00A855F4" w:rsidRDefault="00BF407C" w:rsidP="008D68D6">
            <w:pPr>
              <w:pStyle w:val="TAL"/>
              <w:rPr>
                <w:b/>
                <w:i/>
              </w:rPr>
            </w:pPr>
            <w:r w:rsidRPr="00A855F4">
              <w:rPr>
                <w:rFonts w:cs="Arial"/>
                <w:szCs w:val="18"/>
              </w:rPr>
              <w:t xml:space="preserve">This field is only applicable to </w:t>
            </w:r>
            <w:r w:rsidRPr="00A855F4">
              <w:rPr>
                <w:rFonts w:cs="Arial"/>
                <w:szCs w:val="18"/>
                <w:lang w:eastAsia="en-GB"/>
              </w:rPr>
              <w:t xml:space="preserve">Bandwidth Combination Set 5 (BCS5). </w:t>
            </w:r>
            <w:r w:rsidRPr="00A855F4">
              <w:t xml:space="preserve">If the UE reports this capability, the UE shall report </w:t>
            </w:r>
            <w:r w:rsidRPr="00A855F4">
              <w:rPr>
                <w:i/>
                <w:iCs/>
              </w:rPr>
              <w:t>supportedBandwidthDL-v1780</w:t>
            </w:r>
            <w:r w:rsidRPr="00A855F4">
              <w:t xml:space="preserve"> and </w:t>
            </w:r>
            <w:r w:rsidRPr="00A855F4">
              <w:rPr>
                <w:i/>
                <w:iCs/>
              </w:rPr>
              <w:t>supportedBandwidthUL-v1780</w:t>
            </w:r>
            <w:r w:rsidRPr="00A855F4">
              <w:t>.</w:t>
            </w:r>
          </w:p>
        </w:tc>
        <w:tc>
          <w:tcPr>
            <w:tcW w:w="709" w:type="dxa"/>
          </w:tcPr>
          <w:p w14:paraId="5CF8B191" w14:textId="77777777" w:rsidR="00BF407C" w:rsidRPr="00A855F4" w:rsidRDefault="00BF407C" w:rsidP="008D68D6">
            <w:pPr>
              <w:pStyle w:val="TAL"/>
              <w:jc w:val="center"/>
            </w:pPr>
            <w:r w:rsidRPr="00A855F4">
              <w:t>BC</w:t>
            </w:r>
          </w:p>
        </w:tc>
        <w:tc>
          <w:tcPr>
            <w:tcW w:w="567" w:type="dxa"/>
          </w:tcPr>
          <w:p w14:paraId="4BC0EC87" w14:textId="77777777" w:rsidR="00BF407C" w:rsidRPr="00A855F4" w:rsidRDefault="00BF407C" w:rsidP="008D68D6">
            <w:pPr>
              <w:pStyle w:val="TAL"/>
              <w:jc w:val="center"/>
            </w:pPr>
            <w:r w:rsidRPr="00A855F4">
              <w:t>No</w:t>
            </w:r>
          </w:p>
        </w:tc>
        <w:tc>
          <w:tcPr>
            <w:tcW w:w="709" w:type="dxa"/>
          </w:tcPr>
          <w:p w14:paraId="433EE39D" w14:textId="77777777" w:rsidR="00BF407C" w:rsidRPr="00A855F4" w:rsidRDefault="00BF407C" w:rsidP="008D68D6">
            <w:pPr>
              <w:pStyle w:val="TAL"/>
              <w:jc w:val="center"/>
              <w:rPr>
                <w:bCs/>
                <w:iCs/>
              </w:rPr>
            </w:pPr>
            <w:r w:rsidRPr="00A855F4">
              <w:rPr>
                <w:bCs/>
                <w:iCs/>
              </w:rPr>
              <w:t>N/A</w:t>
            </w:r>
          </w:p>
        </w:tc>
        <w:tc>
          <w:tcPr>
            <w:tcW w:w="728" w:type="dxa"/>
          </w:tcPr>
          <w:p w14:paraId="5EAEDF71" w14:textId="77777777" w:rsidR="00BF407C" w:rsidRPr="00A855F4" w:rsidRDefault="00BF407C" w:rsidP="008D68D6">
            <w:pPr>
              <w:pStyle w:val="TAL"/>
              <w:jc w:val="center"/>
              <w:rPr>
                <w:bCs/>
                <w:iCs/>
              </w:rPr>
            </w:pPr>
            <w:r w:rsidRPr="00A855F4">
              <w:rPr>
                <w:bCs/>
                <w:iCs/>
              </w:rPr>
              <w:t>FR1 only</w:t>
            </w:r>
          </w:p>
        </w:tc>
      </w:tr>
      <w:tr w:rsidR="00BF407C" w:rsidRPr="00A855F4" w14:paraId="31D4DC3B" w14:textId="77777777" w:rsidTr="008D68D6">
        <w:trPr>
          <w:cantSplit/>
          <w:tblHeader/>
        </w:trPr>
        <w:tc>
          <w:tcPr>
            <w:tcW w:w="6917" w:type="dxa"/>
          </w:tcPr>
          <w:p w14:paraId="346432B5" w14:textId="77777777" w:rsidR="00BF407C" w:rsidRPr="00A855F4" w:rsidRDefault="00BF407C" w:rsidP="008D68D6">
            <w:pPr>
              <w:pStyle w:val="TAL"/>
              <w:rPr>
                <w:b/>
                <w:i/>
              </w:rPr>
            </w:pPr>
            <w:r w:rsidRPr="00A855F4">
              <w:rPr>
                <w:b/>
                <w:i/>
              </w:rPr>
              <w:t>supportedCSI-RS-ResourceListAlt-r16</w:t>
            </w:r>
          </w:p>
          <w:p w14:paraId="02FA179C" w14:textId="77777777" w:rsidR="00BF407C" w:rsidRPr="00A855F4" w:rsidRDefault="00BF407C" w:rsidP="008D68D6">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t xml:space="preserve">. The following parameters are included in </w:t>
            </w:r>
            <w:proofErr w:type="spellStart"/>
            <w:r w:rsidRPr="00A855F4">
              <w:rPr>
                <w:i/>
              </w:rPr>
              <w:t>codebookVariantsList</w:t>
            </w:r>
            <w:proofErr w:type="spellEnd"/>
            <w:r w:rsidRPr="00A855F4">
              <w:t xml:space="preserve"> for each code book type:</w:t>
            </w:r>
          </w:p>
          <w:p w14:paraId="4F686495"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72E788B6"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3774A421"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10C96321" w14:textId="77777777" w:rsidR="00BF407C" w:rsidRPr="00A855F4" w:rsidRDefault="00BF407C" w:rsidP="008D68D6">
            <w:pPr>
              <w:pStyle w:val="TAL"/>
              <w:rPr>
                <w:b/>
                <w:i/>
              </w:rPr>
            </w:pPr>
            <w:r w:rsidRPr="00A855F4">
              <w:t xml:space="preserve">For each band in a band combination, supported values for these three parameters are determined in conjunction with </w:t>
            </w:r>
            <w:proofErr w:type="spellStart"/>
            <w:r w:rsidRPr="00A855F4">
              <w:rPr>
                <w:i/>
              </w:rPr>
              <w:t>supportedCSI</w:t>
            </w:r>
            <w:proofErr w:type="spellEnd"/>
            <w:r w:rsidRPr="00A855F4">
              <w:rPr>
                <w:i/>
              </w:rPr>
              <w:t>-RS-</w:t>
            </w:r>
            <w:proofErr w:type="spellStart"/>
            <w:r w:rsidRPr="00A855F4">
              <w:rPr>
                <w:i/>
              </w:rPr>
              <w:t>ResourceListAlt</w:t>
            </w:r>
            <w:proofErr w:type="spellEnd"/>
            <w:r w:rsidRPr="00A855F4">
              <w:t xml:space="preserve"> reported in </w:t>
            </w:r>
            <w:r w:rsidRPr="00A855F4">
              <w:rPr>
                <w:i/>
              </w:rPr>
              <w:t>MIMO-</w:t>
            </w:r>
            <w:proofErr w:type="spellStart"/>
            <w:r w:rsidRPr="00A855F4">
              <w:rPr>
                <w:i/>
              </w:rPr>
              <w:t>ParametersPerBand</w:t>
            </w:r>
            <w:proofErr w:type="spellEnd"/>
            <w:r w:rsidRPr="00A855F4">
              <w:t>.</w:t>
            </w:r>
          </w:p>
        </w:tc>
        <w:tc>
          <w:tcPr>
            <w:tcW w:w="709" w:type="dxa"/>
          </w:tcPr>
          <w:p w14:paraId="18EC9400" w14:textId="77777777" w:rsidR="00BF407C" w:rsidRPr="00A855F4" w:rsidRDefault="00BF407C" w:rsidP="008D68D6">
            <w:pPr>
              <w:pStyle w:val="TAL"/>
              <w:jc w:val="center"/>
            </w:pPr>
            <w:r w:rsidRPr="00A855F4">
              <w:t>BC</w:t>
            </w:r>
          </w:p>
        </w:tc>
        <w:tc>
          <w:tcPr>
            <w:tcW w:w="567" w:type="dxa"/>
          </w:tcPr>
          <w:p w14:paraId="46F68184" w14:textId="77777777" w:rsidR="00BF407C" w:rsidRPr="00A855F4" w:rsidRDefault="00BF407C" w:rsidP="008D68D6">
            <w:pPr>
              <w:pStyle w:val="TAL"/>
              <w:jc w:val="center"/>
            </w:pPr>
            <w:r w:rsidRPr="00A855F4">
              <w:t>No</w:t>
            </w:r>
          </w:p>
        </w:tc>
        <w:tc>
          <w:tcPr>
            <w:tcW w:w="709" w:type="dxa"/>
          </w:tcPr>
          <w:p w14:paraId="79D383A9" w14:textId="77777777" w:rsidR="00BF407C" w:rsidRPr="00A855F4" w:rsidRDefault="00BF407C" w:rsidP="008D68D6">
            <w:pPr>
              <w:pStyle w:val="TAL"/>
              <w:jc w:val="center"/>
            </w:pPr>
            <w:r w:rsidRPr="00A855F4">
              <w:rPr>
                <w:bCs/>
                <w:iCs/>
              </w:rPr>
              <w:t>N/A</w:t>
            </w:r>
          </w:p>
        </w:tc>
        <w:tc>
          <w:tcPr>
            <w:tcW w:w="728" w:type="dxa"/>
          </w:tcPr>
          <w:p w14:paraId="426EDB03" w14:textId="77777777" w:rsidR="00BF407C" w:rsidRPr="00A855F4" w:rsidRDefault="00BF407C" w:rsidP="008D68D6">
            <w:pPr>
              <w:pStyle w:val="TAL"/>
              <w:jc w:val="center"/>
            </w:pPr>
            <w:r w:rsidRPr="00A855F4">
              <w:rPr>
                <w:bCs/>
                <w:iCs/>
              </w:rPr>
              <w:t>N/A</w:t>
            </w:r>
          </w:p>
        </w:tc>
      </w:tr>
      <w:tr w:rsidR="00BF407C" w:rsidRPr="00A855F4" w14:paraId="07AB7C4D" w14:textId="77777777" w:rsidTr="008D68D6">
        <w:trPr>
          <w:cantSplit/>
          <w:tblHeader/>
        </w:trPr>
        <w:tc>
          <w:tcPr>
            <w:tcW w:w="6917" w:type="dxa"/>
          </w:tcPr>
          <w:p w14:paraId="4E118A9D" w14:textId="77777777" w:rsidR="00BF407C" w:rsidRPr="00A855F4" w:rsidRDefault="00BF407C" w:rsidP="008D68D6">
            <w:pPr>
              <w:pStyle w:val="TAL"/>
              <w:rPr>
                <w:b/>
                <w:bCs/>
                <w:i/>
                <w:iCs/>
              </w:rPr>
            </w:pPr>
            <w:r w:rsidRPr="00A855F4">
              <w:rPr>
                <w:b/>
                <w:bCs/>
                <w:i/>
                <w:iCs/>
              </w:rPr>
              <w:lastRenderedPageBreak/>
              <w:t>supportedMaxCellsWithoutGapsL1-Meas-r18</w:t>
            </w:r>
          </w:p>
          <w:p w14:paraId="11FF984F" w14:textId="77777777" w:rsidR="00BF407C" w:rsidRPr="00A855F4" w:rsidRDefault="00BF407C" w:rsidP="008D68D6">
            <w:pPr>
              <w:pStyle w:val="TAL"/>
              <w:rPr>
                <w:bCs/>
                <w:iCs/>
              </w:rPr>
            </w:pPr>
            <w:r w:rsidRPr="00A855F4">
              <w:rPr>
                <w:bCs/>
                <w:iCs/>
              </w:rPr>
              <w:t>Indicates the max number of total cells of serving cells and neighbouring cells across all frequency layers of intra-frequency and inter-frequency without measurement gaps for L1 measurement.</w:t>
            </w:r>
          </w:p>
          <w:p w14:paraId="1582B810" w14:textId="77777777" w:rsidR="00BF407C" w:rsidRPr="00A855F4" w:rsidRDefault="00BF407C" w:rsidP="008D68D6">
            <w:pPr>
              <w:pStyle w:val="TAL"/>
              <w:rPr>
                <w:b/>
                <w:i/>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52DBFB7A" w14:textId="77777777" w:rsidR="00BF407C" w:rsidRPr="00A855F4" w:rsidRDefault="00BF407C" w:rsidP="008D68D6">
            <w:pPr>
              <w:pStyle w:val="TAL"/>
              <w:jc w:val="center"/>
            </w:pPr>
            <w:r w:rsidRPr="00A855F4">
              <w:rPr>
                <w:lang w:eastAsia="ko-KR"/>
              </w:rPr>
              <w:t>BC</w:t>
            </w:r>
          </w:p>
        </w:tc>
        <w:tc>
          <w:tcPr>
            <w:tcW w:w="567" w:type="dxa"/>
          </w:tcPr>
          <w:p w14:paraId="5C4B63F7" w14:textId="77777777" w:rsidR="00BF407C" w:rsidRPr="00A855F4" w:rsidRDefault="00BF407C" w:rsidP="008D68D6">
            <w:pPr>
              <w:pStyle w:val="TAL"/>
              <w:jc w:val="center"/>
            </w:pPr>
            <w:r w:rsidRPr="00A855F4">
              <w:t>No</w:t>
            </w:r>
          </w:p>
        </w:tc>
        <w:tc>
          <w:tcPr>
            <w:tcW w:w="709" w:type="dxa"/>
          </w:tcPr>
          <w:p w14:paraId="5346E31B" w14:textId="77777777" w:rsidR="00BF407C" w:rsidRPr="00A855F4" w:rsidRDefault="00BF407C" w:rsidP="008D68D6">
            <w:pPr>
              <w:pStyle w:val="TAL"/>
              <w:jc w:val="center"/>
              <w:rPr>
                <w:bCs/>
                <w:iCs/>
              </w:rPr>
            </w:pPr>
            <w:r w:rsidRPr="00A855F4">
              <w:rPr>
                <w:bCs/>
                <w:iCs/>
              </w:rPr>
              <w:t>N/A</w:t>
            </w:r>
          </w:p>
        </w:tc>
        <w:tc>
          <w:tcPr>
            <w:tcW w:w="728" w:type="dxa"/>
          </w:tcPr>
          <w:p w14:paraId="61835D9F" w14:textId="77777777" w:rsidR="00BF407C" w:rsidRPr="00A855F4" w:rsidRDefault="00BF407C" w:rsidP="008D68D6">
            <w:pPr>
              <w:pStyle w:val="TAL"/>
              <w:jc w:val="center"/>
              <w:rPr>
                <w:bCs/>
                <w:iCs/>
              </w:rPr>
            </w:pPr>
            <w:r w:rsidRPr="00A855F4">
              <w:rPr>
                <w:bCs/>
                <w:iCs/>
              </w:rPr>
              <w:t>N/A</w:t>
            </w:r>
          </w:p>
        </w:tc>
      </w:tr>
      <w:tr w:rsidR="00BF407C" w:rsidRPr="00A855F4" w14:paraId="0A1083EA" w14:textId="77777777" w:rsidTr="008D68D6">
        <w:trPr>
          <w:cantSplit/>
          <w:tblHeader/>
        </w:trPr>
        <w:tc>
          <w:tcPr>
            <w:tcW w:w="6917" w:type="dxa"/>
          </w:tcPr>
          <w:p w14:paraId="58CC39CA" w14:textId="77777777" w:rsidR="00BF407C" w:rsidRPr="00A855F4" w:rsidRDefault="00BF407C" w:rsidP="008D68D6">
            <w:pPr>
              <w:pStyle w:val="TAL"/>
              <w:rPr>
                <w:b/>
                <w:bCs/>
                <w:i/>
                <w:iCs/>
              </w:rPr>
            </w:pPr>
            <w:r w:rsidRPr="00A855F4">
              <w:rPr>
                <w:b/>
                <w:bCs/>
                <w:i/>
                <w:iCs/>
              </w:rPr>
              <w:t>supportedMaxSSB-L1-Meas-r18</w:t>
            </w:r>
          </w:p>
          <w:p w14:paraId="2DD1CD7B" w14:textId="77777777" w:rsidR="00BF407C" w:rsidRPr="00A855F4" w:rsidRDefault="00BF407C" w:rsidP="008D68D6">
            <w:pPr>
              <w:pStyle w:val="TAL"/>
              <w:rPr>
                <w:rFonts w:cs="Arial"/>
                <w:bCs/>
              </w:rPr>
            </w:pPr>
            <w:r w:rsidRPr="00A855F4">
              <w:rPr>
                <w:rFonts w:cs="Arial"/>
                <w:bCs/>
              </w:rPr>
              <w:t>Indicates the max number of total SSB resources of serving cells and neighbouring cells across all frequency layers of intra-frequency and inter-frequency without measurement gaps for L1 measurement.</w:t>
            </w:r>
          </w:p>
          <w:p w14:paraId="64C4AC04" w14:textId="77777777" w:rsidR="00BF407C" w:rsidRPr="00A855F4" w:rsidRDefault="00BF407C" w:rsidP="008D68D6">
            <w:pPr>
              <w:pStyle w:val="TAL"/>
              <w:rPr>
                <w:bCs/>
                <w:iCs/>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68080877" w14:textId="77777777" w:rsidR="00BF407C" w:rsidRPr="00A855F4" w:rsidRDefault="00BF407C" w:rsidP="008D68D6">
            <w:pPr>
              <w:pStyle w:val="TAL"/>
              <w:jc w:val="center"/>
            </w:pPr>
            <w:r w:rsidRPr="00A855F4">
              <w:rPr>
                <w:lang w:eastAsia="ko-KR"/>
              </w:rPr>
              <w:t>BC</w:t>
            </w:r>
          </w:p>
        </w:tc>
        <w:tc>
          <w:tcPr>
            <w:tcW w:w="567" w:type="dxa"/>
          </w:tcPr>
          <w:p w14:paraId="1739B678" w14:textId="77777777" w:rsidR="00BF407C" w:rsidRPr="00A855F4" w:rsidRDefault="00BF407C" w:rsidP="008D68D6">
            <w:pPr>
              <w:pStyle w:val="TAL"/>
              <w:jc w:val="center"/>
            </w:pPr>
            <w:r w:rsidRPr="00A855F4">
              <w:t>No</w:t>
            </w:r>
          </w:p>
        </w:tc>
        <w:tc>
          <w:tcPr>
            <w:tcW w:w="709" w:type="dxa"/>
          </w:tcPr>
          <w:p w14:paraId="1C19C907" w14:textId="77777777" w:rsidR="00BF407C" w:rsidRPr="00A855F4" w:rsidRDefault="00BF407C" w:rsidP="008D68D6">
            <w:pPr>
              <w:pStyle w:val="TAL"/>
              <w:jc w:val="center"/>
              <w:rPr>
                <w:bCs/>
                <w:iCs/>
              </w:rPr>
            </w:pPr>
            <w:r w:rsidRPr="00A855F4">
              <w:rPr>
                <w:bCs/>
                <w:iCs/>
              </w:rPr>
              <w:t>N/A</w:t>
            </w:r>
          </w:p>
        </w:tc>
        <w:tc>
          <w:tcPr>
            <w:tcW w:w="728" w:type="dxa"/>
          </w:tcPr>
          <w:p w14:paraId="2441C432" w14:textId="77777777" w:rsidR="00BF407C" w:rsidRPr="00A855F4" w:rsidRDefault="00BF407C" w:rsidP="008D68D6">
            <w:pPr>
              <w:pStyle w:val="TAL"/>
              <w:jc w:val="center"/>
              <w:rPr>
                <w:bCs/>
                <w:iCs/>
              </w:rPr>
            </w:pPr>
            <w:r w:rsidRPr="00A855F4">
              <w:rPr>
                <w:bCs/>
                <w:iCs/>
              </w:rPr>
              <w:t>N/A</w:t>
            </w:r>
          </w:p>
        </w:tc>
      </w:tr>
      <w:tr w:rsidR="00BF407C" w:rsidRPr="00A855F4" w14:paraId="7B2CB351" w14:textId="77777777" w:rsidTr="008D68D6">
        <w:trPr>
          <w:cantSplit/>
          <w:tblHeader/>
        </w:trPr>
        <w:tc>
          <w:tcPr>
            <w:tcW w:w="6917" w:type="dxa"/>
          </w:tcPr>
          <w:p w14:paraId="36A16201" w14:textId="77777777" w:rsidR="00BF407C" w:rsidRPr="00A855F4" w:rsidRDefault="00BF407C" w:rsidP="008D68D6">
            <w:pPr>
              <w:pStyle w:val="TAL"/>
              <w:rPr>
                <w:b/>
                <w:bCs/>
                <w:i/>
                <w:iCs/>
              </w:rPr>
            </w:pPr>
            <w:r w:rsidRPr="00A855F4">
              <w:rPr>
                <w:b/>
                <w:bCs/>
                <w:i/>
                <w:iCs/>
              </w:rPr>
              <w:t>supportedMaxSSB-WithinSlotL1-Meas-r18</w:t>
            </w:r>
          </w:p>
          <w:p w14:paraId="68398A77" w14:textId="77777777" w:rsidR="00BF407C" w:rsidRPr="00A855F4" w:rsidRDefault="00BF407C" w:rsidP="008D68D6">
            <w:pPr>
              <w:pStyle w:val="TAL"/>
              <w:rPr>
                <w:bCs/>
                <w:iCs/>
              </w:rPr>
            </w:pPr>
            <w:r w:rsidRPr="00A855F4">
              <w:rPr>
                <w:bCs/>
                <w:iCs/>
              </w:rPr>
              <w:t>Indicates the max number of SSB resources for L1-RSRP measurement that UE can measure within a slot across candidate cells for intra- and inter-frequency without gap L1-RSRP measurement.</w:t>
            </w:r>
          </w:p>
          <w:p w14:paraId="0281E9BA" w14:textId="77777777" w:rsidR="00BF407C" w:rsidRPr="00A855F4" w:rsidRDefault="00BF407C" w:rsidP="008D68D6">
            <w:pPr>
              <w:pStyle w:val="TAL"/>
              <w:rPr>
                <w:b/>
                <w:i/>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4CF026AA" w14:textId="77777777" w:rsidR="00BF407C" w:rsidRPr="00A855F4" w:rsidRDefault="00BF407C" w:rsidP="008D68D6">
            <w:pPr>
              <w:pStyle w:val="TAL"/>
              <w:jc w:val="center"/>
            </w:pPr>
            <w:r w:rsidRPr="00A855F4">
              <w:rPr>
                <w:lang w:eastAsia="ko-KR"/>
              </w:rPr>
              <w:t>BC</w:t>
            </w:r>
          </w:p>
        </w:tc>
        <w:tc>
          <w:tcPr>
            <w:tcW w:w="567" w:type="dxa"/>
          </w:tcPr>
          <w:p w14:paraId="3408140A" w14:textId="77777777" w:rsidR="00BF407C" w:rsidRPr="00A855F4" w:rsidRDefault="00BF407C" w:rsidP="008D68D6">
            <w:pPr>
              <w:pStyle w:val="TAL"/>
              <w:jc w:val="center"/>
            </w:pPr>
            <w:r w:rsidRPr="00A855F4">
              <w:t>No</w:t>
            </w:r>
          </w:p>
        </w:tc>
        <w:tc>
          <w:tcPr>
            <w:tcW w:w="709" w:type="dxa"/>
          </w:tcPr>
          <w:p w14:paraId="34F58AAA" w14:textId="77777777" w:rsidR="00BF407C" w:rsidRPr="00A855F4" w:rsidRDefault="00BF407C" w:rsidP="008D68D6">
            <w:pPr>
              <w:pStyle w:val="TAL"/>
              <w:jc w:val="center"/>
              <w:rPr>
                <w:bCs/>
                <w:iCs/>
              </w:rPr>
            </w:pPr>
            <w:r w:rsidRPr="00A855F4">
              <w:rPr>
                <w:bCs/>
                <w:iCs/>
              </w:rPr>
              <w:t>N/A</w:t>
            </w:r>
          </w:p>
        </w:tc>
        <w:tc>
          <w:tcPr>
            <w:tcW w:w="728" w:type="dxa"/>
          </w:tcPr>
          <w:p w14:paraId="4AD57D17" w14:textId="77777777" w:rsidR="00BF407C" w:rsidRPr="00A855F4" w:rsidRDefault="00BF407C" w:rsidP="008D68D6">
            <w:pPr>
              <w:pStyle w:val="TAL"/>
              <w:jc w:val="center"/>
              <w:rPr>
                <w:bCs/>
                <w:iCs/>
              </w:rPr>
            </w:pPr>
            <w:r w:rsidRPr="00A855F4">
              <w:rPr>
                <w:bCs/>
                <w:iCs/>
              </w:rPr>
              <w:t>N/A</w:t>
            </w:r>
          </w:p>
        </w:tc>
      </w:tr>
      <w:tr w:rsidR="00BF407C" w:rsidRPr="00A855F4" w14:paraId="5950FFFB" w14:textId="77777777" w:rsidTr="008D68D6">
        <w:trPr>
          <w:cantSplit/>
          <w:tblHeader/>
        </w:trPr>
        <w:tc>
          <w:tcPr>
            <w:tcW w:w="6917" w:type="dxa"/>
          </w:tcPr>
          <w:p w14:paraId="7CE83411" w14:textId="77777777" w:rsidR="00BF407C" w:rsidRPr="00A855F4" w:rsidRDefault="00BF407C" w:rsidP="008D68D6">
            <w:pPr>
              <w:pStyle w:val="TAL"/>
              <w:rPr>
                <w:b/>
                <w:i/>
              </w:rPr>
            </w:pPr>
            <w:proofErr w:type="spellStart"/>
            <w:r w:rsidRPr="00A855F4">
              <w:rPr>
                <w:b/>
                <w:i/>
              </w:rPr>
              <w:t>supportedNumberTAG</w:t>
            </w:r>
            <w:proofErr w:type="spellEnd"/>
          </w:p>
          <w:p w14:paraId="732263F0" w14:textId="77777777" w:rsidR="00BF407C" w:rsidRPr="00A855F4" w:rsidRDefault="00BF407C" w:rsidP="008D68D6">
            <w:pPr>
              <w:pStyle w:val="TAL"/>
            </w:pPr>
            <w:r w:rsidRPr="00A855F4">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0960E075" w14:textId="77777777" w:rsidR="00BF407C" w:rsidRPr="00A855F4" w:rsidRDefault="00BF407C" w:rsidP="008D68D6">
            <w:pPr>
              <w:pStyle w:val="TAL"/>
              <w:jc w:val="center"/>
            </w:pPr>
            <w:r w:rsidRPr="00A855F4">
              <w:rPr>
                <w:lang w:eastAsia="ko-KR"/>
              </w:rPr>
              <w:t>BC</w:t>
            </w:r>
          </w:p>
        </w:tc>
        <w:tc>
          <w:tcPr>
            <w:tcW w:w="567" w:type="dxa"/>
          </w:tcPr>
          <w:p w14:paraId="648F9C21" w14:textId="77777777" w:rsidR="00BF407C" w:rsidRPr="00A855F4" w:rsidRDefault="00BF407C" w:rsidP="008D68D6">
            <w:pPr>
              <w:pStyle w:val="TAL"/>
              <w:jc w:val="center"/>
            </w:pPr>
            <w:r w:rsidRPr="00A855F4">
              <w:t>CY</w:t>
            </w:r>
          </w:p>
        </w:tc>
        <w:tc>
          <w:tcPr>
            <w:tcW w:w="709" w:type="dxa"/>
          </w:tcPr>
          <w:p w14:paraId="74657D98" w14:textId="77777777" w:rsidR="00BF407C" w:rsidRPr="00A855F4" w:rsidRDefault="00BF407C" w:rsidP="008D68D6">
            <w:pPr>
              <w:pStyle w:val="TAL"/>
              <w:jc w:val="center"/>
            </w:pPr>
            <w:r w:rsidRPr="00A855F4">
              <w:rPr>
                <w:bCs/>
                <w:iCs/>
              </w:rPr>
              <w:t>N/A</w:t>
            </w:r>
          </w:p>
        </w:tc>
        <w:tc>
          <w:tcPr>
            <w:tcW w:w="728" w:type="dxa"/>
          </w:tcPr>
          <w:p w14:paraId="749027BA" w14:textId="77777777" w:rsidR="00BF407C" w:rsidRPr="00A855F4" w:rsidRDefault="00BF407C" w:rsidP="008D68D6">
            <w:pPr>
              <w:pStyle w:val="TAL"/>
              <w:jc w:val="center"/>
            </w:pPr>
            <w:r w:rsidRPr="00A855F4">
              <w:rPr>
                <w:bCs/>
                <w:iCs/>
              </w:rPr>
              <w:t>N/A</w:t>
            </w:r>
          </w:p>
        </w:tc>
      </w:tr>
      <w:tr w:rsidR="00BF407C" w:rsidRPr="00A855F4" w14:paraId="41FE1EE6" w14:textId="77777777" w:rsidTr="008D68D6">
        <w:trPr>
          <w:cantSplit/>
          <w:tblHeader/>
        </w:trPr>
        <w:tc>
          <w:tcPr>
            <w:tcW w:w="6917" w:type="dxa"/>
          </w:tcPr>
          <w:p w14:paraId="1379324D" w14:textId="77777777" w:rsidR="00BF407C" w:rsidRPr="00A855F4" w:rsidRDefault="00BF407C" w:rsidP="008D68D6">
            <w:pPr>
              <w:pStyle w:val="TAL"/>
              <w:rPr>
                <w:b/>
                <w:bCs/>
                <w:i/>
                <w:iCs/>
              </w:rPr>
            </w:pPr>
            <w:r w:rsidRPr="00A855F4">
              <w:rPr>
                <w:b/>
                <w:bCs/>
                <w:i/>
                <w:iCs/>
              </w:rPr>
              <w:t>tdcp-ReportPerBC-r18</w:t>
            </w:r>
          </w:p>
          <w:p w14:paraId="2B8B7FF4" w14:textId="77777777" w:rsidR="00BF407C" w:rsidRPr="00A855F4" w:rsidRDefault="00BF407C" w:rsidP="008D68D6">
            <w:pPr>
              <w:pStyle w:val="TAL"/>
            </w:pPr>
            <w:r w:rsidRPr="00A855F4">
              <w:t xml:space="preserve">Indicates whether the UE supports Y=1 delay value for TDCP report and amplitude report. The UE also supports to configure KTRS = 1 TRS resource set. The basic delay value &lt;= </w:t>
            </w:r>
            <w:proofErr w:type="spellStart"/>
            <w:r w:rsidRPr="00A855F4">
              <w:t>D_basic</w:t>
            </w:r>
            <w:proofErr w:type="spellEnd"/>
            <w:r w:rsidRPr="00A855F4">
              <w:t xml:space="preserve"> = 1 slot.</w:t>
            </w:r>
          </w:p>
          <w:p w14:paraId="21B86E29" w14:textId="77777777" w:rsidR="00BF407C" w:rsidRPr="00A855F4" w:rsidRDefault="00BF407C" w:rsidP="008D68D6">
            <w:pPr>
              <w:pStyle w:val="TAL"/>
            </w:pPr>
            <w:r w:rsidRPr="00A855F4">
              <w:t>This capability signalling comprises the following parameters:</w:t>
            </w:r>
          </w:p>
          <w:p w14:paraId="3B66EF6A" w14:textId="77777777" w:rsidR="00BF407C" w:rsidRPr="009410E1" w:rsidRDefault="00BF407C" w:rsidP="008D68D6">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w:t>
            </w:r>
            <w:proofErr w:type="spellStart"/>
            <w:r w:rsidRPr="009410E1">
              <w:rPr>
                <w:rFonts w:ascii="Arial" w:hAnsi="Arial" w:cs="Arial"/>
                <w:sz w:val="18"/>
                <w:szCs w:val="18"/>
                <w:lang w:val="fr-FR"/>
              </w:rPr>
              <w:t>indicates</w:t>
            </w:r>
            <w:proofErr w:type="spellEnd"/>
            <w:r w:rsidRPr="009410E1">
              <w:rPr>
                <w:rFonts w:ascii="Arial" w:hAnsi="Arial" w:cs="Arial"/>
                <w:sz w:val="18"/>
                <w:szCs w:val="18"/>
                <w:lang w:val="fr-FR"/>
              </w:rPr>
              <w:t xml:space="preserve">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=(Y+1)*X).</w:t>
            </w:r>
          </w:p>
          <w:p w14:paraId="76FB8B26"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{2..32}.</w:t>
            </w:r>
          </w:p>
          <w:p w14:paraId="2B16223F" w14:textId="77777777" w:rsidR="00BF407C" w:rsidRPr="00A855F4" w:rsidRDefault="00BF407C" w:rsidP="008D68D6">
            <w:pPr>
              <w:pStyle w:val="TAL"/>
              <w:rPr>
                <w:rFonts w:eastAsia="ＭＳ Ｐゴシック"/>
                <w:i/>
                <w:iCs/>
              </w:rPr>
            </w:pPr>
            <w:r w:rsidRPr="00A855F4">
              <w:rPr>
                <w:rFonts w:eastAsia="DengXian" w:cs="Arial"/>
                <w:szCs w:val="18"/>
              </w:rPr>
              <w:t>A UE supporting this feature shall also indicate support of</w:t>
            </w:r>
            <w:r w:rsidRPr="00A855F4">
              <w:rPr>
                <w:i/>
              </w:rPr>
              <w:t xml:space="preserve"> </w:t>
            </w:r>
            <w:proofErr w:type="spellStart"/>
            <w:r w:rsidRPr="00A855F4">
              <w:rPr>
                <w:i/>
              </w:rPr>
              <w:t>csi-ReportFramework</w:t>
            </w:r>
            <w:proofErr w:type="spellEnd"/>
            <w:r w:rsidRPr="00A855F4">
              <w:rPr>
                <w:rFonts w:eastAsia="ＭＳ Ｐゴシック"/>
                <w:i/>
                <w:iCs/>
              </w:rPr>
              <w:t xml:space="preserve"> </w:t>
            </w:r>
            <w:r w:rsidRPr="00A855F4">
              <w:rPr>
                <w:rFonts w:eastAsia="ＭＳ Ｐゴシック"/>
              </w:rPr>
              <w:t xml:space="preserve">and </w:t>
            </w:r>
            <w:proofErr w:type="spellStart"/>
            <w:r w:rsidRPr="00A855F4">
              <w:rPr>
                <w:i/>
              </w:rPr>
              <w:t>simultaneousCSI-ReportsAllCC</w:t>
            </w:r>
            <w:proofErr w:type="spellEnd"/>
            <w:r w:rsidRPr="00A855F4">
              <w:rPr>
                <w:rFonts w:eastAsia="ＭＳ Ｐゴシック"/>
                <w:i/>
                <w:iCs/>
              </w:rPr>
              <w:t>.</w:t>
            </w:r>
          </w:p>
          <w:p w14:paraId="0B2CA507" w14:textId="77777777" w:rsidR="00BF407C" w:rsidRPr="00A855F4" w:rsidRDefault="00BF407C" w:rsidP="008D68D6">
            <w:pPr>
              <w:pStyle w:val="TAL"/>
              <w:rPr>
                <w:rFonts w:eastAsia="DengXian"/>
                <w:lang w:eastAsia="zh-CN"/>
              </w:rPr>
            </w:pPr>
          </w:p>
          <w:p w14:paraId="4AC3C4B9" w14:textId="77777777" w:rsidR="00BF407C" w:rsidRPr="00A855F4" w:rsidRDefault="00BF407C" w:rsidP="008D68D6">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535EDC7A" w14:textId="77777777" w:rsidR="00BF407C" w:rsidRPr="00A855F4" w:rsidRDefault="00BF407C" w:rsidP="008D68D6">
            <w:pPr>
              <w:pStyle w:val="TAL"/>
              <w:jc w:val="center"/>
              <w:rPr>
                <w:lang w:eastAsia="ko-KR"/>
              </w:rPr>
            </w:pPr>
            <w:r w:rsidRPr="00A855F4">
              <w:t>BC</w:t>
            </w:r>
          </w:p>
        </w:tc>
        <w:tc>
          <w:tcPr>
            <w:tcW w:w="567" w:type="dxa"/>
          </w:tcPr>
          <w:p w14:paraId="793D040A" w14:textId="77777777" w:rsidR="00BF407C" w:rsidRPr="00A855F4" w:rsidRDefault="00BF407C" w:rsidP="008D68D6">
            <w:pPr>
              <w:pStyle w:val="TAL"/>
              <w:jc w:val="center"/>
            </w:pPr>
            <w:r w:rsidRPr="00A855F4">
              <w:rPr>
                <w:rFonts w:cs="Arial"/>
                <w:bCs/>
                <w:iCs/>
                <w:szCs w:val="18"/>
              </w:rPr>
              <w:t>No</w:t>
            </w:r>
          </w:p>
        </w:tc>
        <w:tc>
          <w:tcPr>
            <w:tcW w:w="709" w:type="dxa"/>
          </w:tcPr>
          <w:p w14:paraId="34D0FE07" w14:textId="77777777" w:rsidR="00BF407C" w:rsidRPr="00A855F4" w:rsidRDefault="00BF407C" w:rsidP="008D68D6">
            <w:pPr>
              <w:pStyle w:val="TAL"/>
              <w:jc w:val="center"/>
              <w:rPr>
                <w:bCs/>
                <w:iCs/>
              </w:rPr>
            </w:pPr>
            <w:r w:rsidRPr="00A855F4">
              <w:rPr>
                <w:bCs/>
                <w:iCs/>
              </w:rPr>
              <w:t>N/A</w:t>
            </w:r>
          </w:p>
        </w:tc>
        <w:tc>
          <w:tcPr>
            <w:tcW w:w="728" w:type="dxa"/>
          </w:tcPr>
          <w:p w14:paraId="50AE18E6" w14:textId="77777777" w:rsidR="00BF407C" w:rsidRPr="00A855F4" w:rsidRDefault="00BF407C" w:rsidP="008D68D6">
            <w:pPr>
              <w:pStyle w:val="TAL"/>
              <w:jc w:val="center"/>
              <w:rPr>
                <w:bCs/>
                <w:iCs/>
              </w:rPr>
            </w:pPr>
            <w:r w:rsidRPr="00A855F4">
              <w:rPr>
                <w:rFonts w:cs="Arial"/>
                <w:bCs/>
                <w:iCs/>
                <w:szCs w:val="18"/>
              </w:rPr>
              <w:t>N/A</w:t>
            </w:r>
          </w:p>
        </w:tc>
      </w:tr>
      <w:tr w:rsidR="00BF407C" w:rsidRPr="00A855F4" w14:paraId="577ACF33" w14:textId="77777777" w:rsidTr="008D68D6">
        <w:trPr>
          <w:cantSplit/>
          <w:tblHeader/>
        </w:trPr>
        <w:tc>
          <w:tcPr>
            <w:tcW w:w="6917" w:type="dxa"/>
          </w:tcPr>
          <w:p w14:paraId="4CF4343F" w14:textId="77777777" w:rsidR="00BF407C" w:rsidRPr="00A855F4" w:rsidRDefault="00BF407C" w:rsidP="008D68D6">
            <w:pPr>
              <w:pStyle w:val="TAL"/>
              <w:rPr>
                <w:b/>
                <w:bCs/>
                <w:i/>
                <w:iCs/>
              </w:rPr>
            </w:pPr>
            <w:r w:rsidRPr="00A855F4">
              <w:rPr>
                <w:b/>
                <w:bCs/>
                <w:i/>
                <w:iCs/>
              </w:rPr>
              <w:t>tdcp-ResourcePerBC-r18</w:t>
            </w:r>
          </w:p>
          <w:p w14:paraId="4F8534CB" w14:textId="77777777" w:rsidR="00BF407C" w:rsidRPr="00A855F4" w:rsidRDefault="00BF407C" w:rsidP="008D68D6">
            <w:pPr>
              <w:pStyle w:val="TAL"/>
            </w:pPr>
            <w:r w:rsidRPr="00A855F4">
              <w:t>Indicates the number of CSI-RS resources for TDCP that the UE supports.</w:t>
            </w:r>
          </w:p>
          <w:p w14:paraId="44473CC4" w14:textId="77777777" w:rsidR="00BF407C" w:rsidRPr="00A855F4" w:rsidRDefault="00BF407C" w:rsidP="008D68D6">
            <w:pPr>
              <w:pStyle w:val="TAL"/>
            </w:pPr>
            <w:r w:rsidRPr="00A855F4">
              <w:t>This capability signalling comprises the following parameters:</w:t>
            </w:r>
          </w:p>
          <w:p w14:paraId="7BF3100E" w14:textId="77777777" w:rsidR="00BF407C" w:rsidRPr="00A855F4" w:rsidRDefault="00BF407C" w:rsidP="008D68D6">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36BBD5A8"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{1..32}.</w:t>
            </w:r>
          </w:p>
          <w:p w14:paraId="5F006F83"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iCs/>
                <w:sz w:val="18"/>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2EC2DA7E" w14:textId="77777777" w:rsidR="00BF407C" w:rsidRPr="00A855F4" w:rsidRDefault="00BF407C" w:rsidP="008D68D6">
            <w:pPr>
              <w:pStyle w:val="TAN"/>
            </w:pPr>
            <w:r w:rsidRPr="00A855F4">
              <w:t xml:space="preserve">A UE supporting this feature shall indicate support of </w:t>
            </w:r>
            <w:r w:rsidRPr="00A855F4">
              <w:rPr>
                <w:i/>
                <w:iCs/>
              </w:rPr>
              <w:t>tdcp-Report-r18</w:t>
            </w:r>
            <w:r w:rsidRPr="00A855F4">
              <w:t>.</w:t>
            </w:r>
          </w:p>
          <w:p w14:paraId="0444EED1" w14:textId="77777777" w:rsidR="00BF407C" w:rsidRPr="00A855F4" w:rsidRDefault="00BF407C" w:rsidP="008D68D6">
            <w:pPr>
              <w:pStyle w:val="TAN"/>
            </w:pPr>
          </w:p>
          <w:p w14:paraId="638A6FA3" w14:textId="77777777" w:rsidR="00BF407C" w:rsidRPr="00A855F4" w:rsidRDefault="00BF407C" w:rsidP="008D68D6">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50E9A465" w14:textId="77777777" w:rsidR="00BF407C" w:rsidRPr="00A855F4" w:rsidRDefault="00BF407C" w:rsidP="008D68D6">
            <w:pPr>
              <w:pStyle w:val="TAL"/>
              <w:jc w:val="center"/>
              <w:rPr>
                <w:lang w:eastAsia="ko-KR"/>
              </w:rPr>
            </w:pPr>
            <w:r w:rsidRPr="00A855F4">
              <w:t>BC</w:t>
            </w:r>
          </w:p>
        </w:tc>
        <w:tc>
          <w:tcPr>
            <w:tcW w:w="567" w:type="dxa"/>
          </w:tcPr>
          <w:p w14:paraId="2E548AEA" w14:textId="77777777" w:rsidR="00BF407C" w:rsidRPr="00A855F4" w:rsidRDefault="00BF407C" w:rsidP="008D68D6">
            <w:pPr>
              <w:pStyle w:val="TAL"/>
              <w:jc w:val="center"/>
            </w:pPr>
            <w:r w:rsidRPr="00A855F4">
              <w:rPr>
                <w:rFonts w:cs="Arial"/>
                <w:bCs/>
                <w:iCs/>
                <w:szCs w:val="18"/>
              </w:rPr>
              <w:t>No</w:t>
            </w:r>
          </w:p>
        </w:tc>
        <w:tc>
          <w:tcPr>
            <w:tcW w:w="709" w:type="dxa"/>
          </w:tcPr>
          <w:p w14:paraId="7C61ECC6" w14:textId="77777777" w:rsidR="00BF407C" w:rsidRPr="00A855F4" w:rsidRDefault="00BF407C" w:rsidP="008D68D6">
            <w:pPr>
              <w:pStyle w:val="TAL"/>
              <w:jc w:val="center"/>
              <w:rPr>
                <w:bCs/>
                <w:iCs/>
              </w:rPr>
            </w:pPr>
            <w:r w:rsidRPr="00A855F4">
              <w:rPr>
                <w:bCs/>
                <w:iCs/>
              </w:rPr>
              <w:t>N/A</w:t>
            </w:r>
          </w:p>
        </w:tc>
        <w:tc>
          <w:tcPr>
            <w:tcW w:w="728" w:type="dxa"/>
          </w:tcPr>
          <w:p w14:paraId="53C569DB" w14:textId="77777777" w:rsidR="00BF407C" w:rsidRPr="00A855F4" w:rsidRDefault="00BF407C" w:rsidP="008D68D6">
            <w:pPr>
              <w:pStyle w:val="TAL"/>
              <w:jc w:val="center"/>
              <w:rPr>
                <w:bCs/>
                <w:iCs/>
              </w:rPr>
            </w:pPr>
            <w:r w:rsidRPr="00A855F4">
              <w:rPr>
                <w:rFonts w:cs="Arial"/>
                <w:bCs/>
                <w:iCs/>
                <w:szCs w:val="18"/>
              </w:rPr>
              <w:t>N/A</w:t>
            </w:r>
          </w:p>
        </w:tc>
      </w:tr>
      <w:tr w:rsidR="00BF407C" w:rsidRPr="00A855F4" w14:paraId="052E0694" w14:textId="77777777" w:rsidTr="008D68D6">
        <w:trPr>
          <w:cantSplit/>
          <w:tblHeader/>
        </w:trPr>
        <w:tc>
          <w:tcPr>
            <w:tcW w:w="6917" w:type="dxa"/>
          </w:tcPr>
          <w:p w14:paraId="1D6BACCC" w14:textId="77777777" w:rsidR="00BF407C" w:rsidRPr="00A855F4" w:rsidRDefault="00BF407C" w:rsidP="008D68D6">
            <w:pPr>
              <w:pStyle w:val="TAL"/>
              <w:rPr>
                <w:b/>
                <w:bCs/>
                <w:i/>
                <w:iCs/>
              </w:rPr>
            </w:pPr>
            <w:r w:rsidRPr="00A855F4">
              <w:rPr>
                <w:b/>
                <w:bCs/>
                <w:i/>
                <w:iCs/>
              </w:rPr>
              <w:lastRenderedPageBreak/>
              <w:t>timelineRelax-CJT-CSI-CA-r18</w:t>
            </w:r>
          </w:p>
          <w:p w14:paraId="46D0DCB6" w14:textId="77777777" w:rsidR="00BF407C" w:rsidRPr="00A855F4" w:rsidRDefault="00BF407C" w:rsidP="008D68D6">
            <w:pPr>
              <w:pStyle w:val="TAL"/>
              <w:rPr>
                <w:rFonts w:eastAsia="DengXian" w:cs="Arial"/>
                <w:szCs w:val="18"/>
              </w:rPr>
            </w:pPr>
            <w:r w:rsidRPr="00A855F4">
              <w:t xml:space="preserve">Indicates whether the UE supports </w:t>
            </w:r>
            <w:r w:rsidRPr="00A855F4">
              <w:rPr>
                <w:rFonts w:cs="Arial"/>
                <w:szCs w:val="18"/>
                <w:lang w:eastAsia="zh-CN"/>
              </w:rPr>
              <w:t>timeline relaxation parameter</w:t>
            </w:r>
            <w:r w:rsidRPr="00A855F4">
              <w:rPr>
                <w:rFonts w:eastAsia="DengXian" w:cs="Arial"/>
                <w:szCs w:val="18"/>
              </w:rPr>
              <w:t xml:space="preserve"> for regular </w:t>
            </w:r>
            <w:proofErr w:type="spellStart"/>
            <w:r w:rsidRPr="00A855F4">
              <w:rPr>
                <w:rFonts w:eastAsia="DengXian" w:cs="Arial"/>
                <w:szCs w:val="18"/>
              </w:rPr>
              <w:t>eType</w:t>
            </w:r>
            <w:proofErr w:type="spellEnd"/>
            <w:r w:rsidRPr="00A855F4">
              <w:rPr>
                <w:rFonts w:eastAsia="DengXian" w:cs="Arial"/>
                <w:szCs w:val="18"/>
              </w:rPr>
              <w:t xml:space="preserve">-II-CJT CSI, or for port selection </w:t>
            </w:r>
            <w:proofErr w:type="spellStart"/>
            <w:r w:rsidRPr="00A855F4">
              <w:rPr>
                <w:rFonts w:eastAsia="DengXian" w:cs="Arial"/>
                <w:szCs w:val="18"/>
              </w:rPr>
              <w:t>FeType</w:t>
            </w:r>
            <w:proofErr w:type="spellEnd"/>
            <w:r w:rsidRPr="00A855F4">
              <w:rPr>
                <w:rFonts w:eastAsia="DengXian" w:cs="Arial"/>
                <w:szCs w:val="18"/>
              </w:rPr>
              <w:t xml:space="preserve">-II-CJT CSI. Value </w:t>
            </w:r>
            <w:r w:rsidRPr="00A855F4">
              <w:rPr>
                <w:rFonts w:eastAsia="DengXian" w:cs="Arial"/>
                <w:i/>
                <w:iCs/>
                <w:szCs w:val="18"/>
              </w:rPr>
              <w:t>n0</w:t>
            </w:r>
            <w:r w:rsidRPr="00A855F4">
              <w:rPr>
                <w:rFonts w:eastAsia="DengXian" w:cs="Arial"/>
                <w:szCs w:val="18"/>
              </w:rPr>
              <w:t xml:space="preserve"> indicates 0, value </w:t>
            </w:r>
            <w:r w:rsidRPr="00A855F4">
              <w:rPr>
                <w:rFonts w:eastAsia="DengXian" w:cs="Arial"/>
                <w:i/>
                <w:iCs/>
                <w:szCs w:val="18"/>
              </w:rPr>
              <w:t>n2</w:t>
            </w:r>
            <w:r w:rsidRPr="00A855F4">
              <w:rPr>
                <w:rFonts w:eastAsia="DengXian" w:cs="Arial"/>
                <w:szCs w:val="18"/>
              </w:rPr>
              <w:t xml:space="preserve"> indicates Z2.</w:t>
            </w:r>
          </w:p>
          <w:p w14:paraId="55AFFA59" w14:textId="77777777" w:rsidR="00BF407C" w:rsidRPr="00A855F4" w:rsidRDefault="00BF407C" w:rsidP="008D68D6">
            <w:pPr>
              <w:pStyle w:val="TAL"/>
              <w:rPr>
                <w:rFonts w:eastAsia="DengXian"/>
                <w:lang w:eastAsia="zh-CN"/>
              </w:rPr>
            </w:pPr>
            <w:r w:rsidRPr="00A855F4">
              <w:rPr>
                <w:rFonts w:eastAsia="DengXian" w:cs="Arial"/>
                <w:szCs w:val="18"/>
              </w:rPr>
              <w:t xml:space="preserve">A UE supporting this feature shall also indicate support of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feType2CJT-r18</w:t>
            </w:r>
            <w:r w:rsidRPr="00A855F4">
              <w:rPr>
                <w:rFonts w:eastAsia="DengXian"/>
                <w:lang w:eastAsia="zh-CN"/>
              </w:rPr>
              <w:t>.</w:t>
            </w:r>
          </w:p>
          <w:p w14:paraId="5B240611" w14:textId="77777777" w:rsidR="00BF407C" w:rsidRPr="00A855F4" w:rsidRDefault="00BF407C" w:rsidP="008D68D6">
            <w:pPr>
              <w:pStyle w:val="TAL"/>
              <w:rPr>
                <w:rFonts w:eastAsia="DengXian"/>
                <w:lang w:eastAsia="zh-CN"/>
              </w:rPr>
            </w:pPr>
          </w:p>
          <w:p w14:paraId="10099CEF" w14:textId="77777777" w:rsidR="00BF407C" w:rsidRPr="00A855F4" w:rsidRDefault="00BF407C" w:rsidP="008D68D6">
            <w:pPr>
              <w:pStyle w:val="TAN"/>
              <w:rPr>
                <w:b/>
                <w:i/>
              </w:rPr>
            </w:pPr>
            <w:r w:rsidRPr="00A855F4">
              <w:t>NOTE:</w:t>
            </w:r>
            <w:r w:rsidRPr="00A855F4">
              <w:tab/>
              <w:t xml:space="preserve">A UE that supports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 xml:space="preserve">feType2CJT-r18 </w:t>
            </w:r>
            <w:r w:rsidRPr="00A855F4">
              <w:t>must signal this feature.</w:t>
            </w:r>
          </w:p>
        </w:tc>
        <w:tc>
          <w:tcPr>
            <w:tcW w:w="709" w:type="dxa"/>
          </w:tcPr>
          <w:p w14:paraId="5BD63FBC" w14:textId="77777777" w:rsidR="00BF407C" w:rsidRPr="00A855F4" w:rsidRDefault="00BF407C" w:rsidP="008D68D6">
            <w:pPr>
              <w:pStyle w:val="TAL"/>
              <w:jc w:val="center"/>
              <w:rPr>
                <w:lang w:eastAsia="ko-KR"/>
              </w:rPr>
            </w:pPr>
            <w:r w:rsidRPr="00A855F4">
              <w:t>BC</w:t>
            </w:r>
          </w:p>
        </w:tc>
        <w:tc>
          <w:tcPr>
            <w:tcW w:w="567" w:type="dxa"/>
          </w:tcPr>
          <w:p w14:paraId="4557F101" w14:textId="77777777" w:rsidR="00BF407C" w:rsidRPr="00A855F4" w:rsidRDefault="00BF407C" w:rsidP="008D68D6">
            <w:pPr>
              <w:pStyle w:val="TAL"/>
              <w:jc w:val="center"/>
            </w:pPr>
            <w:r w:rsidRPr="00A855F4">
              <w:rPr>
                <w:rFonts w:cs="Arial"/>
                <w:bCs/>
                <w:iCs/>
                <w:szCs w:val="18"/>
              </w:rPr>
              <w:t>CY</w:t>
            </w:r>
          </w:p>
        </w:tc>
        <w:tc>
          <w:tcPr>
            <w:tcW w:w="709" w:type="dxa"/>
          </w:tcPr>
          <w:p w14:paraId="59C587CE" w14:textId="77777777" w:rsidR="00BF407C" w:rsidRPr="00A855F4" w:rsidRDefault="00BF407C" w:rsidP="008D68D6">
            <w:pPr>
              <w:pStyle w:val="TAL"/>
              <w:jc w:val="center"/>
              <w:rPr>
                <w:bCs/>
                <w:iCs/>
              </w:rPr>
            </w:pPr>
            <w:r w:rsidRPr="00A855F4">
              <w:rPr>
                <w:bCs/>
                <w:iCs/>
              </w:rPr>
              <w:t>N/A</w:t>
            </w:r>
          </w:p>
        </w:tc>
        <w:tc>
          <w:tcPr>
            <w:tcW w:w="728" w:type="dxa"/>
          </w:tcPr>
          <w:p w14:paraId="09F7DEE1" w14:textId="77777777" w:rsidR="00BF407C" w:rsidRPr="00A855F4" w:rsidRDefault="00BF407C" w:rsidP="008D68D6">
            <w:pPr>
              <w:pStyle w:val="TAL"/>
              <w:jc w:val="center"/>
              <w:rPr>
                <w:bCs/>
                <w:iCs/>
              </w:rPr>
            </w:pPr>
            <w:r w:rsidRPr="00A855F4">
              <w:rPr>
                <w:rFonts w:cs="Arial"/>
                <w:bCs/>
                <w:iCs/>
                <w:szCs w:val="18"/>
              </w:rPr>
              <w:t>N/A</w:t>
            </w:r>
          </w:p>
        </w:tc>
      </w:tr>
      <w:tr w:rsidR="00BF407C" w:rsidRPr="00A855F4" w14:paraId="2863EE0C" w14:textId="77777777" w:rsidTr="008D68D6">
        <w:trPr>
          <w:cantSplit/>
          <w:tblHeader/>
        </w:trPr>
        <w:tc>
          <w:tcPr>
            <w:tcW w:w="6917" w:type="dxa"/>
          </w:tcPr>
          <w:p w14:paraId="51BF0F04" w14:textId="77777777" w:rsidR="00BF407C" w:rsidRPr="00A855F4" w:rsidRDefault="00BF407C" w:rsidP="008D68D6">
            <w:pPr>
              <w:pStyle w:val="TAL"/>
              <w:rPr>
                <w:b/>
                <w:i/>
              </w:rPr>
            </w:pPr>
            <w:r w:rsidRPr="00A855F4">
              <w:rPr>
                <w:b/>
                <w:i/>
              </w:rPr>
              <w:t>twoPUCCH-Grp-ConfigurationsList-r16</w:t>
            </w:r>
          </w:p>
          <w:p w14:paraId="29AFEF96" w14:textId="77777777" w:rsidR="00BF407C" w:rsidRPr="00A855F4" w:rsidRDefault="00BF407C" w:rsidP="008D68D6">
            <w:pPr>
              <w:pStyle w:val="TAL"/>
            </w:pPr>
            <w:r w:rsidRPr="00A855F4">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A855F4">
              <w:t>The capability signalling of each primary or secondary PUCCH group configuration comprises of the following parameters:</w:t>
            </w:r>
          </w:p>
          <w:p w14:paraId="5D870CE1" w14:textId="77777777" w:rsidR="00BF407C" w:rsidRPr="00A855F4" w:rsidRDefault="00BF407C" w:rsidP="008D68D6">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pucch-GroupMapping-r16</w:t>
            </w:r>
            <w:r w:rsidRPr="00A855F4">
              <w:rPr>
                <w:rFonts w:ascii="Arial" w:hAnsi="Arial" w:cs="Arial"/>
                <w:sz w:val="18"/>
                <w:szCs w:val="18"/>
              </w:rPr>
              <w:t xml:space="preserve"> indicates the PUCCH group(s) that a carrier type can be mapped to.</w:t>
            </w:r>
          </w:p>
          <w:p w14:paraId="21060734"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pucch-TX-r16 indicates the PUCCH group(s) that a carrier type can be configured for PUCCH transmission</w:t>
            </w:r>
          </w:p>
          <w:p w14:paraId="7F4F2C34" w14:textId="77777777" w:rsidR="00BF407C" w:rsidRPr="00A855F4" w:rsidRDefault="00BF407C" w:rsidP="008D68D6">
            <w:pPr>
              <w:pStyle w:val="TAL"/>
              <w:rPr>
                <w:i/>
                <w:iCs/>
              </w:rPr>
            </w:pPr>
          </w:p>
          <w:p w14:paraId="1B5FD0B0" w14:textId="77777777" w:rsidR="00BF407C" w:rsidRPr="00A855F4" w:rsidRDefault="00BF407C" w:rsidP="008D68D6">
            <w:pPr>
              <w:pStyle w:val="TAN"/>
            </w:pPr>
            <w:r w:rsidRPr="00A855F4">
              <w:t>NOTE 1:</w:t>
            </w:r>
            <w:r w:rsidRPr="00A855F4">
              <w:rPr>
                <w:rFonts w:cs="Arial"/>
                <w:szCs w:val="18"/>
              </w:rPr>
              <w:tab/>
            </w:r>
            <w:r w:rsidRPr="00A855F4">
              <w:t>For a band combination with SUL, the SUL band is counted as one of the bands.</w:t>
            </w:r>
          </w:p>
          <w:p w14:paraId="45D5A4E9" w14:textId="77777777" w:rsidR="00BF407C" w:rsidRPr="00A855F4" w:rsidRDefault="00BF407C" w:rsidP="008D68D6">
            <w:pPr>
              <w:pStyle w:val="TAN"/>
            </w:pPr>
            <w:r w:rsidRPr="00A855F4">
              <w:t>NOTE 2:</w:t>
            </w:r>
            <w:r w:rsidRPr="00A855F4">
              <w:rPr>
                <w:rFonts w:cs="Arial"/>
                <w:szCs w:val="18"/>
              </w:rPr>
              <w:tab/>
            </w:r>
            <w:r w:rsidRPr="00A855F4">
              <w:t>For a band combination with SDL, the SDL band is counted as one of the bands. SDL is indicated as '</w:t>
            </w:r>
            <w:r w:rsidRPr="00A855F4">
              <w:rPr>
                <w:bCs/>
                <w:iCs/>
              </w:rPr>
              <w:t>FR1-NonSharedFDD</w:t>
            </w:r>
            <w:r w:rsidRPr="00A855F4">
              <w:t>' carrier type. Per UE capabilities that are TDD only are not applicable to SDL.</w:t>
            </w:r>
          </w:p>
          <w:p w14:paraId="30246898" w14:textId="77777777" w:rsidR="00BF407C" w:rsidRPr="00A855F4" w:rsidRDefault="00BF407C" w:rsidP="008D68D6">
            <w:pPr>
              <w:pStyle w:val="TAN"/>
            </w:pPr>
            <w:r w:rsidRPr="00A855F4">
              <w:t>NOTE 3:</w:t>
            </w:r>
            <w:r w:rsidRPr="00A855F4">
              <w:rPr>
                <w:rFonts w:cs="Arial"/>
                <w:szCs w:val="18"/>
              </w:rPr>
              <w:tab/>
            </w:r>
            <w:r w:rsidRPr="00A855F4">
              <w:t>When the carrier type of NUL is indicated for PUCCH transmission location, the SUL in the same cell as in the NUL can also be configured for PUCCH transmission.</w:t>
            </w:r>
          </w:p>
          <w:p w14:paraId="7FCD62E9" w14:textId="77777777" w:rsidR="00BF407C" w:rsidRPr="00A855F4" w:rsidRDefault="00BF407C" w:rsidP="008D68D6">
            <w:pPr>
              <w:pStyle w:val="TAN"/>
            </w:pPr>
            <w:r w:rsidRPr="00A855F4">
              <w:t>NOTE 4:</w:t>
            </w:r>
            <w:r w:rsidRPr="00A855F4">
              <w:rPr>
                <w:rFonts w:cs="Arial"/>
                <w:szCs w:val="18"/>
              </w:rPr>
              <w:tab/>
            </w:r>
            <w:r w:rsidRPr="00A855F4">
              <w:t>When the carrier type of NUL is indicated for one PUCCH group config, the SUL in the same cell as in the NUL can also be configured for the PUCCH group.</w:t>
            </w:r>
          </w:p>
          <w:p w14:paraId="055880BB" w14:textId="77777777" w:rsidR="00BF407C" w:rsidRPr="00A855F4" w:rsidRDefault="00BF407C" w:rsidP="008D68D6">
            <w:pPr>
              <w:pStyle w:val="TAN"/>
            </w:pPr>
            <w:r w:rsidRPr="00A855F4">
              <w:t>NOTE 5:</w:t>
            </w:r>
            <w:r w:rsidRPr="00A855F4">
              <w:rPr>
                <w:rFonts w:cs="Arial"/>
                <w:szCs w:val="18"/>
              </w:rPr>
              <w:tab/>
            </w:r>
            <w:r w:rsidRPr="00A855F4">
              <w:t xml:space="preserve">If UE indicating this field does not support </w:t>
            </w:r>
            <w:r w:rsidRPr="00A855F4">
              <w:rPr>
                <w:i/>
                <w:iCs/>
              </w:rPr>
              <w:t>diffNumerologyAcrossPUCCH-Group-CarrierTypes-r16</w:t>
            </w:r>
            <w:r w:rsidRPr="00A855F4">
              <w:t>, the UE can only be configured with the same SCS across NR PUCCH groups.</w:t>
            </w:r>
          </w:p>
        </w:tc>
        <w:tc>
          <w:tcPr>
            <w:tcW w:w="709" w:type="dxa"/>
          </w:tcPr>
          <w:p w14:paraId="2F4F319E" w14:textId="77777777" w:rsidR="00BF407C" w:rsidRPr="00A855F4" w:rsidRDefault="00BF407C" w:rsidP="008D68D6">
            <w:pPr>
              <w:pStyle w:val="TAL"/>
              <w:jc w:val="center"/>
              <w:rPr>
                <w:lang w:eastAsia="ko-KR"/>
              </w:rPr>
            </w:pPr>
            <w:r w:rsidRPr="00A855F4">
              <w:t>BC</w:t>
            </w:r>
          </w:p>
        </w:tc>
        <w:tc>
          <w:tcPr>
            <w:tcW w:w="567" w:type="dxa"/>
          </w:tcPr>
          <w:p w14:paraId="0C2F5045" w14:textId="77777777" w:rsidR="00BF407C" w:rsidRPr="00A855F4" w:rsidRDefault="00BF407C" w:rsidP="008D68D6">
            <w:pPr>
              <w:pStyle w:val="TAL"/>
              <w:jc w:val="center"/>
            </w:pPr>
            <w:r w:rsidRPr="00A855F4">
              <w:t>No</w:t>
            </w:r>
          </w:p>
        </w:tc>
        <w:tc>
          <w:tcPr>
            <w:tcW w:w="709" w:type="dxa"/>
          </w:tcPr>
          <w:p w14:paraId="0E2720B1" w14:textId="77777777" w:rsidR="00BF407C" w:rsidRPr="00A855F4" w:rsidRDefault="00BF407C" w:rsidP="008D68D6">
            <w:pPr>
              <w:pStyle w:val="TAL"/>
              <w:jc w:val="center"/>
              <w:rPr>
                <w:bCs/>
                <w:iCs/>
              </w:rPr>
            </w:pPr>
            <w:r w:rsidRPr="00A855F4">
              <w:rPr>
                <w:bCs/>
                <w:iCs/>
              </w:rPr>
              <w:t>N/A</w:t>
            </w:r>
          </w:p>
        </w:tc>
        <w:tc>
          <w:tcPr>
            <w:tcW w:w="728" w:type="dxa"/>
          </w:tcPr>
          <w:p w14:paraId="0E1DCD91" w14:textId="77777777" w:rsidR="00BF407C" w:rsidRPr="00A855F4" w:rsidRDefault="00BF407C" w:rsidP="008D68D6">
            <w:pPr>
              <w:pStyle w:val="TAL"/>
              <w:jc w:val="center"/>
              <w:rPr>
                <w:bCs/>
                <w:iCs/>
              </w:rPr>
            </w:pPr>
            <w:r w:rsidRPr="00A855F4">
              <w:rPr>
                <w:bCs/>
                <w:iCs/>
              </w:rPr>
              <w:t>N/A</w:t>
            </w:r>
          </w:p>
        </w:tc>
      </w:tr>
      <w:tr w:rsidR="00BF407C" w:rsidRPr="00A855F4" w14:paraId="272E475C" w14:textId="77777777" w:rsidTr="008D68D6">
        <w:trPr>
          <w:cantSplit/>
          <w:tblHeader/>
        </w:trPr>
        <w:tc>
          <w:tcPr>
            <w:tcW w:w="6917" w:type="dxa"/>
          </w:tcPr>
          <w:p w14:paraId="1CB008F2" w14:textId="77777777" w:rsidR="00BF407C" w:rsidRPr="00A855F4" w:rsidRDefault="00BF407C" w:rsidP="008D68D6">
            <w:pPr>
              <w:pStyle w:val="TAL"/>
              <w:rPr>
                <w:b/>
                <w:i/>
              </w:rPr>
            </w:pPr>
            <w:r w:rsidRPr="00A855F4">
              <w:rPr>
                <w:b/>
                <w:i/>
              </w:rPr>
              <w:t>type3EnhHARQ-CB-DCI-1-3-r18</w:t>
            </w:r>
          </w:p>
          <w:p w14:paraId="2853E370" w14:textId="77777777" w:rsidR="00BF407C" w:rsidRPr="00A855F4" w:rsidRDefault="00BF407C" w:rsidP="008D68D6">
            <w:pPr>
              <w:pStyle w:val="TAL"/>
              <w:rPr>
                <w:bCs/>
                <w:iCs/>
              </w:rPr>
            </w:pPr>
            <w:r w:rsidRPr="00A855F4">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Pr="00A855F4">
              <w:rPr>
                <w:bCs/>
                <w:i/>
              </w:rPr>
              <w:t>simultaneous-2-1-HARQ-ACK-CB-r18</w:t>
            </w:r>
            <w:r w:rsidRPr="00A855F4">
              <w:rPr>
                <w:bCs/>
                <w:iCs/>
              </w:rPr>
              <w:t>).</w:t>
            </w:r>
          </w:p>
          <w:p w14:paraId="35490A04" w14:textId="77777777" w:rsidR="00BF407C" w:rsidRPr="00A855F4" w:rsidRDefault="00BF407C" w:rsidP="008D68D6">
            <w:pPr>
              <w:pStyle w:val="TAL"/>
              <w:rPr>
                <w:bCs/>
                <w:iCs/>
              </w:rPr>
            </w:pPr>
          </w:p>
          <w:p w14:paraId="4E121C7C" w14:textId="77777777" w:rsidR="00BF407C" w:rsidRPr="00A855F4" w:rsidRDefault="00BF407C" w:rsidP="008D68D6">
            <w:pPr>
              <w:pStyle w:val="TAL"/>
              <w:rPr>
                <w:bCs/>
                <w:iCs/>
              </w:rPr>
            </w:pPr>
            <w:r w:rsidRPr="00A855F4">
              <w:rPr>
                <w:bCs/>
                <w:iCs/>
              </w:rPr>
              <w:t>This capability signalling comprises the following parameters:</w:t>
            </w:r>
          </w:p>
          <w:p w14:paraId="27DBA381" w14:textId="77777777" w:rsidR="00BF407C" w:rsidRPr="00A855F4" w:rsidRDefault="00BF407C" w:rsidP="008D68D6">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 xml:space="preserve">numberOfCodebook-r18 </w:t>
            </w:r>
            <w:r w:rsidRPr="00A855F4">
              <w:rPr>
                <w:rFonts w:ascii="Arial" w:hAnsi="Arial" w:cs="Arial"/>
                <w:sz w:val="18"/>
                <w:szCs w:val="18"/>
              </w:rPr>
              <w:t>indicates the number of enhanced type 3 HARQ-ACK codebooks.</w:t>
            </w:r>
          </w:p>
          <w:p w14:paraId="301C5944"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maxNumberPUCCH-Trans-r18</w:t>
            </w:r>
            <w:r w:rsidRPr="00A855F4">
              <w:rPr>
                <w:rFonts w:ascii="Arial" w:hAnsi="Arial" w:cs="Arial"/>
                <w:sz w:val="18"/>
                <w:szCs w:val="18"/>
              </w:rPr>
              <w:t xml:space="preserve"> indicates the maximum number of actual PUCCH transmissions for type 3 or enhanced type 3 HARQ-ACK codebook feedback within a slot</w:t>
            </w:r>
          </w:p>
          <w:p w14:paraId="4A995188" w14:textId="77777777" w:rsidR="00BF407C" w:rsidRPr="00A855F4" w:rsidRDefault="00BF407C" w:rsidP="008D68D6">
            <w:pPr>
              <w:pStyle w:val="TAL"/>
              <w:rPr>
                <w:bCs/>
                <w:iCs/>
              </w:rPr>
            </w:pPr>
          </w:p>
          <w:p w14:paraId="76D9A159" w14:textId="77777777" w:rsidR="00BF407C" w:rsidRPr="00A855F4" w:rsidRDefault="00BF407C" w:rsidP="008D68D6">
            <w:pPr>
              <w:pStyle w:val="TAL"/>
              <w:rPr>
                <w:bCs/>
                <w:iCs/>
              </w:rPr>
            </w:pPr>
            <w:r w:rsidRPr="00A855F4">
              <w:rPr>
                <w:bCs/>
                <w:iCs/>
              </w:rPr>
              <w:t xml:space="preserve">The UE only supports feedback of a dynamically selected enhanced type 3 HARQ-ACK codebook based on triggering information in DCI 1_3 if the UE for </w:t>
            </w:r>
            <w:r w:rsidRPr="00A855F4">
              <w:rPr>
                <w:rFonts w:cs="Arial"/>
                <w:i/>
                <w:szCs w:val="18"/>
              </w:rPr>
              <w:t xml:space="preserve">numberOfCodebook-r18 </w:t>
            </w:r>
            <w:r w:rsidRPr="00A855F4">
              <w:rPr>
                <w:bCs/>
                <w:iCs/>
              </w:rPr>
              <w:t>supports more than one enhanced type 3 HARQ-ACK codebook to be configured.</w:t>
            </w:r>
          </w:p>
          <w:p w14:paraId="160FD676" w14:textId="77777777" w:rsidR="00BF407C" w:rsidRPr="00A855F4" w:rsidRDefault="00BF407C" w:rsidP="008D68D6">
            <w:pPr>
              <w:pStyle w:val="TAL"/>
              <w:rPr>
                <w:bCs/>
                <w:iCs/>
              </w:rPr>
            </w:pPr>
          </w:p>
          <w:p w14:paraId="78A31B8B" w14:textId="77777777" w:rsidR="00BF407C" w:rsidRPr="00A855F4" w:rsidRDefault="00BF407C" w:rsidP="008D68D6">
            <w:pPr>
              <w:pStyle w:val="TAL"/>
              <w:rPr>
                <w:rFonts w:cs="Arial"/>
                <w:i/>
                <w:iCs/>
                <w:szCs w:val="18"/>
              </w:rPr>
            </w:pPr>
            <w:r w:rsidRPr="00A855F4">
              <w:rPr>
                <w:lang w:eastAsia="x-none"/>
              </w:rPr>
              <w:t xml:space="preserve">If the UE also reports </w:t>
            </w:r>
            <w:r w:rsidRPr="00A855F4">
              <w:rPr>
                <w:i/>
                <w:iCs/>
              </w:rPr>
              <w:t>enhancedType3-HARQ-CodebookFeedback-r17</w:t>
            </w:r>
            <w:r w:rsidRPr="00A855F4">
              <w:t xml:space="preserve">, the same value is reported for </w:t>
            </w:r>
            <w:r w:rsidRPr="00A855F4">
              <w:rPr>
                <w:rFonts w:cs="Arial"/>
                <w:i/>
                <w:szCs w:val="18"/>
              </w:rPr>
              <w:t>numberOfCodebook-r18</w:t>
            </w:r>
            <w:r w:rsidRPr="00A855F4">
              <w:rPr>
                <w:rFonts w:cs="Arial"/>
                <w:iCs/>
                <w:szCs w:val="18"/>
              </w:rPr>
              <w:t xml:space="preserve"> and </w:t>
            </w:r>
            <w:r w:rsidRPr="00A855F4">
              <w:rPr>
                <w:rFonts w:cs="Arial"/>
                <w:i/>
                <w:iCs/>
                <w:szCs w:val="18"/>
              </w:rPr>
              <w:t>maxNumberPUCCH-Trans-r18.</w:t>
            </w:r>
          </w:p>
          <w:p w14:paraId="2464A9EB" w14:textId="77777777" w:rsidR="00BF407C" w:rsidRPr="00A855F4" w:rsidRDefault="00BF407C" w:rsidP="008D68D6">
            <w:pPr>
              <w:pStyle w:val="TAL"/>
              <w:rPr>
                <w:rFonts w:cs="Arial"/>
                <w:i/>
                <w:iCs/>
                <w:szCs w:val="18"/>
              </w:rPr>
            </w:pPr>
          </w:p>
          <w:p w14:paraId="44D7711D" w14:textId="77777777" w:rsidR="00BF407C" w:rsidRPr="00A855F4" w:rsidRDefault="00BF407C" w:rsidP="008D68D6">
            <w:pPr>
              <w:pStyle w:val="TAL"/>
              <w:rPr>
                <w:b/>
                <w:i/>
              </w:rPr>
            </w:pPr>
            <w:r w:rsidRPr="00A855F4">
              <w:rPr>
                <w:rFonts w:cs="Arial"/>
                <w:szCs w:val="18"/>
              </w:rPr>
              <w:t xml:space="preserve">A UE supporting this feature shall also indicate support of 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181B5016" w14:textId="77777777" w:rsidR="00BF407C" w:rsidRPr="00A855F4" w:rsidRDefault="00BF407C" w:rsidP="008D68D6">
            <w:pPr>
              <w:pStyle w:val="TAL"/>
              <w:jc w:val="center"/>
            </w:pPr>
            <w:r w:rsidRPr="00A855F4">
              <w:t>BC</w:t>
            </w:r>
          </w:p>
        </w:tc>
        <w:tc>
          <w:tcPr>
            <w:tcW w:w="567" w:type="dxa"/>
          </w:tcPr>
          <w:p w14:paraId="6ADC1AB4" w14:textId="77777777" w:rsidR="00BF407C" w:rsidRPr="00A855F4" w:rsidRDefault="00BF407C" w:rsidP="008D68D6">
            <w:pPr>
              <w:pStyle w:val="TAL"/>
              <w:jc w:val="center"/>
            </w:pPr>
            <w:r w:rsidRPr="00A855F4">
              <w:t>No</w:t>
            </w:r>
          </w:p>
        </w:tc>
        <w:tc>
          <w:tcPr>
            <w:tcW w:w="709" w:type="dxa"/>
          </w:tcPr>
          <w:p w14:paraId="18F96CDF" w14:textId="77777777" w:rsidR="00BF407C" w:rsidRPr="00A855F4" w:rsidRDefault="00BF407C" w:rsidP="008D68D6">
            <w:pPr>
              <w:pStyle w:val="TAL"/>
              <w:jc w:val="center"/>
              <w:rPr>
                <w:bCs/>
                <w:iCs/>
              </w:rPr>
            </w:pPr>
            <w:r w:rsidRPr="00A855F4">
              <w:rPr>
                <w:bCs/>
                <w:iCs/>
              </w:rPr>
              <w:t>N/A</w:t>
            </w:r>
          </w:p>
        </w:tc>
        <w:tc>
          <w:tcPr>
            <w:tcW w:w="728" w:type="dxa"/>
          </w:tcPr>
          <w:p w14:paraId="33D255B1" w14:textId="77777777" w:rsidR="00BF407C" w:rsidRPr="00A855F4" w:rsidRDefault="00BF407C" w:rsidP="008D68D6">
            <w:pPr>
              <w:pStyle w:val="TAL"/>
              <w:jc w:val="center"/>
              <w:rPr>
                <w:bCs/>
                <w:iCs/>
              </w:rPr>
            </w:pPr>
            <w:r w:rsidRPr="00A855F4">
              <w:rPr>
                <w:bCs/>
                <w:iCs/>
              </w:rPr>
              <w:t>N/A</w:t>
            </w:r>
          </w:p>
        </w:tc>
      </w:tr>
      <w:tr w:rsidR="00BF407C" w:rsidRPr="00A855F4" w14:paraId="6F03E70B" w14:textId="77777777" w:rsidTr="008D68D6">
        <w:trPr>
          <w:cantSplit/>
          <w:tblHeader/>
        </w:trPr>
        <w:tc>
          <w:tcPr>
            <w:tcW w:w="6917" w:type="dxa"/>
          </w:tcPr>
          <w:p w14:paraId="35746904" w14:textId="77777777" w:rsidR="00BF407C" w:rsidRPr="00A855F4" w:rsidRDefault="00BF407C" w:rsidP="008D68D6">
            <w:pPr>
              <w:pStyle w:val="TAL"/>
              <w:rPr>
                <w:b/>
                <w:i/>
              </w:rPr>
            </w:pPr>
            <w:r w:rsidRPr="00A855F4">
              <w:rPr>
                <w:b/>
                <w:i/>
              </w:rPr>
              <w:t>type3HARQ-CB-DCI-1-3-r18</w:t>
            </w:r>
          </w:p>
          <w:p w14:paraId="4DED9B10" w14:textId="77777777" w:rsidR="00BF407C" w:rsidRPr="00A855F4" w:rsidRDefault="00BF407C" w:rsidP="008D68D6">
            <w:pPr>
              <w:pStyle w:val="TAL"/>
              <w:rPr>
                <w:bCs/>
                <w:iCs/>
              </w:rPr>
            </w:pPr>
            <w:r w:rsidRPr="00A855F4">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F62A222" w14:textId="77777777" w:rsidR="00BF407C" w:rsidRPr="00A855F4" w:rsidRDefault="00BF407C" w:rsidP="008D68D6">
            <w:pPr>
              <w:pStyle w:val="TAL"/>
              <w:rPr>
                <w:b/>
                <w:i/>
              </w:rPr>
            </w:pPr>
            <w:r w:rsidRPr="00A855F4">
              <w:rPr>
                <w:rFonts w:cs="Arial"/>
                <w:szCs w:val="18"/>
              </w:rPr>
              <w:t xml:space="preserve">A UE supporting this feature shall also indicate support of 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75F2CCB6" w14:textId="77777777" w:rsidR="00BF407C" w:rsidRPr="00A855F4" w:rsidRDefault="00BF407C" w:rsidP="008D68D6">
            <w:pPr>
              <w:pStyle w:val="TAL"/>
              <w:jc w:val="center"/>
            </w:pPr>
            <w:r w:rsidRPr="00A855F4">
              <w:t>BC</w:t>
            </w:r>
          </w:p>
        </w:tc>
        <w:tc>
          <w:tcPr>
            <w:tcW w:w="567" w:type="dxa"/>
          </w:tcPr>
          <w:p w14:paraId="7EA46490" w14:textId="77777777" w:rsidR="00BF407C" w:rsidRPr="00A855F4" w:rsidRDefault="00BF407C" w:rsidP="008D68D6">
            <w:pPr>
              <w:pStyle w:val="TAL"/>
              <w:jc w:val="center"/>
            </w:pPr>
            <w:r w:rsidRPr="00A855F4">
              <w:t>No</w:t>
            </w:r>
          </w:p>
        </w:tc>
        <w:tc>
          <w:tcPr>
            <w:tcW w:w="709" w:type="dxa"/>
          </w:tcPr>
          <w:p w14:paraId="03B2F1A9" w14:textId="77777777" w:rsidR="00BF407C" w:rsidRPr="00A855F4" w:rsidRDefault="00BF407C" w:rsidP="008D68D6">
            <w:pPr>
              <w:pStyle w:val="TAL"/>
              <w:jc w:val="center"/>
              <w:rPr>
                <w:bCs/>
                <w:iCs/>
              </w:rPr>
            </w:pPr>
            <w:r w:rsidRPr="00A855F4">
              <w:rPr>
                <w:bCs/>
                <w:iCs/>
              </w:rPr>
              <w:t>N/A</w:t>
            </w:r>
          </w:p>
        </w:tc>
        <w:tc>
          <w:tcPr>
            <w:tcW w:w="728" w:type="dxa"/>
          </w:tcPr>
          <w:p w14:paraId="02ED91ED" w14:textId="77777777" w:rsidR="00BF407C" w:rsidRPr="00A855F4" w:rsidRDefault="00BF407C" w:rsidP="008D68D6">
            <w:pPr>
              <w:pStyle w:val="TAL"/>
              <w:jc w:val="center"/>
              <w:rPr>
                <w:bCs/>
                <w:iCs/>
              </w:rPr>
            </w:pPr>
            <w:r w:rsidRPr="00A855F4">
              <w:rPr>
                <w:bCs/>
                <w:iCs/>
              </w:rPr>
              <w:t>N/A</w:t>
            </w:r>
          </w:p>
        </w:tc>
      </w:tr>
      <w:tr w:rsidR="00BF407C" w:rsidRPr="00A855F4" w14:paraId="0A537B7F" w14:textId="77777777" w:rsidTr="008D68D6">
        <w:trPr>
          <w:cantSplit/>
          <w:tblHeader/>
        </w:trPr>
        <w:tc>
          <w:tcPr>
            <w:tcW w:w="6917" w:type="dxa"/>
          </w:tcPr>
          <w:p w14:paraId="03C388D0" w14:textId="77777777" w:rsidR="00BF407C" w:rsidRPr="00A855F4" w:rsidRDefault="00BF407C" w:rsidP="008D68D6">
            <w:pPr>
              <w:pStyle w:val="TAL"/>
              <w:rPr>
                <w:b/>
                <w:i/>
              </w:rPr>
            </w:pPr>
            <w:r w:rsidRPr="00A855F4">
              <w:rPr>
                <w:b/>
                <w:i/>
              </w:rPr>
              <w:lastRenderedPageBreak/>
              <w:t>uplinkTxDC-TwoCarrierReport-r16</w:t>
            </w:r>
          </w:p>
          <w:p w14:paraId="7F6448AF" w14:textId="77777777" w:rsidR="00BF407C" w:rsidRPr="00A855F4" w:rsidRDefault="00BF407C" w:rsidP="008D68D6">
            <w:pPr>
              <w:pStyle w:val="TAL"/>
            </w:pPr>
            <w:r w:rsidRPr="00A855F4">
              <w:t>Indicates whether the UE supports the uplink Tx Direct Current subcarrier location(s) reporting when configured with uplink CA with two carriers.</w:t>
            </w:r>
          </w:p>
          <w:p w14:paraId="45455976" w14:textId="77777777" w:rsidR="00BF407C" w:rsidRPr="00A855F4" w:rsidRDefault="00BF407C" w:rsidP="008D68D6">
            <w:pPr>
              <w:pStyle w:val="TAL"/>
              <w:rPr>
                <w:b/>
                <w:i/>
              </w:rPr>
            </w:pPr>
            <w:r w:rsidRPr="00A855F4">
              <w:t>It is applicable only for (NG)EN-DC/NE-DC and NR CA where the NR has intra-band uplink CA with two uplink carriers.</w:t>
            </w:r>
          </w:p>
        </w:tc>
        <w:tc>
          <w:tcPr>
            <w:tcW w:w="709" w:type="dxa"/>
          </w:tcPr>
          <w:p w14:paraId="1085CF53" w14:textId="77777777" w:rsidR="00BF407C" w:rsidRPr="00A855F4" w:rsidRDefault="00BF407C" w:rsidP="008D68D6">
            <w:pPr>
              <w:pStyle w:val="TAL"/>
              <w:jc w:val="center"/>
            </w:pPr>
            <w:r w:rsidRPr="00A855F4">
              <w:rPr>
                <w:lang w:eastAsia="ko-KR"/>
              </w:rPr>
              <w:t>BC</w:t>
            </w:r>
          </w:p>
        </w:tc>
        <w:tc>
          <w:tcPr>
            <w:tcW w:w="567" w:type="dxa"/>
          </w:tcPr>
          <w:p w14:paraId="786F5341" w14:textId="77777777" w:rsidR="00BF407C" w:rsidRPr="00A855F4" w:rsidRDefault="00BF407C" w:rsidP="008D68D6">
            <w:pPr>
              <w:pStyle w:val="TAL"/>
              <w:jc w:val="center"/>
            </w:pPr>
            <w:r w:rsidRPr="00A855F4">
              <w:t>No</w:t>
            </w:r>
          </w:p>
        </w:tc>
        <w:tc>
          <w:tcPr>
            <w:tcW w:w="709" w:type="dxa"/>
          </w:tcPr>
          <w:p w14:paraId="61D9D5FA" w14:textId="77777777" w:rsidR="00BF407C" w:rsidRPr="00A855F4" w:rsidRDefault="00BF407C" w:rsidP="008D68D6">
            <w:pPr>
              <w:pStyle w:val="TAL"/>
              <w:jc w:val="center"/>
              <w:rPr>
                <w:bCs/>
                <w:iCs/>
              </w:rPr>
            </w:pPr>
            <w:r w:rsidRPr="00A855F4">
              <w:rPr>
                <w:bCs/>
                <w:iCs/>
              </w:rPr>
              <w:t>N/A</w:t>
            </w:r>
          </w:p>
        </w:tc>
        <w:tc>
          <w:tcPr>
            <w:tcW w:w="728" w:type="dxa"/>
          </w:tcPr>
          <w:p w14:paraId="7CF2D147" w14:textId="77777777" w:rsidR="00BF407C" w:rsidRPr="00A855F4" w:rsidRDefault="00BF407C" w:rsidP="008D68D6">
            <w:pPr>
              <w:pStyle w:val="TAL"/>
              <w:jc w:val="center"/>
              <w:rPr>
                <w:bCs/>
                <w:iCs/>
              </w:rPr>
            </w:pPr>
            <w:r w:rsidRPr="00A855F4">
              <w:rPr>
                <w:bCs/>
                <w:iCs/>
              </w:rPr>
              <w:t>N/A</w:t>
            </w:r>
          </w:p>
        </w:tc>
      </w:tr>
    </w:tbl>
    <w:p w14:paraId="6B9C3311" w14:textId="77777777" w:rsidR="00BF407C" w:rsidRDefault="00BF407C" w:rsidP="00BF407C">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End of Change * * *</w:t>
      </w:r>
    </w:p>
    <w:p w14:paraId="62601147" w14:textId="77777777" w:rsidR="00BF407C" w:rsidRPr="00D45095" w:rsidRDefault="00BF407C" w:rsidP="00BF407C"/>
    <w:p w14:paraId="4DCC3D66" w14:textId="77777777" w:rsidR="00D45095" w:rsidRPr="00BF407C" w:rsidRDefault="00D45095" w:rsidP="00BF407C"/>
    <w:sectPr w:rsidR="00D45095" w:rsidRPr="00BF407C" w:rsidSect="00C92855">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Docomo - Riki Okawa" w:date="2024-10-15T10:00:00Z" w:initials="D">
    <w:p w14:paraId="1A83C59C" w14:textId="77777777" w:rsidR="00BF407C" w:rsidRDefault="00BF407C" w:rsidP="00BF407C">
      <w:pPr>
        <w:pStyle w:val="af"/>
      </w:pPr>
      <w:r>
        <w:rPr>
          <w:rStyle w:val="ae"/>
        </w:rPr>
        <w:annotationRef/>
      </w:r>
      <w:r>
        <w:t>Added impact analysis for R2-2409072, i.e., to clarify that 480/960 kHz SCS is not applicable to multi-cell scheduling with DCI format 0_3/1_3.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83C5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3DF079" w16cex:dateUtc="2024-10-15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83C59C" w16cid:durableId="383DF07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3B20A" w14:textId="77777777" w:rsidR="00E7249B" w:rsidRDefault="00E7249B">
      <w:r>
        <w:separator/>
      </w:r>
    </w:p>
  </w:endnote>
  <w:endnote w:type="continuationSeparator" w:id="0">
    <w:p w14:paraId="4932D3AE" w14:textId="77777777" w:rsidR="00E7249B" w:rsidRDefault="00E7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F47BC" w14:textId="77777777" w:rsidR="00E7249B" w:rsidRDefault="00E7249B">
      <w:r>
        <w:separator/>
      </w:r>
    </w:p>
  </w:footnote>
  <w:footnote w:type="continuationSeparator" w:id="0">
    <w:p w14:paraId="4799B3A6" w14:textId="77777777" w:rsidR="00E7249B" w:rsidRDefault="00E72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0ABF7" w14:textId="77777777" w:rsidR="00BF407C" w:rsidRDefault="00BF40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5B66A6"/>
    <w:multiLevelType w:val="hybridMultilevel"/>
    <w:tmpl w:val="64AE048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 w15:restartNumberingAfterBreak="0">
    <w:nsid w:val="328D0791"/>
    <w:multiLevelType w:val="hybridMultilevel"/>
    <w:tmpl w:val="63B6C4E6"/>
    <w:lvl w:ilvl="0" w:tplc="47D41274">
      <w:start w:val="4"/>
      <w:numFmt w:val="bullet"/>
      <w:lvlText w:val="-"/>
      <w:lvlJc w:val="left"/>
      <w:pPr>
        <w:ind w:left="460" w:hanging="360"/>
      </w:pPr>
      <w:rPr>
        <w:rFonts w:ascii="Arial" w:eastAsia="ＭＳ 明朝"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4" w15:restartNumberingAfterBreak="0">
    <w:nsid w:val="58B559F3"/>
    <w:multiLevelType w:val="hybridMultilevel"/>
    <w:tmpl w:val="F396442A"/>
    <w:lvl w:ilvl="0" w:tplc="FD5072EC">
      <w:start w:val="1"/>
      <w:numFmt w:val="bullet"/>
      <w:lvlText w:val="-"/>
      <w:lvlJc w:val="left"/>
      <w:pPr>
        <w:ind w:left="820" w:hanging="360"/>
      </w:pPr>
      <w:rPr>
        <w:rFonts w:ascii="Arial" w:eastAsia="SimSu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68107985"/>
    <w:multiLevelType w:val="hybridMultilevel"/>
    <w:tmpl w:val="849CC102"/>
    <w:lvl w:ilvl="0" w:tplc="04090001">
      <w:start w:val="1"/>
      <w:numFmt w:val="bullet"/>
      <w:lvlText w:val=""/>
      <w:lvlJc w:val="left"/>
      <w:pPr>
        <w:ind w:left="440" w:hanging="440"/>
      </w:pPr>
      <w:rPr>
        <w:rFonts w:ascii="Symbol" w:hAnsi="Symbol"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start w:val="1"/>
      <w:numFmt w:val="bullet"/>
      <w:lvlText w:val=""/>
      <w:lvlJc w:val="left"/>
      <w:pPr>
        <w:ind w:left="3520" w:hanging="440"/>
      </w:pPr>
      <w:rPr>
        <w:rFonts w:ascii="Wingdings" w:hAnsi="Wingdings" w:hint="default"/>
      </w:rPr>
    </w:lvl>
    <w:lvl w:ilvl="8" w:tplc="FFFFFFFF">
      <w:start w:val="1"/>
      <w:numFmt w:val="bullet"/>
      <w:lvlText w:val=""/>
      <w:lvlJc w:val="left"/>
      <w:pPr>
        <w:ind w:left="3960" w:hanging="440"/>
      </w:pPr>
      <w:rPr>
        <w:rFonts w:ascii="Wingdings" w:hAnsi="Wingdings" w:hint="default"/>
      </w:rPr>
    </w:lvl>
  </w:abstractNum>
  <w:num w:numId="1" w16cid:durableId="548568061">
    <w:abstractNumId w:val="4"/>
  </w:num>
  <w:num w:numId="2" w16cid:durableId="1812095495">
    <w:abstractNumId w:val="5"/>
  </w:num>
  <w:num w:numId="3" w16cid:durableId="595289286">
    <w:abstractNumId w:val="2"/>
  </w:num>
  <w:num w:numId="4" w16cid:durableId="1637681425">
    <w:abstractNumId w:val="0"/>
  </w:num>
  <w:num w:numId="5" w16cid:durableId="1863932832">
    <w:abstractNumId w:val="1"/>
  </w:num>
  <w:num w:numId="6" w16cid:durableId="1816332298">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como - Riki Okawa">
    <w15:presenceInfo w15:providerId="None" w15:userId="Docomo - Riki Oka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37D"/>
    <w:rsid w:val="0001417F"/>
    <w:rsid w:val="00022E4A"/>
    <w:rsid w:val="00062C09"/>
    <w:rsid w:val="00070E09"/>
    <w:rsid w:val="00072A22"/>
    <w:rsid w:val="00083CFC"/>
    <w:rsid w:val="000A6394"/>
    <w:rsid w:val="000B7FED"/>
    <w:rsid w:val="000C038A"/>
    <w:rsid w:val="000C6598"/>
    <w:rsid w:val="000D44B3"/>
    <w:rsid w:val="000D4A95"/>
    <w:rsid w:val="000E238D"/>
    <w:rsid w:val="000E5057"/>
    <w:rsid w:val="000E6E6F"/>
    <w:rsid w:val="000F481F"/>
    <w:rsid w:val="001142FB"/>
    <w:rsid w:val="00122B49"/>
    <w:rsid w:val="00125B0B"/>
    <w:rsid w:val="00134278"/>
    <w:rsid w:val="00143729"/>
    <w:rsid w:val="00145D43"/>
    <w:rsid w:val="0015032E"/>
    <w:rsid w:val="001516C2"/>
    <w:rsid w:val="00154761"/>
    <w:rsid w:val="00183A2F"/>
    <w:rsid w:val="00192C46"/>
    <w:rsid w:val="001A08B3"/>
    <w:rsid w:val="001A7B60"/>
    <w:rsid w:val="001B52F0"/>
    <w:rsid w:val="001B7A65"/>
    <w:rsid w:val="001E0886"/>
    <w:rsid w:val="001E41F3"/>
    <w:rsid w:val="00216827"/>
    <w:rsid w:val="00225C26"/>
    <w:rsid w:val="00232621"/>
    <w:rsid w:val="0023356C"/>
    <w:rsid w:val="00237403"/>
    <w:rsid w:val="00243E77"/>
    <w:rsid w:val="0025015B"/>
    <w:rsid w:val="0026004D"/>
    <w:rsid w:val="002640DD"/>
    <w:rsid w:val="00267A7E"/>
    <w:rsid w:val="00275D12"/>
    <w:rsid w:val="002769D9"/>
    <w:rsid w:val="00284FEB"/>
    <w:rsid w:val="002860C4"/>
    <w:rsid w:val="002A1C4D"/>
    <w:rsid w:val="002B3D9D"/>
    <w:rsid w:val="002B5741"/>
    <w:rsid w:val="002C1DC4"/>
    <w:rsid w:val="002E472E"/>
    <w:rsid w:val="003030B2"/>
    <w:rsid w:val="00305409"/>
    <w:rsid w:val="00333635"/>
    <w:rsid w:val="003609EF"/>
    <w:rsid w:val="0036231A"/>
    <w:rsid w:val="00374DD4"/>
    <w:rsid w:val="003B77BB"/>
    <w:rsid w:val="003D0782"/>
    <w:rsid w:val="003D7CBD"/>
    <w:rsid w:val="003E1A36"/>
    <w:rsid w:val="00410371"/>
    <w:rsid w:val="004242F1"/>
    <w:rsid w:val="00445EFF"/>
    <w:rsid w:val="00450689"/>
    <w:rsid w:val="0047720E"/>
    <w:rsid w:val="004A2430"/>
    <w:rsid w:val="004B75B7"/>
    <w:rsid w:val="004E57C8"/>
    <w:rsid w:val="004E70E7"/>
    <w:rsid w:val="005019CC"/>
    <w:rsid w:val="00504EF4"/>
    <w:rsid w:val="005141D9"/>
    <w:rsid w:val="0051580D"/>
    <w:rsid w:val="00547111"/>
    <w:rsid w:val="00567642"/>
    <w:rsid w:val="00584D97"/>
    <w:rsid w:val="00592D74"/>
    <w:rsid w:val="005C2B5D"/>
    <w:rsid w:val="005E2C44"/>
    <w:rsid w:val="005F0326"/>
    <w:rsid w:val="00621188"/>
    <w:rsid w:val="00623572"/>
    <w:rsid w:val="006257ED"/>
    <w:rsid w:val="0062729F"/>
    <w:rsid w:val="006443DD"/>
    <w:rsid w:val="00653DE4"/>
    <w:rsid w:val="00662674"/>
    <w:rsid w:val="00663695"/>
    <w:rsid w:val="00663772"/>
    <w:rsid w:val="00665C47"/>
    <w:rsid w:val="006833A5"/>
    <w:rsid w:val="00695808"/>
    <w:rsid w:val="00696665"/>
    <w:rsid w:val="006B2038"/>
    <w:rsid w:val="006B46FB"/>
    <w:rsid w:val="006E21FB"/>
    <w:rsid w:val="00733275"/>
    <w:rsid w:val="007372E5"/>
    <w:rsid w:val="007916F3"/>
    <w:rsid w:val="00792342"/>
    <w:rsid w:val="00792877"/>
    <w:rsid w:val="007977A8"/>
    <w:rsid w:val="007B1B2A"/>
    <w:rsid w:val="007B42F4"/>
    <w:rsid w:val="007B512A"/>
    <w:rsid w:val="007C0F13"/>
    <w:rsid w:val="007C2097"/>
    <w:rsid w:val="007D6A07"/>
    <w:rsid w:val="007E29A5"/>
    <w:rsid w:val="007F2992"/>
    <w:rsid w:val="007F7259"/>
    <w:rsid w:val="00802EF4"/>
    <w:rsid w:val="008040A8"/>
    <w:rsid w:val="0081320B"/>
    <w:rsid w:val="008279FA"/>
    <w:rsid w:val="008626E7"/>
    <w:rsid w:val="00870EE7"/>
    <w:rsid w:val="0087717A"/>
    <w:rsid w:val="008833B5"/>
    <w:rsid w:val="008863B9"/>
    <w:rsid w:val="008911FC"/>
    <w:rsid w:val="00891E78"/>
    <w:rsid w:val="008A45A6"/>
    <w:rsid w:val="008B3B23"/>
    <w:rsid w:val="008D3CCC"/>
    <w:rsid w:val="008F3789"/>
    <w:rsid w:val="008F42C9"/>
    <w:rsid w:val="008F686C"/>
    <w:rsid w:val="00907AD7"/>
    <w:rsid w:val="009148DE"/>
    <w:rsid w:val="009200EC"/>
    <w:rsid w:val="00934048"/>
    <w:rsid w:val="00941E30"/>
    <w:rsid w:val="009531B0"/>
    <w:rsid w:val="00965839"/>
    <w:rsid w:val="00966CBB"/>
    <w:rsid w:val="00973F2D"/>
    <w:rsid w:val="009741B3"/>
    <w:rsid w:val="009777D9"/>
    <w:rsid w:val="00991B88"/>
    <w:rsid w:val="009A5753"/>
    <w:rsid w:val="009A579D"/>
    <w:rsid w:val="009B0FC2"/>
    <w:rsid w:val="009B1CCF"/>
    <w:rsid w:val="009E3297"/>
    <w:rsid w:val="009F5674"/>
    <w:rsid w:val="009F734F"/>
    <w:rsid w:val="00A14A14"/>
    <w:rsid w:val="00A16A16"/>
    <w:rsid w:val="00A246B6"/>
    <w:rsid w:val="00A25E78"/>
    <w:rsid w:val="00A47E70"/>
    <w:rsid w:val="00A50CF0"/>
    <w:rsid w:val="00A70270"/>
    <w:rsid w:val="00A71763"/>
    <w:rsid w:val="00A7671C"/>
    <w:rsid w:val="00A76986"/>
    <w:rsid w:val="00A9550E"/>
    <w:rsid w:val="00A977DC"/>
    <w:rsid w:val="00AA2CBC"/>
    <w:rsid w:val="00AC5820"/>
    <w:rsid w:val="00AC7313"/>
    <w:rsid w:val="00AD1CD8"/>
    <w:rsid w:val="00AE5697"/>
    <w:rsid w:val="00AF64EE"/>
    <w:rsid w:val="00B258BB"/>
    <w:rsid w:val="00B66998"/>
    <w:rsid w:val="00B67B97"/>
    <w:rsid w:val="00B73774"/>
    <w:rsid w:val="00B84C71"/>
    <w:rsid w:val="00B968C8"/>
    <w:rsid w:val="00B96EB7"/>
    <w:rsid w:val="00BA3EC5"/>
    <w:rsid w:val="00BA51D9"/>
    <w:rsid w:val="00BA5A22"/>
    <w:rsid w:val="00BA62E8"/>
    <w:rsid w:val="00BB5DFC"/>
    <w:rsid w:val="00BD2486"/>
    <w:rsid w:val="00BD279D"/>
    <w:rsid w:val="00BD2826"/>
    <w:rsid w:val="00BD45B8"/>
    <w:rsid w:val="00BD6BB8"/>
    <w:rsid w:val="00BE5B5B"/>
    <w:rsid w:val="00BF407C"/>
    <w:rsid w:val="00BF7CEF"/>
    <w:rsid w:val="00C66BA2"/>
    <w:rsid w:val="00C870F6"/>
    <w:rsid w:val="00C92855"/>
    <w:rsid w:val="00C937B5"/>
    <w:rsid w:val="00C95985"/>
    <w:rsid w:val="00CC3B03"/>
    <w:rsid w:val="00CC5026"/>
    <w:rsid w:val="00CC68D0"/>
    <w:rsid w:val="00D03F9A"/>
    <w:rsid w:val="00D06D51"/>
    <w:rsid w:val="00D21CD6"/>
    <w:rsid w:val="00D24991"/>
    <w:rsid w:val="00D43456"/>
    <w:rsid w:val="00D45095"/>
    <w:rsid w:val="00D50255"/>
    <w:rsid w:val="00D525FE"/>
    <w:rsid w:val="00D53C9C"/>
    <w:rsid w:val="00D66520"/>
    <w:rsid w:val="00D743AB"/>
    <w:rsid w:val="00D84AE9"/>
    <w:rsid w:val="00D8551F"/>
    <w:rsid w:val="00D9124E"/>
    <w:rsid w:val="00D94CAE"/>
    <w:rsid w:val="00DA041C"/>
    <w:rsid w:val="00DB750B"/>
    <w:rsid w:val="00DB757A"/>
    <w:rsid w:val="00DC1293"/>
    <w:rsid w:val="00DE34CF"/>
    <w:rsid w:val="00E00B3B"/>
    <w:rsid w:val="00E13F3D"/>
    <w:rsid w:val="00E34898"/>
    <w:rsid w:val="00E4377A"/>
    <w:rsid w:val="00E7249B"/>
    <w:rsid w:val="00E80266"/>
    <w:rsid w:val="00E848DA"/>
    <w:rsid w:val="00E96A21"/>
    <w:rsid w:val="00EA1622"/>
    <w:rsid w:val="00EA4F60"/>
    <w:rsid w:val="00EB09B7"/>
    <w:rsid w:val="00EE158A"/>
    <w:rsid w:val="00EE7D7C"/>
    <w:rsid w:val="00F0293C"/>
    <w:rsid w:val="00F12191"/>
    <w:rsid w:val="00F227D0"/>
    <w:rsid w:val="00F25D98"/>
    <w:rsid w:val="00F300FB"/>
    <w:rsid w:val="00F61F39"/>
    <w:rsid w:val="00F8326C"/>
    <w:rsid w:val="00FB6386"/>
    <w:rsid w:val="00FF260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4EE"/>
    <w:pPr>
      <w:overflowPunct w:val="0"/>
      <w:autoSpaceDE w:val="0"/>
      <w:autoSpaceDN w:val="0"/>
      <w:adjustRightInd w:val="0"/>
      <w:spacing w:after="180"/>
    </w:pPr>
    <w:rPr>
      <w:rFonts w:ascii="Times New Roman" w:eastAsia="Times New Roman" w:hAnsi="Times New Roman"/>
      <w:lang w:val="en-GB" w:eastAsia="ja-JP"/>
    </w:rPr>
  </w:style>
  <w:style w:type="paragraph" w:styleId="1">
    <w:name w:val="heading 1"/>
    <w:next w:val="a"/>
    <w:link w:val="10"/>
    <w:qFormat/>
    <w:rsid w:val="00083C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rsid w:val="00083CFC"/>
    <w:pPr>
      <w:pBdr>
        <w:top w:val="none" w:sz="0" w:space="0" w:color="auto"/>
      </w:pBdr>
      <w:spacing w:before="180"/>
      <w:outlineLvl w:val="1"/>
    </w:pPr>
    <w:rPr>
      <w:sz w:val="32"/>
    </w:rPr>
  </w:style>
  <w:style w:type="paragraph" w:styleId="3">
    <w:name w:val="heading 3"/>
    <w:basedOn w:val="2"/>
    <w:next w:val="a"/>
    <w:link w:val="30"/>
    <w:qFormat/>
    <w:rsid w:val="00083CF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83CFC"/>
    <w:pPr>
      <w:ind w:left="1418" w:hanging="1418"/>
      <w:outlineLvl w:val="3"/>
    </w:pPr>
    <w:rPr>
      <w:sz w:val="24"/>
    </w:rPr>
  </w:style>
  <w:style w:type="paragraph" w:styleId="5">
    <w:name w:val="heading 5"/>
    <w:basedOn w:val="4"/>
    <w:next w:val="a"/>
    <w:link w:val="50"/>
    <w:qFormat/>
    <w:rsid w:val="00083CFC"/>
    <w:pPr>
      <w:ind w:left="1701" w:hanging="1701"/>
      <w:outlineLvl w:val="4"/>
    </w:pPr>
    <w:rPr>
      <w:sz w:val="22"/>
    </w:rPr>
  </w:style>
  <w:style w:type="paragraph" w:styleId="6">
    <w:name w:val="heading 6"/>
    <w:basedOn w:val="H6"/>
    <w:next w:val="a"/>
    <w:link w:val="60"/>
    <w:qFormat/>
    <w:rsid w:val="00083CFC"/>
    <w:pPr>
      <w:outlineLvl w:val="5"/>
    </w:pPr>
  </w:style>
  <w:style w:type="paragraph" w:styleId="7">
    <w:name w:val="heading 7"/>
    <w:basedOn w:val="H6"/>
    <w:next w:val="a"/>
    <w:link w:val="70"/>
    <w:qFormat/>
    <w:rsid w:val="00083CFC"/>
    <w:pPr>
      <w:outlineLvl w:val="6"/>
    </w:pPr>
  </w:style>
  <w:style w:type="paragraph" w:styleId="8">
    <w:name w:val="heading 8"/>
    <w:basedOn w:val="1"/>
    <w:next w:val="a"/>
    <w:link w:val="80"/>
    <w:qFormat/>
    <w:rsid w:val="00083CFC"/>
    <w:pPr>
      <w:ind w:left="0" w:firstLine="0"/>
      <w:outlineLvl w:val="7"/>
    </w:pPr>
  </w:style>
  <w:style w:type="paragraph" w:styleId="9">
    <w:name w:val="heading 9"/>
    <w:basedOn w:val="8"/>
    <w:next w:val="a"/>
    <w:link w:val="90"/>
    <w:qFormat/>
    <w:rsid w:val="00083CF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qFormat/>
    <w:rsid w:val="00083CFC"/>
    <w:pPr>
      <w:spacing w:before="180"/>
      <w:ind w:left="2693" w:hanging="2693"/>
    </w:pPr>
    <w:rPr>
      <w:b/>
    </w:rPr>
  </w:style>
  <w:style w:type="paragraph" w:styleId="11">
    <w:name w:val="toc 1"/>
    <w:uiPriority w:val="39"/>
    <w:qFormat/>
    <w:rsid w:val="00083C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qFormat/>
    <w:rsid w:val="00083CF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51">
    <w:name w:val="toc 5"/>
    <w:basedOn w:val="41"/>
    <w:uiPriority w:val="39"/>
    <w:qFormat/>
    <w:rsid w:val="00083CFC"/>
    <w:pPr>
      <w:ind w:left="1701" w:hanging="1701"/>
    </w:pPr>
  </w:style>
  <w:style w:type="paragraph" w:styleId="41">
    <w:name w:val="toc 4"/>
    <w:basedOn w:val="31"/>
    <w:uiPriority w:val="39"/>
    <w:qFormat/>
    <w:rsid w:val="00083CFC"/>
    <w:pPr>
      <w:ind w:left="1418" w:hanging="1418"/>
    </w:pPr>
  </w:style>
  <w:style w:type="paragraph" w:styleId="31">
    <w:name w:val="toc 3"/>
    <w:basedOn w:val="21"/>
    <w:uiPriority w:val="39"/>
    <w:qFormat/>
    <w:rsid w:val="00083CFC"/>
    <w:pPr>
      <w:ind w:left="1134" w:hanging="1134"/>
    </w:pPr>
  </w:style>
  <w:style w:type="paragraph" w:styleId="21">
    <w:name w:val="toc 2"/>
    <w:basedOn w:val="11"/>
    <w:uiPriority w:val="39"/>
    <w:qFormat/>
    <w:rsid w:val="00083CFC"/>
    <w:pPr>
      <w:keepNext w:val="0"/>
      <w:spacing w:before="0"/>
      <w:ind w:left="851" w:hanging="851"/>
    </w:pPr>
    <w:rPr>
      <w:sz w:val="20"/>
    </w:rPr>
  </w:style>
  <w:style w:type="paragraph" w:styleId="22">
    <w:name w:val="index 2"/>
    <w:basedOn w:val="12"/>
    <w:qFormat/>
    <w:rsid w:val="00083CFC"/>
    <w:pPr>
      <w:ind w:left="284"/>
    </w:pPr>
  </w:style>
  <w:style w:type="paragraph" w:styleId="12">
    <w:name w:val="index 1"/>
    <w:basedOn w:val="a"/>
    <w:qFormat/>
    <w:rsid w:val="00083CFC"/>
    <w:pPr>
      <w:keepLines/>
      <w:spacing w:after="0"/>
      <w:textAlignment w:val="baseline"/>
    </w:pPr>
    <w:rPr>
      <w:rFonts w:eastAsia="SimSun"/>
    </w:rPr>
  </w:style>
  <w:style w:type="paragraph" w:customStyle="1" w:styleId="ZH">
    <w:name w:val="ZH"/>
    <w:qFormat/>
    <w:rsid w:val="00083CF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1"/>
    <w:next w:val="a"/>
    <w:qFormat/>
    <w:rsid w:val="00083CFC"/>
    <w:pPr>
      <w:outlineLvl w:val="9"/>
    </w:pPr>
  </w:style>
  <w:style w:type="paragraph" w:styleId="23">
    <w:name w:val="List Number 2"/>
    <w:basedOn w:val="a3"/>
    <w:qFormat/>
    <w:rsid w:val="00083CF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83CFC"/>
    <w:pPr>
      <w:widowControl w:val="0"/>
      <w:overflowPunct w:val="0"/>
      <w:autoSpaceDE w:val="0"/>
      <w:autoSpaceDN w:val="0"/>
      <w:adjustRightInd w:val="0"/>
      <w:textAlignment w:val="baseline"/>
    </w:pPr>
    <w:rPr>
      <w:rFonts w:ascii="Arial" w:hAnsi="Arial"/>
      <w:b/>
      <w:noProof/>
      <w:sz w:val="18"/>
      <w:lang w:val="en-GB" w:eastAsia="ja-JP"/>
    </w:rPr>
  </w:style>
  <w:style w:type="character" w:styleId="a6">
    <w:name w:val="footnote reference"/>
    <w:basedOn w:val="a0"/>
    <w:qFormat/>
    <w:rsid w:val="00083CFC"/>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qFormat/>
    <w:rsid w:val="00083CFC"/>
    <w:pPr>
      <w:keepLines/>
      <w:spacing w:after="0"/>
      <w:ind w:left="454" w:hanging="454"/>
      <w:textAlignment w:val="baseline"/>
    </w:pPr>
    <w:rPr>
      <w:rFonts w:eastAsia="SimSun"/>
      <w:sz w:val="16"/>
    </w:rPr>
  </w:style>
  <w:style w:type="paragraph" w:customStyle="1" w:styleId="TAH">
    <w:name w:val="TAH"/>
    <w:basedOn w:val="TAC"/>
    <w:link w:val="TAHCar"/>
    <w:uiPriority w:val="99"/>
    <w:qFormat/>
    <w:rsid w:val="00083CFC"/>
    <w:rPr>
      <w:b/>
    </w:rPr>
  </w:style>
  <w:style w:type="paragraph" w:customStyle="1" w:styleId="TAC">
    <w:name w:val="TAC"/>
    <w:basedOn w:val="TAL"/>
    <w:link w:val="TACChar"/>
    <w:qFormat/>
    <w:rsid w:val="00083CFC"/>
    <w:pPr>
      <w:jc w:val="center"/>
    </w:pPr>
  </w:style>
  <w:style w:type="paragraph" w:customStyle="1" w:styleId="TF">
    <w:name w:val="TF"/>
    <w:basedOn w:val="TH"/>
    <w:link w:val="TFChar"/>
    <w:qFormat/>
    <w:rsid w:val="00083CFC"/>
    <w:pPr>
      <w:keepNext w:val="0"/>
      <w:spacing w:before="0" w:after="240"/>
    </w:pPr>
  </w:style>
  <w:style w:type="paragraph" w:customStyle="1" w:styleId="NO">
    <w:name w:val="NO"/>
    <w:basedOn w:val="a"/>
    <w:link w:val="NOChar"/>
    <w:qFormat/>
    <w:rsid w:val="00083CFC"/>
    <w:pPr>
      <w:keepLines/>
      <w:ind w:left="1135" w:hanging="851"/>
      <w:textAlignment w:val="baseline"/>
    </w:pPr>
    <w:rPr>
      <w:rFonts w:eastAsia="SimSun"/>
    </w:rPr>
  </w:style>
  <w:style w:type="paragraph" w:styleId="91">
    <w:name w:val="toc 9"/>
    <w:basedOn w:val="81"/>
    <w:qFormat/>
    <w:rsid w:val="00083CFC"/>
    <w:pPr>
      <w:ind w:left="1418" w:hanging="1418"/>
    </w:pPr>
  </w:style>
  <w:style w:type="paragraph" w:customStyle="1" w:styleId="EX">
    <w:name w:val="EX"/>
    <w:basedOn w:val="a"/>
    <w:link w:val="EXChar"/>
    <w:qFormat/>
    <w:rsid w:val="00083CFC"/>
    <w:pPr>
      <w:keepLines/>
      <w:ind w:left="1702" w:hanging="1418"/>
      <w:textAlignment w:val="baseline"/>
    </w:pPr>
    <w:rPr>
      <w:rFonts w:eastAsia="SimSun"/>
    </w:rPr>
  </w:style>
  <w:style w:type="paragraph" w:customStyle="1" w:styleId="FP">
    <w:name w:val="FP"/>
    <w:basedOn w:val="a"/>
    <w:qFormat/>
    <w:rsid w:val="00083CFC"/>
    <w:pPr>
      <w:spacing w:after="0"/>
      <w:textAlignment w:val="baseline"/>
    </w:pPr>
    <w:rPr>
      <w:rFonts w:eastAsia="SimSun"/>
    </w:rPr>
  </w:style>
  <w:style w:type="paragraph" w:customStyle="1" w:styleId="LD">
    <w:name w:val="LD"/>
    <w:qFormat/>
    <w:rsid w:val="00083CFC"/>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083CFC"/>
    <w:pPr>
      <w:spacing w:after="0"/>
    </w:pPr>
  </w:style>
  <w:style w:type="paragraph" w:customStyle="1" w:styleId="EW">
    <w:name w:val="EW"/>
    <w:basedOn w:val="EX"/>
    <w:qFormat/>
    <w:rsid w:val="00083CFC"/>
    <w:pPr>
      <w:spacing w:after="0"/>
    </w:pPr>
  </w:style>
  <w:style w:type="paragraph" w:styleId="61">
    <w:name w:val="toc 6"/>
    <w:basedOn w:val="51"/>
    <w:next w:val="a"/>
    <w:qFormat/>
    <w:rsid w:val="00083CFC"/>
    <w:pPr>
      <w:ind w:left="1985" w:hanging="1985"/>
    </w:pPr>
  </w:style>
  <w:style w:type="paragraph" w:styleId="71">
    <w:name w:val="toc 7"/>
    <w:basedOn w:val="61"/>
    <w:next w:val="a"/>
    <w:qFormat/>
    <w:rsid w:val="00083CFC"/>
    <w:pPr>
      <w:ind w:left="2268" w:hanging="2268"/>
    </w:pPr>
  </w:style>
  <w:style w:type="paragraph" w:styleId="24">
    <w:name w:val="List Bullet 2"/>
    <w:basedOn w:val="a9"/>
    <w:link w:val="25"/>
    <w:qFormat/>
    <w:rsid w:val="00083CFC"/>
    <w:pPr>
      <w:ind w:left="851"/>
    </w:pPr>
  </w:style>
  <w:style w:type="paragraph" w:styleId="32">
    <w:name w:val="List Bullet 3"/>
    <w:basedOn w:val="24"/>
    <w:qFormat/>
    <w:rsid w:val="00083CFC"/>
    <w:pPr>
      <w:ind w:left="1135"/>
    </w:pPr>
  </w:style>
  <w:style w:type="paragraph" w:styleId="a3">
    <w:name w:val="List Number"/>
    <w:basedOn w:val="aa"/>
    <w:qFormat/>
    <w:rsid w:val="00083CFC"/>
  </w:style>
  <w:style w:type="paragraph" w:customStyle="1" w:styleId="EQ">
    <w:name w:val="EQ"/>
    <w:basedOn w:val="a"/>
    <w:next w:val="a"/>
    <w:qFormat/>
    <w:rsid w:val="00083CFC"/>
    <w:pPr>
      <w:keepLines/>
      <w:tabs>
        <w:tab w:val="center" w:pos="4536"/>
        <w:tab w:val="right" w:pos="9072"/>
      </w:tabs>
      <w:textAlignment w:val="baseline"/>
    </w:pPr>
    <w:rPr>
      <w:rFonts w:eastAsia="SimSun"/>
      <w:noProof/>
    </w:rPr>
  </w:style>
  <w:style w:type="paragraph" w:customStyle="1" w:styleId="TH">
    <w:name w:val="TH"/>
    <w:basedOn w:val="a"/>
    <w:link w:val="THChar"/>
    <w:qFormat/>
    <w:rsid w:val="00083CFC"/>
    <w:pPr>
      <w:keepNext/>
      <w:keepLines/>
      <w:spacing w:before="60"/>
      <w:jc w:val="center"/>
      <w:textAlignment w:val="baseline"/>
    </w:pPr>
    <w:rPr>
      <w:rFonts w:ascii="Arial" w:eastAsia="SimSun" w:hAnsi="Arial"/>
      <w:b/>
    </w:rPr>
  </w:style>
  <w:style w:type="paragraph" w:customStyle="1" w:styleId="NF">
    <w:name w:val="NF"/>
    <w:basedOn w:val="NO"/>
    <w:qFormat/>
    <w:rsid w:val="00083CFC"/>
    <w:pPr>
      <w:keepNext/>
      <w:spacing w:after="0"/>
    </w:pPr>
    <w:rPr>
      <w:rFonts w:ascii="Arial" w:hAnsi="Arial"/>
      <w:sz w:val="18"/>
    </w:rPr>
  </w:style>
  <w:style w:type="paragraph" w:customStyle="1" w:styleId="PL">
    <w:name w:val="PL"/>
    <w:link w:val="PLChar"/>
    <w:qFormat/>
    <w:rsid w:val="00083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qFormat/>
    <w:rsid w:val="00083CFC"/>
    <w:pPr>
      <w:jc w:val="right"/>
    </w:pPr>
  </w:style>
  <w:style w:type="paragraph" w:customStyle="1" w:styleId="H6">
    <w:name w:val="H6"/>
    <w:basedOn w:val="5"/>
    <w:next w:val="a"/>
    <w:qFormat/>
    <w:rsid w:val="00083CFC"/>
    <w:pPr>
      <w:ind w:left="1985" w:hanging="1985"/>
      <w:outlineLvl w:val="9"/>
    </w:pPr>
    <w:rPr>
      <w:sz w:val="20"/>
    </w:rPr>
  </w:style>
  <w:style w:type="paragraph" w:customStyle="1" w:styleId="TAN">
    <w:name w:val="TAN"/>
    <w:basedOn w:val="TAL"/>
    <w:link w:val="TANChar"/>
    <w:uiPriority w:val="99"/>
    <w:qFormat/>
    <w:rsid w:val="00083CFC"/>
    <w:pPr>
      <w:ind w:left="851" w:hanging="851"/>
    </w:pPr>
  </w:style>
  <w:style w:type="paragraph" w:customStyle="1" w:styleId="TAL">
    <w:name w:val="TAL"/>
    <w:basedOn w:val="a"/>
    <w:link w:val="TALCar"/>
    <w:qFormat/>
    <w:rsid w:val="00083CFC"/>
    <w:pPr>
      <w:keepNext/>
      <w:keepLines/>
      <w:spacing w:after="0"/>
      <w:textAlignment w:val="baseline"/>
    </w:pPr>
    <w:rPr>
      <w:rFonts w:ascii="Arial" w:eastAsia="SimSun" w:hAnsi="Arial"/>
      <w:sz w:val="18"/>
    </w:rPr>
  </w:style>
  <w:style w:type="paragraph" w:customStyle="1" w:styleId="ZA">
    <w:name w:val="ZA"/>
    <w:qFormat/>
    <w:rsid w:val="00083C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qFormat/>
    <w:rsid w:val="00083C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qFormat/>
    <w:rsid w:val="00083CF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083C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qFormat/>
    <w:rsid w:val="00083CFC"/>
    <w:pPr>
      <w:framePr w:wrap="notBeside" w:y="16161"/>
    </w:pPr>
  </w:style>
  <w:style w:type="character" w:customStyle="1" w:styleId="ZGSM">
    <w:name w:val="ZGSM"/>
    <w:rsid w:val="00083CFC"/>
  </w:style>
  <w:style w:type="paragraph" w:styleId="26">
    <w:name w:val="List 2"/>
    <w:basedOn w:val="aa"/>
    <w:qFormat/>
    <w:rsid w:val="00083CFC"/>
    <w:pPr>
      <w:ind w:left="851"/>
    </w:pPr>
  </w:style>
  <w:style w:type="paragraph" w:customStyle="1" w:styleId="ZG">
    <w:name w:val="ZG"/>
    <w:qFormat/>
    <w:rsid w:val="00083CF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33">
    <w:name w:val="List 3"/>
    <w:basedOn w:val="26"/>
    <w:qFormat/>
    <w:rsid w:val="00083CFC"/>
    <w:pPr>
      <w:ind w:left="1135"/>
    </w:pPr>
  </w:style>
  <w:style w:type="paragraph" w:styleId="42">
    <w:name w:val="List 4"/>
    <w:basedOn w:val="33"/>
    <w:qFormat/>
    <w:rsid w:val="00083CFC"/>
    <w:pPr>
      <w:ind w:left="1418"/>
    </w:pPr>
  </w:style>
  <w:style w:type="paragraph" w:styleId="52">
    <w:name w:val="List 5"/>
    <w:basedOn w:val="42"/>
    <w:qFormat/>
    <w:rsid w:val="00083CFC"/>
    <w:pPr>
      <w:ind w:left="1702"/>
    </w:pPr>
  </w:style>
  <w:style w:type="paragraph" w:customStyle="1" w:styleId="EditorsNote">
    <w:name w:val="Editor's Note"/>
    <w:aliases w:val="Editor's Noteormal,EN"/>
    <w:basedOn w:val="NO"/>
    <w:link w:val="EditorsNoteChar"/>
    <w:qFormat/>
    <w:rsid w:val="00083CFC"/>
    <w:rPr>
      <w:color w:val="FF0000"/>
    </w:rPr>
  </w:style>
  <w:style w:type="paragraph" w:styleId="aa">
    <w:name w:val="List"/>
    <w:basedOn w:val="a"/>
    <w:qFormat/>
    <w:rsid w:val="00083CFC"/>
    <w:pPr>
      <w:ind w:left="568" w:hanging="284"/>
      <w:textAlignment w:val="baseline"/>
    </w:pPr>
    <w:rPr>
      <w:rFonts w:eastAsia="SimSun"/>
    </w:rPr>
  </w:style>
  <w:style w:type="paragraph" w:styleId="a9">
    <w:name w:val="List Bullet"/>
    <w:basedOn w:val="aa"/>
    <w:qFormat/>
    <w:rsid w:val="00083CFC"/>
  </w:style>
  <w:style w:type="paragraph" w:styleId="43">
    <w:name w:val="List Bullet 4"/>
    <w:basedOn w:val="32"/>
    <w:qFormat/>
    <w:rsid w:val="00083CFC"/>
    <w:pPr>
      <w:ind w:left="1418"/>
    </w:pPr>
  </w:style>
  <w:style w:type="paragraph" w:styleId="53">
    <w:name w:val="List Bullet 5"/>
    <w:basedOn w:val="43"/>
    <w:qFormat/>
    <w:rsid w:val="00083CFC"/>
    <w:pPr>
      <w:ind w:left="1702"/>
    </w:pPr>
  </w:style>
  <w:style w:type="paragraph" w:customStyle="1" w:styleId="B1">
    <w:name w:val="B1"/>
    <w:basedOn w:val="aa"/>
    <w:link w:val="B1Char1"/>
    <w:qFormat/>
    <w:rsid w:val="00083CFC"/>
  </w:style>
  <w:style w:type="paragraph" w:customStyle="1" w:styleId="B2">
    <w:name w:val="B2"/>
    <w:basedOn w:val="26"/>
    <w:link w:val="B2Char"/>
    <w:qFormat/>
    <w:rsid w:val="00083CFC"/>
  </w:style>
  <w:style w:type="paragraph" w:customStyle="1" w:styleId="B3">
    <w:name w:val="B3"/>
    <w:basedOn w:val="33"/>
    <w:link w:val="B3Char2"/>
    <w:qFormat/>
    <w:rsid w:val="00083CFC"/>
  </w:style>
  <w:style w:type="paragraph" w:customStyle="1" w:styleId="B4">
    <w:name w:val="B4"/>
    <w:basedOn w:val="42"/>
    <w:link w:val="B4Char"/>
    <w:qFormat/>
    <w:rsid w:val="00083CFC"/>
  </w:style>
  <w:style w:type="paragraph" w:customStyle="1" w:styleId="B5">
    <w:name w:val="B5"/>
    <w:basedOn w:val="52"/>
    <w:link w:val="B5Char"/>
    <w:qFormat/>
    <w:rsid w:val="00083CFC"/>
  </w:style>
  <w:style w:type="paragraph" w:styleId="ab">
    <w:name w:val="footer"/>
    <w:basedOn w:val="a4"/>
    <w:link w:val="ac"/>
    <w:uiPriority w:val="99"/>
    <w:qFormat/>
    <w:rsid w:val="00083CFC"/>
    <w:pPr>
      <w:jc w:val="center"/>
    </w:pPr>
    <w:rPr>
      <w:i/>
    </w:rPr>
  </w:style>
  <w:style w:type="paragraph" w:customStyle="1" w:styleId="ZTD">
    <w:name w:val="ZTD"/>
    <w:basedOn w:val="ZB"/>
    <w:qFormat/>
    <w:rsid w:val="00083CFC"/>
    <w:pPr>
      <w:framePr w:hRule="auto" w:wrap="notBeside" w:y="852"/>
    </w:pPr>
    <w:rPr>
      <w:i w:val="0"/>
      <w:sz w:val="40"/>
    </w:rPr>
  </w:style>
  <w:style w:type="paragraph" w:customStyle="1" w:styleId="CRCoverPage">
    <w:name w:val="CR Cover Page"/>
    <w:link w:val="CRCoverPageZchn"/>
    <w:qFormat/>
    <w:rsid w:val="00083CFC"/>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83CFC"/>
    <w:rPr>
      <w:color w:val="0000FF"/>
      <w:u w:val="single"/>
    </w:rPr>
  </w:style>
  <w:style w:type="character" w:styleId="ae">
    <w:name w:val="annotation reference"/>
    <w:basedOn w:val="a0"/>
    <w:uiPriority w:val="99"/>
    <w:qFormat/>
    <w:rsid w:val="00083CFC"/>
    <w:rPr>
      <w:sz w:val="16"/>
      <w:szCs w:val="16"/>
    </w:rPr>
  </w:style>
  <w:style w:type="paragraph" w:styleId="af">
    <w:name w:val="annotation text"/>
    <w:basedOn w:val="a"/>
    <w:link w:val="af0"/>
    <w:uiPriority w:val="99"/>
    <w:qFormat/>
    <w:rsid w:val="00083CFC"/>
    <w:pPr>
      <w:textAlignment w:val="baseline"/>
    </w:pPr>
    <w:rPr>
      <w:rFonts w:eastAsia="SimSun"/>
    </w:rPr>
  </w:style>
  <w:style w:type="character" w:styleId="af1">
    <w:name w:val="FollowedHyperlink"/>
    <w:uiPriority w:val="99"/>
    <w:rsid w:val="000B7FED"/>
    <w:rPr>
      <w:color w:val="800080"/>
      <w:u w:val="single"/>
    </w:rPr>
  </w:style>
  <w:style w:type="paragraph" w:styleId="af2">
    <w:name w:val="Balloon Text"/>
    <w:basedOn w:val="a"/>
    <w:link w:val="af3"/>
    <w:unhideWhenUsed/>
    <w:qFormat/>
    <w:rsid w:val="00083CFC"/>
    <w:pPr>
      <w:spacing w:after="0"/>
      <w:textAlignment w:val="baseline"/>
    </w:pPr>
    <w:rPr>
      <w:rFonts w:ascii="Segoe UI" w:eastAsia="SimSun" w:hAnsi="Segoe UI" w:cs="Segoe UI"/>
      <w:sz w:val="18"/>
      <w:szCs w:val="18"/>
    </w:rPr>
  </w:style>
  <w:style w:type="paragraph" w:styleId="af4">
    <w:name w:val="annotation subject"/>
    <w:basedOn w:val="af"/>
    <w:next w:val="af"/>
    <w:link w:val="af5"/>
    <w:qFormat/>
    <w:rsid w:val="00083CFC"/>
    <w:rPr>
      <w:b/>
      <w:bCs/>
    </w:rPr>
  </w:style>
  <w:style w:type="paragraph" w:styleId="af6">
    <w:name w:val="Document Map"/>
    <w:basedOn w:val="a"/>
    <w:link w:val="af7"/>
    <w:uiPriority w:val="99"/>
    <w:qFormat/>
    <w:rsid w:val="005E2C44"/>
    <w:pPr>
      <w:shd w:val="clear" w:color="auto" w:fill="000080"/>
      <w:textAlignment w:val="baseline"/>
    </w:pPr>
    <w:rPr>
      <w:rFonts w:ascii="Tahoma" w:eastAsia="SimSun" w:hAnsi="Tahoma" w:cs="Tahoma"/>
    </w:rPr>
  </w:style>
  <w:style w:type="character" w:customStyle="1" w:styleId="15">
    <w:name w:val="15"/>
    <w:basedOn w:val="a0"/>
    <w:qFormat/>
    <w:rsid w:val="00083CFC"/>
    <w:rPr>
      <w:rFonts w:ascii="Calibri" w:hAnsi="Calibri" w:cs="Calibri" w:hint="default"/>
      <w:color w:val="0000FF"/>
      <w:u w:val="single"/>
    </w:rPr>
  </w:style>
  <w:style w:type="paragraph" w:styleId="af8">
    <w:name w:val="Body Text"/>
    <w:basedOn w:val="a"/>
    <w:link w:val="af9"/>
    <w:qFormat/>
    <w:rsid w:val="00083CFC"/>
    <w:pPr>
      <w:spacing w:after="120"/>
      <w:textAlignment w:val="baseline"/>
    </w:pPr>
    <w:rPr>
      <w:rFonts w:eastAsia="SimSun"/>
    </w:rPr>
  </w:style>
  <w:style w:type="character" w:customStyle="1" w:styleId="af9">
    <w:name w:val="本文 (文字)"/>
    <w:basedOn w:val="a0"/>
    <w:link w:val="af8"/>
    <w:qFormat/>
    <w:rsid w:val="00083CFC"/>
    <w:rPr>
      <w:rFonts w:ascii="Times New Roman" w:hAnsi="Times New Roman"/>
      <w:lang w:val="en-GB" w:eastAsia="ja-JP"/>
    </w:rPr>
  </w:style>
  <w:style w:type="paragraph" w:customStyle="1" w:styleId="3GPPNormalText">
    <w:name w:val="3GPP Normal Text"/>
    <w:basedOn w:val="af8"/>
    <w:link w:val="3GPPNormalTextChar"/>
    <w:qFormat/>
    <w:rsid w:val="00083CFC"/>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083CFC"/>
    <w:rPr>
      <w:rFonts w:ascii="Arial" w:eastAsia="ＭＳ 明朝" w:hAnsi="Arial"/>
      <w:sz w:val="24"/>
      <w:szCs w:val="24"/>
      <w:lang w:val="en-GB" w:eastAsia="en-US"/>
    </w:rPr>
  </w:style>
  <w:style w:type="character" w:customStyle="1" w:styleId="B1Char1">
    <w:name w:val="B1 Char1"/>
    <w:link w:val="B1"/>
    <w:qFormat/>
    <w:rsid w:val="00083CFC"/>
    <w:rPr>
      <w:rFonts w:ascii="Times New Roman" w:hAnsi="Times New Roman"/>
      <w:lang w:val="en-GB" w:eastAsia="ja-JP"/>
    </w:rPr>
  </w:style>
  <w:style w:type="character" w:customStyle="1" w:styleId="B1Char">
    <w:name w:val="B1 Char"/>
    <w:qFormat/>
    <w:rsid w:val="00083CFC"/>
    <w:rPr>
      <w:rFonts w:ascii="Times New Roman" w:hAnsi="Times New Roman"/>
      <w:lang w:val="en-GB" w:eastAsia="en-US"/>
    </w:rPr>
  </w:style>
  <w:style w:type="character" w:customStyle="1" w:styleId="B5Char">
    <w:name w:val="B5 Char"/>
    <w:link w:val="B5"/>
    <w:qFormat/>
    <w:rsid w:val="00083CFC"/>
    <w:rPr>
      <w:rFonts w:ascii="Times New Roman" w:hAnsi="Times New Roman"/>
      <w:lang w:val="en-GB" w:eastAsia="ja-JP"/>
    </w:rPr>
  </w:style>
  <w:style w:type="paragraph" w:customStyle="1" w:styleId="B10">
    <w:name w:val="B10"/>
    <w:basedOn w:val="B5"/>
    <w:link w:val="B10Char"/>
    <w:qFormat/>
    <w:rsid w:val="00083CFC"/>
    <w:pPr>
      <w:ind w:left="3119"/>
    </w:pPr>
  </w:style>
  <w:style w:type="character" w:customStyle="1" w:styleId="B10Char">
    <w:name w:val="B10 Char"/>
    <w:basedOn w:val="B5Char"/>
    <w:link w:val="B10"/>
    <w:rsid w:val="00083CFC"/>
    <w:rPr>
      <w:rFonts w:ascii="Times New Roman" w:hAnsi="Times New Roman"/>
      <w:lang w:val="en-GB" w:eastAsia="ja-JP"/>
    </w:rPr>
  </w:style>
  <w:style w:type="character" w:customStyle="1" w:styleId="B2Char">
    <w:name w:val="B2 Char"/>
    <w:link w:val="B2"/>
    <w:qFormat/>
    <w:rsid w:val="00083CFC"/>
    <w:rPr>
      <w:rFonts w:ascii="Times New Roman" w:hAnsi="Times New Roman"/>
      <w:lang w:val="en-GB" w:eastAsia="ja-JP"/>
    </w:rPr>
  </w:style>
  <w:style w:type="character" w:customStyle="1" w:styleId="B3Char2">
    <w:name w:val="B3 Char2"/>
    <w:link w:val="B3"/>
    <w:qFormat/>
    <w:rsid w:val="00083CFC"/>
    <w:rPr>
      <w:rFonts w:ascii="Times New Roman" w:hAnsi="Times New Roman"/>
      <w:lang w:val="en-GB" w:eastAsia="ja-JP"/>
    </w:rPr>
  </w:style>
  <w:style w:type="character" w:customStyle="1" w:styleId="B3Car">
    <w:name w:val="B3 Car"/>
    <w:qFormat/>
    <w:rsid w:val="00083CFC"/>
    <w:rPr>
      <w:rFonts w:ascii="Times New Roman" w:hAnsi="Times New Roman"/>
      <w:lang w:val="en-GB" w:eastAsia="en-US"/>
    </w:rPr>
  </w:style>
  <w:style w:type="character" w:customStyle="1" w:styleId="B3Char">
    <w:name w:val="B3 Char"/>
    <w:qFormat/>
    <w:rsid w:val="00083CFC"/>
    <w:rPr>
      <w:rFonts w:ascii="Times New Roman" w:hAnsi="Times New Roman"/>
      <w:lang w:val="en-GB" w:eastAsia="en-US"/>
    </w:rPr>
  </w:style>
  <w:style w:type="character" w:customStyle="1" w:styleId="B4Char">
    <w:name w:val="B4 Char"/>
    <w:link w:val="B4"/>
    <w:qFormat/>
    <w:rsid w:val="00083CFC"/>
    <w:rPr>
      <w:rFonts w:ascii="Times New Roman" w:hAnsi="Times New Roman"/>
      <w:lang w:val="en-GB" w:eastAsia="ja-JP"/>
    </w:rPr>
  </w:style>
  <w:style w:type="paragraph" w:customStyle="1" w:styleId="B6">
    <w:name w:val="B6"/>
    <w:basedOn w:val="B5"/>
    <w:link w:val="B6Char"/>
    <w:qFormat/>
    <w:rsid w:val="00083CFC"/>
    <w:pPr>
      <w:ind w:left="1985"/>
    </w:pPr>
    <w:rPr>
      <w:lang w:val="en-US"/>
    </w:rPr>
  </w:style>
  <w:style w:type="character" w:customStyle="1" w:styleId="B6Char">
    <w:name w:val="B6 Char"/>
    <w:link w:val="B6"/>
    <w:qFormat/>
    <w:rsid w:val="00083CFC"/>
    <w:rPr>
      <w:rFonts w:ascii="Times New Roman" w:hAnsi="Times New Roman"/>
      <w:lang w:val="en-US" w:eastAsia="ja-JP"/>
    </w:rPr>
  </w:style>
  <w:style w:type="paragraph" w:customStyle="1" w:styleId="B7">
    <w:name w:val="B7"/>
    <w:basedOn w:val="B6"/>
    <w:link w:val="B7Char"/>
    <w:qFormat/>
    <w:rsid w:val="00083CFC"/>
    <w:pPr>
      <w:ind w:left="2269"/>
    </w:pPr>
  </w:style>
  <w:style w:type="character" w:customStyle="1" w:styleId="B7Char">
    <w:name w:val="B7 Char"/>
    <w:link w:val="B7"/>
    <w:qFormat/>
    <w:rsid w:val="00083CFC"/>
    <w:rPr>
      <w:rFonts w:ascii="Times New Roman" w:hAnsi="Times New Roman"/>
      <w:lang w:val="en-US" w:eastAsia="ja-JP"/>
    </w:rPr>
  </w:style>
  <w:style w:type="paragraph" w:customStyle="1" w:styleId="B8">
    <w:name w:val="B8"/>
    <w:basedOn w:val="B7"/>
    <w:qFormat/>
    <w:rsid w:val="00083CFC"/>
    <w:pPr>
      <w:ind w:left="2552"/>
    </w:pPr>
  </w:style>
  <w:style w:type="paragraph" w:customStyle="1" w:styleId="B9">
    <w:name w:val="B9"/>
    <w:basedOn w:val="B8"/>
    <w:qFormat/>
    <w:rsid w:val="00083CFC"/>
    <w:pPr>
      <w:ind w:left="2836"/>
    </w:pPr>
  </w:style>
  <w:style w:type="character" w:customStyle="1" w:styleId="af3">
    <w:name w:val="吹き出し (文字)"/>
    <w:basedOn w:val="a0"/>
    <w:link w:val="af2"/>
    <w:qFormat/>
    <w:rsid w:val="00083CFC"/>
    <w:rPr>
      <w:rFonts w:ascii="Segoe UI" w:hAnsi="Segoe UI" w:cs="Segoe UI"/>
      <w:sz w:val="18"/>
      <w:szCs w:val="18"/>
      <w:lang w:val="en-GB" w:eastAsia="ja-JP"/>
    </w:rPr>
  </w:style>
  <w:style w:type="paragraph" w:styleId="34">
    <w:name w:val="Body Text 3"/>
    <w:basedOn w:val="a"/>
    <w:link w:val="35"/>
    <w:qFormat/>
    <w:rsid w:val="00083CFC"/>
    <w:pPr>
      <w:spacing w:after="120"/>
      <w:textAlignment w:val="baseline"/>
    </w:pPr>
    <w:rPr>
      <w:rFonts w:eastAsia="SimSun"/>
      <w:sz w:val="16"/>
      <w:szCs w:val="16"/>
    </w:rPr>
  </w:style>
  <w:style w:type="character" w:customStyle="1" w:styleId="35">
    <w:name w:val="本文 3 (文字)"/>
    <w:basedOn w:val="a0"/>
    <w:link w:val="34"/>
    <w:qFormat/>
    <w:rsid w:val="00083CFC"/>
    <w:rPr>
      <w:rFonts w:ascii="Times New Roman" w:hAnsi="Times New Roman"/>
      <w:sz w:val="16"/>
      <w:szCs w:val="16"/>
      <w:lang w:val="en-GB" w:eastAsia="ja-JP"/>
    </w:rPr>
  </w:style>
  <w:style w:type="character" w:customStyle="1" w:styleId="cf01">
    <w:name w:val="cf01"/>
    <w:basedOn w:val="a0"/>
    <w:rsid w:val="00083CFC"/>
    <w:rPr>
      <w:rFonts w:ascii="Segoe UI" w:hAnsi="Segoe UI" w:cs="Segoe UI" w:hint="default"/>
      <w:sz w:val="18"/>
      <w:szCs w:val="18"/>
    </w:rPr>
  </w:style>
  <w:style w:type="character" w:customStyle="1" w:styleId="cf11">
    <w:name w:val="cf11"/>
    <w:basedOn w:val="a0"/>
    <w:rsid w:val="00083CFC"/>
    <w:rPr>
      <w:rFonts w:ascii="Segoe UI" w:hAnsi="Segoe UI" w:cs="Segoe UI" w:hint="default"/>
      <w:i/>
      <w:iCs/>
      <w:sz w:val="18"/>
      <w:szCs w:val="18"/>
    </w:rPr>
  </w:style>
  <w:style w:type="character" w:customStyle="1" w:styleId="CharChar3">
    <w:name w:val="Char Char3"/>
    <w:rsid w:val="00083CFC"/>
    <w:rPr>
      <w:rFonts w:ascii="Courier New" w:hAnsi="Courier New"/>
      <w:lang w:val="nb-NO"/>
    </w:rPr>
  </w:style>
  <w:style w:type="character" w:customStyle="1" w:styleId="af0">
    <w:name w:val="コメント文字列 (文字)"/>
    <w:basedOn w:val="a0"/>
    <w:link w:val="af"/>
    <w:uiPriority w:val="99"/>
    <w:qFormat/>
    <w:rsid w:val="00083CFC"/>
    <w:rPr>
      <w:rFonts w:ascii="Times New Roman" w:hAnsi="Times New Roman"/>
      <w:lang w:val="en-GB" w:eastAsia="ja-JP"/>
    </w:rPr>
  </w:style>
  <w:style w:type="character" w:customStyle="1" w:styleId="af5">
    <w:name w:val="コメント内容 (文字)"/>
    <w:basedOn w:val="af0"/>
    <w:link w:val="af4"/>
    <w:rsid w:val="00083CFC"/>
    <w:rPr>
      <w:rFonts w:ascii="Times New Roman" w:hAnsi="Times New Roman"/>
      <w:b/>
      <w:bCs/>
      <w:lang w:val="en-GB" w:eastAsia="ja-JP"/>
    </w:rPr>
  </w:style>
  <w:style w:type="character" w:customStyle="1" w:styleId="CRCoverPageZchn">
    <w:name w:val="CR Cover Page Zchn"/>
    <w:link w:val="CRCoverPage"/>
    <w:qFormat/>
    <w:locked/>
    <w:rsid w:val="00083CFC"/>
    <w:rPr>
      <w:rFonts w:ascii="Arial" w:hAnsi="Arial"/>
      <w:lang w:val="en-GB" w:eastAsia="en-US"/>
    </w:rPr>
  </w:style>
  <w:style w:type="paragraph" w:customStyle="1" w:styleId="Doc-text2">
    <w:name w:val="Doc-text2"/>
    <w:basedOn w:val="a"/>
    <w:link w:val="Doc-text2Char"/>
    <w:qFormat/>
    <w:rsid w:val="00083CFC"/>
    <w:pPr>
      <w:tabs>
        <w:tab w:val="left" w:pos="1622"/>
      </w:tabs>
      <w:overflowPunct/>
      <w:autoSpaceDE/>
      <w:autoSpaceDN/>
      <w:adjustRightInd/>
      <w:spacing w:after="0"/>
      <w:ind w:left="1622" w:hanging="363"/>
    </w:pPr>
    <w:rPr>
      <w:rFonts w:ascii="Arial" w:eastAsia="Batang" w:hAnsi="Arial"/>
      <w:szCs w:val="24"/>
      <w:lang w:val="sv-SE" w:eastAsia="en-GB"/>
    </w:rPr>
  </w:style>
  <w:style w:type="character" w:customStyle="1" w:styleId="Doc-text2Char">
    <w:name w:val="Doc-text2 Char"/>
    <w:link w:val="Doc-text2"/>
    <w:qFormat/>
    <w:rsid w:val="00083CFC"/>
    <w:rPr>
      <w:rFonts w:ascii="Arial" w:eastAsia="Batang" w:hAnsi="Arial"/>
      <w:szCs w:val="24"/>
      <w:lang w:val="sv-SE" w:eastAsia="en-GB"/>
    </w:rPr>
  </w:style>
  <w:style w:type="paragraph" w:customStyle="1" w:styleId="Editorsnote0">
    <w:name w:val="Editor´s note"/>
    <w:basedOn w:val="52"/>
    <w:next w:val="a"/>
    <w:link w:val="EditorsnoteChar0"/>
    <w:qFormat/>
    <w:rsid w:val="00083CFC"/>
  </w:style>
  <w:style w:type="character" w:customStyle="1" w:styleId="EditorsnoteChar0">
    <w:name w:val="Editor´s note Char"/>
    <w:link w:val="Editorsnote0"/>
    <w:qFormat/>
    <w:rsid w:val="00083CFC"/>
    <w:rPr>
      <w:rFonts w:ascii="Times New Roman" w:hAnsi="Times New Roman"/>
      <w:lang w:val="en-GB" w:eastAsia="ja-JP"/>
    </w:rPr>
  </w:style>
  <w:style w:type="character" w:customStyle="1" w:styleId="NOChar">
    <w:name w:val="NO Char"/>
    <w:link w:val="NO"/>
    <w:qFormat/>
    <w:rsid w:val="00083CFC"/>
    <w:rPr>
      <w:rFonts w:ascii="Times New Roman" w:hAnsi="Times New Roman"/>
      <w:lang w:val="en-GB" w:eastAsia="ja-JP"/>
    </w:rPr>
  </w:style>
  <w:style w:type="character" w:customStyle="1" w:styleId="EditorsNoteChar">
    <w:name w:val="Editor's Note Char"/>
    <w:aliases w:val="EN Char"/>
    <w:link w:val="EditorsNote"/>
    <w:qFormat/>
    <w:rsid w:val="00083CFC"/>
    <w:rPr>
      <w:rFonts w:ascii="Times New Roman" w:hAnsi="Times New Roman"/>
      <w:color w:val="FF0000"/>
      <w:lang w:val="en-GB" w:eastAsia="ja-JP"/>
    </w:rPr>
  </w:style>
  <w:style w:type="paragraph" w:customStyle="1" w:styleId="EmailDiscussion2">
    <w:name w:val="EmailDiscussion2"/>
    <w:basedOn w:val="Doc-text2"/>
    <w:uiPriority w:val="99"/>
    <w:qFormat/>
    <w:rsid w:val="00083CFC"/>
    <w:rPr>
      <w:rFonts w:eastAsia="ＭＳ 明朝"/>
      <w:lang w:val="en-GB"/>
    </w:rPr>
  </w:style>
  <w:style w:type="character" w:styleId="afa">
    <w:name w:val="Emphasis"/>
    <w:basedOn w:val="a0"/>
    <w:uiPriority w:val="20"/>
    <w:qFormat/>
    <w:rsid w:val="00083CFC"/>
    <w:rPr>
      <w:i/>
      <w:iCs/>
    </w:rPr>
  </w:style>
  <w:style w:type="character" w:customStyle="1" w:styleId="EXChar">
    <w:name w:val="EX Char"/>
    <w:link w:val="EX"/>
    <w:qFormat/>
    <w:locked/>
    <w:rsid w:val="00083CFC"/>
    <w:rPr>
      <w:rFonts w:ascii="Times New Roman" w:hAnsi="Times New Roman"/>
      <w:lang w:val="en-GB" w:eastAsia="ja-JP"/>
    </w:rPr>
  </w:style>
  <w:style w:type="character" w:customStyle="1" w:styleId="fontstyle01">
    <w:name w:val="fontstyle01"/>
    <w:basedOn w:val="a0"/>
    <w:rsid w:val="00083CFC"/>
    <w:rPr>
      <w:rFonts w:ascii="TimesNewRomanPSMT" w:eastAsia="TimesNewRomanPSMT" w:hint="eastAsia"/>
      <w:color w:val="000000"/>
      <w:sz w:val="20"/>
      <w:szCs w:val="20"/>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4"/>
    <w:qFormat/>
    <w:rsid w:val="00083CFC"/>
    <w:rPr>
      <w:rFonts w:ascii="Arial" w:hAnsi="Arial"/>
      <w:b/>
      <w:noProof/>
      <w:sz w:val="18"/>
      <w:lang w:val="en-GB" w:eastAsia="ja-JP"/>
    </w:rPr>
  </w:style>
  <w:style w:type="character" w:customStyle="1" w:styleId="ac">
    <w:name w:val="フッター (文字)"/>
    <w:link w:val="ab"/>
    <w:uiPriority w:val="99"/>
    <w:qFormat/>
    <w:rsid w:val="00083CFC"/>
    <w:rPr>
      <w:rFonts w:ascii="Arial" w:hAnsi="Arial"/>
      <w:b/>
      <w:i/>
      <w:noProof/>
      <w:sz w:val="18"/>
      <w:lang w:val="en-GB" w:eastAsia="ja-JP"/>
    </w:rPr>
  </w:style>
  <w:style w:type="character" w:customStyle="1" w:styleId="a8">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7"/>
    <w:qFormat/>
    <w:rsid w:val="00083CFC"/>
    <w:rPr>
      <w:rFonts w:ascii="Times New Roman" w:hAnsi="Times New Roman"/>
      <w:sz w:val="16"/>
      <w:lang w:val="en-GB" w:eastAsia="ja-JP"/>
    </w:rPr>
  </w:style>
  <w:style w:type="character" w:customStyle="1" w:styleId="10">
    <w:name w:val="見出し 1 (文字)"/>
    <w:link w:val="1"/>
    <w:qFormat/>
    <w:rsid w:val="00083CFC"/>
    <w:rPr>
      <w:rFonts w:ascii="Arial" w:hAnsi="Arial"/>
      <w:sz w:val="36"/>
      <w:lang w:val="en-GB" w:eastAsia="ja-JP"/>
    </w:rPr>
  </w:style>
  <w:style w:type="character" w:customStyle="1" w:styleId="20">
    <w:name w:val="見出し 2 (文字)"/>
    <w:link w:val="2"/>
    <w:qFormat/>
    <w:rsid w:val="00083CFC"/>
    <w:rPr>
      <w:rFonts w:ascii="Arial" w:hAnsi="Arial"/>
      <w:sz w:val="32"/>
      <w:lang w:val="en-GB" w:eastAsia="ja-JP"/>
    </w:rPr>
  </w:style>
  <w:style w:type="character" w:customStyle="1" w:styleId="30">
    <w:name w:val="見出し 3 (文字)"/>
    <w:link w:val="3"/>
    <w:qFormat/>
    <w:rsid w:val="00083CFC"/>
    <w:rPr>
      <w:rFonts w:ascii="Arial" w:hAnsi="Arial"/>
      <w:sz w:val="28"/>
      <w:lang w:val="en-GB" w:eastAsia="ja-JP"/>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locked/>
    <w:rsid w:val="00083CFC"/>
    <w:rPr>
      <w:rFonts w:ascii="Arial" w:hAnsi="Arial"/>
      <w:sz w:val="24"/>
      <w:lang w:val="en-GB" w:eastAsia="ja-JP"/>
    </w:rPr>
  </w:style>
  <w:style w:type="character" w:customStyle="1" w:styleId="50">
    <w:name w:val="見出し 5 (文字)"/>
    <w:link w:val="5"/>
    <w:qFormat/>
    <w:rsid w:val="00083CFC"/>
    <w:rPr>
      <w:rFonts w:ascii="Arial" w:hAnsi="Arial"/>
      <w:sz w:val="22"/>
      <w:lang w:val="en-GB" w:eastAsia="ja-JP"/>
    </w:rPr>
  </w:style>
  <w:style w:type="character" w:customStyle="1" w:styleId="60">
    <w:name w:val="見出し 6 (文字)"/>
    <w:link w:val="6"/>
    <w:qFormat/>
    <w:rsid w:val="00083CFC"/>
    <w:rPr>
      <w:rFonts w:ascii="Arial" w:hAnsi="Arial"/>
      <w:lang w:val="en-GB" w:eastAsia="ja-JP"/>
    </w:rPr>
  </w:style>
  <w:style w:type="character" w:customStyle="1" w:styleId="70">
    <w:name w:val="見出し 7 (文字)"/>
    <w:link w:val="7"/>
    <w:rsid w:val="00083CFC"/>
    <w:rPr>
      <w:rFonts w:ascii="Arial" w:hAnsi="Arial"/>
      <w:lang w:val="en-GB" w:eastAsia="ja-JP"/>
    </w:rPr>
  </w:style>
  <w:style w:type="character" w:customStyle="1" w:styleId="80">
    <w:name w:val="見出し 8 (文字)"/>
    <w:link w:val="8"/>
    <w:rsid w:val="00083CFC"/>
    <w:rPr>
      <w:rFonts w:ascii="Arial" w:hAnsi="Arial"/>
      <w:sz w:val="36"/>
      <w:lang w:val="en-GB" w:eastAsia="ja-JP"/>
    </w:rPr>
  </w:style>
  <w:style w:type="character" w:customStyle="1" w:styleId="90">
    <w:name w:val="見出し 9 (文字)"/>
    <w:link w:val="9"/>
    <w:rsid w:val="00083CFC"/>
    <w:rPr>
      <w:rFonts w:ascii="Arial" w:hAnsi="Arial"/>
      <w:sz w:val="36"/>
      <w:lang w:val="en-GB" w:eastAsia="ja-JP"/>
    </w:rPr>
  </w:style>
  <w:style w:type="character" w:customStyle="1" w:styleId="25">
    <w:name w:val="箇条書き 2 (文字)"/>
    <w:link w:val="24"/>
    <w:qFormat/>
    <w:rsid w:val="00083CFC"/>
    <w:rPr>
      <w:rFonts w:ascii="Times New Roman" w:hAnsi="Times New Roman"/>
      <w:lang w:val="en-GB" w:eastAsia="ja-JP"/>
    </w:rPr>
  </w:style>
  <w:style w:type="paragraph" w:styleId="afb">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列表段落,列出段落,列"/>
    <w:basedOn w:val="a"/>
    <w:link w:val="afc"/>
    <w:uiPriority w:val="34"/>
    <w:qFormat/>
    <w:rsid w:val="00083CFC"/>
    <w:pPr>
      <w:ind w:left="720"/>
      <w:contextualSpacing/>
      <w:textAlignment w:val="baseline"/>
    </w:pPr>
    <w:rPr>
      <w:rFonts w:eastAsia="SimSun"/>
    </w:rPr>
  </w:style>
  <w:style w:type="character" w:customStyle="1" w:styleId="afc">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b"/>
    <w:uiPriority w:val="34"/>
    <w:qFormat/>
    <w:rsid w:val="00083CFC"/>
    <w:rPr>
      <w:rFonts w:ascii="Times New Roman" w:hAnsi="Times New Roman"/>
      <w:lang w:val="en-GB" w:eastAsia="ja-JP"/>
    </w:rPr>
  </w:style>
  <w:style w:type="paragraph" w:styleId="Web">
    <w:name w:val="Normal (Web)"/>
    <w:basedOn w:val="a"/>
    <w:uiPriority w:val="99"/>
    <w:unhideWhenUsed/>
    <w:qFormat/>
    <w:rsid w:val="00083CFC"/>
    <w:pPr>
      <w:spacing w:before="100" w:beforeAutospacing="1" w:after="100" w:afterAutospacing="1" w:line="259" w:lineRule="auto"/>
      <w:textAlignment w:val="baseline"/>
    </w:pPr>
    <w:rPr>
      <w:rFonts w:eastAsia="SimSun"/>
      <w:sz w:val="24"/>
      <w:szCs w:val="24"/>
      <w:lang w:eastAsia="en-GB"/>
    </w:rPr>
  </w:style>
  <w:style w:type="character" w:customStyle="1" w:styleId="normaltextrun">
    <w:name w:val="normaltextrun"/>
    <w:basedOn w:val="a0"/>
    <w:qFormat/>
    <w:rsid w:val="00083CFC"/>
  </w:style>
  <w:style w:type="paragraph" w:customStyle="1" w:styleId="Note-Boxed">
    <w:name w:val="Note - Boxed"/>
    <w:basedOn w:val="a"/>
    <w:next w:val="a"/>
    <w:qFormat/>
    <w:rsid w:val="00083CF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character" w:styleId="afd">
    <w:name w:val="page number"/>
    <w:qFormat/>
    <w:rsid w:val="00083CFC"/>
  </w:style>
  <w:style w:type="character" w:customStyle="1" w:styleId="PLChar">
    <w:name w:val="PL Char"/>
    <w:link w:val="PL"/>
    <w:qFormat/>
    <w:rsid w:val="00083CFC"/>
    <w:rPr>
      <w:rFonts w:ascii="Courier New" w:hAnsi="Courier New"/>
      <w:noProof/>
      <w:sz w:val="16"/>
      <w:shd w:val="clear" w:color="auto" w:fill="E6E6E6"/>
      <w:lang w:val="en-GB" w:eastAsia="en-GB"/>
    </w:rPr>
  </w:style>
  <w:style w:type="paragraph" w:customStyle="1" w:styleId="pl0">
    <w:name w:val="pl"/>
    <w:basedOn w:val="a"/>
    <w:qFormat/>
    <w:rsid w:val="00083CFC"/>
    <w:pPr>
      <w:overflowPunct/>
      <w:autoSpaceDE/>
      <w:autoSpaceDN/>
      <w:adjustRightInd/>
      <w:spacing w:before="100" w:beforeAutospacing="1" w:after="100" w:afterAutospacing="1"/>
    </w:pPr>
    <w:rPr>
      <w:rFonts w:eastAsia="SimSun"/>
      <w:sz w:val="24"/>
      <w:szCs w:val="24"/>
      <w:lang w:val="en-US" w:eastAsia="en-GB"/>
    </w:rPr>
  </w:style>
  <w:style w:type="paragraph" w:styleId="afe">
    <w:name w:val="Plain Text"/>
    <w:basedOn w:val="a"/>
    <w:link w:val="aff"/>
    <w:qFormat/>
    <w:rsid w:val="00083CFC"/>
    <w:pPr>
      <w:overflowPunct/>
      <w:autoSpaceDE/>
      <w:autoSpaceDN/>
      <w:adjustRightInd/>
      <w:spacing w:after="160" w:line="259" w:lineRule="auto"/>
    </w:pPr>
    <w:rPr>
      <w:rFonts w:ascii="Courier New" w:eastAsiaTheme="minorHAnsi" w:hAnsi="Courier New" w:cstheme="minorBidi"/>
      <w:sz w:val="22"/>
      <w:szCs w:val="22"/>
      <w:lang w:val="nb-NO" w:eastAsia="en-US"/>
    </w:rPr>
  </w:style>
  <w:style w:type="character" w:customStyle="1" w:styleId="aff">
    <w:name w:val="書式なし (文字)"/>
    <w:basedOn w:val="a0"/>
    <w:link w:val="afe"/>
    <w:qFormat/>
    <w:rsid w:val="00083CFC"/>
    <w:rPr>
      <w:rFonts w:ascii="Courier New" w:eastAsiaTheme="minorHAnsi" w:hAnsi="Courier New" w:cstheme="minorBidi"/>
      <w:sz w:val="22"/>
      <w:szCs w:val="22"/>
      <w:lang w:val="nb-NO" w:eastAsia="en-US"/>
    </w:rPr>
  </w:style>
  <w:style w:type="table" w:styleId="aff0">
    <w:name w:val="Table Grid"/>
    <w:basedOn w:val="a1"/>
    <w:uiPriority w:val="39"/>
    <w:qFormat/>
    <w:rsid w:val="00083CFC"/>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83CFC"/>
    <w:rPr>
      <w:rFonts w:ascii="Arial" w:hAnsi="Arial"/>
      <w:sz w:val="18"/>
      <w:lang w:val="en-GB" w:eastAsia="ja-JP"/>
    </w:rPr>
  </w:style>
  <w:style w:type="character" w:customStyle="1" w:styleId="TACChar">
    <w:name w:val="TAC Char"/>
    <w:link w:val="TAC"/>
    <w:qFormat/>
    <w:locked/>
    <w:rsid w:val="00083CFC"/>
    <w:rPr>
      <w:rFonts w:ascii="Arial" w:hAnsi="Arial"/>
      <w:sz w:val="18"/>
      <w:lang w:val="en-GB" w:eastAsia="ja-JP"/>
    </w:rPr>
  </w:style>
  <w:style w:type="character" w:customStyle="1" w:styleId="TAHCar">
    <w:name w:val="TAH Car"/>
    <w:link w:val="TAH"/>
    <w:uiPriority w:val="99"/>
    <w:qFormat/>
    <w:locked/>
    <w:rsid w:val="00083CFC"/>
    <w:rPr>
      <w:rFonts w:ascii="Arial" w:hAnsi="Arial"/>
      <w:b/>
      <w:sz w:val="18"/>
      <w:lang w:val="en-GB" w:eastAsia="ja-JP"/>
    </w:rPr>
  </w:style>
  <w:style w:type="character" w:customStyle="1" w:styleId="TAHChar">
    <w:name w:val="TAH Char"/>
    <w:qFormat/>
    <w:rsid w:val="00083CFC"/>
    <w:rPr>
      <w:rFonts w:ascii="Arial" w:hAnsi="Arial"/>
      <w:b/>
      <w:sz w:val="18"/>
    </w:rPr>
  </w:style>
  <w:style w:type="character" w:customStyle="1" w:styleId="TALChar">
    <w:name w:val="TAL Char"/>
    <w:qFormat/>
    <w:locked/>
    <w:rsid w:val="00083CFC"/>
    <w:rPr>
      <w:rFonts w:ascii="Arial" w:hAnsi="Arial"/>
      <w:sz w:val="18"/>
      <w:lang w:val="en-GB" w:eastAsia="en-US"/>
    </w:rPr>
  </w:style>
  <w:style w:type="character" w:customStyle="1" w:styleId="THChar">
    <w:name w:val="TH Char"/>
    <w:link w:val="TH"/>
    <w:qFormat/>
    <w:rsid w:val="00083CFC"/>
    <w:rPr>
      <w:rFonts w:ascii="Arial" w:hAnsi="Arial"/>
      <w:b/>
      <w:lang w:val="en-GB" w:eastAsia="ja-JP"/>
    </w:rPr>
  </w:style>
  <w:style w:type="character" w:customStyle="1" w:styleId="TFChar">
    <w:name w:val="TF Char"/>
    <w:link w:val="TF"/>
    <w:qFormat/>
    <w:rsid w:val="00083CFC"/>
    <w:rPr>
      <w:rFonts w:ascii="Arial" w:hAnsi="Arial"/>
      <w:b/>
      <w:lang w:val="en-GB" w:eastAsia="ja-JP"/>
    </w:rPr>
  </w:style>
  <w:style w:type="character" w:customStyle="1" w:styleId="ui-provider">
    <w:name w:val="ui-provider"/>
    <w:basedOn w:val="a0"/>
    <w:qFormat/>
    <w:rsid w:val="00083CFC"/>
  </w:style>
  <w:style w:type="table" w:customStyle="1" w:styleId="13">
    <w:name w:val="网格型1"/>
    <w:basedOn w:val="a1"/>
    <w:next w:val="aff0"/>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f0"/>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f0"/>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1"/>
    <w:next w:val="aff0"/>
    <w:uiPriority w:val="39"/>
    <w:rsid w:val="00083CFC"/>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965839"/>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a"/>
    <w:qFormat/>
    <w:rsid w:val="00965839"/>
    <w:pPr>
      <w:spacing w:before="100" w:beforeAutospacing="1" w:after="100" w:afterAutospacing="1" w:line="256" w:lineRule="auto"/>
    </w:pPr>
    <w:rPr>
      <w:rFonts w:eastAsia="SimSun"/>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965839"/>
    <w:rPr>
      <w:rFonts w:ascii="Times New Roman" w:hAnsi="Times New Roman"/>
      <w:lang w:val="en-GB" w:eastAsia="ja-JP"/>
    </w:rPr>
  </w:style>
  <w:style w:type="paragraph" w:styleId="aff1">
    <w:name w:val="Revision"/>
    <w:uiPriority w:val="99"/>
    <w:semiHidden/>
    <w:qFormat/>
    <w:rsid w:val="00965839"/>
    <w:pPr>
      <w:autoSpaceDN w:val="0"/>
    </w:pPr>
    <w:rPr>
      <w:rFonts w:ascii="Times New Roman" w:eastAsia="Batang" w:hAnsi="Times New Roman"/>
      <w:lang w:val="en-GB" w:eastAsia="en-US"/>
    </w:rPr>
  </w:style>
  <w:style w:type="paragraph" w:customStyle="1" w:styleId="Revision1">
    <w:name w:val="Revision1"/>
    <w:uiPriority w:val="99"/>
    <w:semiHidden/>
    <w:qFormat/>
    <w:rsid w:val="00965839"/>
    <w:pPr>
      <w:autoSpaceDN w:val="0"/>
      <w:spacing w:after="160" w:line="256" w:lineRule="auto"/>
    </w:pPr>
    <w:rPr>
      <w:rFonts w:ascii="Times New Roman" w:eastAsia="ＭＳ 明朝" w:hAnsi="Times New Roman"/>
      <w:lang w:val="en-GB" w:eastAsia="en-US"/>
    </w:rPr>
  </w:style>
  <w:style w:type="paragraph" w:customStyle="1" w:styleId="LGTdoc1">
    <w:name w:val="LGTdoc_제목1"/>
    <w:basedOn w:val="a"/>
    <w:qFormat/>
    <w:rsid w:val="00A70270"/>
    <w:pPr>
      <w:overflowPunct/>
      <w:autoSpaceDE/>
      <w:autoSpaceDN/>
      <w:snapToGrid w:val="0"/>
      <w:spacing w:beforeLines="50" w:before="120" w:after="100" w:afterAutospacing="1"/>
      <w:jc w:val="both"/>
    </w:pPr>
    <w:rPr>
      <w:rFonts w:eastAsia="Batang"/>
      <w:b/>
      <w:sz w:val="28"/>
      <w:lang w:eastAsia="ko-KR"/>
    </w:rPr>
  </w:style>
  <w:style w:type="character" w:customStyle="1" w:styleId="af7">
    <w:name w:val="見出しマップ (文字)"/>
    <w:basedOn w:val="a0"/>
    <w:link w:val="af6"/>
    <w:uiPriority w:val="99"/>
    <w:qFormat/>
    <w:rsid w:val="00A70270"/>
    <w:rPr>
      <w:rFonts w:ascii="Tahoma" w:hAnsi="Tahoma" w:cs="Tahoma"/>
      <w:shd w:val="clear" w:color="auto" w:fill="000080"/>
      <w:lang w:val="en-GB" w:eastAsia="ja-JP"/>
    </w:rPr>
  </w:style>
  <w:style w:type="character" w:customStyle="1" w:styleId="TANChar">
    <w:name w:val="TAN Char"/>
    <w:link w:val="TAN"/>
    <w:locked/>
    <w:rsid w:val="00A70270"/>
    <w:rPr>
      <w:rFonts w:ascii="Arial" w:hAnsi="Arial"/>
      <w:sz w:val="18"/>
      <w:lang w:val="en-GB" w:eastAsia="ja-JP"/>
    </w:rPr>
  </w:style>
  <w:style w:type="paragraph" w:customStyle="1" w:styleId="maintext">
    <w:name w:val="main text"/>
    <w:basedOn w:val="a"/>
    <w:link w:val="maintextChar"/>
    <w:qFormat/>
    <w:rsid w:val="00A70270"/>
    <w:pPr>
      <w:overflowPunct/>
      <w:autoSpaceDE/>
      <w:autoSpaceDN/>
      <w:adjustRightInd/>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70270"/>
    <w:rPr>
      <w:rFonts w:ascii="Times New Roman" w:eastAsia="Malgun Gothic" w:hAnsi="Times New Roman"/>
      <w:lang w:val="en-GB" w:eastAsia="ko-KR"/>
    </w:rPr>
  </w:style>
  <w:style w:type="paragraph" w:customStyle="1" w:styleId="tal0">
    <w:name w:val="tal"/>
    <w:basedOn w:val="a"/>
    <w:rsid w:val="00A70270"/>
    <w:pPr>
      <w:overflowPunct/>
      <w:autoSpaceDE/>
      <w:autoSpaceDN/>
      <w:adjustRightInd/>
      <w:spacing w:after="0"/>
    </w:pPr>
    <w:rPr>
      <w:rFonts w:ascii="Arial" w:eastAsiaTheme="minorEastAsia"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9981">
      <w:bodyDiv w:val="1"/>
      <w:marLeft w:val="0"/>
      <w:marRight w:val="0"/>
      <w:marTop w:val="0"/>
      <w:marBottom w:val="0"/>
      <w:divBdr>
        <w:top w:val="none" w:sz="0" w:space="0" w:color="auto"/>
        <w:left w:val="none" w:sz="0" w:space="0" w:color="auto"/>
        <w:bottom w:val="none" w:sz="0" w:space="0" w:color="auto"/>
        <w:right w:val="none" w:sz="0" w:space="0" w:color="auto"/>
      </w:divBdr>
    </w:div>
    <w:div w:id="79102940">
      <w:bodyDiv w:val="1"/>
      <w:marLeft w:val="0"/>
      <w:marRight w:val="0"/>
      <w:marTop w:val="0"/>
      <w:marBottom w:val="0"/>
      <w:divBdr>
        <w:top w:val="none" w:sz="0" w:space="0" w:color="auto"/>
        <w:left w:val="none" w:sz="0" w:space="0" w:color="auto"/>
        <w:bottom w:val="none" w:sz="0" w:space="0" w:color="auto"/>
        <w:right w:val="none" w:sz="0" w:space="0" w:color="auto"/>
      </w:divBdr>
    </w:div>
    <w:div w:id="95835029">
      <w:bodyDiv w:val="1"/>
      <w:marLeft w:val="0"/>
      <w:marRight w:val="0"/>
      <w:marTop w:val="0"/>
      <w:marBottom w:val="0"/>
      <w:divBdr>
        <w:top w:val="none" w:sz="0" w:space="0" w:color="auto"/>
        <w:left w:val="none" w:sz="0" w:space="0" w:color="auto"/>
        <w:bottom w:val="none" w:sz="0" w:space="0" w:color="auto"/>
        <w:right w:val="none" w:sz="0" w:space="0" w:color="auto"/>
      </w:divBdr>
    </w:div>
    <w:div w:id="441730361">
      <w:bodyDiv w:val="1"/>
      <w:marLeft w:val="0"/>
      <w:marRight w:val="0"/>
      <w:marTop w:val="0"/>
      <w:marBottom w:val="0"/>
      <w:divBdr>
        <w:top w:val="none" w:sz="0" w:space="0" w:color="auto"/>
        <w:left w:val="none" w:sz="0" w:space="0" w:color="auto"/>
        <w:bottom w:val="none" w:sz="0" w:space="0" w:color="auto"/>
        <w:right w:val="none" w:sz="0" w:space="0" w:color="auto"/>
      </w:divBdr>
    </w:div>
    <w:div w:id="738792709">
      <w:bodyDiv w:val="1"/>
      <w:marLeft w:val="0"/>
      <w:marRight w:val="0"/>
      <w:marTop w:val="0"/>
      <w:marBottom w:val="0"/>
      <w:divBdr>
        <w:top w:val="none" w:sz="0" w:space="0" w:color="auto"/>
        <w:left w:val="none" w:sz="0" w:space="0" w:color="auto"/>
        <w:bottom w:val="none" w:sz="0" w:space="0" w:color="auto"/>
        <w:right w:val="none" w:sz="0" w:space="0" w:color="auto"/>
      </w:divBdr>
    </w:div>
    <w:div w:id="767507261">
      <w:bodyDiv w:val="1"/>
      <w:marLeft w:val="0"/>
      <w:marRight w:val="0"/>
      <w:marTop w:val="0"/>
      <w:marBottom w:val="0"/>
      <w:divBdr>
        <w:top w:val="none" w:sz="0" w:space="0" w:color="auto"/>
        <w:left w:val="none" w:sz="0" w:space="0" w:color="auto"/>
        <w:bottom w:val="none" w:sz="0" w:space="0" w:color="auto"/>
        <w:right w:val="none" w:sz="0" w:space="0" w:color="auto"/>
      </w:divBdr>
    </w:div>
    <w:div w:id="853499107">
      <w:bodyDiv w:val="1"/>
      <w:marLeft w:val="0"/>
      <w:marRight w:val="0"/>
      <w:marTop w:val="0"/>
      <w:marBottom w:val="0"/>
      <w:divBdr>
        <w:top w:val="none" w:sz="0" w:space="0" w:color="auto"/>
        <w:left w:val="none" w:sz="0" w:space="0" w:color="auto"/>
        <w:bottom w:val="none" w:sz="0" w:space="0" w:color="auto"/>
        <w:right w:val="none" w:sz="0" w:space="0" w:color="auto"/>
      </w:divBdr>
    </w:div>
    <w:div w:id="1138838878">
      <w:bodyDiv w:val="1"/>
      <w:marLeft w:val="0"/>
      <w:marRight w:val="0"/>
      <w:marTop w:val="0"/>
      <w:marBottom w:val="0"/>
      <w:divBdr>
        <w:top w:val="none" w:sz="0" w:space="0" w:color="auto"/>
        <w:left w:val="none" w:sz="0" w:space="0" w:color="auto"/>
        <w:bottom w:val="none" w:sz="0" w:space="0" w:color="auto"/>
        <w:right w:val="none" w:sz="0" w:space="0" w:color="auto"/>
      </w:divBdr>
    </w:div>
    <w:div w:id="1335644411">
      <w:bodyDiv w:val="1"/>
      <w:marLeft w:val="0"/>
      <w:marRight w:val="0"/>
      <w:marTop w:val="0"/>
      <w:marBottom w:val="0"/>
      <w:divBdr>
        <w:top w:val="none" w:sz="0" w:space="0" w:color="auto"/>
        <w:left w:val="none" w:sz="0" w:space="0" w:color="auto"/>
        <w:bottom w:val="none" w:sz="0" w:space="0" w:color="auto"/>
        <w:right w:val="none" w:sz="0" w:space="0" w:color="auto"/>
      </w:divBdr>
    </w:div>
    <w:div w:id="1406026746">
      <w:bodyDiv w:val="1"/>
      <w:marLeft w:val="0"/>
      <w:marRight w:val="0"/>
      <w:marTop w:val="0"/>
      <w:marBottom w:val="0"/>
      <w:divBdr>
        <w:top w:val="none" w:sz="0" w:space="0" w:color="auto"/>
        <w:left w:val="none" w:sz="0" w:space="0" w:color="auto"/>
        <w:bottom w:val="none" w:sz="0" w:space="0" w:color="auto"/>
        <w:right w:val="none" w:sz="0" w:space="0" w:color="auto"/>
      </w:divBdr>
    </w:div>
    <w:div w:id="1481000773">
      <w:bodyDiv w:val="1"/>
      <w:marLeft w:val="0"/>
      <w:marRight w:val="0"/>
      <w:marTop w:val="0"/>
      <w:marBottom w:val="0"/>
      <w:divBdr>
        <w:top w:val="none" w:sz="0" w:space="0" w:color="auto"/>
        <w:left w:val="none" w:sz="0" w:space="0" w:color="auto"/>
        <w:bottom w:val="none" w:sz="0" w:space="0" w:color="auto"/>
        <w:right w:val="none" w:sz="0" w:space="0" w:color="auto"/>
      </w:divBdr>
    </w:div>
    <w:div w:id="1577788409">
      <w:bodyDiv w:val="1"/>
      <w:marLeft w:val="0"/>
      <w:marRight w:val="0"/>
      <w:marTop w:val="0"/>
      <w:marBottom w:val="0"/>
      <w:divBdr>
        <w:top w:val="none" w:sz="0" w:space="0" w:color="auto"/>
        <w:left w:val="none" w:sz="0" w:space="0" w:color="auto"/>
        <w:bottom w:val="none" w:sz="0" w:space="0" w:color="auto"/>
        <w:right w:val="none" w:sz="0" w:space="0" w:color="auto"/>
      </w:divBdr>
    </w:div>
    <w:div w:id="1759907559">
      <w:bodyDiv w:val="1"/>
      <w:marLeft w:val="0"/>
      <w:marRight w:val="0"/>
      <w:marTop w:val="0"/>
      <w:marBottom w:val="0"/>
      <w:divBdr>
        <w:top w:val="none" w:sz="0" w:space="0" w:color="auto"/>
        <w:left w:val="none" w:sz="0" w:space="0" w:color="auto"/>
        <w:bottom w:val="none" w:sz="0" w:space="0" w:color="auto"/>
        <w:right w:val="none" w:sz="0" w:space="0" w:color="auto"/>
      </w:divBdr>
    </w:div>
    <w:div w:id="1967849721">
      <w:bodyDiv w:val="1"/>
      <w:marLeft w:val="0"/>
      <w:marRight w:val="0"/>
      <w:marTop w:val="0"/>
      <w:marBottom w:val="0"/>
      <w:divBdr>
        <w:top w:val="none" w:sz="0" w:space="0" w:color="auto"/>
        <w:left w:val="none" w:sz="0" w:space="0" w:color="auto"/>
        <w:bottom w:val="none" w:sz="0" w:space="0" w:color="auto"/>
        <w:right w:val="none" w:sz="0" w:space="0" w:color="auto"/>
      </w:divBdr>
    </w:div>
    <w:div w:id="20721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79</Pages>
  <Words>34487</Words>
  <Characters>196578</Characters>
  <Application>Microsoft Office Word</Application>
  <DocSecurity>0</DocSecurity>
  <Lines>1638</Lines>
  <Paragraphs>461</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230604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Docomo - Riki Okawa</cp:lastModifiedBy>
  <cp:revision>30</cp:revision>
  <cp:lastPrinted>1899-12-31T23:00:00Z</cp:lastPrinted>
  <dcterms:created xsi:type="dcterms:W3CDTF">2024-10-04T05:06:00Z</dcterms:created>
  <dcterms:modified xsi:type="dcterms:W3CDTF">2024-10-15T03:42:00Z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Zg==</vt:lpwstr>
  </property>
  <property fmtid="{D5CDD505-2E9C-101B-9397-08002B2CF9AE}" pid="3" name="_2015_ms_pID_7253431">
    <vt:lpwstr>kSAmpqQt3VKsprjqV15AckJGR704h/y+GdntiVOvg/zrx0DisCReUl
So2ay9hfKLODyIf3DCoYCWQs5YEz1Zzj+WaQYFuL+CILINfLgUcRyh71MLN4rYDzYB7dYmw3
bUab9MPW8MnoMjhv7Pr0zFt3Y/D8n912Yzt5Rcyw++6M0au0s7TIXLf4ABMkmcEmGK+X4ei9
pEewHPDiSkwIw8Tn6JbxlbyPyO7KcBcFY/+8</vt:lpwstr>
  </property>
  <property fmtid="{D5CDD505-2E9C-101B-9397-08002B2CF9AE}" pid="4" name="_2015_ms_pID_725343">
    <vt:lpwstr>(3)AXIpvb+97a0GzzHYPhymr7y4ANWD7/aFUYbT1CrKumAd/Yw4N4ZZG6AMnmqJ800FzX95Uqts
CM8gZAm13iTT53vdHoiN5+m2LFVhSgGuML57dEhulB1IlLvCGwPiff8M00y/LKYWA27i/4Aj
MCXA97AWMuzNPZCND/gKIBGCrqY/AsSgX+d1XxnLMED4H9q+R5JswiTK9jTlaoi4LlptDRTS
To/IDZqBA1B4KBBQwP</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 &lt;TSG/WG&gt;</vt:lpwstr>
  </property>
  <property fmtid="{D5CDD505-2E9C-101B-9397-08002B2CF9AE}" pid="8" name="StartDate">
    <vt:lpwstr> &lt;Start_Date&gt;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 &lt;MTG_SEQ&gt;</vt:lpwstr>
  </property>
  <property fmtid="{D5CDD505-2E9C-101B-9397-08002B2CF9AE}" pid="18" name="Location">
    <vt:lpwstr> &lt;Location&gt;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 &lt;Country&gt;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2024-10-15T01:27:09Z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cbf1418a-c706-4466-8196-dd2cf7d9ec29</vt:lpwstr>
  </property>
  <property fmtid="{D5CDD505-2E9C-101B-9397-08002B2CF9AE}" pid="30" name="MSIP_Label_f7b7771f-98a2-4ec9-8160-ee37e9359e20_ContentBits">
    <vt:lpwstr>0</vt:lpwstr>
  </property>
</Properties>
</file>