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2F0AD" w14:textId="0B05AF8E" w:rsidR="00167620" w:rsidRDefault="00167620" w:rsidP="008D68D6">
      <w:pPr>
        <w:pStyle w:val="CRCoverPage"/>
        <w:tabs>
          <w:tab w:val="right" w:pos="9639"/>
        </w:tabs>
        <w:spacing w:after="0"/>
        <w:rPr>
          <w:b/>
          <w:i/>
          <w:noProof/>
          <w:sz w:val="28"/>
        </w:rPr>
      </w:pPr>
      <w:r>
        <w:rPr>
          <w:b/>
          <w:noProof/>
          <w:sz w:val="24"/>
        </w:rPr>
        <w:t>3GPP TSG-</w:t>
      </w:r>
      <w:fldSimple w:instr=" DOCPROPERTY  TSG/WGRef  \* MERGEFORMAT ">
        <w:r>
          <w:rPr>
            <w:rFonts w:eastAsia="MS Mincho" w:hint="eastAsia"/>
            <w:b/>
            <w:noProof/>
            <w:sz w:val="24"/>
            <w:lang w:eastAsia="ja-JP"/>
          </w:rPr>
          <w:t>RAN2</w:t>
        </w:r>
      </w:fldSimple>
      <w:r>
        <w:rPr>
          <w:b/>
          <w:noProof/>
          <w:sz w:val="24"/>
        </w:rPr>
        <w:t xml:space="preserve"> Meeting #</w:t>
      </w:r>
      <w:fldSimple w:instr=" DOCPROPERTY  MtgSeq  \* MERGEFORMAT ">
        <w:r>
          <w:rPr>
            <w:rFonts w:eastAsia="MS Mincho" w:hint="eastAsia"/>
            <w:b/>
            <w:noProof/>
            <w:sz w:val="24"/>
            <w:lang w:eastAsia="ja-JP"/>
          </w:rPr>
          <w:t>127-bis</w:t>
        </w:r>
      </w:fldSimple>
      <w:r>
        <w:rPr>
          <w:b/>
          <w:i/>
          <w:noProof/>
          <w:sz w:val="28"/>
        </w:rPr>
        <w:tab/>
      </w:r>
      <w:fldSimple w:instr=" DOCPROPERTY  Tdoc#  \* MERGEFORMAT ">
        <w:r>
          <w:rPr>
            <w:rFonts w:eastAsia="MS Mincho" w:hint="eastAsia"/>
            <w:b/>
            <w:i/>
            <w:noProof/>
            <w:sz w:val="28"/>
            <w:lang w:eastAsia="ja-JP"/>
          </w:rPr>
          <w:t>R2-24</w:t>
        </w:r>
        <w:r w:rsidRPr="00487E34">
          <w:rPr>
            <w:rFonts w:eastAsia="MS Mincho" w:hint="eastAsia"/>
            <w:b/>
            <w:i/>
            <w:noProof/>
            <w:sz w:val="28"/>
            <w:highlight w:val="yellow"/>
            <w:lang w:eastAsia="ja-JP"/>
          </w:rPr>
          <w:t>xxxxx</w:t>
        </w:r>
      </w:fldSimple>
    </w:p>
    <w:p w14:paraId="417819C1" w14:textId="77777777" w:rsidR="00167620" w:rsidRPr="008E2F86" w:rsidRDefault="00192DD0" w:rsidP="00167620">
      <w:pPr>
        <w:pStyle w:val="CRCoverPage"/>
        <w:outlineLvl w:val="0"/>
        <w:rPr>
          <w:rFonts w:eastAsia="MS Mincho"/>
          <w:b/>
          <w:noProof/>
          <w:sz w:val="24"/>
          <w:lang w:eastAsia="ja-JP"/>
        </w:rPr>
      </w:pPr>
      <w:fldSimple w:instr=" DOCPROPERTY  Location  \* MERGEFORMAT ">
        <w:r w:rsidR="00167620">
          <w:rPr>
            <w:rFonts w:eastAsia="MS Mincho" w:hint="eastAsia"/>
            <w:b/>
            <w:noProof/>
            <w:sz w:val="24"/>
            <w:lang w:eastAsia="ja-JP"/>
          </w:rPr>
          <w:t>Hefei</w:t>
        </w:r>
      </w:fldSimple>
      <w:r w:rsidR="00167620">
        <w:rPr>
          <w:b/>
          <w:noProof/>
          <w:sz w:val="24"/>
        </w:rPr>
        <w:t xml:space="preserve">, </w:t>
      </w:r>
      <w:fldSimple w:instr=" DOCPROPERTY  Country  \* MERGEFORMAT ">
        <w:r w:rsidR="00167620" w:rsidRPr="00BA51D9">
          <w:rPr>
            <w:b/>
            <w:noProof/>
            <w:sz w:val="24"/>
          </w:rPr>
          <w:t>C</w:t>
        </w:r>
        <w:r w:rsidR="00167620">
          <w:rPr>
            <w:rFonts w:eastAsia="MS Mincho" w:hint="eastAsia"/>
            <w:b/>
            <w:noProof/>
            <w:sz w:val="24"/>
            <w:lang w:eastAsia="ja-JP"/>
          </w:rPr>
          <w:t>hina</w:t>
        </w:r>
      </w:fldSimple>
      <w:r w:rsidR="00167620">
        <w:rPr>
          <w:b/>
          <w:noProof/>
          <w:sz w:val="24"/>
        </w:rPr>
        <w:t xml:space="preserve">, </w:t>
      </w:r>
      <w:fldSimple w:instr=" DOCPROPERTY  StartDate  \* MERGEFORMAT ">
        <w:r w:rsidR="00167620">
          <w:rPr>
            <w:rFonts w:eastAsia="MS Mincho" w:hint="eastAsia"/>
            <w:b/>
            <w:noProof/>
            <w:sz w:val="24"/>
            <w:lang w:eastAsia="ja-JP"/>
          </w:rPr>
          <w:t>14</w:t>
        </w:r>
        <w:r w:rsidR="00167620" w:rsidRPr="008E2F86">
          <w:rPr>
            <w:rFonts w:eastAsia="MS Mincho" w:hint="eastAsia"/>
            <w:b/>
            <w:noProof/>
            <w:sz w:val="24"/>
            <w:vertAlign w:val="superscript"/>
            <w:lang w:eastAsia="ja-JP"/>
          </w:rPr>
          <w:t>th</w:t>
        </w:r>
      </w:fldSimple>
      <w:r w:rsidR="00167620">
        <w:rPr>
          <w:b/>
          <w:noProof/>
          <w:sz w:val="24"/>
        </w:rPr>
        <w:t xml:space="preserve"> – </w:t>
      </w:r>
      <w:fldSimple w:instr=" DOCPROPERTY  EndDate  \* MERGEFORMAT ">
        <w:r w:rsidR="00167620">
          <w:rPr>
            <w:rFonts w:eastAsia="MS Mincho" w:hint="eastAsia"/>
            <w:b/>
            <w:noProof/>
            <w:sz w:val="24"/>
            <w:lang w:eastAsia="ja-JP"/>
          </w:rPr>
          <w:t>18</w:t>
        </w:r>
        <w:r w:rsidR="00167620" w:rsidRPr="008E2F86">
          <w:rPr>
            <w:rFonts w:eastAsia="MS Mincho" w:hint="eastAsia"/>
            <w:b/>
            <w:noProof/>
            <w:sz w:val="24"/>
            <w:vertAlign w:val="superscript"/>
            <w:lang w:eastAsia="ja-JP"/>
          </w:rPr>
          <w:t>th</w:t>
        </w:r>
        <w:r w:rsidR="00167620">
          <w:rPr>
            <w:rFonts w:eastAsia="MS Mincho" w:hint="eastAsia"/>
            <w:b/>
            <w:noProof/>
            <w:sz w:val="24"/>
            <w:lang w:eastAsia="ja-JP"/>
          </w:rPr>
          <w:t xml:space="preserve">, October, 2024 </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CB76EE0"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C02661" w14:paraId="3999489E" w14:textId="77777777" w:rsidTr="00547111">
        <w:tc>
          <w:tcPr>
            <w:tcW w:w="142" w:type="dxa"/>
            <w:tcBorders>
              <w:left w:val="single" w:sz="4" w:space="0" w:color="auto"/>
            </w:tcBorders>
          </w:tcPr>
          <w:p w14:paraId="4DDA7F40" w14:textId="77777777" w:rsidR="00C02661" w:rsidRDefault="00C02661" w:rsidP="00C02661">
            <w:pPr>
              <w:pStyle w:val="CRCoverPage"/>
              <w:spacing w:after="0"/>
              <w:jc w:val="right"/>
              <w:rPr>
                <w:noProof/>
              </w:rPr>
            </w:pPr>
          </w:p>
        </w:tc>
        <w:tc>
          <w:tcPr>
            <w:tcW w:w="1559" w:type="dxa"/>
            <w:shd w:val="pct30" w:color="FFFF00" w:fill="auto"/>
          </w:tcPr>
          <w:p w14:paraId="52508B66" w14:textId="1C8ABCA1" w:rsidR="00C02661" w:rsidRPr="00410371" w:rsidRDefault="00192DD0" w:rsidP="00C02661">
            <w:pPr>
              <w:pStyle w:val="CRCoverPage"/>
              <w:spacing w:after="0"/>
              <w:jc w:val="right"/>
              <w:rPr>
                <w:b/>
                <w:noProof/>
                <w:sz w:val="28"/>
              </w:rPr>
            </w:pPr>
            <w:fldSimple w:instr=" DOCPROPERTY  Spec#  \* MERGEFORMAT ">
              <w:r w:rsidR="00C02661" w:rsidRPr="00B226FC">
                <w:rPr>
                  <w:b/>
                  <w:noProof/>
                  <w:sz w:val="28"/>
                </w:rPr>
                <w:t>38.3</w:t>
              </w:r>
              <w:r w:rsidR="00C02661">
                <w:rPr>
                  <w:b/>
                  <w:noProof/>
                  <w:sz w:val="28"/>
                </w:rPr>
                <w:t>31</w:t>
              </w:r>
            </w:fldSimple>
          </w:p>
        </w:tc>
        <w:tc>
          <w:tcPr>
            <w:tcW w:w="709" w:type="dxa"/>
          </w:tcPr>
          <w:p w14:paraId="77009707" w14:textId="77777777" w:rsidR="00C02661" w:rsidRDefault="00C02661" w:rsidP="00C02661">
            <w:pPr>
              <w:pStyle w:val="CRCoverPage"/>
              <w:spacing w:after="0"/>
              <w:jc w:val="center"/>
              <w:rPr>
                <w:noProof/>
              </w:rPr>
            </w:pPr>
            <w:r>
              <w:rPr>
                <w:b/>
                <w:noProof/>
                <w:sz w:val="28"/>
              </w:rPr>
              <w:t>CR</w:t>
            </w:r>
          </w:p>
        </w:tc>
        <w:commentRangeStart w:id="0"/>
        <w:tc>
          <w:tcPr>
            <w:tcW w:w="1276" w:type="dxa"/>
            <w:shd w:val="pct30" w:color="FFFF00" w:fill="auto"/>
          </w:tcPr>
          <w:p w14:paraId="6CAED29D" w14:textId="485781EE" w:rsidR="00C02661" w:rsidRPr="00410371" w:rsidRDefault="00C02661" w:rsidP="00C02661">
            <w:pPr>
              <w:pStyle w:val="CRCoverPage"/>
              <w:spacing w:after="0"/>
              <w:rPr>
                <w:noProof/>
                <w:lang w:eastAsia="ko-KR"/>
              </w:rPr>
            </w:pPr>
            <w:r w:rsidRPr="00901A43">
              <w:fldChar w:fldCharType="begin"/>
            </w:r>
            <w:r w:rsidRPr="00901A43">
              <w:instrText xml:space="preserve"> DOCPROPERTY  Cr#  \* MERGEFORMAT </w:instrText>
            </w:r>
            <w:r w:rsidRPr="00901A43">
              <w:fldChar w:fldCharType="separate"/>
            </w:r>
            <w:r w:rsidR="00901A43" w:rsidRPr="00901A43">
              <w:rPr>
                <w:rFonts w:eastAsia="MS Mincho" w:hint="eastAsia"/>
                <w:b/>
                <w:noProof/>
                <w:sz w:val="28"/>
                <w:lang w:eastAsia="ja-JP"/>
              </w:rPr>
              <w:t>5177</w:t>
            </w:r>
            <w:r w:rsidRPr="00901A43">
              <w:rPr>
                <w:rFonts w:eastAsia="MS Mincho"/>
                <w:b/>
                <w:noProof/>
                <w:sz w:val="28"/>
                <w:lang w:eastAsia="ja-JP"/>
              </w:rPr>
              <w:fldChar w:fldCharType="end"/>
            </w:r>
            <w:commentRangeEnd w:id="0"/>
            <w:r w:rsidR="00901A43">
              <w:rPr>
                <w:rStyle w:val="ab"/>
                <w:rFonts w:ascii="Times New Roman" w:hAnsi="Times New Roman"/>
              </w:rPr>
              <w:commentReference w:id="0"/>
            </w:r>
          </w:p>
        </w:tc>
        <w:tc>
          <w:tcPr>
            <w:tcW w:w="709" w:type="dxa"/>
          </w:tcPr>
          <w:p w14:paraId="09D2C09B" w14:textId="20958CB6" w:rsidR="00C02661" w:rsidRDefault="00C02661" w:rsidP="00C02661">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2867CC" w:rsidR="00C02661" w:rsidRPr="00C02661" w:rsidRDefault="009D62A5" w:rsidP="00C02661">
            <w:pPr>
              <w:pStyle w:val="CRCoverPage"/>
              <w:spacing w:after="0"/>
              <w:jc w:val="center"/>
              <w:rPr>
                <w:rFonts w:eastAsia="MS Mincho"/>
                <w:b/>
                <w:noProof/>
                <w:lang w:eastAsia="ja-JP"/>
              </w:rPr>
            </w:pPr>
            <w:r>
              <w:fldChar w:fldCharType="begin"/>
            </w:r>
            <w:r>
              <w:instrText xml:space="preserve"> DOCPROPERTY  Revision  \* MERGEFORMAT </w:instrText>
            </w:r>
            <w:r>
              <w:fldChar w:fldCharType="separate"/>
            </w:r>
            <w:r w:rsidR="00C02661">
              <w:rPr>
                <w:rFonts w:eastAsia="MS Mincho" w:hint="eastAsia"/>
                <w:b/>
                <w:noProof/>
                <w:sz w:val="28"/>
                <w:lang w:eastAsia="ja-JP"/>
              </w:rPr>
              <w:t>1</w:t>
            </w:r>
            <w:r>
              <w:rPr>
                <w:rFonts w:eastAsia="MS Mincho"/>
                <w:b/>
                <w:noProof/>
                <w:sz w:val="28"/>
                <w:lang w:eastAsia="ja-JP"/>
              </w:rPr>
              <w:fldChar w:fldCharType="end"/>
            </w:r>
          </w:p>
        </w:tc>
        <w:tc>
          <w:tcPr>
            <w:tcW w:w="2410" w:type="dxa"/>
          </w:tcPr>
          <w:p w14:paraId="5D4AEAE9" w14:textId="5E679001" w:rsidR="00C02661" w:rsidRDefault="00C02661" w:rsidP="00C0266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F41871" w:rsidR="00C02661" w:rsidRPr="00410371" w:rsidRDefault="00192DD0" w:rsidP="00C02661">
            <w:pPr>
              <w:pStyle w:val="CRCoverPage"/>
              <w:spacing w:after="0"/>
              <w:jc w:val="center"/>
              <w:rPr>
                <w:noProof/>
                <w:sz w:val="28"/>
              </w:rPr>
            </w:pPr>
            <w:fldSimple w:instr=" DOCPROPERTY  Version  \* MERGEFORMAT ">
              <w:r w:rsidR="00C02661">
                <w:rPr>
                  <w:rFonts w:eastAsia="MS Mincho" w:hint="eastAsia"/>
                  <w:b/>
                  <w:noProof/>
                  <w:sz w:val="28"/>
                  <w:lang w:eastAsia="ja-JP"/>
                </w:rPr>
                <w:t>18.3.0</w:t>
              </w:r>
            </w:fldSimple>
          </w:p>
        </w:tc>
        <w:tc>
          <w:tcPr>
            <w:tcW w:w="143" w:type="dxa"/>
            <w:tcBorders>
              <w:right w:val="single" w:sz="4" w:space="0" w:color="auto"/>
            </w:tcBorders>
          </w:tcPr>
          <w:p w14:paraId="399238C9" w14:textId="77777777" w:rsidR="00C02661" w:rsidRDefault="00C02661" w:rsidP="00C02661">
            <w:pPr>
              <w:pStyle w:val="CRCoverPage"/>
              <w:spacing w:after="0"/>
              <w:rPr>
                <w:noProof/>
              </w:rPr>
            </w:pPr>
          </w:p>
        </w:tc>
      </w:tr>
      <w:tr w:rsidR="00C02661" w14:paraId="7DC9F5A2" w14:textId="77777777" w:rsidTr="00547111">
        <w:tc>
          <w:tcPr>
            <w:tcW w:w="9641" w:type="dxa"/>
            <w:gridSpan w:val="9"/>
            <w:tcBorders>
              <w:left w:val="single" w:sz="4" w:space="0" w:color="auto"/>
              <w:right w:val="single" w:sz="4" w:space="0" w:color="auto"/>
            </w:tcBorders>
          </w:tcPr>
          <w:p w14:paraId="4883A7D2" w14:textId="77777777" w:rsidR="00C02661" w:rsidRDefault="00C02661" w:rsidP="00C02661">
            <w:pPr>
              <w:pStyle w:val="CRCoverPage"/>
              <w:spacing w:after="0"/>
              <w:rPr>
                <w:noProof/>
              </w:rPr>
            </w:pPr>
          </w:p>
        </w:tc>
      </w:tr>
      <w:tr w:rsidR="00C02661" w14:paraId="266B4BDF" w14:textId="77777777" w:rsidTr="00547111">
        <w:tc>
          <w:tcPr>
            <w:tcW w:w="9641" w:type="dxa"/>
            <w:gridSpan w:val="9"/>
            <w:tcBorders>
              <w:top w:val="single" w:sz="4" w:space="0" w:color="auto"/>
            </w:tcBorders>
          </w:tcPr>
          <w:p w14:paraId="47E13998" w14:textId="2AF78C51" w:rsidR="00C02661" w:rsidRPr="00F25D98" w:rsidRDefault="00C02661" w:rsidP="00C02661">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C02661" w14:paraId="296CF086" w14:textId="77777777" w:rsidTr="00547111">
        <w:tc>
          <w:tcPr>
            <w:tcW w:w="9641" w:type="dxa"/>
            <w:gridSpan w:val="9"/>
          </w:tcPr>
          <w:p w14:paraId="7D4A60B5" w14:textId="77777777" w:rsidR="00C02661" w:rsidRDefault="00C02661" w:rsidP="00C02661">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1BAE75C" w:rsidR="00F25D98" w:rsidRDefault="00197F2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35BD5F1" w:rsidR="00F25D98" w:rsidRDefault="00CD46F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EE5969" w:rsidR="001E41F3" w:rsidRPr="00FB74DA" w:rsidRDefault="000766D3" w:rsidP="00B023A9">
            <w:pPr>
              <w:pStyle w:val="CRCoverPage"/>
              <w:spacing w:after="0"/>
              <w:ind w:left="100"/>
              <w:rPr>
                <w:rFonts w:eastAsia="MS Mincho"/>
                <w:noProof/>
                <w:lang w:eastAsia="ja-JP"/>
              </w:rPr>
            </w:pPr>
            <w:r>
              <w:t xml:space="preserve">Correction </w:t>
            </w:r>
            <w:r w:rsidRPr="005E42A6">
              <w:t>on</w:t>
            </w:r>
            <w:r w:rsidR="00E72C31">
              <w:rPr>
                <w:rFonts w:eastAsia="MS Mincho" w:hint="eastAsia"/>
                <w:lang w:eastAsia="ja-JP"/>
              </w:rPr>
              <w:t xml:space="preserve"> RRC configuration for</w:t>
            </w:r>
            <w:r w:rsidRPr="005E42A6">
              <w:t xml:space="preserve"> </w:t>
            </w:r>
            <w:r w:rsidR="00FB74DA">
              <w:rPr>
                <w:rFonts w:eastAsia="MS Mincho" w:hint="eastAsia"/>
                <w:lang w:eastAsia="ja-JP"/>
              </w:rPr>
              <w:t>multi-carrier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215E67" w:rsidR="001E41F3" w:rsidRDefault="00192DD0">
            <w:pPr>
              <w:pStyle w:val="CRCoverPage"/>
              <w:spacing w:after="0"/>
              <w:ind w:left="100"/>
              <w:rPr>
                <w:noProof/>
              </w:rPr>
            </w:pPr>
            <w:fldSimple w:instr=" DOCPROPERTY  SourceIfWg  \* MERGEFORMAT ">
              <w:r w:rsidR="00910672">
                <w:rPr>
                  <w:rFonts w:eastAsia="MS Mincho" w:hint="eastAsia"/>
                  <w:noProof/>
                  <w:lang w:eastAsia="ja-JP"/>
                </w:rPr>
                <w:t>NTT DOCOMO,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1335B4" w:rsidR="001E41F3" w:rsidRDefault="00192DD0" w:rsidP="00547111">
            <w:pPr>
              <w:pStyle w:val="CRCoverPage"/>
              <w:spacing w:after="0"/>
              <w:ind w:left="100"/>
              <w:rPr>
                <w:noProof/>
              </w:rPr>
            </w:pPr>
            <w:fldSimple w:instr=" DOCPROPERTY  SourceIfTsg  \* MERGEFORMAT ">
              <w:r w:rsidR="00B226FC">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5C587C" w:rsidR="001E41F3" w:rsidRDefault="00192DD0">
            <w:pPr>
              <w:pStyle w:val="CRCoverPage"/>
              <w:spacing w:after="0"/>
              <w:ind w:left="100"/>
              <w:rPr>
                <w:noProof/>
              </w:rPr>
            </w:pPr>
            <w:fldSimple w:instr=" DOCPROPERTY  RelatedWis  \* MERGEFORMAT ">
              <w:r w:rsidR="00B226FC">
                <w:rPr>
                  <w:noProof/>
                </w:rPr>
                <w:t>NR_MC_</w:t>
              </w:r>
              <w:r w:rsidR="003A56B8">
                <w:rPr>
                  <w:rFonts w:eastAsia="MS Mincho" w:hint="eastAsia"/>
                  <w:noProof/>
                  <w:lang w:eastAsia="ja-JP"/>
                </w:rPr>
                <w:t>e</w:t>
              </w:r>
              <w:r w:rsidR="00B226FC">
                <w:rPr>
                  <w:noProof/>
                </w:rPr>
                <w:t>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2F8698" w:rsidR="001E41F3" w:rsidRDefault="00192DD0">
            <w:pPr>
              <w:pStyle w:val="CRCoverPage"/>
              <w:spacing w:after="0"/>
              <w:ind w:left="100"/>
              <w:rPr>
                <w:noProof/>
              </w:rPr>
            </w:pPr>
            <w:fldSimple w:instr=" DOCPROPERTY  ResDate  \* MERGEFORMAT ">
              <w:r w:rsidR="00B226FC">
                <w:rPr>
                  <w:noProof/>
                </w:rPr>
                <w:t>2024-</w:t>
              </w:r>
              <w:r w:rsidR="000766D3">
                <w:rPr>
                  <w:noProof/>
                </w:rPr>
                <w:t>10</w:t>
              </w:r>
              <w:r w:rsidR="00B226FC">
                <w:rPr>
                  <w:noProof/>
                </w:rPr>
                <w:t>-</w:t>
              </w:r>
              <w:r w:rsidR="00B81E32">
                <w:rPr>
                  <w:rFonts w:eastAsia="MS Mincho" w:hint="eastAsia"/>
                  <w:noProof/>
                  <w:lang w:eastAsia="ja-JP"/>
                </w:rPr>
                <w:t>17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4DD4A8" w:rsidR="001E41F3" w:rsidRDefault="00192DD0" w:rsidP="00D24991">
            <w:pPr>
              <w:pStyle w:val="CRCoverPage"/>
              <w:spacing w:after="0"/>
              <w:ind w:left="100" w:right="-609"/>
              <w:rPr>
                <w:b/>
                <w:noProof/>
              </w:rPr>
            </w:pPr>
            <w:fldSimple w:instr=" DOCPROPERTY  Cat  \* MERGEFORMAT ">
              <w:r w:rsidR="00B226FC" w:rsidRPr="00B226FC">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07C1EF2" w:rsidR="001E41F3" w:rsidRDefault="00192DD0">
            <w:pPr>
              <w:pStyle w:val="CRCoverPage"/>
              <w:spacing w:after="0"/>
              <w:ind w:left="100"/>
              <w:rPr>
                <w:noProof/>
              </w:rPr>
            </w:pPr>
            <w:fldSimple w:instr=" DOCPROPERTY  Release  \* MERGEFORMAT ">
              <w:r w:rsidR="00B226FC">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A412EFA"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CC4B67" w14:textId="67A6A991" w:rsidR="00F871D9" w:rsidRDefault="0089742F" w:rsidP="00F871D9">
            <w:pPr>
              <w:pStyle w:val="CRCoverPage"/>
              <w:spacing w:after="0"/>
              <w:ind w:left="100"/>
              <w:rPr>
                <w:rFonts w:eastAsia="MS Mincho"/>
                <w:noProof/>
                <w:lang w:eastAsia="ja-JP"/>
              </w:rPr>
            </w:pPr>
            <w:r>
              <w:rPr>
                <w:rFonts w:eastAsia="MS Mincho" w:hint="eastAsia"/>
                <w:noProof/>
                <w:lang w:eastAsia="ja-JP"/>
              </w:rPr>
              <w:t xml:space="preserve">NOTE: </w:t>
            </w:r>
            <w:r w:rsidR="00F871D9">
              <w:rPr>
                <w:rFonts w:eastAsia="MS Mincho" w:hint="eastAsia"/>
                <w:noProof/>
                <w:lang w:eastAsia="ja-JP"/>
              </w:rPr>
              <w:t xml:space="preserve">This CR is an outcome of </w:t>
            </w:r>
            <w:r w:rsidR="00F871D9" w:rsidRPr="00DA041C">
              <w:rPr>
                <w:rFonts w:eastAsia="MS Mincho"/>
                <w:noProof/>
                <w:lang w:eastAsia="ja-JP"/>
              </w:rPr>
              <w:t>[AT127bis][015][UL TX switching] UE capability (NTT docomo)</w:t>
            </w:r>
            <w:r w:rsidR="00F871D9">
              <w:rPr>
                <w:rFonts w:eastAsia="MS Mincho" w:hint="eastAsia"/>
                <w:noProof/>
                <w:lang w:eastAsia="ja-JP"/>
              </w:rPr>
              <w:t xml:space="preserve"> to discuss and combine CRs contributed in RAN2#127bis.</w:t>
            </w:r>
          </w:p>
          <w:p w14:paraId="16D3C229" w14:textId="77777777" w:rsidR="00F871D9" w:rsidRPr="00F871D9" w:rsidRDefault="00F871D9" w:rsidP="00197F2C">
            <w:pPr>
              <w:pStyle w:val="CRCoverPage"/>
              <w:spacing w:after="0"/>
              <w:ind w:left="100"/>
              <w:rPr>
                <w:rFonts w:eastAsia="MS Mincho"/>
                <w:noProof/>
                <w:lang w:eastAsia="ja-JP"/>
              </w:rPr>
            </w:pPr>
          </w:p>
          <w:p w14:paraId="19CC443E" w14:textId="74C1B60C" w:rsidR="00FB74DA" w:rsidRPr="00FB74DA" w:rsidRDefault="00FB74DA" w:rsidP="00197F2C">
            <w:pPr>
              <w:pStyle w:val="CRCoverPage"/>
              <w:spacing w:after="0"/>
              <w:ind w:left="100"/>
              <w:rPr>
                <w:rFonts w:eastAsia="MS Mincho"/>
                <w:b/>
                <w:bCs/>
                <w:noProof/>
                <w:u w:val="single"/>
                <w:lang w:eastAsia="ja-JP"/>
              </w:rPr>
            </w:pPr>
            <w:r w:rsidRPr="00FB74DA">
              <w:rPr>
                <w:rFonts w:eastAsia="MS Mincho" w:hint="eastAsia"/>
                <w:b/>
                <w:bCs/>
                <w:noProof/>
                <w:u w:val="single"/>
                <w:lang w:eastAsia="ja-JP"/>
              </w:rPr>
              <w:t>From R2-2409100</w:t>
            </w:r>
          </w:p>
          <w:p w14:paraId="1F37B678" w14:textId="3AE90E09" w:rsidR="00817E4B" w:rsidRDefault="00B226FC" w:rsidP="00197F2C">
            <w:pPr>
              <w:pStyle w:val="CRCoverPage"/>
              <w:spacing w:after="0"/>
              <w:ind w:left="100"/>
              <w:rPr>
                <w:noProof/>
              </w:rPr>
            </w:pPr>
            <w:r w:rsidRPr="00B226FC">
              <w:rPr>
                <w:noProof/>
              </w:rPr>
              <w:t>RAN1#11</w:t>
            </w:r>
            <w:r w:rsidR="00817E4B">
              <w:rPr>
                <w:noProof/>
              </w:rPr>
              <w:t>5</w:t>
            </w:r>
            <w:r w:rsidRPr="00B226FC">
              <w:rPr>
                <w:noProof/>
              </w:rPr>
              <w:t xml:space="preserve"> agreed that, </w:t>
            </w:r>
            <w:r w:rsidR="00817E4B">
              <w:rPr>
                <w:noProof/>
              </w:rPr>
              <w:t>when the B</w:t>
            </w:r>
            <w:r w:rsidR="00817E4B" w:rsidRPr="00817E4B">
              <w:rPr>
                <w:noProof/>
              </w:rPr>
              <w:t xml:space="preserve">WP indicator field </w:t>
            </w:r>
            <w:r w:rsidR="00817E4B">
              <w:rPr>
                <w:noProof/>
              </w:rPr>
              <w:t xml:space="preserve">of a DCI format 0_3/1_3 </w:t>
            </w:r>
            <w:r w:rsidR="00817E4B" w:rsidRPr="00817E4B">
              <w:rPr>
                <w:noProof/>
              </w:rPr>
              <w:t xml:space="preserve">indicates a code point that </w:t>
            </w:r>
            <w:r w:rsidR="00817E4B">
              <w:rPr>
                <w:noProof/>
              </w:rPr>
              <w:t xml:space="preserve">does not </w:t>
            </w:r>
            <w:r w:rsidR="00817E4B" w:rsidRPr="00817E4B">
              <w:rPr>
                <w:noProof/>
              </w:rPr>
              <w:t xml:space="preserve">correspond to a configured BWP for </w:t>
            </w:r>
            <w:r w:rsidR="00817E4B">
              <w:rPr>
                <w:noProof/>
              </w:rPr>
              <w:t>a</w:t>
            </w:r>
            <w:r w:rsidR="00817E4B" w:rsidRPr="00817E4B">
              <w:rPr>
                <w:noProof/>
              </w:rPr>
              <w:t xml:space="preserve"> </w:t>
            </w:r>
            <w:r w:rsidR="00817E4B">
              <w:rPr>
                <w:noProof/>
              </w:rPr>
              <w:t xml:space="preserve">scheduled </w:t>
            </w:r>
            <w:r w:rsidR="00817E4B" w:rsidRPr="00817E4B">
              <w:rPr>
                <w:noProof/>
              </w:rPr>
              <w:t>cell,</w:t>
            </w:r>
            <w:r w:rsidR="00817E4B">
              <w:rPr>
                <w:noProof/>
              </w:rPr>
              <w:t xml:space="preserve"> the UE </w:t>
            </w:r>
            <w:r w:rsidR="00B8698D">
              <w:rPr>
                <w:noProof/>
              </w:rPr>
              <w:t xml:space="preserve">transmits PUSCH or receives PDSCH on the current active BWP of the </w:t>
            </w:r>
            <w:bookmarkStart w:id="2" w:name="_Hlk178640391"/>
            <w:r w:rsidR="00B8698D">
              <w:rPr>
                <w:noProof/>
              </w:rPr>
              <w:t xml:space="preserve">sheduedl cell. </w:t>
            </w:r>
          </w:p>
          <w:p w14:paraId="725EF0CB" w14:textId="77777777" w:rsidR="00817E4B" w:rsidRDefault="00817E4B" w:rsidP="00197F2C">
            <w:pPr>
              <w:pStyle w:val="CRCoverPage"/>
              <w:spacing w:after="0"/>
              <w:ind w:left="100"/>
              <w:rPr>
                <w:noProof/>
              </w:rPr>
            </w:pPr>
          </w:p>
          <w:tbl>
            <w:tblPr>
              <w:tblStyle w:val="af1"/>
              <w:tblW w:w="6852" w:type="dxa"/>
              <w:tblInd w:w="100" w:type="dxa"/>
              <w:tblLayout w:type="fixed"/>
              <w:tblLook w:val="04A0" w:firstRow="1" w:lastRow="0" w:firstColumn="1" w:lastColumn="0" w:noHBand="0" w:noVBand="1"/>
            </w:tblPr>
            <w:tblGrid>
              <w:gridCol w:w="6852"/>
            </w:tblGrid>
            <w:tr w:rsidR="00B226FC" w14:paraId="6B9F7C2C" w14:textId="77777777" w:rsidTr="00B8698D">
              <w:tc>
                <w:tcPr>
                  <w:tcW w:w="6852" w:type="dxa"/>
                </w:tcPr>
                <w:p w14:paraId="59F58D82" w14:textId="2B7AB0E8" w:rsidR="00817E4B" w:rsidRPr="00EC5994" w:rsidRDefault="00817E4B" w:rsidP="00817E4B">
                  <w:pPr>
                    <w:spacing w:after="0"/>
                    <w:rPr>
                      <w:rFonts w:ascii="Times" w:eastAsia="바탕" w:hAnsi="Times"/>
                      <w:b/>
                      <w:bCs/>
                      <w:szCs w:val="24"/>
                      <w:highlight w:val="green"/>
                      <w:lang w:eastAsia="x-none"/>
                    </w:rPr>
                  </w:pPr>
                  <w:r w:rsidRPr="00EC5994">
                    <w:rPr>
                      <w:rFonts w:ascii="Times" w:eastAsia="바탕" w:hAnsi="Times"/>
                      <w:b/>
                      <w:bCs/>
                      <w:szCs w:val="24"/>
                      <w:highlight w:val="green"/>
                      <w:lang w:eastAsia="x-none"/>
                    </w:rPr>
                    <w:t>Agreement</w:t>
                  </w:r>
                  <w:r>
                    <w:rPr>
                      <w:rFonts w:ascii="Times" w:eastAsia="바탕" w:hAnsi="Times"/>
                      <w:b/>
                      <w:bCs/>
                      <w:szCs w:val="24"/>
                      <w:highlight w:val="green"/>
                      <w:lang w:eastAsia="x-none"/>
                    </w:rPr>
                    <w:t xml:space="preserve"> (RAN1#115, Nov. 2023)</w:t>
                  </w:r>
                </w:p>
                <w:p w14:paraId="4069723C" w14:textId="77777777" w:rsidR="00817E4B" w:rsidRDefault="00817E4B" w:rsidP="00817E4B">
                  <w:pPr>
                    <w:numPr>
                      <w:ilvl w:val="0"/>
                      <w:numId w:val="2"/>
                    </w:numPr>
                    <w:overflowPunct w:val="0"/>
                    <w:snapToGrid w:val="0"/>
                    <w:spacing w:after="0"/>
                    <w:rPr>
                      <w:rFonts w:ascii="Times" w:hAnsi="Times"/>
                      <w:bCs/>
                      <w:szCs w:val="24"/>
                      <w:lang w:eastAsia="zh-CN"/>
                    </w:rPr>
                  </w:pPr>
                  <w:r w:rsidRPr="00EC5994">
                    <w:rPr>
                      <w:rFonts w:ascii="Times" w:hAnsi="Times"/>
                      <w:bCs/>
                      <w:szCs w:val="24"/>
                      <w:lang w:eastAsia="zh-CN"/>
                    </w:rPr>
                    <w:t>BWP indicator in a DCI format 0_3/1_3 applies only to the scheduled cell(s) with valid FDRA value(s).</w:t>
                  </w:r>
                </w:p>
                <w:p w14:paraId="19624FE3" w14:textId="67B907B4" w:rsidR="00B226FC" w:rsidRPr="00817E4B" w:rsidRDefault="00817E4B" w:rsidP="00817E4B">
                  <w:pPr>
                    <w:numPr>
                      <w:ilvl w:val="0"/>
                      <w:numId w:val="2"/>
                    </w:numPr>
                    <w:overflowPunct w:val="0"/>
                    <w:snapToGrid w:val="0"/>
                    <w:spacing w:after="0"/>
                    <w:rPr>
                      <w:rFonts w:ascii="Times" w:hAnsi="Times"/>
                      <w:bCs/>
                      <w:szCs w:val="24"/>
                      <w:lang w:eastAsia="zh-CN"/>
                    </w:rPr>
                  </w:pPr>
                  <w:r w:rsidRPr="00817E4B">
                    <w:rPr>
                      <w:rFonts w:ascii="Times" w:hAnsi="Times"/>
                      <w:bCs/>
                      <w:szCs w:val="24"/>
                      <w:lang w:eastAsia="zh-CN"/>
                    </w:rPr>
                    <w:t>For a cell scheduled by DCI format 0_3/1_3 with valid FDRA value,</w:t>
                  </w:r>
                  <w:r w:rsidRPr="00817E4B">
                    <w:rPr>
                      <w:rFonts w:ascii="Times" w:eastAsia="바탕" w:hAnsi="Times"/>
                      <w:szCs w:val="24"/>
                    </w:rPr>
                    <w:t xml:space="preserve"> </w:t>
                  </w:r>
                  <w:r w:rsidRPr="00817E4B">
                    <w:rPr>
                      <w:rFonts w:ascii="Times" w:hAnsi="Times"/>
                      <w:bCs/>
                      <w:szCs w:val="24"/>
                      <w:lang w:eastAsia="zh-CN"/>
                    </w:rPr>
                    <w:t>if the BWP indicator indicates a code point that does not correspond to a configured BWP for the cell, the UE does not perform dynamic BWP switching based on the BWP indicator and transmits/receives data on the current active BWP of the cell.</w:t>
                  </w:r>
                </w:p>
              </w:tc>
            </w:tr>
          </w:tbl>
          <w:p w14:paraId="0C3196F7" w14:textId="5291F483" w:rsidR="00B226FC" w:rsidRDefault="00EF2D1D" w:rsidP="00197F2C">
            <w:pPr>
              <w:pStyle w:val="CRCoverPage"/>
              <w:spacing w:after="0"/>
              <w:ind w:left="100"/>
              <w:rPr>
                <w:noProof/>
              </w:rPr>
            </w:pPr>
            <w:r>
              <w:rPr>
                <w:noProof/>
              </w:rPr>
              <w:t xml:space="preserve">Such </w:t>
            </w:r>
            <w:bookmarkEnd w:id="2"/>
            <w:r>
              <w:rPr>
                <w:noProof/>
              </w:rPr>
              <w:t xml:space="preserve">principle in BWP determination is missing in the description of several fields in DCI format 0_3/1_3, corresponding to RRC </w:t>
            </w:r>
            <w:r w:rsidRPr="00817E4B">
              <w:rPr>
                <w:rFonts w:ascii="Times New Roman" w:eastAsia="맑은 고딕" w:hAnsi="Times New Roman"/>
                <w:lang w:val="en-US" w:eastAsia="ko-KR"/>
              </w:rPr>
              <w:t>parameter</w:t>
            </w:r>
            <w:r>
              <w:rPr>
                <w:rFonts w:ascii="Times New Roman" w:eastAsia="맑은 고딕" w:hAnsi="Times New Roman"/>
                <w:lang w:val="en-US" w:eastAsia="ko-KR"/>
              </w:rPr>
              <w:t>s</w:t>
            </w:r>
            <w:r w:rsidRPr="00817E4B">
              <w:rPr>
                <w:rFonts w:ascii="Times New Roman" w:eastAsia="맑은 고딕" w:hAnsi="Times New Roman"/>
                <w:lang w:val="en-US" w:eastAsia="ko-KR"/>
              </w:rPr>
              <w:t xml:space="preserve"> {</w:t>
            </w:r>
            <w:r w:rsidRPr="00817E4B">
              <w:rPr>
                <w:rFonts w:ascii="Times New Roman" w:eastAsia="맑은 고딕" w:hAnsi="Times New Roman"/>
                <w:bCs/>
                <w:i/>
                <w:iCs/>
                <w:lang w:val="en-US" w:eastAsia="ko-KR"/>
              </w:rPr>
              <w:t>RateMatchDCI-1-3</w:t>
            </w:r>
            <w:r w:rsidRPr="00817E4B">
              <w:rPr>
                <w:rFonts w:ascii="Times New Roman" w:eastAsia="맑은 고딕" w:hAnsi="Times New Roman"/>
                <w:lang w:val="en-US" w:eastAsia="ko-KR"/>
              </w:rPr>
              <w:t xml:space="preserve">, </w:t>
            </w:r>
            <w:r w:rsidRPr="00817E4B">
              <w:rPr>
                <w:rFonts w:ascii="Times New Roman" w:eastAsia="맑은 고딕" w:hAnsi="Times New Roman"/>
                <w:bCs/>
                <w:i/>
                <w:iCs/>
                <w:lang w:val="en-US" w:eastAsia="ko-KR"/>
              </w:rPr>
              <w:t>TCI-DCI-1-3</w:t>
            </w:r>
            <w:r w:rsidRPr="00817E4B">
              <w:rPr>
                <w:rFonts w:ascii="Times New Roman" w:eastAsia="맑은 고딕" w:hAnsi="Times New Roman"/>
                <w:lang w:val="en-US" w:eastAsia="ko-KR"/>
              </w:rPr>
              <w:t xml:space="preserve">, </w:t>
            </w:r>
            <w:r w:rsidRPr="00817E4B">
              <w:rPr>
                <w:rFonts w:ascii="Times New Roman" w:eastAsia="맑은 고딕" w:hAnsi="Times New Roman"/>
                <w:bCs/>
                <w:i/>
                <w:iCs/>
                <w:lang w:val="en-US" w:eastAsia="ko-KR"/>
              </w:rPr>
              <w:t>ZP-CSI-DCI-1-3</w:t>
            </w:r>
            <w:r w:rsidRPr="00817E4B">
              <w:rPr>
                <w:rFonts w:ascii="Times New Roman" w:eastAsia="맑은 고딕" w:hAnsi="Times New Roman"/>
                <w:lang w:val="en-US" w:eastAsia="ko-KR"/>
              </w:rPr>
              <w:t xml:space="preserve">, </w:t>
            </w:r>
            <w:r w:rsidRPr="00817E4B">
              <w:rPr>
                <w:rFonts w:ascii="Times New Roman" w:eastAsia="맑은 고딕" w:hAnsi="Times New Roman"/>
                <w:bCs/>
                <w:i/>
                <w:iCs/>
                <w:lang w:val="en-US" w:eastAsia="ko-KR"/>
              </w:rPr>
              <w:t>SRS-OffsetCombo</w:t>
            </w:r>
            <w:r w:rsidRPr="00817E4B">
              <w:rPr>
                <w:rFonts w:ascii="Times New Roman" w:eastAsia="맑은 고딕" w:hAnsi="Times New Roman"/>
                <w:lang w:val="en-US" w:eastAsia="ko-KR"/>
              </w:rPr>
              <w:t xml:space="preserve">, </w:t>
            </w:r>
            <w:r w:rsidRPr="00817E4B">
              <w:rPr>
                <w:rFonts w:ascii="Times New Roman" w:eastAsia="맑은 고딕" w:hAnsi="Times New Roman"/>
                <w:bCs/>
                <w:i/>
                <w:iCs/>
                <w:lang w:val="en-US" w:eastAsia="ko-KR"/>
              </w:rPr>
              <w:t>SRS-RequestCombo</w:t>
            </w:r>
            <w:r w:rsidRPr="00817E4B">
              <w:rPr>
                <w:rFonts w:ascii="Times New Roman" w:eastAsia="맑은 고딕" w:hAnsi="Times New Roman"/>
                <w:lang w:val="en-US" w:eastAsia="ko-KR"/>
              </w:rPr>
              <w:t>)}</w:t>
            </w:r>
            <w:r>
              <w:rPr>
                <w:noProof/>
              </w:rPr>
              <w:t>.</w:t>
            </w:r>
          </w:p>
          <w:p w14:paraId="005661FF" w14:textId="0CFA24DE" w:rsidR="00EF2D1D" w:rsidRDefault="00EF2D1D" w:rsidP="00197F2C">
            <w:pPr>
              <w:pStyle w:val="CRCoverPage"/>
              <w:spacing w:after="0"/>
              <w:ind w:left="100"/>
              <w:rPr>
                <w:noProof/>
              </w:rPr>
            </w:pPr>
          </w:p>
          <w:p w14:paraId="3A6425A4" w14:textId="31F7F7F1" w:rsidR="00C362DC" w:rsidRDefault="00EF2D1D" w:rsidP="00197F2C">
            <w:pPr>
              <w:pStyle w:val="CRCoverPage"/>
              <w:spacing w:after="0"/>
              <w:ind w:left="100"/>
              <w:rPr>
                <w:noProof/>
              </w:rPr>
            </w:pPr>
            <w:r>
              <w:rPr>
                <w:noProof/>
              </w:rPr>
              <w:t>In addition, for TCI field of the DCI format 1_3, RAN1#117 agreed to the CR in R1-240</w:t>
            </w:r>
            <w:r w:rsidR="00A07988">
              <w:rPr>
                <w:noProof/>
              </w:rPr>
              <w:t>8676</w:t>
            </w:r>
            <w:r w:rsidR="00C362DC">
              <w:rPr>
                <w:noProof/>
              </w:rPr>
              <w:t xml:space="preserve">, including TCI field interpretation for cells that are not scheduled by </w:t>
            </w:r>
            <w:r w:rsidR="00580210">
              <w:rPr>
                <w:noProof/>
              </w:rPr>
              <w:t xml:space="preserve">a </w:t>
            </w:r>
            <w:r w:rsidR="00C362DC">
              <w:rPr>
                <w:noProof/>
              </w:rPr>
              <w:t xml:space="preserve">DCI format 1_3. </w:t>
            </w:r>
          </w:p>
          <w:p w14:paraId="55C3DCC5" w14:textId="0161B1F1" w:rsidR="00B226FC" w:rsidRDefault="00B226FC" w:rsidP="00B226FC">
            <w:pPr>
              <w:pStyle w:val="CRCoverPage"/>
              <w:spacing w:after="0"/>
              <w:ind w:left="100"/>
              <w:rPr>
                <w:noProof/>
              </w:rPr>
            </w:pPr>
          </w:p>
          <w:tbl>
            <w:tblPr>
              <w:tblStyle w:val="af1"/>
              <w:tblW w:w="6852" w:type="dxa"/>
              <w:tblInd w:w="100" w:type="dxa"/>
              <w:tblLayout w:type="fixed"/>
              <w:tblLook w:val="04A0" w:firstRow="1" w:lastRow="0" w:firstColumn="1" w:lastColumn="0" w:noHBand="0" w:noVBand="1"/>
            </w:tblPr>
            <w:tblGrid>
              <w:gridCol w:w="6852"/>
            </w:tblGrid>
            <w:tr w:rsidR="000B0B7A" w14:paraId="3CED270B" w14:textId="77777777" w:rsidTr="00A67DFB">
              <w:tc>
                <w:tcPr>
                  <w:tcW w:w="6852" w:type="dxa"/>
                </w:tcPr>
                <w:p w14:paraId="5A30CCF9" w14:textId="5E03F124" w:rsidR="000B0B7A" w:rsidRDefault="000B0B7A" w:rsidP="000B0B7A">
                  <w:pPr>
                    <w:autoSpaceDE w:val="0"/>
                    <w:autoSpaceDN w:val="0"/>
                    <w:adjustRightInd w:val="0"/>
                    <w:spacing w:after="0"/>
                    <w:rPr>
                      <w:b/>
                      <w:highlight w:val="cyan"/>
                      <w:lang w:eastAsia="ko-KR"/>
                    </w:rPr>
                  </w:pPr>
                  <w:r w:rsidRPr="00132E2B">
                    <w:rPr>
                      <w:b/>
                      <w:highlight w:val="cyan"/>
                      <w:lang w:eastAsia="ko-KR"/>
                    </w:rPr>
                    <w:t xml:space="preserve">Excerpt from TS 38.214 </w:t>
                  </w:r>
                  <w:r>
                    <w:rPr>
                      <w:b/>
                      <w:highlight w:val="cyan"/>
                      <w:lang w:eastAsia="ko-KR"/>
                    </w:rPr>
                    <w:t xml:space="preserve">v18.4.0 </w:t>
                  </w:r>
                  <w:r w:rsidRPr="00132E2B">
                    <w:rPr>
                      <w:b/>
                      <w:highlight w:val="cyan"/>
                      <w:lang w:eastAsia="ko-KR"/>
                    </w:rPr>
                    <w:t xml:space="preserve">based on the endorsed CR </w:t>
                  </w:r>
                  <w:r>
                    <w:rPr>
                      <w:b/>
                      <w:highlight w:val="cyan"/>
                      <w:lang w:eastAsia="ko-KR"/>
                    </w:rPr>
                    <w:t xml:space="preserve">in </w:t>
                  </w:r>
                  <w:r w:rsidRPr="00132E2B">
                    <w:rPr>
                      <w:b/>
                      <w:highlight w:val="cyan"/>
                      <w:lang w:eastAsia="ko-KR"/>
                    </w:rPr>
                    <w:t>[</w:t>
                  </w:r>
                  <w:r>
                    <w:rPr>
                      <w:b/>
                      <w:highlight w:val="cyan"/>
                      <w:lang w:eastAsia="ko-KR"/>
                    </w:rPr>
                    <w:t>R1-2408676</w:t>
                  </w:r>
                  <w:r w:rsidRPr="00132E2B">
                    <w:rPr>
                      <w:b/>
                      <w:highlight w:val="cyan"/>
                      <w:lang w:eastAsia="ko-KR"/>
                    </w:rPr>
                    <w:t>]</w:t>
                  </w:r>
                </w:p>
                <w:p w14:paraId="1D345DD3" w14:textId="77777777" w:rsidR="000B0B7A" w:rsidRPr="00132E2B" w:rsidRDefault="000B0B7A" w:rsidP="000B0B7A">
                  <w:pPr>
                    <w:autoSpaceDE w:val="0"/>
                    <w:autoSpaceDN w:val="0"/>
                    <w:adjustRightInd w:val="0"/>
                    <w:spacing w:after="0"/>
                    <w:rPr>
                      <w:b/>
                      <w:lang w:eastAsia="ko-KR"/>
                    </w:rPr>
                  </w:pPr>
                </w:p>
                <w:p w14:paraId="1D9A20E8" w14:textId="7D003AAB" w:rsidR="000B0B7A" w:rsidRPr="00817E4B" w:rsidRDefault="000B0B7A" w:rsidP="000B0B7A">
                  <w:pPr>
                    <w:overflowPunct w:val="0"/>
                    <w:snapToGrid w:val="0"/>
                    <w:spacing w:after="0"/>
                    <w:rPr>
                      <w:rFonts w:ascii="Times" w:hAnsi="Times"/>
                      <w:bCs/>
                      <w:szCs w:val="24"/>
                      <w:lang w:eastAsia="zh-CN"/>
                    </w:rPr>
                  </w:pPr>
                  <w:r w:rsidRPr="00742CBC">
                    <w:rPr>
                      <w:rFonts w:eastAsia="SimSun"/>
                    </w:rPr>
                    <w:t xml:space="preserve">When </w:t>
                  </w:r>
                  <w:r w:rsidRPr="00742CBC">
                    <w:rPr>
                      <w:rFonts w:eastAsia="SimSun"/>
                      <w:i/>
                    </w:rPr>
                    <w:t xml:space="preserve">tci-PresentInDCI </w:t>
                  </w:r>
                  <w:r w:rsidRPr="00742CBC">
                    <w:rPr>
                      <w:rFonts w:eastAsia="SimSun"/>
                    </w:rPr>
                    <w:t xml:space="preserve">is set as 'enabled' or </w:t>
                  </w:r>
                  <w:r w:rsidRPr="00742CBC">
                    <w:rPr>
                      <w:rFonts w:eastAsia="SimSun"/>
                      <w:i/>
                    </w:rPr>
                    <w:t xml:space="preserve">tci-PresentDCI-1-2 </w:t>
                  </w:r>
                  <w:r w:rsidRPr="00742CBC">
                    <w:rPr>
                      <w:rFonts w:eastAsia="SimSun"/>
                    </w:rPr>
                    <w:t xml:space="preserve">is configured for the CORESET, a UE configured with </w:t>
                  </w:r>
                  <w:r w:rsidRPr="00742CBC">
                    <w:rPr>
                      <w:rFonts w:eastAsia="SimSun"/>
                      <w:i/>
                      <w:iCs/>
                      <w:color w:val="000000"/>
                    </w:rPr>
                    <w:t>dl-OrJointTCI-StateList</w:t>
                  </w:r>
                  <w:r w:rsidRPr="00742CBC">
                    <w:rPr>
                      <w:rFonts w:eastAsia="SimSun"/>
                      <w:color w:val="000000"/>
                    </w:rPr>
                    <w:t xml:space="preserve"> with</w:t>
                  </w:r>
                  <w:r w:rsidRPr="00742CBC">
                    <w:rPr>
                      <w:rFonts w:eastAsia="SimSun"/>
                    </w:rPr>
                    <w:t xml:space="preserve"> activated </w:t>
                  </w:r>
                  <w:r w:rsidRPr="00742CBC">
                    <w:rPr>
                      <w:rFonts w:eastAsia="SimSun"/>
                      <w:i/>
                      <w:iCs/>
                      <w:color w:val="000000"/>
                    </w:rPr>
                    <w:t>TCI-</w:t>
                  </w:r>
                  <w:r w:rsidRPr="00742CBC">
                    <w:rPr>
                      <w:rFonts w:eastAsia="SimSun"/>
                      <w:i/>
                      <w:iCs/>
                      <w:color w:val="000000"/>
                    </w:rPr>
                    <w:lastRenderedPageBreak/>
                    <w:t xml:space="preserve">State </w:t>
                  </w:r>
                  <w:r w:rsidRPr="00742CBC">
                    <w:rPr>
                      <w:rFonts w:eastAsia="SimSun"/>
                      <w:color w:val="000000"/>
                    </w:rPr>
                    <w:t xml:space="preserve">or </w:t>
                  </w:r>
                  <w:r w:rsidRPr="00742CBC">
                    <w:rPr>
                      <w:rFonts w:eastAsia="SimSun"/>
                      <w:i/>
                      <w:iCs/>
                      <w:color w:val="000000"/>
                      <w:szCs w:val="18"/>
                    </w:rPr>
                    <w:t>u</w:t>
                  </w:r>
                  <w:r w:rsidRPr="00742CBC">
                    <w:rPr>
                      <w:rFonts w:eastAsia="SimSun"/>
                      <w:i/>
                      <w:iCs/>
                      <w:color w:val="000000"/>
                    </w:rPr>
                    <w:t>l-TCI-StateList</w:t>
                  </w:r>
                  <w:r w:rsidRPr="00742CBC">
                    <w:rPr>
                      <w:rFonts w:eastAsia="SimSun"/>
                      <w:color w:val="000000"/>
                    </w:rPr>
                    <w:t xml:space="preserve"> with activated</w:t>
                  </w:r>
                  <w:r w:rsidRPr="00742CBC">
                    <w:rPr>
                      <w:rFonts w:eastAsia="SimSun"/>
                      <w:i/>
                      <w:iCs/>
                      <w:color w:val="000000"/>
                    </w:rPr>
                    <w:t xml:space="preserve"> TCI-UL-State</w:t>
                  </w:r>
                  <w:r w:rsidRPr="00742CBC" w:rsidDel="0006453D">
                    <w:rPr>
                      <w:rFonts w:eastAsia="SimSun"/>
                    </w:rPr>
                    <w:t xml:space="preserve"> </w:t>
                  </w:r>
                  <w:r w:rsidRPr="00742CBC">
                    <w:rPr>
                      <w:rFonts w:eastAsia="SimSun"/>
                    </w:rPr>
                    <w:t>receives DCI format 1_1/1_2/1_3 providing indicated</w:t>
                  </w:r>
                  <w:r w:rsidRPr="00742CBC">
                    <w:rPr>
                      <w:rFonts w:eastAsia="SimSun"/>
                      <w:i/>
                      <w:iCs/>
                    </w:rPr>
                    <w:t xml:space="preserve"> </w:t>
                  </w:r>
                  <w:r w:rsidRPr="00742CBC">
                    <w:rPr>
                      <w:rFonts w:eastAsia="SimSun"/>
                      <w:i/>
                      <w:iCs/>
                      <w:color w:val="000000"/>
                    </w:rPr>
                    <w:t>TCI-State(s)</w:t>
                  </w:r>
                  <w:r w:rsidRPr="00742CBC">
                    <w:rPr>
                      <w:rFonts w:eastAsia="SimSun"/>
                      <w:color w:val="000000"/>
                    </w:rPr>
                    <w:t xml:space="preserve"> and/or</w:t>
                  </w:r>
                  <w:r w:rsidRPr="00742CBC">
                    <w:rPr>
                      <w:rFonts w:eastAsia="SimSun"/>
                      <w:i/>
                      <w:iCs/>
                      <w:color w:val="000000"/>
                    </w:rPr>
                    <w:t xml:space="preserve"> TCI-UL-State(s)</w:t>
                  </w:r>
                  <w:r w:rsidRPr="00742CBC">
                    <w:rPr>
                      <w:rFonts w:eastAsia="SimSun"/>
                      <w:i/>
                      <w:iCs/>
                    </w:rPr>
                    <w:t xml:space="preserve"> </w:t>
                  </w:r>
                  <w:r w:rsidRPr="00742CBC">
                    <w:rPr>
                      <w:rFonts w:eastAsia="SimSun"/>
                    </w:rPr>
                    <w:t>for a CC or all CCs in the same CC list configured by</w:t>
                  </w:r>
                  <w:r w:rsidRPr="00742CBC">
                    <w:rPr>
                      <w:rFonts w:eastAsia="SimSun"/>
                      <w:i/>
                      <w:iCs/>
                    </w:rPr>
                    <w:t xml:space="preserve"> simultaneousU-TCI-UpdateList1-r17, simultaneousU-TCI-UpdateList2-r17, simultaneousU-TCI-UpdateList3-r17, simultaneousU-TCI-UpdateList4-r17</w:t>
                  </w:r>
                  <w:r w:rsidRPr="00742CBC">
                    <w:rPr>
                      <w:rFonts w:eastAsia="SimSun"/>
                    </w:rPr>
                    <w:t xml:space="preserve">. </w:t>
                  </w:r>
                  <w:r w:rsidRPr="00A84332">
                    <w:rPr>
                      <w:rFonts w:eastAsia="SimSun"/>
                      <w:color w:val="FF0000"/>
                      <w:u w:val="single"/>
                      <w:lang w:eastAsia="ja-JP"/>
                    </w:rPr>
                    <w:t xml:space="preserve">The DCI format 1_3 </w:t>
                  </w:r>
                  <w:r w:rsidRPr="00A84332">
                    <w:rPr>
                      <w:rFonts w:eastAsia="바탕"/>
                      <w:color w:val="FF0000"/>
                      <w:u w:val="single"/>
                      <w:lang w:eastAsia="ja-JP"/>
                    </w:rPr>
                    <w:t xml:space="preserve">provides </w:t>
                  </w:r>
                  <w:r w:rsidRPr="00A84332">
                    <w:rPr>
                      <w:rFonts w:eastAsia="바탕"/>
                      <w:color w:val="FF0000"/>
                      <w:u w:val="single"/>
                      <w:lang w:val="x-none"/>
                    </w:rPr>
                    <w:t xml:space="preserve">indicated </w:t>
                  </w:r>
                  <w:r w:rsidRPr="00A84332">
                    <w:rPr>
                      <w:rFonts w:eastAsia="바탕"/>
                      <w:i/>
                      <w:color w:val="FF0000"/>
                      <w:u w:val="single"/>
                      <w:lang w:val="x-none"/>
                    </w:rPr>
                    <w:t>TCI state(s)</w:t>
                  </w:r>
                  <w:r w:rsidRPr="00A84332">
                    <w:rPr>
                      <w:rFonts w:eastAsia="바탕"/>
                      <w:color w:val="FF0000"/>
                      <w:u w:val="single"/>
                      <w:lang w:val="x-none" w:eastAsia="ja-JP"/>
                    </w:rPr>
                    <w:t xml:space="preserve"> </w:t>
                  </w:r>
                  <w:r w:rsidRPr="00A84332">
                    <w:rPr>
                      <w:rFonts w:eastAsia="SimSun"/>
                      <w:color w:val="FF0000"/>
                      <w:u w:val="single"/>
                      <w:lang w:eastAsia="zh-TW"/>
                    </w:rPr>
                    <w:t>and/or</w:t>
                  </w:r>
                  <w:r w:rsidRPr="00A84332">
                    <w:rPr>
                      <w:rFonts w:eastAsia="SimSun"/>
                      <w:i/>
                      <w:iCs/>
                      <w:color w:val="FF0000"/>
                      <w:u w:val="single"/>
                      <w:lang w:eastAsia="zh-TW"/>
                    </w:rPr>
                    <w:t xml:space="preserve"> TCI-UL-State(s) </w:t>
                  </w:r>
                  <w:r w:rsidRPr="00A84332">
                    <w:rPr>
                      <w:rFonts w:eastAsia="SimSun"/>
                      <w:color w:val="FF0000"/>
                      <w:u w:val="single"/>
                      <w:lang w:eastAsia="zh-TW"/>
                    </w:rPr>
                    <w:t xml:space="preserve">for the CC(s) in a </w:t>
                  </w:r>
                  <w:r w:rsidRPr="00A84332">
                    <w:rPr>
                      <w:rFonts w:eastAsia="SimSun"/>
                      <w:i/>
                      <w:iCs/>
                      <w:color w:val="FF0000"/>
                      <w:u w:val="single"/>
                      <w:lang w:eastAsia="zh-TW"/>
                    </w:rPr>
                    <w:t xml:space="preserve">scheduledCellListDCI-1-3 </w:t>
                  </w:r>
                  <w:r w:rsidRPr="00A84332">
                    <w:rPr>
                      <w:rFonts w:eastAsia="바탕"/>
                      <w:color w:val="FF0000"/>
                      <w:u w:val="single"/>
                      <w:lang w:val="x-none" w:eastAsia="ja-JP"/>
                    </w:rPr>
                    <w:t>if</w:t>
                  </w:r>
                  <w:r w:rsidRPr="00A84332">
                    <w:rPr>
                      <w:rFonts w:eastAsia="바탕"/>
                      <w:color w:val="FF0000"/>
                      <w:u w:val="single"/>
                      <w:lang w:eastAsia="ja-JP"/>
                    </w:rPr>
                    <w:t xml:space="preserve"> </w:t>
                  </w:r>
                  <w:r w:rsidRPr="00A84332">
                    <w:rPr>
                      <w:rFonts w:eastAsia="바탕"/>
                      <w:color w:val="FF0000"/>
                      <w:u w:val="single"/>
                      <w:lang w:val="x-none" w:eastAsia="ja-JP"/>
                    </w:rPr>
                    <w:t xml:space="preserve">the UE is scheduled by the DCI format 1_3 to receive PDSCH </w:t>
                  </w:r>
                  <w:r w:rsidRPr="00A84332">
                    <w:rPr>
                      <w:rFonts w:eastAsia="바탕"/>
                      <w:color w:val="FF0000"/>
                      <w:u w:val="single"/>
                      <w:lang w:eastAsia="ja-JP"/>
                    </w:rPr>
                    <w:t xml:space="preserve">at least </w:t>
                  </w:r>
                  <w:r w:rsidRPr="00A84332">
                    <w:rPr>
                      <w:rFonts w:eastAsia="바탕"/>
                      <w:color w:val="FF0000"/>
                      <w:u w:val="single"/>
                      <w:lang w:val="x-none" w:eastAsia="ja-JP"/>
                    </w:rPr>
                    <w:t xml:space="preserve">on </w:t>
                  </w:r>
                  <w:r w:rsidRPr="00A84332">
                    <w:rPr>
                      <w:rFonts w:eastAsia="바탕"/>
                      <w:color w:val="FF0000"/>
                      <w:u w:val="single"/>
                      <w:lang w:eastAsia="ja-JP"/>
                    </w:rPr>
                    <w:t>on</w:t>
                  </w:r>
                  <w:r w:rsidRPr="00A84332">
                    <w:rPr>
                      <w:rFonts w:eastAsia="바탕"/>
                      <w:color w:val="FF0000"/>
                      <w:u w:val="single"/>
                      <w:lang w:val="x-none" w:eastAsia="ja-JP"/>
                    </w:rPr>
                    <w:t>e serving cell</w:t>
                  </w:r>
                  <w:r w:rsidRPr="00A84332">
                    <w:rPr>
                      <w:rFonts w:eastAsia="바탕"/>
                      <w:color w:val="FF0000"/>
                      <w:u w:val="single"/>
                      <w:lang w:eastAsia="ja-JP"/>
                    </w:rPr>
                    <w:t xml:space="preserve"> </w:t>
                  </w:r>
                  <w:r w:rsidRPr="00A84332">
                    <w:rPr>
                      <w:rFonts w:eastAsia="SimSun"/>
                      <w:color w:val="FF0000"/>
                      <w:u w:val="single"/>
                      <w:lang w:eastAsia="zh-TW"/>
                    </w:rPr>
                    <w:t xml:space="preserve">in the </w:t>
                  </w:r>
                  <w:r w:rsidRPr="00A84332">
                    <w:rPr>
                      <w:rFonts w:eastAsia="SimSun"/>
                      <w:i/>
                      <w:iCs/>
                      <w:color w:val="FF0000"/>
                      <w:u w:val="single"/>
                      <w:lang w:eastAsia="zh-TW"/>
                    </w:rPr>
                    <w:t>scheduledCellListDCI-1-3</w:t>
                  </w:r>
                  <w:r w:rsidRPr="00A84332">
                    <w:rPr>
                      <w:rFonts w:eastAsia="바탕"/>
                      <w:color w:val="FF0000"/>
                      <w:u w:val="single"/>
                      <w:lang w:eastAsia="ja-JP"/>
                    </w:rPr>
                    <w:t xml:space="preserve">. </w:t>
                  </w:r>
                  <w:r w:rsidRPr="00742CBC">
                    <w:rPr>
                      <w:rFonts w:eastAsia="SimSun"/>
                    </w:rPr>
                    <w:t>The DCI format 1_1/1_2 can be with or without</w:t>
                  </w:r>
                  <w:r>
                    <w:rPr>
                      <w:rFonts w:eastAsia="SimSun"/>
                    </w:rPr>
                    <w:t xml:space="preserve"> …</w:t>
                  </w:r>
                </w:p>
              </w:tc>
            </w:tr>
          </w:tbl>
          <w:p w14:paraId="205E893E" w14:textId="5A039B5D" w:rsidR="001E41F3" w:rsidRDefault="001E41F3" w:rsidP="000B0B7A">
            <w:pPr>
              <w:pStyle w:val="CRCoverPage"/>
              <w:spacing w:after="0"/>
              <w:ind w:left="100"/>
              <w:rPr>
                <w:rFonts w:ascii="Times" w:eastAsia="바탕" w:hAnsi="Times"/>
                <w:b/>
                <w:bCs/>
                <w:szCs w:val="24"/>
                <w:highlight w:val="green"/>
                <w:lang w:eastAsia="x-none"/>
              </w:rPr>
            </w:pPr>
          </w:p>
          <w:p w14:paraId="53E02BF8" w14:textId="10EFB757" w:rsidR="00AD5701" w:rsidRDefault="00F62F91" w:rsidP="000B0B7A">
            <w:pPr>
              <w:pStyle w:val="CRCoverPage"/>
              <w:spacing w:after="0"/>
              <w:ind w:left="100"/>
              <w:rPr>
                <w:noProof/>
              </w:rPr>
            </w:pPr>
            <w:r>
              <w:rPr>
                <w:noProof/>
              </w:rPr>
              <w:t xml:space="preserve">According to </w:t>
            </w:r>
            <w:r w:rsidR="00AD5701">
              <w:rPr>
                <w:noProof/>
              </w:rPr>
              <w:t>the RAN1#115 agreement</w:t>
            </w:r>
            <w:r>
              <w:rPr>
                <w:noProof/>
              </w:rPr>
              <w:t xml:space="preserve">, the UE can </w:t>
            </w:r>
            <w:r w:rsidR="00AD5701">
              <w:rPr>
                <w:noProof/>
              </w:rPr>
              <w:t xml:space="preserve">apply the indicated TCI states to </w:t>
            </w:r>
            <w:r w:rsidR="00035E49">
              <w:rPr>
                <w:noProof/>
              </w:rPr>
              <w:t xml:space="preserve">respective current active BWPs of the </w:t>
            </w:r>
            <w:r>
              <w:rPr>
                <w:noProof/>
              </w:rPr>
              <w:t>non</w:t>
            </w:r>
            <w:r w:rsidR="00AD5701">
              <w:rPr>
                <w:noProof/>
              </w:rPr>
              <w:t xml:space="preserve">-scheduled </w:t>
            </w:r>
            <w:r w:rsidR="00035E49">
              <w:rPr>
                <w:noProof/>
              </w:rPr>
              <w:t>cells</w:t>
            </w:r>
            <w:r w:rsidR="00AD5701">
              <w:rPr>
                <w:noProof/>
              </w:rPr>
              <w:t>.</w:t>
            </w:r>
          </w:p>
          <w:p w14:paraId="708AA7DE" w14:textId="2037ADE3" w:rsidR="00C85D3F" w:rsidRDefault="00C85D3F" w:rsidP="00A67DFB">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DE7941"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9F30B28" w14:textId="77777777" w:rsidR="00FB74DA" w:rsidRPr="00FB74DA" w:rsidRDefault="00FB74DA" w:rsidP="00FB74DA">
            <w:pPr>
              <w:pStyle w:val="CRCoverPage"/>
              <w:spacing w:after="0"/>
              <w:ind w:left="100"/>
              <w:rPr>
                <w:rFonts w:eastAsia="MS Mincho"/>
                <w:b/>
                <w:bCs/>
                <w:noProof/>
                <w:u w:val="single"/>
                <w:lang w:eastAsia="ja-JP"/>
              </w:rPr>
            </w:pPr>
            <w:r w:rsidRPr="00FB74DA">
              <w:rPr>
                <w:rFonts w:eastAsia="MS Mincho" w:hint="eastAsia"/>
                <w:b/>
                <w:bCs/>
                <w:noProof/>
                <w:u w:val="single"/>
                <w:lang w:eastAsia="ja-JP"/>
              </w:rPr>
              <w:t>From R2-2409100</w:t>
            </w:r>
          </w:p>
          <w:p w14:paraId="26A20127" w14:textId="3DDEFB26" w:rsidR="00D743C2" w:rsidRPr="00FB74DA" w:rsidRDefault="00D743C2" w:rsidP="00D743C2">
            <w:pPr>
              <w:pStyle w:val="CRCoverPage"/>
              <w:spacing w:after="0"/>
              <w:ind w:left="100"/>
              <w:rPr>
                <w:rFonts w:eastAsia="MS Mincho" w:cs="Arial"/>
                <w:noProof/>
                <w:lang w:eastAsia="ja-JP"/>
              </w:rPr>
            </w:pPr>
            <w:r>
              <w:rPr>
                <w:noProof/>
              </w:rPr>
              <w:t xml:space="preserve">Capture the </w:t>
            </w:r>
            <w:r w:rsidR="002F78D7">
              <w:rPr>
                <w:noProof/>
              </w:rPr>
              <w:t xml:space="preserve">missing </w:t>
            </w:r>
            <w:r w:rsidR="00817E4B">
              <w:rPr>
                <w:noProof/>
              </w:rPr>
              <w:t xml:space="preserve">description for </w:t>
            </w:r>
            <w:r w:rsidR="002F78D7">
              <w:rPr>
                <w:noProof/>
              </w:rPr>
              <w:t xml:space="preserve">an </w:t>
            </w:r>
            <w:r w:rsidR="002F78D7" w:rsidRPr="00281FED">
              <w:rPr>
                <w:rFonts w:cs="Arial"/>
                <w:noProof/>
              </w:rPr>
              <w:t>applicable BWP for certain fields of the DCI format 0_3/1_3</w:t>
            </w:r>
            <w:r w:rsidR="00817E4B" w:rsidRPr="00281FED">
              <w:rPr>
                <w:rFonts w:cs="Arial"/>
                <w:noProof/>
              </w:rPr>
              <w:t xml:space="preserve">, corresponding to </w:t>
            </w:r>
            <w:r w:rsidR="00817E4B" w:rsidRPr="00281FED">
              <w:rPr>
                <w:rFonts w:eastAsia="맑은 고딕" w:cs="Arial"/>
                <w:lang w:val="en-US" w:eastAsia="ko-KR"/>
              </w:rPr>
              <w:t>RRC parameters {</w:t>
            </w:r>
            <w:r w:rsidR="00817E4B" w:rsidRPr="00281FED">
              <w:rPr>
                <w:rFonts w:eastAsia="맑은 고딕" w:cs="Arial"/>
                <w:bCs/>
                <w:i/>
                <w:iCs/>
                <w:lang w:val="en-US" w:eastAsia="ko-KR"/>
              </w:rPr>
              <w:t>RateMatchDCI-1-3</w:t>
            </w:r>
            <w:r w:rsidR="00817E4B" w:rsidRPr="00281FED">
              <w:rPr>
                <w:rFonts w:eastAsia="맑은 고딕" w:cs="Arial"/>
                <w:lang w:val="en-US" w:eastAsia="ko-KR"/>
              </w:rPr>
              <w:t xml:space="preserve">, </w:t>
            </w:r>
            <w:r w:rsidR="00817E4B" w:rsidRPr="00281FED">
              <w:rPr>
                <w:rFonts w:eastAsia="맑은 고딕" w:cs="Arial"/>
                <w:bCs/>
                <w:i/>
                <w:iCs/>
                <w:lang w:val="en-US" w:eastAsia="ko-KR"/>
              </w:rPr>
              <w:t>TCI-DCI-1-3</w:t>
            </w:r>
            <w:r w:rsidR="00817E4B" w:rsidRPr="00281FED">
              <w:rPr>
                <w:rFonts w:eastAsia="맑은 고딕" w:cs="Arial"/>
                <w:lang w:val="en-US" w:eastAsia="ko-KR"/>
              </w:rPr>
              <w:t xml:space="preserve">, </w:t>
            </w:r>
            <w:r w:rsidR="00817E4B" w:rsidRPr="00281FED">
              <w:rPr>
                <w:rFonts w:eastAsia="맑은 고딕" w:cs="Arial"/>
                <w:bCs/>
                <w:i/>
                <w:iCs/>
                <w:lang w:val="en-US" w:eastAsia="ko-KR"/>
              </w:rPr>
              <w:t>ZP-CSI-DCI-1-3</w:t>
            </w:r>
            <w:r w:rsidR="00817E4B" w:rsidRPr="00281FED">
              <w:rPr>
                <w:rFonts w:eastAsia="맑은 고딕" w:cs="Arial"/>
                <w:lang w:val="en-US" w:eastAsia="ko-KR"/>
              </w:rPr>
              <w:t xml:space="preserve">, </w:t>
            </w:r>
            <w:r w:rsidR="00817E4B" w:rsidRPr="00281FED">
              <w:rPr>
                <w:rFonts w:eastAsia="맑은 고딕" w:cs="Arial"/>
                <w:bCs/>
                <w:i/>
                <w:iCs/>
                <w:lang w:val="en-US" w:eastAsia="ko-KR"/>
              </w:rPr>
              <w:t>SRS-OffsetCombo</w:t>
            </w:r>
            <w:r w:rsidR="00817E4B" w:rsidRPr="00281FED">
              <w:rPr>
                <w:rFonts w:eastAsia="맑은 고딕" w:cs="Arial"/>
                <w:lang w:val="en-US" w:eastAsia="ko-KR"/>
              </w:rPr>
              <w:t xml:space="preserve">, </w:t>
            </w:r>
            <w:r w:rsidR="00817E4B" w:rsidRPr="00281FED">
              <w:rPr>
                <w:rFonts w:eastAsia="맑은 고딕" w:cs="Arial"/>
                <w:bCs/>
                <w:i/>
                <w:iCs/>
                <w:lang w:val="en-US" w:eastAsia="ko-KR"/>
              </w:rPr>
              <w:t>SRS-RequestCombo</w:t>
            </w:r>
            <w:r w:rsidR="00817E4B" w:rsidRPr="00281FED">
              <w:rPr>
                <w:rFonts w:eastAsia="맑은 고딕" w:cs="Arial"/>
                <w:lang w:val="en-US" w:eastAsia="ko-KR"/>
              </w:rPr>
              <w:t>)}</w:t>
            </w:r>
            <w:r w:rsidR="00817E4B" w:rsidRPr="00281FED">
              <w:rPr>
                <w:rFonts w:cs="Arial"/>
                <w:noProof/>
              </w:rPr>
              <w:t>,</w:t>
            </w:r>
            <w:r w:rsidR="002F78D7" w:rsidRPr="00281FED">
              <w:rPr>
                <w:rFonts w:cs="Arial"/>
                <w:noProof/>
              </w:rPr>
              <w:t xml:space="preserve"> </w:t>
            </w:r>
            <w:r w:rsidR="0059708A" w:rsidRPr="00281FED">
              <w:rPr>
                <w:rFonts w:cs="Arial"/>
                <w:noProof/>
              </w:rPr>
              <w:t>based on</w:t>
            </w:r>
            <w:r w:rsidR="002F78D7" w:rsidRPr="00281FED">
              <w:rPr>
                <w:rFonts w:cs="Arial"/>
                <w:noProof/>
              </w:rPr>
              <w:t xml:space="preserve"> the agreement in RAN1#115</w:t>
            </w:r>
            <w:r w:rsidRPr="00281FED">
              <w:rPr>
                <w:rFonts w:cs="Arial"/>
                <w:noProof/>
              </w:rPr>
              <w:t>.</w:t>
            </w:r>
          </w:p>
          <w:p w14:paraId="6B572642" w14:textId="77777777" w:rsidR="001E41F3" w:rsidRDefault="001E41F3" w:rsidP="00FE6EDD">
            <w:pPr>
              <w:pStyle w:val="CRCoverPage"/>
              <w:spacing w:after="0"/>
              <w:ind w:left="100"/>
              <w:rPr>
                <w:rFonts w:eastAsia="MS Mincho"/>
                <w:noProof/>
                <w:lang w:eastAsia="ja-JP"/>
              </w:rPr>
            </w:pPr>
          </w:p>
          <w:p w14:paraId="2A7078B0" w14:textId="77777777" w:rsidR="00454CA9" w:rsidRDefault="00454CA9" w:rsidP="00454CA9">
            <w:pPr>
              <w:pStyle w:val="CRCoverPage"/>
              <w:spacing w:before="20" w:after="80"/>
              <w:ind w:left="100"/>
              <w:rPr>
                <w:ins w:id="3" w:author="Docomo - Riki Okawa" w:date="2024-10-15T09:46:00Z"/>
                <w:b/>
                <w:noProof/>
              </w:rPr>
            </w:pPr>
            <w:commentRangeStart w:id="4"/>
            <w:ins w:id="5" w:author="Docomo - Riki Okawa" w:date="2024-10-15T09:46:00Z">
              <w:r>
                <w:rPr>
                  <w:b/>
                  <w:noProof/>
                </w:rPr>
                <w:t>Impact analysis</w:t>
              </w:r>
            </w:ins>
            <w:commentRangeEnd w:id="4"/>
            <w:ins w:id="6" w:author="Docomo - Riki Okawa" w:date="2024-10-15T09:47:00Z">
              <w:r w:rsidR="00346D2E">
                <w:rPr>
                  <w:rStyle w:val="ab"/>
                  <w:rFonts w:ascii="Times New Roman" w:hAnsi="Times New Roman"/>
                </w:rPr>
                <w:commentReference w:id="4"/>
              </w:r>
            </w:ins>
          </w:p>
          <w:p w14:paraId="37D2CF61" w14:textId="78E26948" w:rsidR="00454CA9" w:rsidRPr="00346D2E" w:rsidRDefault="00454CA9" w:rsidP="00454CA9">
            <w:pPr>
              <w:pStyle w:val="CRCoverPage"/>
              <w:spacing w:before="20" w:after="80"/>
              <w:ind w:left="100"/>
              <w:rPr>
                <w:ins w:id="7" w:author="Docomo - Riki Okawa" w:date="2024-10-15T09:46:00Z"/>
                <w:rFonts w:eastAsia="MS Mincho"/>
                <w:noProof/>
                <w:lang w:eastAsia="ja-JP"/>
              </w:rPr>
            </w:pPr>
            <w:ins w:id="8" w:author="Docomo - Riki Okawa" w:date="2024-10-15T09:46:00Z">
              <w:r>
                <w:rPr>
                  <w:noProof/>
                  <w:u w:val="single"/>
                </w:rPr>
                <w:t>Impacted functionality</w:t>
              </w:r>
              <w:r>
                <w:rPr>
                  <w:noProof/>
                </w:rPr>
                <w:t xml:space="preserve">: </w:t>
              </w:r>
            </w:ins>
            <w:ins w:id="9" w:author="Docomo - Riki Okawa" w:date="2024-10-15T11:12:00Z">
              <w:r w:rsidR="00E00B35" w:rsidRPr="00E00B35">
                <w:rPr>
                  <w:noProof/>
                </w:rPr>
                <w:t>Multi-cell scheduling using DCI format 0_3/1_3</w:t>
              </w:r>
            </w:ins>
          </w:p>
          <w:p w14:paraId="2D6A951B" w14:textId="6F70324A" w:rsidR="00454CA9" w:rsidRPr="00454CA9" w:rsidRDefault="00454CA9" w:rsidP="00454CA9">
            <w:pPr>
              <w:pStyle w:val="CRCoverPage"/>
              <w:spacing w:before="20" w:after="80"/>
              <w:ind w:left="100"/>
              <w:rPr>
                <w:ins w:id="10" w:author="Docomo - Riki Okawa" w:date="2024-10-15T09:46:00Z"/>
                <w:rFonts w:eastAsia="MS Mincho"/>
                <w:noProof/>
                <w:lang w:eastAsia="ja-JP"/>
              </w:rPr>
            </w:pPr>
            <w:ins w:id="11" w:author="Docomo - Riki Okawa" w:date="2024-10-15T09:46:00Z">
              <w:r>
                <w:rPr>
                  <w:noProof/>
                  <w:u w:val="single"/>
                </w:rPr>
                <w:t>Impacted architecture options</w:t>
              </w:r>
              <w:r>
                <w:rPr>
                  <w:noProof/>
                </w:rPr>
                <w:t xml:space="preserve">: </w:t>
              </w:r>
            </w:ins>
            <w:ins w:id="12" w:author="Docomo - Riki Okawa" w:date="2024-10-15T11:12:00Z">
              <w:r w:rsidR="00E00B35" w:rsidRPr="00E00B35">
                <w:rPr>
                  <w:noProof/>
                </w:rPr>
                <w:t>EN-DC, SA, NE-DC, NR-DC</w:t>
              </w:r>
            </w:ins>
          </w:p>
          <w:p w14:paraId="3B0CBA1A" w14:textId="259F3099" w:rsidR="00346D2E" w:rsidRDefault="00454CA9" w:rsidP="00346D2E">
            <w:pPr>
              <w:pStyle w:val="CRCoverPage"/>
              <w:spacing w:before="20" w:after="80"/>
              <w:ind w:left="100"/>
              <w:rPr>
                <w:ins w:id="13" w:author="Docomo - Riki Okawa" w:date="2024-10-15T11:13:00Z"/>
                <w:rFonts w:eastAsia="MS Mincho"/>
                <w:noProof/>
                <w:lang w:eastAsia="ja-JP"/>
              </w:rPr>
            </w:pPr>
            <w:ins w:id="14" w:author="Docomo - Riki Okawa" w:date="2024-10-15T09:46:00Z">
              <w:r>
                <w:rPr>
                  <w:noProof/>
                  <w:u w:val="single"/>
                </w:rPr>
                <w:t>Inter-operability</w:t>
              </w:r>
              <w:r>
                <w:rPr>
                  <w:noProof/>
                </w:rPr>
                <w:t xml:space="preserve">: </w:t>
              </w:r>
            </w:ins>
          </w:p>
          <w:p w14:paraId="0F4C117A" w14:textId="77777777" w:rsidR="00E00B35" w:rsidRPr="00E00B35" w:rsidRDefault="00E00B35" w:rsidP="00E00B35">
            <w:pPr>
              <w:pStyle w:val="CRCoverPage"/>
              <w:spacing w:before="20" w:after="80"/>
              <w:ind w:left="100"/>
              <w:rPr>
                <w:ins w:id="15" w:author="Docomo - Riki Okawa" w:date="2024-10-15T11:13:00Z"/>
                <w:rFonts w:eastAsia="MS Mincho"/>
                <w:noProof/>
                <w:lang w:eastAsia="ja-JP"/>
              </w:rPr>
            </w:pPr>
            <w:ins w:id="16" w:author="Docomo - Riki Okawa" w:date="2024-10-15T11:13:00Z">
              <w:r w:rsidRPr="00E00B35">
                <w:rPr>
                  <w:rFonts w:eastAsia="MS Mincho"/>
                  <w:noProof/>
                  <w:lang w:eastAsia="ja-JP"/>
                </w:rPr>
                <w:t>1. If the network implements the change and the UE does not:</w:t>
              </w:r>
            </w:ins>
          </w:p>
          <w:p w14:paraId="74473EE6" w14:textId="77777777" w:rsidR="00E00B35" w:rsidRPr="00E00B35" w:rsidRDefault="00E00B35" w:rsidP="00E00B35">
            <w:pPr>
              <w:pStyle w:val="CRCoverPage"/>
              <w:spacing w:before="20" w:after="80"/>
              <w:ind w:left="100"/>
              <w:rPr>
                <w:ins w:id="17" w:author="Docomo - Riki Okawa" w:date="2024-10-15T11:13:00Z"/>
                <w:rFonts w:eastAsia="MS Mincho"/>
                <w:noProof/>
                <w:lang w:eastAsia="ja-JP"/>
              </w:rPr>
            </w:pPr>
            <w:ins w:id="18" w:author="Docomo - Riki Okawa" w:date="2024-10-15T11:13:00Z">
              <w:r w:rsidRPr="00E00B35">
                <w:rPr>
                  <w:rFonts w:eastAsia="MS Mincho"/>
                  <w:noProof/>
                  <w:lang w:eastAsia="ja-JP"/>
                </w:rPr>
                <w:t xml:space="preserve">Applicable BWP for certain fields and TCI state of the DCI format 0_3/1_3 are </w:t>
              </w:r>
              <w:commentRangeStart w:id="19"/>
              <w:r w:rsidRPr="00E00B35">
                <w:rPr>
                  <w:rFonts w:eastAsia="MS Mincho"/>
                  <w:noProof/>
                  <w:lang w:eastAsia="ja-JP"/>
                </w:rPr>
                <w:t>different between the network and UE</w:t>
              </w:r>
            </w:ins>
            <w:commentRangeEnd w:id="19"/>
            <w:r w:rsidR="00DE7941">
              <w:rPr>
                <w:rStyle w:val="ab"/>
                <w:rFonts w:ascii="Times New Roman" w:hAnsi="Times New Roman"/>
              </w:rPr>
              <w:commentReference w:id="19"/>
            </w:r>
            <w:ins w:id="20" w:author="Docomo - Riki Okawa" w:date="2024-10-15T11:13:00Z">
              <w:r w:rsidRPr="00E00B35">
                <w:rPr>
                  <w:rFonts w:eastAsia="MS Mincho"/>
                  <w:noProof/>
                  <w:lang w:eastAsia="ja-JP"/>
                </w:rPr>
                <w:t xml:space="preserve">, so it cause the not intended UE behaviour. </w:t>
              </w:r>
            </w:ins>
          </w:p>
          <w:p w14:paraId="6C44E5A1" w14:textId="77777777" w:rsidR="00E00B35" w:rsidRPr="00E00B35" w:rsidRDefault="00E00B35" w:rsidP="00E00B35">
            <w:pPr>
              <w:pStyle w:val="CRCoverPage"/>
              <w:spacing w:before="20" w:after="80"/>
              <w:ind w:left="100"/>
              <w:rPr>
                <w:ins w:id="21" w:author="Docomo - Riki Okawa" w:date="2024-10-15T11:13:00Z"/>
                <w:rFonts w:eastAsia="MS Mincho"/>
                <w:noProof/>
                <w:lang w:eastAsia="ja-JP"/>
              </w:rPr>
            </w:pPr>
          </w:p>
          <w:p w14:paraId="2A2A36DE" w14:textId="77777777" w:rsidR="00E00B35" w:rsidRPr="00E00B35" w:rsidRDefault="00E00B35" w:rsidP="00E00B35">
            <w:pPr>
              <w:pStyle w:val="CRCoverPage"/>
              <w:spacing w:before="20" w:after="80"/>
              <w:ind w:left="100"/>
              <w:rPr>
                <w:ins w:id="22" w:author="Docomo - Riki Okawa" w:date="2024-10-15T11:13:00Z"/>
                <w:rFonts w:eastAsia="MS Mincho"/>
                <w:noProof/>
                <w:lang w:eastAsia="ja-JP"/>
              </w:rPr>
            </w:pPr>
            <w:ins w:id="23" w:author="Docomo - Riki Okawa" w:date="2024-10-15T11:13:00Z">
              <w:r w:rsidRPr="00E00B35">
                <w:rPr>
                  <w:rFonts w:eastAsia="MS Mincho"/>
                  <w:noProof/>
                  <w:lang w:eastAsia="ja-JP"/>
                </w:rPr>
                <w:t>2. If the UE implements the change and the network does not:</w:t>
              </w:r>
            </w:ins>
          </w:p>
          <w:p w14:paraId="415A4046" w14:textId="3087B359" w:rsidR="00E00B35" w:rsidRPr="00E00B35" w:rsidRDefault="00E00B35" w:rsidP="00E00B35">
            <w:pPr>
              <w:pStyle w:val="CRCoverPage"/>
              <w:spacing w:before="20" w:after="80"/>
              <w:ind w:left="100"/>
              <w:rPr>
                <w:ins w:id="24" w:author="Docomo - Riki Okawa" w:date="2024-10-15T09:50:00Z"/>
                <w:rFonts w:eastAsia="MS Mincho"/>
                <w:noProof/>
                <w:lang w:eastAsia="ja-JP"/>
              </w:rPr>
            </w:pPr>
            <w:ins w:id="25" w:author="Docomo - Riki Okawa" w:date="2024-10-15T11:13:00Z">
              <w:r w:rsidRPr="00E00B35">
                <w:rPr>
                  <w:rFonts w:eastAsia="MS Mincho"/>
                  <w:noProof/>
                  <w:lang w:eastAsia="ja-JP"/>
                </w:rPr>
                <w:t>Applicable BWP for certain fields and TCI state of the DCI format 0_3/1_3 are different between the network and UE, so it cause the not intended UE behaviour.</w:t>
              </w:r>
            </w:ins>
          </w:p>
          <w:p w14:paraId="31C656EC" w14:textId="1119B144" w:rsidR="00346D2E" w:rsidRPr="00454CA9" w:rsidRDefault="00346D2E" w:rsidP="00346D2E">
            <w:pPr>
              <w:pStyle w:val="CRCoverPage"/>
              <w:spacing w:before="20" w:after="80"/>
              <w:ind w:left="100"/>
              <w:rPr>
                <w:rFonts w:eastAsia="MS Mincho"/>
                <w:noProof/>
                <w:lang w:eastAsia="ja-JP"/>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32D05F" w14:textId="77777777" w:rsidR="00FB74DA" w:rsidRPr="00FB74DA" w:rsidRDefault="00FB74DA" w:rsidP="00FB74DA">
            <w:pPr>
              <w:pStyle w:val="CRCoverPage"/>
              <w:spacing w:after="0"/>
              <w:ind w:left="100"/>
              <w:rPr>
                <w:rFonts w:eastAsia="MS Mincho"/>
                <w:b/>
                <w:bCs/>
                <w:noProof/>
                <w:u w:val="single"/>
                <w:lang w:eastAsia="ja-JP"/>
              </w:rPr>
            </w:pPr>
            <w:r w:rsidRPr="00FB74DA">
              <w:rPr>
                <w:rFonts w:eastAsia="MS Mincho" w:hint="eastAsia"/>
                <w:b/>
                <w:bCs/>
                <w:noProof/>
                <w:u w:val="single"/>
                <w:lang w:eastAsia="ja-JP"/>
              </w:rPr>
              <w:t>From R2-2409100</w:t>
            </w:r>
          </w:p>
          <w:p w14:paraId="5C4BEB44" w14:textId="71009707" w:rsidR="001E41F3" w:rsidRDefault="00D743C2">
            <w:pPr>
              <w:pStyle w:val="CRCoverPage"/>
              <w:spacing w:after="0"/>
              <w:ind w:left="100"/>
              <w:rPr>
                <w:noProof/>
              </w:rPr>
            </w:pPr>
            <w:r w:rsidRPr="00D743C2">
              <w:rPr>
                <w:noProof/>
              </w:rPr>
              <w:t xml:space="preserve">Incomplete/ambiguous specifications for </w:t>
            </w:r>
            <w:r w:rsidR="002F78D7">
              <w:rPr>
                <w:noProof/>
              </w:rPr>
              <w:t xml:space="preserve">certain fields of the </w:t>
            </w:r>
            <w:r w:rsidRPr="00D743C2">
              <w:rPr>
                <w:noProof/>
              </w:rPr>
              <w:t>DCI format 0_3/1_3</w:t>
            </w:r>
            <w:r w:rsidR="008F1719">
              <w:rPr>
                <w:noProof/>
              </w:rPr>
              <w:t xml:space="preserve"> and corresponding RRC parameters</w:t>
            </w:r>
            <w:r w:rsidRPr="00D743C2">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E9FF3A" w:rsidR="001E41F3" w:rsidRDefault="00C85D3F" w:rsidP="00D743C2">
            <w:pPr>
              <w:pStyle w:val="CRCoverPage"/>
              <w:spacing w:after="0"/>
              <w:ind w:left="100"/>
              <w:rPr>
                <w:noProof/>
              </w:rPr>
            </w:pPr>
            <w:r>
              <w:rPr>
                <w:noProof/>
              </w:rPr>
              <w:t>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4A2183" w:rsidR="001E41F3" w:rsidRDefault="00197F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22541D7" w:rsidR="001E41F3" w:rsidRPr="00487E34" w:rsidRDefault="00197F2C">
            <w:pPr>
              <w:pStyle w:val="CRCoverPage"/>
              <w:spacing w:after="0"/>
              <w:ind w:left="99"/>
              <w:rPr>
                <w:rFonts w:eastAsia="MS Mincho"/>
                <w:noProof/>
                <w:lang w:eastAsia="ja-JP"/>
              </w:rPr>
            </w:pPr>
            <w:r>
              <w:rPr>
                <w:noProof/>
              </w:rPr>
              <w:t>-</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F47E94" w:rsidR="001E41F3" w:rsidRDefault="00197F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9BAF271" w:rsidR="001E41F3" w:rsidRPr="00487E34" w:rsidRDefault="00197F2C">
            <w:pPr>
              <w:pStyle w:val="CRCoverPage"/>
              <w:spacing w:after="0"/>
              <w:ind w:left="99"/>
              <w:rPr>
                <w:rFonts w:eastAsia="MS Mincho"/>
                <w:noProof/>
                <w:lang w:eastAsia="ja-JP"/>
              </w:rPr>
            </w:pPr>
            <w:r>
              <w:rPr>
                <w:noProof/>
              </w:rPr>
              <w:t>-</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EA89B07" w:rsidR="001E41F3" w:rsidRDefault="00197F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550FB74" w:rsidR="001E41F3" w:rsidRPr="00487E34" w:rsidRDefault="00197F2C">
            <w:pPr>
              <w:pStyle w:val="CRCoverPage"/>
              <w:spacing w:after="0"/>
              <w:ind w:left="99"/>
              <w:rPr>
                <w:rFonts w:eastAsia="MS Mincho"/>
                <w:noProof/>
                <w:lang w:eastAsia="ja-JP"/>
              </w:rPr>
            </w:pPr>
            <w:r>
              <w:rPr>
                <w:noProof/>
              </w:rPr>
              <w:t>-</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975B003" w:rsidR="00A21C7F" w:rsidRDefault="00A21C7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8C49A4">
          <w:headerReference w:type="even" r:id="rId15"/>
          <w:footnotePr>
            <w:numRestart w:val="eachSect"/>
          </w:footnotePr>
          <w:pgSz w:w="11907" w:h="16840" w:code="9"/>
          <w:pgMar w:top="1418" w:right="1134" w:bottom="1134" w:left="1134" w:header="680" w:footer="567" w:gutter="0"/>
          <w:cols w:space="720"/>
        </w:sectPr>
      </w:pPr>
    </w:p>
    <w:p w14:paraId="10C9529D" w14:textId="77777777" w:rsidR="00F63E59" w:rsidRDefault="00F63E59" w:rsidP="00F63E59">
      <w:pPr>
        <w:pBdr>
          <w:top w:val="single" w:sz="4" w:space="1" w:color="auto"/>
          <w:left w:val="single" w:sz="4" w:space="4" w:color="auto"/>
          <w:bottom w:val="single" w:sz="4" w:space="1" w:color="auto"/>
          <w:right w:val="single" w:sz="4" w:space="4" w:color="auto"/>
        </w:pBdr>
        <w:jc w:val="center"/>
      </w:pPr>
      <w:bookmarkStart w:id="26" w:name="_Toc37296213"/>
      <w:bookmarkStart w:id="27" w:name="_Toc46490340"/>
      <w:bookmarkStart w:id="28" w:name="_Toc52752035"/>
      <w:bookmarkStart w:id="29" w:name="_Toc52796497"/>
      <w:bookmarkStart w:id="30" w:name="_Toc163044329"/>
      <w:bookmarkStart w:id="31" w:name="_Toc58919167"/>
      <w:bookmarkStart w:id="32" w:name="_Toc131153813"/>
      <w:bookmarkStart w:id="33" w:name="_Toc29239826"/>
      <w:bookmarkStart w:id="34" w:name="_Toc37296185"/>
      <w:bookmarkStart w:id="35" w:name="_Toc46490311"/>
      <w:bookmarkStart w:id="36" w:name="_Toc52752006"/>
      <w:bookmarkStart w:id="37" w:name="_Toc52796468"/>
      <w:bookmarkStart w:id="38" w:name="_Toc163044294"/>
      <w:bookmarkStart w:id="39" w:name="_Toc37296203"/>
      <w:bookmarkStart w:id="40" w:name="_Toc46490329"/>
      <w:bookmarkStart w:id="41" w:name="_Toc52752024"/>
      <w:bookmarkStart w:id="42" w:name="_Toc52796486"/>
      <w:bookmarkStart w:id="43" w:name="_Toc155999636"/>
      <w:bookmarkStart w:id="44" w:name="_Toc37296272"/>
      <w:bookmarkStart w:id="45" w:name="_Toc46490403"/>
      <w:bookmarkStart w:id="46" w:name="_Toc52752098"/>
      <w:bookmarkStart w:id="47" w:name="_Toc52796560"/>
      <w:bookmarkStart w:id="48" w:name="_Toc146701256"/>
      <w:r>
        <w:rPr>
          <w:rFonts w:ascii="Arial" w:hAnsi="Arial" w:cs="Arial"/>
          <w:color w:val="FF0000"/>
          <w:sz w:val="28"/>
          <w:szCs w:val="28"/>
          <w:lang w:val="en-US"/>
        </w:rPr>
        <w:lastRenderedPageBreak/>
        <w:t>* * * Start of Change * * *</w:t>
      </w:r>
    </w:p>
    <w:p w14:paraId="77C3BB8D" w14:textId="77777777" w:rsidR="00A67DFB" w:rsidRPr="00A67DFB" w:rsidRDefault="00A67DFB" w:rsidP="00A67DF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49" w:name="_Toc60777158"/>
      <w:bookmarkStart w:id="50" w:name="_Toc178105067"/>
      <w:bookmarkStart w:id="51" w:name="_Hlk54206873"/>
      <w:bookmarkStart w:id="52" w:name="_Toc60777379"/>
      <w:bookmarkStart w:id="53" w:name="_Toc178105371"/>
      <w:bookmarkEnd w:id="26"/>
      <w:bookmarkEnd w:id="27"/>
      <w:bookmarkEnd w:id="28"/>
      <w:bookmarkEnd w:id="29"/>
      <w:bookmarkEnd w:id="30"/>
      <w:bookmarkEnd w:id="31"/>
      <w:bookmarkEnd w:id="32"/>
      <w:r w:rsidRPr="00A67DFB">
        <w:rPr>
          <w:rFonts w:ascii="Arial" w:eastAsia="Times New Roman" w:hAnsi="Arial"/>
          <w:sz w:val="28"/>
          <w:lang w:eastAsia="zh-CN"/>
        </w:rPr>
        <w:t>6.3.2</w:t>
      </w:r>
      <w:r w:rsidRPr="00A67DFB">
        <w:rPr>
          <w:rFonts w:ascii="Arial" w:eastAsia="Times New Roman" w:hAnsi="Arial"/>
          <w:sz w:val="28"/>
          <w:lang w:eastAsia="zh-CN"/>
        </w:rPr>
        <w:tab/>
        <w:t>Radio resource control information elements</w:t>
      </w:r>
      <w:bookmarkEnd w:id="49"/>
      <w:bookmarkEnd w:id="50"/>
    </w:p>
    <w:bookmarkEnd w:id="51"/>
    <w:p w14:paraId="77262839" w14:textId="77777777" w:rsidR="00A67DFB" w:rsidRPr="00A67DFB" w:rsidRDefault="00A67DFB" w:rsidP="00A67DF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sidRPr="00A67DFB">
        <w:rPr>
          <w:rFonts w:ascii="Arial" w:eastAsia="Times New Roman" w:hAnsi="Arial"/>
          <w:sz w:val="24"/>
          <w:lang w:eastAsia="zh-CN"/>
        </w:rPr>
        <w:t>–</w:t>
      </w:r>
      <w:r w:rsidRPr="00A67DFB">
        <w:rPr>
          <w:rFonts w:ascii="Arial" w:eastAsia="Times New Roman" w:hAnsi="Arial"/>
          <w:sz w:val="24"/>
          <w:lang w:eastAsia="zh-CN"/>
        </w:rPr>
        <w:tab/>
      </w:r>
      <w:r w:rsidRPr="00A67DFB">
        <w:rPr>
          <w:rFonts w:ascii="Arial" w:eastAsia="Times New Roman" w:hAnsi="Arial"/>
          <w:i/>
          <w:sz w:val="24"/>
          <w:lang w:eastAsia="zh-CN"/>
        </w:rPr>
        <w:t>ServingCellConfig</w:t>
      </w:r>
      <w:bookmarkEnd w:id="52"/>
      <w:bookmarkEnd w:id="53"/>
    </w:p>
    <w:p w14:paraId="0DE210D1" w14:textId="77777777" w:rsidR="00A67DFB" w:rsidRPr="00A67DFB" w:rsidRDefault="00A67DFB" w:rsidP="00A67DFB">
      <w:pPr>
        <w:overflowPunct w:val="0"/>
        <w:autoSpaceDE w:val="0"/>
        <w:autoSpaceDN w:val="0"/>
        <w:adjustRightInd w:val="0"/>
        <w:textAlignment w:val="baseline"/>
        <w:rPr>
          <w:rFonts w:eastAsia="Times New Roman"/>
          <w:lang w:eastAsia="zh-CN"/>
        </w:rPr>
      </w:pPr>
      <w:r w:rsidRPr="00A67DFB">
        <w:rPr>
          <w:rFonts w:eastAsia="Times New Roman"/>
          <w:lang w:eastAsia="zh-CN"/>
        </w:rPr>
        <w:t xml:space="preserve">The IE </w:t>
      </w:r>
      <w:r w:rsidRPr="00A67DFB">
        <w:rPr>
          <w:rFonts w:eastAsia="Times New Roman"/>
          <w:i/>
          <w:lang w:eastAsia="zh-CN"/>
        </w:rPr>
        <w:t xml:space="preserve">ServingCellConfig </w:t>
      </w:r>
      <w:r w:rsidRPr="00A67DFB">
        <w:rPr>
          <w:rFonts w:eastAsia="Times New Roman"/>
          <w:lang w:eastAsia="zh-CN"/>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34ABCA03" w14:textId="77777777" w:rsidR="00A67DFB" w:rsidRPr="00A67DFB" w:rsidRDefault="00A67DFB" w:rsidP="00A67DFB">
      <w:pPr>
        <w:keepNext/>
        <w:keepLines/>
        <w:overflowPunct w:val="0"/>
        <w:autoSpaceDE w:val="0"/>
        <w:autoSpaceDN w:val="0"/>
        <w:adjustRightInd w:val="0"/>
        <w:spacing w:before="60"/>
        <w:jc w:val="center"/>
        <w:textAlignment w:val="baseline"/>
        <w:rPr>
          <w:rFonts w:ascii="Arial" w:eastAsia="Times New Roman" w:hAnsi="Arial"/>
          <w:b/>
          <w:lang w:eastAsia="zh-CN"/>
        </w:rPr>
      </w:pPr>
      <w:r w:rsidRPr="00A67DFB">
        <w:rPr>
          <w:rFonts w:ascii="Arial" w:eastAsia="Times New Roman" w:hAnsi="Arial"/>
          <w:b/>
          <w:bCs/>
          <w:i/>
          <w:iCs/>
          <w:lang w:eastAsia="zh-CN"/>
        </w:rPr>
        <w:t xml:space="preserve">ServingCellConfig </w:t>
      </w:r>
      <w:r w:rsidRPr="00A67DFB">
        <w:rPr>
          <w:rFonts w:ascii="Arial" w:eastAsia="Times New Roman" w:hAnsi="Arial"/>
          <w:b/>
          <w:lang w:eastAsia="zh-CN"/>
        </w:rPr>
        <w:t>information element</w:t>
      </w:r>
    </w:p>
    <w:p w14:paraId="3D71B5B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color w:val="808080"/>
          <w:sz w:val="16"/>
          <w:lang w:eastAsia="zh-CN"/>
        </w:rPr>
        <w:t>-- ASN1START</w:t>
      </w:r>
    </w:p>
    <w:p w14:paraId="4E56465D"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color w:val="808080"/>
          <w:sz w:val="16"/>
          <w:lang w:eastAsia="zh-CN"/>
        </w:rPr>
        <w:t>-- TAG-SERVINGCELLCONFIG-START</w:t>
      </w:r>
    </w:p>
    <w:p w14:paraId="5ED63FCA"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5C5A18B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ServingCellConfig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p>
    <w:p w14:paraId="07726F96"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tdd-UL-DL-ConfigurationDedicated    TDD-UL-DL-ConfigDedicated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Cond TDD</w:t>
      </w:r>
    </w:p>
    <w:p w14:paraId="4C2F77D4"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initialDownlinkBWP                  BWP-DownlinkDedicated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5414CB8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downlinkBWP-ToReleaseList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(1..maxNrofBWPs))</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BWP-Id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N</w:t>
      </w:r>
    </w:p>
    <w:p w14:paraId="3CD170E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downlinkBWP-ToAddModList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(1..maxNrofBWPs))</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BWP-Downlink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N</w:t>
      </w:r>
    </w:p>
    <w:p w14:paraId="49E647B5"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firstActiveDownlinkBWP-Id           BWP-Id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Cond SyncAndCellAdd</w:t>
      </w:r>
    </w:p>
    <w:p w14:paraId="2259BE27"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bwp-InactivityTimer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{ms2, ms3, ms4, ms5, ms6, ms8, ms10, ms20, ms30,</w:t>
      </w:r>
    </w:p>
    <w:p w14:paraId="67E0980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ms40,ms50, ms60, ms80,ms100, ms200,ms300, ms500,</w:t>
      </w:r>
    </w:p>
    <w:p w14:paraId="2E348D9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ms750, ms1280, ms1920, ms2560, spare10, spare9, spare8,</w:t>
      </w:r>
    </w:p>
    <w:p w14:paraId="3129E122"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spare7, spare6, spare5, spare4, spare3, spare2, spare1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--Need R</w:t>
      </w:r>
    </w:p>
    <w:p w14:paraId="2EAE9D0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defaultDownlinkBWP-Id               BWP-Id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S</w:t>
      </w:r>
    </w:p>
    <w:p w14:paraId="7BCC1BC4"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uplinkConfig                        UplinkConfig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60522DCE"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supplementaryUplink                 UplinkConfig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4BB41E9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pdcch-ServingCellConfig             SetupRelease { PDCCH-ServingCellConfig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58055546"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pdsch-ServingCellConfig             SetupRelease { PDSCH-ServingCellConfig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5FA54BE6"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csi-MeasConfig                      SetupRelease { CSI-MeasConfig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635D9EDA"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sCellDeactivationTimer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{ms20, ms40, ms80, ms160, ms200, ms240,</w:t>
      </w:r>
    </w:p>
    <w:p w14:paraId="19A40B6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ms320, ms400, ms480, ms520, ms640, ms720,</w:t>
      </w:r>
    </w:p>
    <w:p w14:paraId="4556521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ms840, ms1280, spare2,spare1}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Cond ServingCellWithoutPUCCH</w:t>
      </w:r>
    </w:p>
    <w:p w14:paraId="1B976CB6"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crossCarrierSchedulingConfig        CrossCarrierSchedulingConfig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1B32326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tag-Id                              TAG-Id,</w:t>
      </w:r>
    </w:p>
    <w:p w14:paraId="6FC33F7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dummy1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30660FEC"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pathlossReferenceLinking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{spCell, sCell}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Cond SCellOnly</w:t>
      </w:r>
    </w:p>
    <w:p w14:paraId="567D8F0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servingCellMO                       MeasObjectId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Cond MeasObject</w:t>
      </w:r>
    </w:p>
    <w:p w14:paraId="29E3CAA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22E2C98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A67DFB">
        <w:rPr>
          <w:rFonts w:ascii="Courier New" w:eastAsia="Times New Roman" w:hAnsi="Courier New"/>
          <w:noProof/>
          <w:sz w:val="16"/>
          <w:lang w:eastAsia="zh-CN"/>
        </w:rPr>
        <w:t xml:space="preserve">    </w:t>
      </w:r>
      <w:r w:rsidRPr="00A67DFB">
        <w:rPr>
          <w:rFonts w:ascii="Courier New" w:eastAsia="SimSun" w:hAnsi="Courier New"/>
          <w:noProof/>
          <w:sz w:val="16"/>
          <w:lang w:eastAsia="zh-CN"/>
        </w:rPr>
        <w:t>[[</w:t>
      </w:r>
    </w:p>
    <w:p w14:paraId="715A1DDA"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lte-CRS-ToMatchAround               SetupRelease { RateMatchPatternLTE-CRS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29381DEC"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rateMatchPatternToAddModList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(1..maxNrofRateMatchPatterns))</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RateMatchPattern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N</w:t>
      </w:r>
    </w:p>
    <w:p w14:paraId="68E0A599"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rateMatchPatternToReleaseList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(1..maxNrofRateMatchPatterns))</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RateMatchPatternId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N</w:t>
      </w:r>
    </w:p>
    <w:p w14:paraId="0D3DC7A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downlinkChannelBW-PerSCS-List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(1..maxSCSs))</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SCS-SpecificCarrier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S</w:t>
      </w:r>
    </w:p>
    <w:p w14:paraId="16205EA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A67DFB">
        <w:rPr>
          <w:rFonts w:ascii="Courier New" w:eastAsia="Times New Roman" w:hAnsi="Courier New"/>
          <w:noProof/>
          <w:sz w:val="16"/>
          <w:lang w:eastAsia="zh-CN"/>
        </w:rPr>
        <w:t xml:space="preserve">    </w:t>
      </w:r>
      <w:r w:rsidRPr="00A67DFB">
        <w:rPr>
          <w:rFonts w:ascii="Courier New" w:eastAsia="SimSun" w:hAnsi="Courier New"/>
          <w:noProof/>
          <w:sz w:val="16"/>
          <w:lang w:eastAsia="zh-CN"/>
        </w:rPr>
        <w:t>]],</w:t>
      </w:r>
    </w:p>
    <w:p w14:paraId="72DC0D79"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A67DFB">
        <w:rPr>
          <w:rFonts w:ascii="Courier New" w:eastAsia="Times New Roman" w:hAnsi="Courier New"/>
          <w:noProof/>
          <w:sz w:val="16"/>
          <w:lang w:eastAsia="zh-CN"/>
        </w:rPr>
        <w:t xml:space="preserve">    </w:t>
      </w:r>
      <w:r w:rsidRPr="00A67DFB">
        <w:rPr>
          <w:rFonts w:ascii="Courier New" w:eastAsia="SimSun" w:hAnsi="Courier New"/>
          <w:noProof/>
          <w:sz w:val="16"/>
          <w:lang w:eastAsia="zh-CN"/>
        </w:rPr>
        <w:t>[[</w:t>
      </w:r>
    </w:p>
    <w:p w14:paraId="7EFDCEDE"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zh-CN"/>
        </w:rPr>
      </w:pPr>
      <w:r w:rsidRPr="00A67DFB">
        <w:rPr>
          <w:rFonts w:ascii="Courier New" w:eastAsia="Times New Roman" w:hAnsi="Courier New"/>
          <w:noProof/>
          <w:sz w:val="16"/>
          <w:lang w:eastAsia="zh-CN"/>
        </w:rPr>
        <w:t xml:space="preserve">    supplementaryUplinkRelease-r16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{true}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N</w:t>
      </w:r>
    </w:p>
    <w:p w14:paraId="69F61AD9"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tdd-UL-DL-ConfigurationDedicated-IAB-MT-r16    TDD-UL-DL-ConfigDedicated-IAB-MT-r16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Cond TDD_IAB</w:t>
      </w:r>
    </w:p>
    <w:p w14:paraId="2170EEF2"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lastRenderedPageBreak/>
        <w:t xml:space="preserve">    dormantBWP-Config-r16               SetupRelease { DormantBWP-Config-r16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048B73EA"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ca-SlotOffset-r16                   </w:t>
      </w:r>
      <w:r w:rsidRPr="00A67DFB">
        <w:rPr>
          <w:rFonts w:ascii="Courier New" w:eastAsia="Times New Roman" w:hAnsi="Courier New"/>
          <w:noProof/>
          <w:color w:val="993366"/>
          <w:sz w:val="16"/>
          <w:lang w:eastAsia="zh-CN"/>
        </w:rPr>
        <w:t>CHOICE</w:t>
      </w:r>
      <w:r w:rsidRPr="00A67DFB">
        <w:rPr>
          <w:rFonts w:ascii="Courier New" w:eastAsia="Times New Roman" w:hAnsi="Courier New"/>
          <w:noProof/>
          <w:sz w:val="16"/>
          <w:lang w:eastAsia="zh-CN"/>
        </w:rPr>
        <w:t xml:space="preserve"> {</w:t>
      </w:r>
    </w:p>
    <w:p w14:paraId="74EA7BB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refSCS15kHz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(-2..2),</w:t>
      </w:r>
    </w:p>
    <w:p w14:paraId="629A40E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refSCS30KHz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(-5..5),</w:t>
      </w:r>
    </w:p>
    <w:p w14:paraId="52B7C03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refSCS60KHz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(-10..10),</w:t>
      </w:r>
    </w:p>
    <w:p w14:paraId="6E550A7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refSCS120KHz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(-20..20)</w:t>
      </w:r>
    </w:p>
    <w:p w14:paraId="4F7E677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Cond AsyncCA</w:t>
      </w:r>
    </w:p>
    <w:p w14:paraId="3F534486"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w:t>
      </w:r>
      <w:r w:rsidRPr="00A67DFB">
        <w:rPr>
          <w:rFonts w:ascii="Courier New" w:eastAsia="SimSun" w:hAnsi="Courier New"/>
          <w:noProof/>
          <w:sz w:val="16"/>
          <w:lang w:eastAsia="zh-CN"/>
        </w:rPr>
        <w:t>dummy2</w:t>
      </w:r>
      <w:r w:rsidRPr="00A67DFB">
        <w:rPr>
          <w:rFonts w:ascii="Courier New" w:eastAsia="Times New Roman" w:hAnsi="Courier New"/>
          <w:noProof/>
          <w:sz w:val="16"/>
          <w:lang w:eastAsia="zh-CN"/>
        </w:rPr>
        <w:t xml:space="preserve">                              SetupRelease { </w:t>
      </w:r>
      <w:r w:rsidRPr="00A67DFB">
        <w:rPr>
          <w:rFonts w:ascii="Courier New" w:eastAsia="SimSun" w:hAnsi="Courier New"/>
          <w:noProof/>
          <w:sz w:val="16"/>
          <w:lang w:eastAsia="zh-CN"/>
        </w:rPr>
        <w:t>DummyJ</w:t>
      </w:r>
      <w:r w:rsidRPr="00A67DFB">
        <w:rPr>
          <w:rFonts w:ascii="Courier New" w:eastAsia="Times New Roman" w:hAnsi="Courier New"/>
          <w:noProof/>
          <w:sz w:val="16"/>
          <w:lang w:eastAsia="zh-CN"/>
        </w:rPr>
        <w:t xml:space="preserve">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7878A6C9"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intraCellGuardBandsDL-List-r16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(1..maxSCSs))</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IntraCellGuardBandsPerSCS-r16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S</w:t>
      </w:r>
    </w:p>
    <w:p w14:paraId="47A3729E"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intraCellGuardBandsUL-List-r16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(1..maxSCSs))</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IntraCellGuardBandsPerSCS-r16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S</w:t>
      </w:r>
    </w:p>
    <w:p w14:paraId="6470EC24"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csi-RS-ValidationWithDCI-r16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5B200BA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lte-CRS-PatternList1-r16            SetupRelease { LTE-CRS-PatternList-r16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776ADE3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lte-CRS-PatternList2-r16            SetupRelease { LTE-CRS-PatternList-r16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59DB4C0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crs-RateMatch-PerCORESETPoolIndex-r16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4CFF976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enableTwoDefaultTCI-States-r16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046050D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enableDefaultTCI-StatePerCoresetPoolIndex-r16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7E0A1CB2"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enableBeamSwitchTiming-r16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{true}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64FBDBA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cbg-TxDiffTBsProcessingType1-r16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2D25E989"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cbg-TxDiffTBsProcessingType2-r16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227D072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A67DFB">
        <w:rPr>
          <w:rFonts w:ascii="Courier New" w:eastAsia="Times New Roman" w:hAnsi="Courier New"/>
          <w:noProof/>
          <w:sz w:val="16"/>
          <w:lang w:eastAsia="zh-CN"/>
        </w:rPr>
        <w:t xml:space="preserve">    </w:t>
      </w:r>
      <w:r w:rsidRPr="00A67DFB">
        <w:rPr>
          <w:rFonts w:ascii="Courier New" w:eastAsia="SimSun" w:hAnsi="Courier New"/>
          <w:noProof/>
          <w:sz w:val="16"/>
          <w:lang w:eastAsia="zh-CN"/>
        </w:rPr>
        <w:t>]],</w:t>
      </w:r>
    </w:p>
    <w:p w14:paraId="31877F7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3630CE9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directionalCollisionHandling-r16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09726E12"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w:t>
      </w:r>
      <w:r w:rsidRPr="00A67DFB">
        <w:rPr>
          <w:rFonts w:ascii="Courier New" w:eastAsia="SimSun" w:hAnsi="Courier New"/>
          <w:noProof/>
          <w:sz w:val="16"/>
          <w:lang w:eastAsia="zh-CN"/>
        </w:rPr>
        <w:t>channelAccessConfig-r16</w:t>
      </w:r>
      <w:r w:rsidRPr="00A67DFB">
        <w:rPr>
          <w:rFonts w:ascii="Courier New" w:eastAsia="Times New Roman" w:hAnsi="Courier New"/>
          <w:noProof/>
          <w:sz w:val="16"/>
          <w:lang w:eastAsia="zh-CN"/>
        </w:rPr>
        <w:t xml:space="preserve">             SetupRelease { </w:t>
      </w:r>
      <w:r w:rsidRPr="00A67DFB">
        <w:rPr>
          <w:rFonts w:ascii="Courier New" w:eastAsia="SimSun" w:hAnsi="Courier New"/>
          <w:noProof/>
          <w:sz w:val="16"/>
          <w:lang w:eastAsia="zh-CN"/>
        </w:rPr>
        <w:t>ChannelAccessConfig-</w:t>
      </w:r>
      <w:r w:rsidRPr="00A67DFB">
        <w:rPr>
          <w:rFonts w:ascii="Courier New" w:eastAsia="Times New Roman" w:hAnsi="Courier New"/>
          <w:noProof/>
          <w:sz w:val="16"/>
          <w:lang w:eastAsia="zh-CN"/>
        </w:rPr>
        <w:t xml:space="preserve">r16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05F55BA5"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30C977C6"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3C04AE9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nr-dl-PRS-PDC-Info-r17                 SetupRelease {NR-DL-PRS-PDC-Info-r17}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1AA996A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semiStaticChannelAccessConfigUE-r17    SetupRelease {SemiStaticChannelAccessConfigUE-r17}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7705D51E"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mimoParam-r17                       SetupRelease {MIMOParam-r17}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35CDC62D"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channelAccessMode2-r17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323883F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timeDomainHARQ-BundlingType1-r17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3D2A74FD"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nrofHARQ-BundlingGroups-r17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{n1, n2, n4}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20D6EFD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fdmed-ReceptionMulticast-r17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{true}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70BBF474"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moreThanOneNackOnlyMode-r17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{mode2}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S</w:t>
      </w:r>
    </w:p>
    <w:p w14:paraId="759DEED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tci-ActivatedConfig-r17             TCI-ActivatedConfig-r17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Cond TCI_ActivatedConfig</w:t>
      </w:r>
    </w:p>
    <w:p w14:paraId="46DF985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directionalCollisionHandling-DC-r17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0AE37E4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lte-NeighCellsCRS-AssistInfoList-r17  SetupRelease { LTE-NeighCellsCRS-AssistInfoList-r17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546F0569"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422F74C5"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319F8B6D"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lte-NeighCellsCRS-Assumptions-r17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{false}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50B4909D"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3A1CC3D5"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7C91925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crossCarrierSchedulingConfigRelease-r17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{true}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N</w:t>
      </w:r>
    </w:p>
    <w:p w14:paraId="77A77315"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6DF6F36C"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35E56DB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multiPDSCH-PerSlotType1-CB-r17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disabled}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3DB0077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251A1F5E"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76321E2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lte-CRS-PatternList3-r18            SetupRelease { LTE-CRS-PatternList-r16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7BBBC98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lte-CRS-PatternList4-r18            SetupRelease { LTE-CRS-PatternList-r16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6E2F60E9"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pdcch-CandidateReceptionWithCRS-Overlap-r18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2AA5CA4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cjt-Scheme-PDSCH-r18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{cjtSchemeA, cjtSchemeB}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354CB99D"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tag2-r18                            Tag2-r18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5B7996F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lastRenderedPageBreak/>
        <w:t xml:space="preserve">    cellDTX-DRX-Config-r18              SetupRelease { CellDTX-DRX-Config-r18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62A2A21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positionInDCI-cellDTRX-r18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(0..maxDCI-2-9-Size-1-r18)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1431CE1D"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cellDTX-DRX-L1activation-r18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55BCDC04"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w:t>
      </w:r>
      <w:r w:rsidRPr="00A67DFB">
        <w:rPr>
          <w:rFonts w:ascii="Courier New" w:eastAsia="MS Mincho" w:hAnsi="Courier New"/>
          <w:noProof/>
          <w:sz w:val="16"/>
          <w:lang w:eastAsia="zh-CN"/>
        </w:rPr>
        <w:t>mc-DCI-SetOfCellsToAddModList-r18</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(1..maxNrofSetsOfCells-r18))</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MC-DCI-SetOfCells-r18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N</w:t>
      </w:r>
    </w:p>
    <w:p w14:paraId="4951691C"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w:t>
      </w:r>
      <w:r w:rsidRPr="00A67DFB">
        <w:rPr>
          <w:rFonts w:ascii="Courier New" w:eastAsia="MS Mincho" w:hAnsi="Courier New"/>
          <w:noProof/>
          <w:sz w:val="16"/>
          <w:lang w:eastAsia="zh-CN"/>
        </w:rPr>
        <w:t>mc-DCI-SetOfCellsToReleaseList-r18</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(1..maxNrofSetsOfCells-r18))</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SetOfCellsId-r18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N</w:t>
      </w:r>
    </w:p>
    <w:p w14:paraId="533A20FA"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780FED6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w:t>
      </w:r>
    </w:p>
    <w:p w14:paraId="1614BAA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34487D5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Tag2-r18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p>
    <w:p w14:paraId="5BFD5E0D"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tag2-Id-r18                         TAG-Id,</w:t>
      </w:r>
    </w:p>
    <w:p w14:paraId="220E04B2"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tag2-flag-r18                       </w:t>
      </w:r>
      <w:r w:rsidRPr="00A67DFB">
        <w:rPr>
          <w:rFonts w:ascii="Courier New" w:eastAsia="Times New Roman" w:hAnsi="Courier New"/>
          <w:noProof/>
          <w:color w:val="993366"/>
          <w:sz w:val="16"/>
          <w:lang w:eastAsia="zh-CN"/>
        </w:rPr>
        <w:t>BOOLEAN</w:t>
      </w:r>
      <w:r w:rsidRPr="00A67DFB">
        <w:rPr>
          <w:rFonts w:ascii="Courier New" w:eastAsia="Times New Roman" w:hAnsi="Courier New"/>
          <w:noProof/>
          <w:sz w:val="16"/>
          <w:lang w:eastAsia="zh-CN"/>
        </w:rPr>
        <w:t>,</w:t>
      </w:r>
    </w:p>
    <w:p w14:paraId="0ED6F0B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n-TimingAdvanceOffset2-r18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 n0, n25600, n39936, spare1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S</w:t>
      </w:r>
    </w:p>
    <w:p w14:paraId="66DC697A"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w:t>
      </w:r>
    </w:p>
    <w:p w14:paraId="30C7497C"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685ADD8E"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UplinkConfig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p>
    <w:p w14:paraId="00F283AE"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initialUplinkBWP                    BWP-UplinkDedicated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72B25DA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uplinkBWP-ToReleaseList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(1..maxNrofBWPs))</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BWP-Id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N</w:t>
      </w:r>
    </w:p>
    <w:p w14:paraId="3FC0FA9C"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uplinkBWP-ToAddModList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(1..maxNrofBWPs))</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BWP-Uplink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N</w:t>
      </w:r>
    </w:p>
    <w:p w14:paraId="695B1799"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firstActiveUplinkBWP-Id             BWP-Id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Cond SyncAndCellAdd</w:t>
      </w:r>
    </w:p>
    <w:p w14:paraId="66A53C1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pusch-ServingCellConfig             SetupRelease { PUSCH-ServingCellConfig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6C004E8C"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carrierSwitching                    SetupRelease { SRS-CarrierSwitching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62D2302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348EBD42"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62FF6C6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powerBoostPi2BPSK                   </w:t>
      </w:r>
      <w:r w:rsidRPr="00A67DFB">
        <w:rPr>
          <w:rFonts w:ascii="Courier New" w:eastAsia="Times New Roman" w:hAnsi="Courier New"/>
          <w:noProof/>
          <w:color w:val="993366"/>
          <w:sz w:val="16"/>
          <w:lang w:eastAsia="zh-CN"/>
        </w:rPr>
        <w:t>BOOLEAN</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7BEFC7E5"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uplinkChannelBW-PerSCS-List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(1..maxSCSs))</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SCS-SpecificCarrier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S</w:t>
      </w:r>
    </w:p>
    <w:p w14:paraId="38D499C6"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4F1C04E4"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00F46F0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enablePL-RS-UpdateForPUSCH-SRS-r16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3C533A7A"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enableDefaultBeamPL-ForPUSCH0-0-r16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5FF72E3D"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enableDefaultBeamPL-ForPUCCH-r16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28B5D04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enableDefaultBeamPL-ForSRS-r16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6202E4EA"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uplinkTxSwitching-r16               SetupRelease { UplinkTxSwitching-r16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2414D1A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mpr-PowerBoost-FR2-r16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{true}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4DBBDC0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3AF56CC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745C20B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zh-CN"/>
        </w:rPr>
      </w:pPr>
      <w:r w:rsidRPr="00A67DFB">
        <w:rPr>
          <w:rFonts w:ascii="Courier New" w:eastAsia="Times New Roman" w:hAnsi="Courier New"/>
          <w:noProof/>
          <w:sz w:val="16"/>
          <w:lang w:eastAsia="zh-CN"/>
        </w:rPr>
        <w:t xml:space="preserve">    srs-PosTx-Hopping-r18               SetupRelease { SRS-PosTx-Hopping-r18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0D60967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enablePL-RS-UpdateForType1CG-PUSCH-r18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4D79999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powerBoostPi2BPSK-r18               </w:t>
      </w:r>
      <w:r w:rsidRPr="00A67DFB">
        <w:rPr>
          <w:rFonts w:ascii="Courier New" w:eastAsia="Times New Roman" w:hAnsi="Courier New"/>
          <w:noProof/>
          <w:color w:val="993366"/>
          <w:sz w:val="16"/>
          <w:lang w:eastAsia="zh-CN"/>
        </w:rPr>
        <w:t>BOOLEAN</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4D0521F2"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powerBoostQPSK-r18                  </w:t>
      </w:r>
      <w:r w:rsidRPr="00A67DFB">
        <w:rPr>
          <w:rFonts w:ascii="Courier New" w:eastAsia="Times New Roman" w:hAnsi="Courier New"/>
          <w:noProof/>
          <w:color w:val="993366"/>
          <w:sz w:val="16"/>
          <w:lang w:eastAsia="zh-CN"/>
        </w:rPr>
        <w:t>BOOLEAN</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58F42BB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2A3CD28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w:t>
      </w:r>
    </w:p>
    <w:p w14:paraId="7A6686B2"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4A4A5732"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DummyJ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p>
    <w:p w14:paraId="20FFEEC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maxEnergyDetectionThreshold-r16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(-85..-52),</w:t>
      </w:r>
    </w:p>
    <w:p w14:paraId="1579464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energyDetectionThresholdOffset-r16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(-20..-13),</w:t>
      </w:r>
    </w:p>
    <w:p w14:paraId="6889EBC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ul-toDL-COT-SharingED-Threshold-r16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(-85..-52)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0E273745"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absenceOfAnyOtherTechnology-r16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{true}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117FFCD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w:t>
      </w:r>
    </w:p>
    <w:p w14:paraId="7614062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793D8AB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ChannelAccessConfig-r16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p>
    <w:p w14:paraId="48FE97DE"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energyDetectionConfig-r16           </w:t>
      </w:r>
      <w:r w:rsidRPr="00A67DFB">
        <w:rPr>
          <w:rFonts w:ascii="Courier New" w:eastAsia="Times New Roman" w:hAnsi="Courier New"/>
          <w:noProof/>
          <w:color w:val="993366"/>
          <w:sz w:val="16"/>
          <w:lang w:eastAsia="zh-CN"/>
        </w:rPr>
        <w:t>CHOICE</w:t>
      </w:r>
      <w:r w:rsidRPr="00A67DFB">
        <w:rPr>
          <w:rFonts w:ascii="Courier New" w:eastAsia="Times New Roman" w:hAnsi="Courier New"/>
          <w:noProof/>
          <w:sz w:val="16"/>
          <w:lang w:eastAsia="zh-CN"/>
        </w:rPr>
        <w:t xml:space="preserve"> {</w:t>
      </w:r>
    </w:p>
    <w:p w14:paraId="6A150B5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maxEnergyDetectionThreshold-r16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(-85..-52),</w:t>
      </w:r>
    </w:p>
    <w:p w14:paraId="4460234D"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energyDetectionThresholdOffset-r16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(-13..20)</w:t>
      </w:r>
    </w:p>
    <w:p w14:paraId="37372AF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lastRenderedPageBreak/>
        <w:t xml:space="preserve">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5A79534C"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ul-toDL-COT-SharingED-Threshold-r16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(-85..-52)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7B7D829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absenceOfAnyOtherTechnology-r16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{true}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1906ED76"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w:t>
      </w:r>
    </w:p>
    <w:p w14:paraId="39D09A37"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12B8FB5D"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IntraCellGuardBandsPerSCS-r16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p>
    <w:p w14:paraId="5D8FC7E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guardBandSCS-r16                       SubcarrierSpacing,</w:t>
      </w:r>
    </w:p>
    <w:p w14:paraId="6FF577D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intraCellGuardBands-r16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(1..4))</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GuardBand-r16</w:t>
      </w:r>
    </w:p>
    <w:p w14:paraId="37040592"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w:t>
      </w:r>
    </w:p>
    <w:p w14:paraId="3056730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7F86B35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GuardBand-r16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p>
    <w:p w14:paraId="6D9B29D5"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startCRB-r16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(0..274),</w:t>
      </w:r>
    </w:p>
    <w:p w14:paraId="74A0BBC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nrofCRBs-r16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(0..15)</w:t>
      </w:r>
    </w:p>
    <w:p w14:paraId="554F99D4"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w:t>
      </w:r>
    </w:p>
    <w:p w14:paraId="69CD353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007EE7E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DormancyGroupID-r16 ::=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(0..4)</w:t>
      </w:r>
    </w:p>
    <w:p w14:paraId="1F9364D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7490FA87"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DormantBWP-Config-r16::=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p>
    <w:p w14:paraId="78E7F1A2"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dormantBWP-Id-r16                      BWP-Id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752DBB5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withinActiveTimeConfig-r16             SetupRelease { WithinActiveTimeConfig-r16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76785982"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outsideActiveTimeConfig-r16            SetupRelease { OutsideActiveTimeConfig-r16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020EC1E6"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w:t>
      </w:r>
    </w:p>
    <w:p w14:paraId="0B3136CD"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7A100A52"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WithinActiveTimeConfig-r16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p>
    <w:p w14:paraId="5468F74C"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firstWithinActiveTimeBWP-Id-r16         BWP-Id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59E3F18E"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dormancyGroupWithinActiveTime-r16       DormancyGroupID-r16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18B6B15A"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w:t>
      </w:r>
    </w:p>
    <w:p w14:paraId="33BE783A"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2D171B3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OutsideActiveTimeConfig-r16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p>
    <w:p w14:paraId="6A7B03A2"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firstOutsideActiveTimeBWP-Id-r16        BWP-Id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0C476015"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dormancyGroupOutsideActiveTime-r16      DormancyGroupID-r16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293DAD45"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w:t>
      </w:r>
    </w:p>
    <w:p w14:paraId="3E2CE6EA"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5BA37759"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UplinkTxSwitching-r16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p>
    <w:p w14:paraId="2926711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uplinkTxSwitchingPeriodLocation-r16    </w:t>
      </w:r>
      <w:r w:rsidRPr="00A67DFB">
        <w:rPr>
          <w:rFonts w:ascii="Courier New" w:eastAsia="Times New Roman" w:hAnsi="Courier New"/>
          <w:noProof/>
          <w:color w:val="993366"/>
          <w:sz w:val="16"/>
          <w:lang w:eastAsia="zh-CN"/>
        </w:rPr>
        <w:t>BOOLEAN</w:t>
      </w:r>
      <w:r w:rsidRPr="00A67DFB">
        <w:rPr>
          <w:rFonts w:ascii="Courier New" w:eastAsia="Times New Roman" w:hAnsi="Courier New"/>
          <w:noProof/>
          <w:sz w:val="16"/>
          <w:lang w:eastAsia="zh-CN"/>
        </w:rPr>
        <w:t>,</w:t>
      </w:r>
    </w:p>
    <w:p w14:paraId="42CD5E7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uplinkTxSwitchingCarrier-r16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{carrier1, carrier2}</w:t>
      </w:r>
    </w:p>
    <w:p w14:paraId="5BACDBC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w:t>
      </w:r>
    </w:p>
    <w:p w14:paraId="1178737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54F2F7C5"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MIMOParam-r17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p>
    <w:p w14:paraId="0818225A"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additionalPCI-ToAddModList-r17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(1..maxNrofAdditionalPCI-r17))</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SSB-MTC-AdditionalPCI-r17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N</w:t>
      </w:r>
    </w:p>
    <w:p w14:paraId="20EA8BB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additionalPCI-ToReleaseList-r17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(1..maxNrofAdditionalPCI-r17))</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AdditionalPCIIndex-r17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N</w:t>
      </w:r>
    </w:p>
    <w:p w14:paraId="60FFE8F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unifiedTCI-StateType-r17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{separate, joint}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5498352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uplink-PowerControlToAddModList-r17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(1..maxUL-TCI-r17))</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Uplink-powerControl-r17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N</w:t>
      </w:r>
    </w:p>
    <w:p w14:paraId="6E3AE2B7"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uplink-PowerControlToReleaseList-r17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(1..maxUL-TCI-r17))</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Uplink-powerControlId-r17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N</w:t>
      </w:r>
    </w:p>
    <w:p w14:paraId="64187B5E"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sfnSchemePDCCH-r17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{sfnSchemeA,sfnSchemeB}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1A41ACC7"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sfnSchemePDSCH-r17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{sfnSchemeA,sfnSchemeB}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648E09C9"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w:t>
      </w:r>
    </w:p>
    <w:p w14:paraId="381A4667"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630BA3D9"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MC-DCI-SetOfCells-r18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p>
    <w:p w14:paraId="5099B225"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setOfCellsId-r18                  SetOfCellsId-r18,</w:t>
      </w:r>
    </w:p>
    <w:p w14:paraId="3354080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MS Mincho" w:hAnsi="Courier New"/>
          <w:noProof/>
          <w:sz w:val="16"/>
          <w:lang w:eastAsia="zh-CN"/>
        </w:rPr>
        <w:t xml:space="preserve">     nCI-Value-r18   </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(0..7),</w:t>
      </w:r>
    </w:p>
    <w:p w14:paraId="39C43B6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zh-CN"/>
        </w:rPr>
      </w:pPr>
      <w:r w:rsidRPr="00A67DFB">
        <w:rPr>
          <w:rFonts w:ascii="Courier New" w:eastAsia="MS Mincho" w:hAnsi="Courier New"/>
          <w:noProof/>
          <w:sz w:val="16"/>
          <w:lang w:eastAsia="zh-CN"/>
        </w:rPr>
        <w:t xml:space="preserve">     scheduledCellListDCI-1-3-r18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(2..maxNrofCellsInSet-r18))</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ServCellIndex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3826950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zh-CN"/>
        </w:rPr>
      </w:pPr>
      <w:r w:rsidRPr="00A67DFB">
        <w:rPr>
          <w:rFonts w:ascii="Courier New" w:eastAsia="Times New Roman" w:hAnsi="Courier New"/>
          <w:noProof/>
          <w:sz w:val="16"/>
          <w:lang w:eastAsia="zh-CN"/>
        </w:rPr>
        <w:t xml:space="preserve">     </w:t>
      </w:r>
      <w:r w:rsidRPr="00A67DFB">
        <w:rPr>
          <w:rFonts w:ascii="Courier New" w:eastAsia="MS Mincho" w:hAnsi="Courier New"/>
          <w:noProof/>
          <w:sz w:val="16"/>
          <w:lang w:eastAsia="zh-CN"/>
        </w:rPr>
        <w:t xml:space="preserve">scheduledCellListDCI-0-3-r18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(2..maxNrofCellsInSet-r18))</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ServCellIndex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3B2F6457"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zh-CN"/>
        </w:rPr>
      </w:pPr>
      <w:r w:rsidRPr="00A67DFB">
        <w:rPr>
          <w:rFonts w:ascii="Courier New" w:eastAsia="Times New Roman" w:hAnsi="Courier New"/>
          <w:noProof/>
          <w:sz w:val="16"/>
          <w:lang w:eastAsia="zh-CN"/>
        </w:rPr>
        <w:lastRenderedPageBreak/>
        <w:t xml:space="preserve">     scheduledCellComboListDCI-1-3-r18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(1..maxNrofCellCombos-r18))</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ScheduledCellCombo-r18</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242925B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zh-CN"/>
        </w:rPr>
      </w:pPr>
      <w:r w:rsidRPr="00A67DFB">
        <w:rPr>
          <w:rFonts w:ascii="Courier New" w:eastAsia="Times New Roman" w:hAnsi="Courier New"/>
          <w:noProof/>
          <w:sz w:val="16"/>
          <w:lang w:eastAsia="zh-CN"/>
        </w:rPr>
        <w:t xml:space="preserve">     scheduledCellComboListDCI-0-3-r18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(1..maxNrofCellCombos-r18))</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ScheduledCellCombo-r18</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5997A0BC"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MS Mincho" w:hAnsi="Courier New"/>
          <w:noProof/>
          <w:sz w:val="16"/>
          <w:lang w:eastAsia="zh-CN"/>
        </w:rPr>
        <w:t xml:space="preserve">     antennaPortsDCI1-3-r18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{type1a, type2}</w:t>
      </w:r>
      <w:r w:rsidRPr="00A67DFB">
        <w:rPr>
          <w:rFonts w:ascii="Courier New" w:eastAsia="MS Mincho" w:hAnsi="Courier New"/>
          <w:noProof/>
          <w:sz w:val="16"/>
          <w:lang w:eastAsia="zh-CN"/>
        </w:rPr>
        <w:t xml:space="preserve"> </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Cond TypeDCI1-3</w:t>
      </w:r>
    </w:p>
    <w:p w14:paraId="28FE374C"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MS Mincho" w:hAnsi="Courier New"/>
          <w:noProof/>
          <w:sz w:val="16"/>
          <w:lang w:eastAsia="zh-CN"/>
        </w:rPr>
        <w:t xml:space="preserve">     antennaPortsDCI0-3-r18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{type1a, type2}</w:t>
      </w:r>
      <w:r w:rsidRPr="00A67DFB">
        <w:rPr>
          <w:rFonts w:ascii="Courier New" w:eastAsia="MS Mincho" w:hAnsi="Courier New"/>
          <w:noProof/>
          <w:sz w:val="16"/>
          <w:lang w:eastAsia="zh-CN"/>
        </w:rPr>
        <w:t xml:space="preserve"> </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Cond TypeDCI0-3</w:t>
      </w:r>
    </w:p>
    <w:p w14:paraId="3B9C20C6"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tpmi-DCI0-3-r18</w:t>
      </w:r>
      <w:r w:rsidRPr="00A67DFB">
        <w:rPr>
          <w:rFonts w:ascii="Courier New" w:eastAsia="MS Mincho" w:hAnsi="Courier New"/>
          <w:noProof/>
          <w:sz w:val="16"/>
          <w:lang w:eastAsia="zh-CN"/>
        </w:rPr>
        <w:t xml:space="preserve">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{type1a, type2}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Cond TypeDCI0-3</w:t>
      </w:r>
    </w:p>
    <w:p w14:paraId="6FA20E5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sri-DCI0-3-r18</w:t>
      </w:r>
      <w:r w:rsidRPr="00A67DFB">
        <w:rPr>
          <w:rFonts w:ascii="Courier New" w:eastAsia="MS Mincho" w:hAnsi="Courier New"/>
          <w:noProof/>
          <w:sz w:val="16"/>
          <w:lang w:eastAsia="zh-CN"/>
        </w:rPr>
        <w:t xml:space="preserve">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{type1a, type2}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Cond TypeDCI0-3</w:t>
      </w:r>
    </w:p>
    <w:p w14:paraId="370C10B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priorityIndicatorDCI-1-3-r18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64EA2DD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priorityIndicatorDCI-0-3-r18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06EDB0D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dormancyDCI-1-3-r18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67A67EEC"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dormancyDCI-0-3-r18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79601ADE"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pdcchMonAdaptDCI-1-3-r18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76F3AF8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pdcchMonAdaptDCI-0-3-r18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7DA0E79D"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minimumSchedulingOffsetK0DCI-1-3-r18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20E266B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minimumSchedulingOffsetK0DCI-0-3-r18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288AB3D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pdsch-HARQ-ACK-OneShotFeedbackDCI-1-3-r18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6C217479"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pdsch-HARQ-ACK-enhType3DCI-1-3-r18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5A7E4974"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pdsch-HARQ-ACK-enhType3DCIfieldDCI-1-3-r18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39D4DEF4"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pdsch-HARQ-ACK-retxDCI-1-3-r18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3679FB2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pucch-sSCellDynDCI-1-3-r18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00A3D53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tdra-FieldIndexListDCI-1-3-r18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(1..32))</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w:t>
      </w:r>
      <w:r w:rsidRPr="00A67DFB">
        <w:rPr>
          <w:rFonts w:ascii="Courier New" w:eastAsia="Times New Roman" w:hAnsi="Courier New"/>
          <w:noProof/>
          <w:sz w:val="16"/>
          <w:lang w:eastAsia="zh-CN"/>
        </w:rPr>
        <w:t xml:space="preserve">TDRA-FieldIndexDCI-1-3-r18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2837699C"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tdra-FieldIndexListDCI-0-3-r18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(1..64))</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w:t>
      </w:r>
      <w:r w:rsidRPr="00A67DFB">
        <w:rPr>
          <w:rFonts w:ascii="Courier New" w:eastAsia="Times New Roman" w:hAnsi="Courier New"/>
          <w:noProof/>
          <w:sz w:val="16"/>
          <w:lang w:eastAsia="zh-CN"/>
        </w:rPr>
        <w:t xml:space="preserve">TDRA-FieldIndexDCI-0-3-r18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70DB5C36"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rateMatchListDCI-1-3-r18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(1..16))</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RateMatchDCI-1-3-r18</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2A6D8775"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zp-CSI-RSListDCI-1-3-r18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(1..8))</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w:t>
      </w:r>
      <w:r w:rsidRPr="00A67DFB">
        <w:rPr>
          <w:rFonts w:ascii="Courier New" w:eastAsia="Times New Roman" w:hAnsi="Courier New"/>
          <w:noProof/>
          <w:sz w:val="16"/>
          <w:lang w:eastAsia="zh-CN"/>
        </w:rPr>
        <w:t xml:space="preserve">ZP-CSI-DCI-1-3-r18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46F24ABA"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tci-ListDCI-1-3-r18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(1..16))</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w:t>
      </w:r>
      <w:r w:rsidRPr="00A67DFB">
        <w:rPr>
          <w:rFonts w:ascii="Courier New" w:eastAsia="Times New Roman" w:hAnsi="Courier New"/>
          <w:noProof/>
          <w:sz w:val="16"/>
          <w:lang w:eastAsia="zh-CN"/>
        </w:rPr>
        <w:t xml:space="preserve">TCI-DCI-1-3-r18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5829966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srs-RequestListDCI-1-3-r18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(1..16))</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w:t>
      </w:r>
      <w:r w:rsidRPr="00A67DFB">
        <w:rPr>
          <w:rFonts w:ascii="Courier New" w:eastAsia="Times New Roman" w:hAnsi="Courier New"/>
          <w:noProof/>
          <w:sz w:val="16"/>
          <w:lang w:eastAsia="zh-CN"/>
        </w:rPr>
        <w:t xml:space="preserve">SRS-RequestCombo-r18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4E7B457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srs-OffsetListDCI-1-3-r18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(1..8))</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w:t>
      </w:r>
      <w:r w:rsidRPr="00A67DFB">
        <w:rPr>
          <w:rFonts w:ascii="Courier New" w:eastAsia="Times New Roman" w:hAnsi="Courier New"/>
          <w:noProof/>
          <w:sz w:val="16"/>
          <w:lang w:eastAsia="zh-CN"/>
        </w:rPr>
        <w:t xml:space="preserve">SRS-OffsetCombo-r18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6A2560A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srs-RequestListDCI-0-3-r18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(1..16))</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w:t>
      </w:r>
      <w:r w:rsidRPr="00A67DFB">
        <w:rPr>
          <w:rFonts w:ascii="Courier New" w:eastAsia="Times New Roman" w:hAnsi="Courier New"/>
          <w:noProof/>
          <w:sz w:val="16"/>
          <w:lang w:eastAsia="zh-CN"/>
        </w:rPr>
        <w:t xml:space="preserve">SRS-RequestCombo-r18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36F94F1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srs-OffsetListDCI-0-3-r18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(1..8))</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w:t>
      </w:r>
      <w:r w:rsidRPr="00A67DFB">
        <w:rPr>
          <w:rFonts w:ascii="Courier New" w:eastAsia="Times New Roman" w:hAnsi="Courier New"/>
          <w:noProof/>
          <w:sz w:val="16"/>
          <w:lang w:eastAsia="zh-CN"/>
        </w:rPr>
        <w:t xml:space="preserve">SRS-OffsetCombo-r18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155B10B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w:t>
      </w:r>
    </w:p>
    <w:p w14:paraId="619C6E7A"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49473B27"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SetOfCellsId-r18 </w:t>
      </w:r>
      <w:r w:rsidRPr="00A67DFB">
        <w:rPr>
          <w:rFonts w:ascii="Courier New" w:eastAsia="MS Mincho" w:hAnsi="Courier New"/>
          <w:noProof/>
          <w:sz w:val="16"/>
          <w:lang w:eastAsia="zh-CN"/>
        </w:rPr>
        <w:t>::=</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(0..maxNrofSetsOfCells-1-r18)</w:t>
      </w:r>
    </w:p>
    <w:p w14:paraId="4CB5122C"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5986F50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MS Mincho" w:hAnsi="Courier New"/>
          <w:noProof/>
          <w:sz w:val="16"/>
          <w:lang w:eastAsia="zh-CN"/>
        </w:rPr>
        <w:t xml:space="preserve">ScheduledCellCombo-r18 </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(1..maxNrofCellsInSet-r18))</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(0..maxNrofCellsInSet-1-r18)</w:t>
      </w:r>
    </w:p>
    <w:p w14:paraId="29720B1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1720687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RateMatchDCI-1-3-r18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(1..maxNrofCellsInSet-r18))</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w:t>
      </w:r>
      <w:r w:rsidRPr="00A67DFB">
        <w:rPr>
          <w:rFonts w:ascii="Courier New" w:eastAsia="Times New Roman" w:hAnsi="Courier New"/>
          <w:noProof/>
          <w:color w:val="993366"/>
          <w:sz w:val="16"/>
          <w:lang w:eastAsia="zh-CN"/>
        </w:rPr>
        <w:t>BIT</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STRING</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(1..2))</w:t>
      </w:r>
    </w:p>
    <w:p w14:paraId="51557C45"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578D3C6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ZP-CSI-DCI-1-3-r18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(1.. maxNrofCellsInSet-r18))</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w:t>
      </w:r>
      <w:r w:rsidRPr="00A67DFB">
        <w:rPr>
          <w:rFonts w:ascii="Courier New" w:eastAsia="Times New Roman" w:hAnsi="Courier New"/>
          <w:noProof/>
          <w:color w:val="993366"/>
          <w:sz w:val="16"/>
          <w:lang w:eastAsia="zh-CN"/>
        </w:rPr>
        <w:t>BIT</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STRING</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(1..2))</w:t>
      </w:r>
    </w:p>
    <w:p w14:paraId="605242D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4EDBC1C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TCI-DCI-1-3-r18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(2.. maxNrofCellsInSet-r18))</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w:t>
      </w:r>
      <w:r w:rsidRPr="00A67DFB">
        <w:rPr>
          <w:rFonts w:ascii="Courier New" w:eastAsia="Times New Roman" w:hAnsi="Courier New"/>
          <w:noProof/>
          <w:color w:val="993366"/>
          <w:sz w:val="16"/>
          <w:lang w:eastAsia="zh-CN"/>
        </w:rPr>
        <w:t>BIT</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STRING</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(3))</w:t>
      </w:r>
    </w:p>
    <w:p w14:paraId="5FA67AB6"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10BE7C86"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SRS-RequestCombo-r18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(1.. maxNrofCellsInSet-r18))</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w:t>
      </w:r>
      <w:r w:rsidRPr="00A67DFB">
        <w:rPr>
          <w:rFonts w:ascii="Courier New" w:eastAsia="Times New Roman" w:hAnsi="Courier New"/>
          <w:noProof/>
          <w:color w:val="993366"/>
          <w:sz w:val="16"/>
          <w:lang w:eastAsia="zh-CN"/>
        </w:rPr>
        <w:t>BIT</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STRING</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(2..3))</w:t>
      </w:r>
    </w:p>
    <w:p w14:paraId="76BBE37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211139D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SRS-OffsetCombo-r18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(1.. maxNrofCellsInSet-r18))</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(0..3)</w:t>
      </w:r>
    </w:p>
    <w:p w14:paraId="2CE40A2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4365497D"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TDRA-FieldIndexDCI-1-3-r18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(2.. maxNrofBWPsInSetOfCells-r18))</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(0..maxNrofDL-Allocations-1-r18)</w:t>
      </w:r>
    </w:p>
    <w:p w14:paraId="1FC10E6A"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4C52AF5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TDRA-FieldIndexDCI-0-3-r18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(2.. maxNrofBWPsInSetOfCells-r18))</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(0..maxNrofUL-Allocations-1-r18)</w:t>
      </w:r>
    </w:p>
    <w:p w14:paraId="1B1E0E67"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6B1B3ED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color w:val="808080"/>
          <w:sz w:val="16"/>
          <w:lang w:eastAsia="zh-CN"/>
        </w:rPr>
        <w:t>-- TAG-SERVINGCELLCONFIG-STOP</w:t>
      </w:r>
    </w:p>
    <w:p w14:paraId="0F4590A6"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color w:val="808080"/>
          <w:sz w:val="16"/>
          <w:lang w:eastAsia="zh-CN"/>
        </w:rPr>
        <w:t>-- ASN1STOP</w:t>
      </w:r>
    </w:p>
    <w:p w14:paraId="3B696BDE" w14:textId="77777777" w:rsidR="00FE12F5" w:rsidRPr="000B7163" w:rsidRDefault="00FE12F5" w:rsidP="00FE12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12F5" w:rsidRPr="000B7163" w14:paraId="22C4EE53"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565C01FB" w14:textId="77777777" w:rsidR="00FE12F5" w:rsidRPr="000B7163" w:rsidRDefault="00FE12F5" w:rsidP="001F32F6">
            <w:pPr>
              <w:pStyle w:val="TAH"/>
              <w:rPr>
                <w:szCs w:val="22"/>
                <w:lang w:eastAsia="sv-SE"/>
              </w:rPr>
            </w:pPr>
            <w:r w:rsidRPr="000B7163">
              <w:rPr>
                <w:i/>
                <w:szCs w:val="22"/>
                <w:lang w:eastAsia="sv-SE"/>
              </w:rPr>
              <w:lastRenderedPageBreak/>
              <w:t xml:space="preserve">ChannelAccessConfig </w:t>
            </w:r>
            <w:r w:rsidRPr="000B7163">
              <w:rPr>
                <w:szCs w:val="22"/>
                <w:lang w:eastAsia="sv-SE"/>
              </w:rPr>
              <w:t>field descriptions</w:t>
            </w:r>
          </w:p>
        </w:tc>
      </w:tr>
      <w:tr w:rsidR="00FE12F5" w:rsidRPr="000B7163" w14:paraId="583E06E3"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77F7AE74" w14:textId="77777777" w:rsidR="00FE12F5" w:rsidRPr="000B7163" w:rsidRDefault="00FE12F5" w:rsidP="001F32F6">
            <w:pPr>
              <w:pStyle w:val="TAL"/>
              <w:rPr>
                <w:szCs w:val="22"/>
                <w:lang w:eastAsia="sv-SE"/>
              </w:rPr>
            </w:pPr>
            <w:r w:rsidRPr="000B7163">
              <w:rPr>
                <w:b/>
                <w:i/>
                <w:szCs w:val="22"/>
                <w:lang w:eastAsia="sv-SE"/>
              </w:rPr>
              <w:t>absenceOfAnyOtherTechnology</w:t>
            </w:r>
          </w:p>
          <w:p w14:paraId="73ECA334" w14:textId="77777777" w:rsidR="00FE12F5" w:rsidRPr="000B7163" w:rsidRDefault="00FE12F5" w:rsidP="001F32F6">
            <w:pPr>
              <w:pStyle w:val="TAL"/>
              <w:rPr>
                <w:b/>
                <w:i/>
                <w:szCs w:val="22"/>
                <w:lang w:eastAsia="sv-SE"/>
              </w:rPr>
            </w:pPr>
            <w:r w:rsidRPr="000B7163">
              <w:t>Presence of this field indicates absence on a long term basis (e.g. by level of regulation) of any other technology sharing the carrier; absence of this field i</w:t>
            </w:r>
            <w:r w:rsidRPr="000B7163">
              <w:rPr>
                <w:lang w:eastAsia="sv-SE"/>
              </w:rPr>
              <w:t xml:space="preserve">ndicates </w:t>
            </w:r>
            <w:r w:rsidRPr="000B7163">
              <w:t>the</w:t>
            </w:r>
            <w:r w:rsidRPr="000B7163">
              <w:rPr>
                <w:lang w:eastAsia="sv-SE"/>
              </w:rPr>
              <w:t xml:space="preserve"> </w:t>
            </w:r>
            <w:r w:rsidRPr="000B7163">
              <w:t xml:space="preserve">potential </w:t>
            </w:r>
            <w:r w:rsidRPr="000B7163">
              <w:rPr>
                <w:lang w:eastAsia="sv-SE"/>
              </w:rPr>
              <w:t>presence of any other technology sharing the carrier</w:t>
            </w:r>
            <w:r w:rsidRPr="000B7163">
              <w:t>,</w:t>
            </w:r>
            <w:r w:rsidRPr="000B7163">
              <w:rPr>
                <w:lang w:eastAsia="sv-SE"/>
              </w:rPr>
              <w:t xml:space="preserve"> as specified in TS 37.213 [48] clauses 4.2</w:t>
            </w:r>
            <w:r w:rsidRPr="000B7163">
              <w:rPr>
                <w:szCs w:val="22"/>
                <w:lang w:eastAsia="sv-SE"/>
              </w:rPr>
              <w:t>.1 and 4.2.3.</w:t>
            </w:r>
          </w:p>
        </w:tc>
      </w:tr>
      <w:tr w:rsidR="00FE12F5" w:rsidRPr="000B7163" w14:paraId="1C287CF0" w14:textId="77777777" w:rsidTr="001F32F6">
        <w:tc>
          <w:tcPr>
            <w:tcW w:w="14173" w:type="dxa"/>
            <w:tcBorders>
              <w:top w:val="single" w:sz="4" w:space="0" w:color="auto"/>
              <w:left w:val="single" w:sz="4" w:space="0" w:color="auto"/>
              <w:bottom w:val="single" w:sz="4" w:space="0" w:color="auto"/>
              <w:right w:val="single" w:sz="4" w:space="0" w:color="auto"/>
            </w:tcBorders>
          </w:tcPr>
          <w:p w14:paraId="5E9B1C30" w14:textId="77777777" w:rsidR="00FE12F5" w:rsidRPr="000B7163" w:rsidRDefault="00FE12F5" w:rsidP="001F32F6">
            <w:pPr>
              <w:pStyle w:val="TAL"/>
              <w:rPr>
                <w:b/>
                <w:bCs/>
                <w:i/>
                <w:iCs/>
              </w:rPr>
            </w:pPr>
            <w:r w:rsidRPr="000B7163">
              <w:rPr>
                <w:b/>
                <w:bCs/>
                <w:i/>
                <w:iCs/>
              </w:rPr>
              <w:t>energyDetectionConfig</w:t>
            </w:r>
          </w:p>
          <w:p w14:paraId="7F954296" w14:textId="77777777" w:rsidR="00FE12F5" w:rsidRPr="000B7163" w:rsidRDefault="00FE12F5" w:rsidP="001F32F6">
            <w:pPr>
              <w:spacing w:after="0"/>
              <w:rPr>
                <w:rFonts w:ascii="Arial" w:hAnsi="Arial"/>
                <w:bCs/>
                <w:i/>
                <w:sz w:val="18"/>
                <w:szCs w:val="22"/>
              </w:rPr>
            </w:pPr>
            <w:r w:rsidRPr="000B7163">
              <w:rPr>
                <w:rFonts w:ascii="Arial" w:hAnsi="Arial"/>
                <w:bCs/>
                <w:iCs/>
                <w:sz w:val="18"/>
                <w:szCs w:val="22"/>
              </w:rPr>
              <w:t>Indicates whether to use the</w:t>
            </w:r>
            <w:r w:rsidRPr="000B7163">
              <w:rPr>
                <w:rFonts w:ascii="Arial" w:hAnsi="Arial"/>
                <w:bCs/>
                <w:i/>
                <w:sz w:val="18"/>
                <w:szCs w:val="22"/>
              </w:rPr>
              <w:t xml:space="preserve"> maxEnergyDetectionThreshold </w:t>
            </w:r>
            <w:r w:rsidRPr="000B7163">
              <w:rPr>
                <w:rFonts w:ascii="Arial" w:hAnsi="Arial"/>
                <w:bCs/>
                <w:iCs/>
                <w:sz w:val="18"/>
                <w:szCs w:val="22"/>
              </w:rPr>
              <w:t>or the</w:t>
            </w:r>
            <w:r w:rsidRPr="000B7163">
              <w:rPr>
                <w:rFonts w:ascii="Arial" w:hAnsi="Arial"/>
                <w:bCs/>
                <w:i/>
                <w:sz w:val="18"/>
                <w:szCs w:val="22"/>
              </w:rPr>
              <w:t xml:space="preserve"> </w:t>
            </w:r>
            <w:r w:rsidRPr="000B7163">
              <w:rPr>
                <w:rFonts w:ascii="Arial" w:hAnsi="Arial" w:cs="Arial"/>
                <w:bCs/>
                <w:i/>
                <w:sz w:val="18"/>
                <w:szCs w:val="18"/>
              </w:rPr>
              <w:t>energyDetectionThresholdOffset</w:t>
            </w:r>
            <w:r w:rsidRPr="000B7163">
              <w:rPr>
                <w:rFonts w:ascii="Arial" w:hAnsi="Arial" w:cs="Arial"/>
                <w:sz w:val="18"/>
                <w:szCs w:val="18"/>
              </w:rPr>
              <w:t xml:space="preserve"> (see TS 37.213 [48], clause 4.2.3)</w:t>
            </w:r>
            <w:r w:rsidRPr="000B7163">
              <w:rPr>
                <w:rFonts w:ascii="Arial" w:hAnsi="Arial"/>
                <w:bCs/>
                <w:i/>
                <w:sz w:val="18"/>
                <w:szCs w:val="22"/>
              </w:rPr>
              <w:t>.</w:t>
            </w:r>
          </w:p>
        </w:tc>
      </w:tr>
      <w:tr w:rsidR="00FE12F5" w:rsidRPr="000B7163" w14:paraId="5DE97345" w14:textId="77777777" w:rsidTr="001F32F6">
        <w:tc>
          <w:tcPr>
            <w:tcW w:w="14173" w:type="dxa"/>
            <w:tcBorders>
              <w:top w:val="single" w:sz="4" w:space="0" w:color="auto"/>
              <w:left w:val="single" w:sz="4" w:space="0" w:color="auto"/>
              <w:bottom w:val="single" w:sz="4" w:space="0" w:color="auto"/>
              <w:right w:val="single" w:sz="4" w:space="0" w:color="auto"/>
            </w:tcBorders>
          </w:tcPr>
          <w:p w14:paraId="584DD42F" w14:textId="77777777" w:rsidR="00FE12F5" w:rsidRPr="000B7163" w:rsidRDefault="00FE12F5" w:rsidP="001F32F6">
            <w:pPr>
              <w:pStyle w:val="TAL"/>
              <w:rPr>
                <w:b/>
                <w:bCs/>
                <w:i/>
                <w:iCs/>
              </w:rPr>
            </w:pPr>
            <w:r w:rsidRPr="000B7163">
              <w:rPr>
                <w:b/>
                <w:bCs/>
                <w:i/>
                <w:iCs/>
              </w:rPr>
              <w:t>energyDetectionThresholdOffset</w:t>
            </w:r>
          </w:p>
          <w:p w14:paraId="3CD1F67A" w14:textId="77777777" w:rsidR="00FE12F5" w:rsidRPr="000B7163" w:rsidRDefault="00FE12F5" w:rsidP="001F32F6">
            <w:pPr>
              <w:spacing w:after="0"/>
              <w:rPr>
                <w:rFonts w:ascii="Arial" w:hAnsi="Arial"/>
                <w:bCs/>
                <w:iCs/>
                <w:sz w:val="18"/>
                <w:szCs w:val="22"/>
              </w:rPr>
            </w:pPr>
            <w:r w:rsidRPr="000B7163">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FE12F5" w:rsidRPr="000B7163" w14:paraId="6E61E186" w14:textId="77777777" w:rsidTr="001F32F6">
        <w:tc>
          <w:tcPr>
            <w:tcW w:w="14173" w:type="dxa"/>
            <w:tcBorders>
              <w:top w:val="single" w:sz="4" w:space="0" w:color="auto"/>
              <w:left w:val="single" w:sz="4" w:space="0" w:color="auto"/>
              <w:bottom w:val="single" w:sz="4" w:space="0" w:color="auto"/>
              <w:right w:val="single" w:sz="4" w:space="0" w:color="auto"/>
            </w:tcBorders>
          </w:tcPr>
          <w:p w14:paraId="5FF80CCF" w14:textId="77777777" w:rsidR="00FE12F5" w:rsidRPr="000B7163" w:rsidRDefault="00FE12F5" w:rsidP="001F32F6">
            <w:pPr>
              <w:pStyle w:val="TAL"/>
              <w:rPr>
                <w:b/>
                <w:bCs/>
                <w:i/>
                <w:iCs/>
              </w:rPr>
            </w:pPr>
            <w:r w:rsidRPr="000B7163">
              <w:rPr>
                <w:b/>
                <w:bCs/>
                <w:i/>
                <w:iCs/>
              </w:rPr>
              <w:t>maxEnergyDetectionThreshold</w:t>
            </w:r>
          </w:p>
          <w:p w14:paraId="4A104CDF" w14:textId="77777777" w:rsidR="00FE12F5" w:rsidRPr="000B7163" w:rsidRDefault="00FE12F5" w:rsidP="001F32F6">
            <w:pPr>
              <w:spacing w:after="0"/>
              <w:rPr>
                <w:rFonts w:ascii="Arial" w:hAnsi="Arial"/>
                <w:bCs/>
                <w:iCs/>
                <w:sz w:val="18"/>
                <w:szCs w:val="22"/>
              </w:rPr>
            </w:pPr>
            <w:r w:rsidRPr="000B7163">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FE12F5" w:rsidRPr="000B7163" w14:paraId="1F20A18E"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3C15BBB4" w14:textId="77777777" w:rsidR="00FE12F5" w:rsidRPr="000B7163" w:rsidRDefault="00FE12F5" w:rsidP="001F32F6">
            <w:pPr>
              <w:pStyle w:val="TAL"/>
              <w:rPr>
                <w:szCs w:val="22"/>
                <w:lang w:eastAsia="sv-SE"/>
              </w:rPr>
            </w:pPr>
            <w:r w:rsidRPr="000B7163">
              <w:rPr>
                <w:b/>
                <w:i/>
                <w:szCs w:val="22"/>
                <w:lang w:eastAsia="sv-SE"/>
              </w:rPr>
              <w:t>ul-toDL-COT-SharingED-Threshold</w:t>
            </w:r>
          </w:p>
          <w:p w14:paraId="28CEC321" w14:textId="77777777" w:rsidR="00FE12F5" w:rsidRPr="000B7163" w:rsidRDefault="00FE12F5" w:rsidP="001F32F6">
            <w:pPr>
              <w:pStyle w:val="TAL"/>
              <w:rPr>
                <w:b/>
                <w:i/>
                <w:szCs w:val="22"/>
                <w:lang w:eastAsia="sv-SE"/>
              </w:rPr>
            </w:pPr>
            <w:r w:rsidRPr="000B7163">
              <w:rPr>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41E292E3" w14:textId="77777777" w:rsidR="00FE12F5" w:rsidRPr="000B7163" w:rsidRDefault="00FE12F5" w:rsidP="00FE12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12F5" w:rsidRPr="000B7163" w14:paraId="5DB0B64B"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2C29E130" w14:textId="77777777" w:rsidR="00FE12F5" w:rsidRPr="000B7163" w:rsidRDefault="00FE12F5" w:rsidP="001F32F6">
            <w:pPr>
              <w:pStyle w:val="TAH"/>
              <w:rPr>
                <w:szCs w:val="22"/>
                <w:lang w:eastAsia="sv-SE"/>
              </w:rPr>
            </w:pPr>
            <w:r w:rsidRPr="000B7163">
              <w:rPr>
                <w:i/>
                <w:szCs w:val="22"/>
                <w:lang w:eastAsia="sv-SE"/>
              </w:rPr>
              <w:lastRenderedPageBreak/>
              <w:t xml:space="preserve">ServingCellConfig </w:t>
            </w:r>
            <w:r w:rsidRPr="000B7163">
              <w:rPr>
                <w:szCs w:val="22"/>
                <w:lang w:eastAsia="sv-SE"/>
              </w:rPr>
              <w:t>field descriptions</w:t>
            </w:r>
          </w:p>
        </w:tc>
      </w:tr>
      <w:tr w:rsidR="00FE12F5" w:rsidRPr="000B7163" w14:paraId="16126C53" w14:textId="77777777" w:rsidTr="001F32F6">
        <w:tc>
          <w:tcPr>
            <w:tcW w:w="14173" w:type="dxa"/>
            <w:tcBorders>
              <w:top w:val="single" w:sz="4" w:space="0" w:color="auto"/>
              <w:left w:val="single" w:sz="4" w:space="0" w:color="auto"/>
              <w:bottom w:val="single" w:sz="4" w:space="0" w:color="auto"/>
              <w:right w:val="single" w:sz="4" w:space="0" w:color="auto"/>
            </w:tcBorders>
          </w:tcPr>
          <w:p w14:paraId="5F4E3C80" w14:textId="77777777" w:rsidR="00FE12F5" w:rsidRPr="000B7163" w:rsidRDefault="00FE12F5" w:rsidP="001F32F6">
            <w:pPr>
              <w:pStyle w:val="TAL"/>
              <w:rPr>
                <w:b/>
                <w:bCs/>
                <w:i/>
                <w:iCs/>
                <w:szCs w:val="22"/>
                <w:lang w:eastAsia="sv-SE"/>
              </w:rPr>
            </w:pPr>
            <w:r w:rsidRPr="000B7163">
              <w:rPr>
                <w:b/>
                <w:bCs/>
                <w:i/>
                <w:iCs/>
              </w:rPr>
              <w:t>additionalPCI-ToAddModList</w:t>
            </w:r>
          </w:p>
          <w:p w14:paraId="5773F1DC" w14:textId="77777777" w:rsidR="00FE12F5" w:rsidRPr="000B7163" w:rsidRDefault="00FE12F5" w:rsidP="001F32F6">
            <w:pPr>
              <w:pStyle w:val="TAL"/>
              <w:rPr>
                <w:lang w:eastAsia="sv-SE"/>
              </w:rPr>
            </w:pPr>
            <w:r w:rsidRPr="000B7163">
              <w:rPr>
                <w:szCs w:val="22"/>
              </w:rPr>
              <w:t>List of information for the additional SSB with different PCI than the serving cell PCI. T</w:t>
            </w:r>
            <w:r w:rsidRPr="000B7163">
              <w:t>he additional SSBs with different PCIs are not used for serving cell quality derivation.</w:t>
            </w:r>
          </w:p>
        </w:tc>
      </w:tr>
      <w:tr w:rsidR="00FE12F5" w:rsidRPr="000B7163" w14:paraId="323F221C"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5BD2791A" w14:textId="77777777" w:rsidR="00FE12F5" w:rsidRPr="000B7163" w:rsidRDefault="00FE12F5" w:rsidP="001F32F6">
            <w:pPr>
              <w:pStyle w:val="TAL"/>
              <w:rPr>
                <w:szCs w:val="22"/>
                <w:lang w:eastAsia="sv-SE"/>
              </w:rPr>
            </w:pPr>
            <w:r w:rsidRPr="000B7163">
              <w:rPr>
                <w:b/>
                <w:i/>
                <w:szCs w:val="22"/>
                <w:lang w:eastAsia="sv-SE"/>
              </w:rPr>
              <w:t>bwp-InactivityTimer</w:t>
            </w:r>
          </w:p>
          <w:p w14:paraId="347CC931" w14:textId="77777777" w:rsidR="00FE12F5" w:rsidRPr="000B7163" w:rsidRDefault="00FE12F5" w:rsidP="001F32F6">
            <w:pPr>
              <w:pStyle w:val="TAL"/>
              <w:rPr>
                <w:szCs w:val="22"/>
                <w:lang w:eastAsia="sv-SE"/>
              </w:rPr>
            </w:pPr>
            <w:r w:rsidRPr="000B7163">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FE12F5" w:rsidRPr="000B7163" w14:paraId="0345637D"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3B0C66B0" w14:textId="77777777" w:rsidR="00FE12F5" w:rsidRPr="000B7163" w:rsidRDefault="00FE12F5" w:rsidP="001F32F6">
            <w:pPr>
              <w:pStyle w:val="TAL"/>
              <w:rPr>
                <w:b/>
                <w:bCs/>
                <w:i/>
                <w:iCs/>
                <w:lang w:eastAsia="x-none"/>
              </w:rPr>
            </w:pPr>
            <w:r w:rsidRPr="000B7163">
              <w:rPr>
                <w:b/>
                <w:bCs/>
                <w:i/>
                <w:iCs/>
                <w:lang w:eastAsia="x-none"/>
              </w:rPr>
              <w:t>ca-SlotOffset</w:t>
            </w:r>
          </w:p>
          <w:p w14:paraId="65CC3199" w14:textId="77777777" w:rsidR="00FE12F5" w:rsidRPr="000B7163" w:rsidRDefault="00FE12F5" w:rsidP="001F32F6">
            <w:pPr>
              <w:pStyle w:val="TAL"/>
              <w:rPr>
                <w:lang w:eastAsia="sv-SE"/>
              </w:rPr>
            </w:pPr>
            <w:r w:rsidRPr="000B7163">
              <w:rPr>
                <w:lang w:eastAsia="sv-SE"/>
              </w:rPr>
              <w:t>Slot offset between the primary cell (PCell/PSCell) and the S</w:t>
            </w:r>
            <w:r w:rsidRPr="000B7163">
              <w:t>C</w:t>
            </w:r>
            <w:r w:rsidRPr="000B7163">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0B7163">
              <w:rPr>
                <w:i/>
                <w:iCs/>
                <w:lang w:eastAsia="x-none"/>
              </w:rPr>
              <w:t>SCS-SpecificCarrierList</w:t>
            </w:r>
            <w:r w:rsidRPr="000B7163">
              <w:rPr>
                <w:lang w:eastAsia="sv-SE"/>
              </w:rPr>
              <w:t xml:space="preserve"> in </w:t>
            </w:r>
            <w:r w:rsidRPr="000B7163">
              <w:rPr>
                <w:i/>
                <w:iCs/>
                <w:lang w:eastAsia="sv-SE"/>
              </w:rPr>
              <w:t>ServingCellConfigCommon</w:t>
            </w:r>
            <w:r w:rsidRPr="000B7163">
              <w:rPr>
                <w:lang w:eastAsia="sv-SE"/>
              </w:rPr>
              <w:t xml:space="preserve"> or </w:t>
            </w:r>
            <w:r w:rsidRPr="000B7163">
              <w:rPr>
                <w:i/>
                <w:iCs/>
                <w:lang w:eastAsia="sv-SE"/>
              </w:rPr>
              <w:t>ServingCellConfigCommonSIB</w:t>
            </w:r>
            <w:r w:rsidRPr="000B7163">
              <w:rPr>
                <w:lang w:eastAsia="sv-SE"/>
              </w:rPr>
              <w:t xml:space="preserve"> and this serving cell's lowest SCS among all the configured SCSs in DL/UL </w:t>
            </w:r>
            <w:r w:rsidRPr="000B7163">
              <w:rPr>
                <w:i/>
                <w:iCs/>
                <w:lang w:eastAsia="x-none"/>
              </w:rPr>
              <w:t>SCS-SpecificCarrierList</w:t>
            </w:r>
            <w:r w:rsidRPr="000B7163">
              <w:rPr>
                <w:lang w:eastAsia="sv-SE"/>
              </w:rPr>
              <w:t xml:space="preserve"> in </w:t>
            </w:r>
            <w:r w:rsidRPr="000B7163">
              <w:rPr>
                <w:i/>
                <w:iCs/>
                <w:lang w:eastAsia="sv-SE"/>
              </w:rPr>
              <w:t>ServingCellConfigCommon</w:t>
            </w:r>
            <w:r w:rsidRPr="000B7163">
              <w:rPr>
                <w:lang w:eastAsia="sv-SE"/>
              </w:rPr>
              <w:t xml:space="preserve"> or </w:t>
            </w:r>
            <w:r w:rsidRPr="000B7163">
              <w:rPr>
                <w:i/>
                <w:iCs/>
                <w:lang w:eastAsia="sv-SE"/>
              </w:rPr>
              <w:t>ServingCellConfigCommonSIB</w:t>
            </w:r>
            <w:r w:rsidRPr="000B7163">
              <w:rPr>
                <w:lang w:eastAsia="sv-SE"/>
              </w:rPr>
              <w:t>).</w:t>
            </w:r>
          </w:p>
          <w:p w14:paraId="6597953E" w14:textId="77777777" w:rsidR="00FE12F5" w:rsidRPr="000B7163" w:rsidRDefault="00FE12F5" w:rsidP="001F32F6">
            <w:pPr>
              <w:pStyle w:val="TAL"/>
              <w:rPr>
                <w:lang w:eastAsia="sv-SE"/>
              </w:rPr>
            </w:pPr>
            <w:r w:rsidRPr="000B7163">
              <w:rPr>
                <w:lang w:eastAsia="sv-SE"/>
              </w:rPr>
              <w:t>The Network configures at most single non-zero offset duration in ms (independent on SCS) among CCs in the unaligned CA configuration. If the field is absent, the UE applies the value of 0.</w:t>
            </w:r>
            <w:r w:rsidRPr="000B7163">
              <w:t xml:space="preserve"> </w:t>
            </w:r>
            <w:r w:rsidRPr="000B7163">
              <w:rPr>
                <w:lang w:eastAsia="sv-SE"/>
              </w:rPr>
              <w:t>The slot offset value can only be changed with SCell release and add.</w:t>
            </w:r>
          </w:p>
        </w:tc>
      </w:tr>
      <w:tr w:rsidR="00FE12F5" w:rsidRPr="000B7163" w14:paraId="3A3546EF" w14:textId="77777777" w:rsidTr="001F32F6">
        <w:tc>
          <w:tcPr>
            <w:tcW w:w="14173" w:type="dxa"/>
            <w:tcBorders>
              <w:top w:val="single" w:sz="4" w:space="0" w:color="auto"/>
              <w:left w:val="single" w:sz="4" w:space="0" w:color="auto"/>
              <w:bottom w:val="single" w:sz="4" w:space="0" w:color="auto"/>
              <w:right w:val="single" w:sz="4" w:space="0" w:color="auto"/>
            </w:tcBorders>
          </w:tcPr>
          <w:p w14:paraId="18065E79" w14:textId="77777777" w:rsidR="00FE12F5" w:rsidRPr="000B7163" w:rsidRDefault="00FE12F5" w:rsidP="001F32F6">
            <w:pPr>
              <w:pStyle w:val="TAL"/>
              <w:rPr>
                <w:b/>
                <w:i/>
                <w:szCs w:val="22"/>
              </w:rPr>
            </w:pPr>
            <w:r w:rsidRPr="000B7163">
              <w:rPr>
                <w:b/>
                <w:i/>
                <w:szCs w:val="22"/>
              </w:rPr>
              <w:t>cbg-TxDiffTBsProcessingType1, cbg-TxDiffTBsProcessingType2</w:t>
            </w:r>
          </w:p>
          <w:p w14:paraId="4762F3F1" w14:textId="77777777" w:rsidR="00FE12F5" w:rsidRPr="000B7163" w:rsidRDefault="00FE12F5" w:rsidP="001F32F6">
            <w:pPr>
              <w:pStyle w:val="TAL"/>
              <w:rPr>
                <w:b/>
                <w:bCs/>
                <w:i/>
                <w:iCs/>
                <w:lang w:eastAsia="x-none"/>
              </w:rPr>
            </w:pPr>
            <w:r w:rsidRPr="000B7163">
              <w:rPr>
                <w:szCs w:val="22"/>
              </w:rPr>
              <w:t>Indicates whether processing types 1 and 2 based CBG based operation is enabled according to Rel-16 UE capabilities.</w:t>
            </w:r>
          </w:p>
        </w:tc>
      </w:tr>
      <w:tr w:rsidR="00FE12F5" w:rsidRPr="000B7163" w14:paraId="265D4AAC" w14:textId="77777777" w:rsidTr="001F32F6">
        <w:tc>
          <w:tcPr>
            <w:tcW w:w="14173" w:type="dxa"/>
            <w:tcBorders>
              <w:top w:val="single" w:sz="4" w:space="0" w:color="auto"/>
              <w:left w:val="single" w:sz="4" w:space="0" w:color="auto"/>
              <w:bottom w:val="single" w:sz="4" w:space="0" w:color="auto"/>
              <w:right w:val="single" w:sz="4" w:space="0" w:color="auto"/>
            </w:tcBorders>
          </w:tcPr>
          <w:p w14:paraId="28EF0542" w14:textId="77777777" w:rsidR="00FE12F5" w:rsidRPr="000B7163" w:rsidRDefault="00FE12F5" w:rsidP="001F32F6">
            <w:pPr>
              <w:pStyle w:val="TAL"/>
              <w:rPr>
                <w:szCs w:val="22"/>
                <w:lang w:eastAsia="sv-SE"/>
              </w:rPr>
            </w:pPr>
            <w:r w:rsidRPr="000B7163">
              <w:rPr>
                <w:b/>
                <w:i/>
                <w:szCs w:val="22"/>
                <w:lang w:eastAsia="sv-SE"/>
              </w:rPr>
              <w:t>cellDTX-DRX-Config</w:t>
            </w:r>
          </w:p>
          <w:p w14:paraId="74A984EC" w14:textId="77777777" w:rsidR="00FE12F5" w:rsidRPr="000B7163" w:rsidRDefault="00FE12F5" w:rsidP="001F32F6">
            <w:pPr>
              <w:pStyle w:val="TAL"/>
              <w:rPr>
                <w:b/>
                <w:i/>
                <w:szCs w:val="22"/>
              </w:rPr>
            </w:pPr>
            <w:r w:rsidRPr="000B7163">
              <w:rPr>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FE12F5" w:rsidRPr="000B7163" w14:paraId="6375C566" w14:textId="77777777" w:rsidTr="001F32F6">
        <w:tc>
          <w:tcPr>
            <w:tcW w:w="14173" w:type="dxa"/>
            <w:tcBorders>
              <w:top w:val="single" w:sz="4" w:space="0" w:color="auto"/>
              <w:left w:val="single" w:sz="4" w:space="0" w:color="auto"/>
              <w:bottom w:val="single" w:sz="4" w:space="0" w:color="auto"/>
              <w:right w:val="single" w:sz="4" w:space="0" w:color="auto"/>
            </w:tcBorders>
          </w:tcPr>
          <w:p w14:paraId="6406628D" w14:textId="77777777" w:rsidR="00FE12F5" w:rsidRPr="000B7163" w:rsidRDefault="00FE12F5" w:rsidP="001F32F6">
            <w:pPr>
              <w:pStyle w:val="TAL"/>
              <w:rPr>
                <w:szCs w:val="22"/>
                <w:lang w:eastAsia="sv-SE"/>
              </w:rPr>
            </w:pPr>
            <w:r w:rsidRPr="000B7163">
              <w:rPr>
                <w:b/>
                <w:i/>
                <w:szCs w:val="22"/>
                <w:lang w:eastAsia="sv-SE"/>
              </w:rPr>
              <w:t>cellDTX-DRX-L1activation</w:t>
            </w:r>
          </w:p>
          <w:p w14:paraId="63FFB2A8" w14:textId="77777777" w:rsidR="00FE12F5" w:rsidRPr="000B7163" w:rsidRDefault="00FE12F5" w:rsidP="001F32F6">
            <w:pPr>
              <w:pStyle w:val="TAL"/>
              <w:rPr>
                <w:b/>
                <w:i/>
                <w:szCs w:val="22"/>
                <w:lang w:eastAsia="sv-SE"/>
              </w:rPr>
            </w:pPr>
            <w:r w:rsidRPr="000B7163">
              <w:rPr>
                <w:szCs w:val="22"/>
                <w:lang w:eastAsia="sv-SE"/>
              </w:rPr>
              <w:t>Indicates whether this serving cell has enabled L1 signaling based on DCI 2_9 for dynamic activation/deactivation of cell DTX/DRX configuration.</w:t>
            </w:r>
          </w:p>
        </w:tc>
      </w:tr>
      <w:tr w:rsidR="00FE12F5" w:rsidRPr="000B7163" w14:paraId="7D22BF83" w14:textId="77777777" w:rsidTr="001F32F6">
        <w:tc>
          <w:tcPr>
            <w:tcW w:w="14173" w:type="dxa"/>
            <w:tcBorders>
              <w:top w:val="single" w:sz="4" w:space="0" w:color="auto"/>
              <w:left w:val="single" w:sz="4" w:space="0" w:color="auto"/>
              <w:bottom w:val="single" w:sz="4" w:space="0" w:color="auto"/>
              <w:right w:val="single" w:sz="4" w:space="0" w:color="auto"/>
            </w:tcBorders>
          </w:tcPr>
          <w:p w14:paraId="3822C940" w14:textId="77777777" w:rsidR="00FE12F5" w:rsidRPr="000B7163" w:rsidRDefault="00FE12F5" w:rsidP="001F32F6">
            <w:pPr>
              <w:pStyle w:val="TAL"/>
              <w:rPr>
                <w:b/>
                <w:i/>
                <w:szCs w:val="22"/>
                <w:lang w:eastAsia="sv-SE"/>
              </w:rPr>
            </w:pPr>
            <w:r w:rsidRPr="000B7163">
              <w:rPr>
                <w:b/>
                <w:i/>
                <w:szCs w:val="22"/>
                <w:lang w:eastAsia="sv-SE"/>
              </w:rPr>
              <w:t>cjt-Scheme-PDSCH</w:t>
            </w:r>
          </w:p>
          <w:p w14:paraId="298F6502" w14:textId="77777777" w:rsidR="00FE12F5" w:rsidRPr="000B7163" w:rsidRDefault="00FE12F5" w:rsidP="001F32F6">
            <w:pPr>
              <w:pStyle w:val="TAL"/>
              <w:rPr>
                <w:b/>
                <w:i/>
                <w:szCs w:val="22"/>
              </w:rPr>
            </w:pPr>
            <w:r w:rsidRPr="000B7163">
              <w:rPr>
                <w:bCs/>
                <w:iCs/>
                <w:szCs w:val="22"/>
                <w:lang w:eastAsia="sv-SE"/>
              </w:rPr>
              <w:t xml:space="preserve">This field is used to configure CJT Tx scheme </w:t>
            </w:r>
            <w:r w:rsidRPr="000B7163">
              <w:rPr>
                <w:bCs/>
                <w:i/>
                <w:szCs w:val="22"/>
                <w:lang w:eastAsia="sv-SE"/>
              </w:rPr>
              <w:t>cjtSchemeA</w:t>
            </w:r>
            <w:r w:rsidRPr="000B7163">
              <w:rPr>
                <w:bCs/>
                <w:iCs/>
                <w:szCs w:val="22"/>
                <w:lang w:eastAsia="sv-SE"/>
              </w:rPr>
              <w:t xml:space="preserve"> or </w:t>
            </w:r>
            <w:r w:rsidRPr="000B7163">
              <w:rPr>
                <w:bCs/>
                <w:i/>
                <w:szCs w:val="22"/>
                <w:lang w:eastAsia="sv-SE"/>
              </w:rPr>
              <w:t>cjtSchemeB</w:t>
            </w:r>
            <w:r w:rsidRPr="000B7163">
              <w:rPr>
                <w:bCs/>
                <w:iCs/>
                <w:szCs w:val="22"/>
                <w:lang w:eastAsia="sv-SE"/>
              </w:rPr>
              <w:t xml:space="preserve"> for PDSCH reception, see TS 38.214 [19] clause 5.1.5.</w:t>
            </w:r>
          </w:p>
        </w:tc>
      </w:tr>
      <w:tr w:rsidR="00FE12F5" w:rsidRPr="000B7163" w14:paraId="561A0837"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3919F0DD" w14:textId="77777777" w:rsidR="00FE12F5" w:rsidRPr="000B7163" w:rsidRDefault="00FE12F5" w:rsidP="001F32F6">
            <w:pPr>
              <w:pStyle w:val="TAL"/>
              <w:rPr>
                <w:szCs w:val="22"/>
                <w:lang w:eastAsia="sv-SE"/>
              </w:rPr>
            </w:pPr>
            <w:r w:rsidRPr="000B7163">
              <w:rPr>
                <w:b/>
                <w:i/>
                <w:szCs w:val="22"/>
                <w:lang w:eastAsia="sv-SE"/>
              </w:rPr>
              <w:t>channelAccessConfig</w:t>
            </w:r>
          </w:p>
          <w:p w14:paraId="333A13E5" w14:textId="77777777" w:rsidR="00FE12F5" w:rsidRPr="000B7163" w:rsidRDefault="00FE12F5" w:rsidP="001F32F6">
            <w:pPr>
              <w:pStyle w:val="TAL"/>
              <w:rPr>
                <w:b/>
                <w:i/>
                <w:szCs w:val="22"/>
                <w:lang w:eastAsia="sv-SE"/>
              </w:rPr>
            </w:pPr>
            <w:r w:rsidRPr="000B7163">
              <w:rPr>
                <w:szCs w:val="22"/>
                <w:lang w:eastAsia="sv-SE"/>
              </w:rPr>
              <w:t>List of parameters used for access procedures of operation with shared spectrum channel access (see TS 37.213 [48).</w:t>
            </w:r>
          </w:p>
        </w:tc>
      </w:tr>
      <w:tr w:rsidR="00FE12F5" w:rsidRPr="000B7163" w14:paraId="099009E5" w14:textId="77777777" w:rsidTr="001F32F6">
        <w:tc>
          <w:tcPr>
            <w:tcW w:w="14173" w:type="dxa"/>
            <w:tcBorders>
              <w:top w:val="single" w:sz="4" w:space="0" w:color="auto"/>
              <w:left w:val="single" w:sz="4" w:space="0" w:color="auto"/>
              <w:bottom w:val="single" w:sz="4" w:space="0" w:color="auto"/>
              <w:right w:val="single" w:sz="4" w:space="0" w:color="auto"/>
            </w:tcBorders>
          </w:tcPr>
          <w:p w14:paraId="3FB9FF85" w14:textId="77777777" w:rsidR="00FE12F5" w:rsidRPr="000B7163" w:rsidRDefault="00FE12F5" w:rsidP="001F32F6">
            <w:pPr>
              <w:pStyle w:val="TAL"/>
              <w:rPr>
                <w:b/>
                <w:bCs/>
                <w:i/>
                <w:iCs/>
                <w:lang w:eastAsia="sv-SE"/>
              </w:rPr>
            </w:pPr>
            <w:r w:rsidRPr="000B7163">
              <w:rPr>
                <w:b/>
                <w:bCs/>
                <w:i/>
                <w:iCs/>
                <w:lang w:eastAsia="sv-SE"/>
              </w:rPr>
              <w:t>channelAccessMode2</w:t>
            </w:r>
          </w:p>
          <w:p w14:paraId="5D8C6D7A" w14:textId="77777777" w:rsidR="00FE12F5" w:rsidRPr="000B7163" w:rsidRDefault="00FE12F5" w:rsidP="001F32F6">
            <w:pPr>
              <w:pStyle w:val="TAL"/>
              <w:rPr>
                <w:lang w:eastAsia="sv-SE"/>
              </w:rPr>
            </w:pPr>
            <w:r w:rsidRPr="000B7163">
              <w:rPr>
                <w:rFonts w:cs="Arial"/>
              </w:rPr>
              <w:t xml:space="preserve">If present, this field </w:t>
            </w:r>
            <w:r w:rsidRPr="000B7163">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6F50CB31" w14:textId="77777777" w:rsidR="00FE12F5" w:rsidRPr="000B7163" w:rsidRDefault="00FE12F5" w:rsidP="001F32F6">
            <w:pPr>
              <w:pStyle w:val="TAL"/>
              <w:rPr>
                <w:lang w:eastAsia="sv-SE"/>
              </w:rPr>
            </w:pPr>
            <w:r w:rsidRPr="000B7163">
              <w:rPr>
                <w:lang w:eastAsia="sv-SE"/>
              </w:rPr>
              <w:t xml:space="preserve">Overwrites the corresponding field in </w:t>
            </w:r>
            <w:r w:rsidRPr="000B7163">
              <w:rPr>
                <w:i/>
                <w:lang w:eastAsia="sv-SE"/>
              </w:rPr>
              <w:t>ServingCellConfigCommon</w:t>
            </w:r>
            <w:r w:rsidRPr="000B7163">
              <w:rPr>
                <w:lang w:eastAsia="sv-SE"/>
              </w:rPr>
              <w:t xml:space="preserve"> or </w:t>
            </w:r>
            <w:r w:rsidRPr="000B7163">
              <w:rPr>
                <w:i/>
                <w:lang w:eastAsia="sv-SE"/>
              </w:rPr>
              <w:t>ServingCellConfigCommonSIB</w:t>
            </w:r>
            <w:r w:rsidRPr="000B7163">
              <w:rPr>
                <w:lang w:eastAsia="sv-SE"/>
              </w:rPr>
              <w:t xml:space="preserve"> for this serving cell.</w:t>
            </w:r>
          </w:p>
        </w:tc>
      </w:tr>
      <w:tr w:rsidR="00FE12F5" w:rsidRPr="000B7163" w14:paraId="589EA349"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75D849AA" w14:textId="77777777" w:rsidR="00FE12F5" w:rsidRPr="000B7163" w:rsidRDefault="00FE12F5" w:rsidP="001F32F6">
            <w:pPr>
              <w:pStyle w:val="TAL"/>
              <w:rPr>
                <w:szCs w:val="22"/>
                <w:lang w:eastAsia="sv-SE"/>
              </w:rPr>
            </w:pPr>
            <w:r w:rsidRPr="000B7163">
              <w:rPr>
                <w:b/>
                <w:i/>
                <w:szCs w:val="22"/>
                <w:lang w:eastAsia="sv-SE"/>
              </w:rPr>
              <w:t>crossCarrierSchedulingConfig</w:t>
            </w:r>
          </w:p>
          <w:p w14:paraId="058EF6CC" w14:textId="77777777" w:rsidR="00FE12F5" w:rsidRPr="000B7163" w:rsidRDefault="00FE12F5" w:rsidP="001F32F6">
            <w:pPr>
              <w:pStyle w:val="TAL"/>
              <w:rPr>
                <w:szCs w:val="22"/>
                <w:lang w:eastAsia="sv-SE"/>
              </w:rPr>
            </w:pPr>
            <w:r w:rsidRPr="000B7163">
              <w:rPr>
                <w:szCs w:val="22"/>
                <w:lang w:eastAsia="sv-SE"/>
              </w:rPr>
              <w:t xml:space="preserve">Indicates whether this serving cell is cross-carrier scheduled by another serving cell or whether it cross-carrier schedules another serving cell. If the field </w:t>
            </w:r>
            <w:r w:rsidRPr="000B7163">
              <w:rPr>
                <w:i/>
                <w:iCs/>
                <w:szCs w:val="22"/>
                <w:lang w:eastAsia="sv-SE"/>
              </w:rPr>
              <w:t xml:space="preserve">other </w:t>
            </w:r>
            <w:r w:rsidRPr="000B7163">
              <w:rPr>
                <w:szCs w:val="22"/>
                <w:lang w:eastAsia="sv-SE"/>
              </w:rPr>
              <w:t>is configured for an SpCell (i.e., the SpCell is cross-carrier scheduled by another serving cell), the SpCell can be additionally scheduled by the PDCCH on the SpCell.</w:t>
            </w:r>
          </w:p>
        </w:tc>
      </w:tr>
      <w:tr w:rsidR="00FE12F5" w:rsidRPr="000B7163" w14:paraId="50845CB8" w14:textId="77777777" w:rsidTr="001F32F6">
        <w:tc>
          <w:tcPr>
            <w:tcW w:w="14173" w:type="dxa"/>
            <w:tcBorders>
              <w:top w:val="single" w:sz="4" w:space="0" w:color="auto"/>
              <w:left w:val="single" w:sz="4" w:space="0" w:color="auto"/>
              <w:bottom w:val="single" w:sz="4" w:space="0" w:color="auto"/>
              <w:right w:val="single" w:sz="4" w:space="0" w:color="auto"/>
            </w:tcBorders>
          </w:tcPr>
          <w:p w14:paraId="58EB03AE" w14:textId="77777777" w:rsidR="00FE12F5" w:rsidRPr="000B7163" w:rsidRDefault="00FE12F5" w:rsidP="001F32F6">
            <w:pPr>
              <w:pStyle w:val="TAL"/>
              <w:rPr>
                <w:b/>
                <w:bCs/>
                <w:i/>
                <w:iCs/>
                <w:lang w:eastAsia="sv-SE"/>
              </w:rPr>
            </w:pPr>
            <w:r w:rsidRPr="000B7163">
              <w:rPr>
                <w:b/>
                <w:bCs/>
                <w:i/>
                <w:iCs/>
                <w:lang w:eastAsia="sv-SE"/>
              </w:rPr>
              <w:t>crossCarrierSchedulingConfigRelease</w:t>
            </w:r>
          </w:p>
          <w:p w14:paraId="4AF91416" w14:textId="77777777" w:rsidR="00FE12F5" w:rsidRPr="000B7163" w:rsidRDefault="00FE12F5" w:rsidP="001F32F6">
            <w:pPr>
              <w:pStyle w:val="TAL"/>
              <w:rPr>
                <w:lang w:eastAsia="sv-SE"/>
              </w:rPr>
            </w:pPr>
            <w:r w:rsidRPr="000B7163">
              <w:rPr>
                <w:lang w:eastAsia="sv-SE"/>
              </w:rPr>
              <w:t xml:space="preserve">If this field is included, the UE shall release the cross carrier scheduling configuration configured by </w:t>
            </w:r>
            <w:r w:rsidRPr="000B7163">
              <w:rPr>
                <w:i/>
                <w:iCs/>
                <w:lang w:eastAsia="sv-SE"/>
              </w:rPr>
              <w:t>crossCarrierSchedulingConfig</w:t>
            </w:r>
            <w:r w:rsidRPr="000B7163">
              <w:rPr>
                <w:lang w:eastAsia="sv-SE"/>
              </w:rPr>
              <w:t xml:space="preserve">. The network may only include either </w:t>
            </w:r>
            <w:r w:rsidRPr="000B7163">
              <w:rPr>
                <w:i/>
                <w:iCs/>
                <w:lang w:eastAsia="sv-SE"/>
              </w:rPr>
              <w:t>crossCarrierSchedulingConfigRelease</w:t>
            </w:r>
            <w:r w:rsidRPr="000B7163">
              <w:rPr>
                <w:lang w:eastAsia="sv-SE"/>
              </w:rPr>
              <w:t xml:space="preserve"> or </w:t>
            </w:r>
            <w:r w:rsidRPr="000B7163">
              <w:rPr>
                <w:i/>
                <w:iCs/>
                <w:lang w:eastAsia="sv-SE"/>
              </w:rPr>
              <w:t>crossCarrierSchedulingConfig</w:t>
            </w:r>
            <w:r w:rsidRPr="000B7163">
              <w:rPr>
                <w:lang w:eastAsia="sv-SE"/>
              </w:rPr>
              <w:t xml:space="preserve"> at a time.</w:t>
            </w:r>
          </w:p>
        </w:tc>
      </w:tr>
      <w:tr w:rsidR="00FE12F5" w:rsidRPr="000B7163" w14:paraId="50D5E147" w14:textId="77777777" w:rsidTr="001F32F6">
        <w:tc>
          <w:tcPr>
            <w:tcW w:w="14173" w:type="dxa"/>
            <w:tcBorders>
              <w:top w:val="single" w:sz="4" w:space="0" w:color="auto"/>
              <w:left w:val="single" w:sz="4" w:space="0" w:color="auto"/>
              <w:bottom w:val="single" w:sz="4" w:space="0" w:color="auto"/>
              <w:right w:val="single" w:sz="4" w:space="0" w:color="auto"/>
            </w:tcBorders>
          </w:tcPr>
          <w:p w14:paraId="00E5D8B0" w14:textId="77777777" w:rsidR="00FE12F5" w:rsidRPr="000B7163" w:rsidRDefault="00FE12F5" w:rsidP="001F32F6">
            <w:pPr>
              <w:keepNext/>
              <w:keepLines/>
              <w:spacing w:after="0"/>
              <w:rPr>
                <w:rFonts w:ascii="Arial" w:hAnsi="Arial"/>
                <w:b/>
                <w:i/>
                <w:sz w:val="18"/>
                <w:szCs w:val="22"/>
              </w:rPr>
            </w:pPr>
            <w:r w:rsidRPr="000B7163">
              <w:rPr>
                <w:rFonts w:ascii="Arial" w:hAnsi="Arial"/>
                <w:b/>
                <w:i/>
                <w:sz w:val="18"/>
                <w:szCs w:val="22"/>
              </w:rPr>
              <w:t>crs-RateMatch-PerCORESETPoolIndex</w:t>
            </w:r>
          </w:p>
          <w:p w14:paraId="0CB68340" w14:textId="77777777" w:rsidR="00FE12F5" w:rsidRPr="000B7163" w:rsidRDefault="00FE12F5" w:rsidP="001F32F6">
            <w:pPr>
              <w:pStyle w:val="TAL"/>
              <w:rPr>
                <w:b/>
                <w:i/>
                <w:szCs w:val="22"/>
                <w:lang w:eastAsia="sv-SE"/>
              </w:rPr>
            </w:pPr>
            <w:r w:rsidRPr="000B7163">
              <w:rPr>
                <w:szCs w:val="22"/>
              </w:rPr>
              <w:t xml:space="preserve">Indicates how UE performs rate matching when both lte-CRS-PatternList1-r16 and lte-CRS-PatternList2-r16 are configured or when both </w:t>
            </w:r>
            <w:r w:rsidRPr="000B7163">
              <w:rPr>
                <w:i/>
                <w:szCs w:val="22"/>
              </w:rPr>
              <w:t>lte-CRS-PatternList3-r18</w:t>
            </w:r>
            <w:r w:rsidRPr="000B7163">
              <w:rPr>
                <w:szCs w:val="22"/>
              </w:rPr>
              <w:t xml:space="preserve"> and </w:t>
            </w:r>
            <w:r w:rsidRPr="000B7163">
              <w:rPr>
                <w:i/>
                <w:szCs w:val="22"/>
              </w:rPr>
              <w:t>lte-CRS-PatternList4-r18</w:t>
            </w:r>
            <w:r w:rsidRPr="000B7163">
              <w:rPr>
                <w:szCs w:val="22"/>
              </w:rPr>
              <w:t xml:space="preserve"> are configured as specified in TS 38.214 [19], clause 5.1.4.2.</w:t>
            </w:r>
          </w:p>
        </w:tc>
      </w:tr>
      <w:tr w:rsidR="00FE12F5" w:rsidRPr="000B7163" w14:paraId="526F214C" w14:textId="77777777" w:rsidTr="001F32F6">
        <w:tc>
          <w:tcPr>
            <w:tcW w:w="14173" w:type="dxa"/>
            <w:tcBorders>
              <w:top w:val="single" w:sz="4" w:space="0" w:color="auto"/>
              <w:left w:val="single" w:sz="4" w:space="0" w:color="auto"/>
              <w:bottom w:val="single" w:sz="4" w:space="0" w:color="auto"/>
              <w:right w:val="single" w:sz="4" w:space="0" w:color="auto"/>
            </w:tcBorders>
          </w:tcPr>
          <w:p w14:paraId="38303A85" w14:textId="77777777" w:rsidR="00FE12F5" w:rsidRPr="000B7163" w:rsidRDefault="00FE12F5" w:rsidP="001F32F6">
            <w:pPr>
              <w:pStyle w:val="TAL"/>
              <w:rPr>
                <w:b/>
                <w:bCs/>
                <w:i/>
                <w:iCs/>
              </w:rPr>
            </w:pPr>
            <w:r w:rsidRPr="000B7163">
              <w:rPr>
                <w:b/>
                <w:bCs/>
                <w:i/>
                <w:iCs/>
              </w:rPr>
              <w:t>csi-RS-ValidationWithDCI</w:t>
            </w:r>
          </w:p>
          <w:p w14:paraId="2D41DAAE" w14:textId="77777777" w:rsidR="00FE12F5" w:rsidRPr="000B7163" w:rsidRDefault="00FE12F5" w:rsidP="001F32F6">
            <w:pPr>
              <w:pStyle w:val="TAL"/>
            </w:pPr>
            <w:r w:rsidRPr="000B7163">
              <w:rPr>
                <w:bCs/>
                <w:iCs/>
              </w:rPr>
              <w:t>Indicates how the UE performs periodic and semi-persistent CSI-RS reception in a slot. The presence of this field indicates that the UE uses</w:t>
            </w:r>
            <w:r w:rsidRPr="000B7163">
              <w:t xml:space="preserve"> </w:t>
            </w:r>
            <w:r w:rsidRPr="000B7163">
              <w:rPr>
                <w:bCs/>
                <w:iCs/>
              </w:rPr>
              <w:t>DCI detection to validate whether to receive CSI-RS (see TS 38.213 [13], clause 11.1).</w:t>
            </w:r>
          </w:p>
        </w:tc>
      </w:tr>
      <w:tr w:rsidR="00FE12F5" w:rsidRPr="000B7163" w14:paraId="594364F0"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0C5D4385" w14:textId="77777777" w:rsidR="00FE12F5" w:rsidRPr="000B7163" w:rsidRDefault="00FE12F5" w:rsidP="001F32F6">
            <w:pPr>
              <w:pStyle w:val="TAL"/>
              <w:rPr>
                <w:szCs w:val="22"/>
                <w:lang w:eastAsia="sv-SE"/>
              </w:rPr>
            </w:pPr>
            <w:r w:rsidRPr="000B7163">
              <w:rPr>
                <w:b/>
                <w:i/>
                <w:szCs w:val="22"/>
                <w:lang w:eastAsia="sv-SE"/>
              </w:rPr>
              <w:lastRenderedPageBreak/>
              <w:t>defaultDownlinkBWP-Id</w:t>
            </w:r>
          </w:p>
          <w:p w14:paraId="70F3EFCC" w14:textId="77777777" w:rsidR="00FE12F5" w:rsidRPr="000B7163" w:rsidRDefault="00FE12F5" w:rsidP="001F32F6">
            <w:pPr>
              <w:pStyle w:val="TAL"/>
              <w:rPr>
                <w:szCs w:val="22"/>
                <w:lang w:eastAsia="sv-SE"/>
              </w:rPr>
            </w:pPr>
            <w:r w:rsidRPr="000B7163">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FE12F5" w:rsidRPr="000B7163" w14:paraId="48A3F8EE" w14:textId="77777777" w:rsidTr="001F32F6">
        <w:tc>
          <w:tcPr>
            <w:tcW w:w="14173" w:type="dxa"/>
            <w:tcBorders>
              <w:top w:val="single" w:sz="4" w:space="0" w:color="auto"/>
              <w:left w:val="single" w:sz="4" w:space="0" w:color="auto"/>
              <w:bottom w:val="single" w:sz="4" w:space="0" w:color="auto"/>
              <w:right w:val="single" w:sz="4" w:space="0" w:color="auto"/>
            </w:tcBorders>
          </w:tcPr>
          <w:p w14:paraId="09842089" w14:textId="77777777" w:rsidR="00FE12F5" w:rsidRPr="000B7163" w:rsidRDefault="00FE12F5" w:rsidP="001F32F6">
            <w:pPr>
              <w:pStyle w:val="TAL"/>
              <w:rPr>
                <w:b/>
                <w:i/>
                <w:lang w:eastAsia="sv-SE"/>
              </w:rPr>
            </w:pPr>
            <w:r w:rsidRPr="000B7163">
              <w:rPr>
                <w:b/>
                <w:i/>
                <w:lang w:eastAsia="sv-SE"/>
              </w:rPr>
              <w:t>directionalCollisionHandling</w:t>
            </w:r>
          </w:p>
          <w:p w14:paraId="2CE0D6FA" w14:textId="77777777" w:rsidR="00FE12F5" w:rsidRPr="000B7163" w:rsidRDefault="00FE12F5" w:rsidP="001F32F6">
            <w:pPr>
              <w:pStyle w:val="TAL"/>
              <w:rPr>
                <w:b/>
                <w:i/>
                <w:szCs w:val="22"/>
                <w:lang w:eastAsia="sv-SE"/>
              </w:rPr>
            </w:pPr>
            <w:r w:rsidRPr="000B7163">
              <w:rPr>
                <w:szCs w:val="22"/>
                <w:lang w:eastAsia="sv-SE"/>
              </w:rPr>
              <w:t xml:space="preserve">Indicates that this serving cell is using </w:t>
            </w:r>
            <w:r w:rsidRPr="000B7163">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0B7163">
              <w:rPr>
                <w:lang w:eastAsia="sv-SE"/>
              </w:rPr>
              <w:br/>
            </w:r>
            <w:r w:rsidRPr="000B7163">
              <w:rPr>
                <w:lang w:eastAsia="sv-SE"/>
              </w:rPr>
              <w:br/>
              <w:t>The network only configures this field for TDD serving cells that are using the same SCS.</w:t>
            </w:r>
          </w:p>
        </w:tc>
      </w:tr>
      <w:tr w:rsidR="00FE12F5" w:rsidRPr="000B7163" w14:paraId="31ADB21A" w14:textId="77777777" w:rsidTr="001F32F6">
        <w:tc>
          <w:tcPr>
            <w:tcW w:w="14173" w:type="dxa"/>
            <w:tcBorders>
              <w:top w:val="single" w:sz="4" w:space="0" w:color="auto"/>
              <w:left w:val="single" w:sz="4" w:space="0" w:color="auto"/>
              <w:bottom w:val="single" w:sz="4" w:space="0" w:color="auto"/>
              <w:right w:val="single" w:sz="4" w:space="0" w:color="auto"/>
            </w:tcBorders>
          </w:tcPr>
          <w:p w14:paraId="5591A092" w14:textId="77777777" w:rsidR="00FE12F5" w:rsidRPr="000B7163" w:rsidRDefault="00FE12F5" w:rsidP="001F32F6">
            <w:pPr>
              <w:pStyle w:val="TAL"/>
              <w:rPr>
                <w:b/>
                <w:i/>
                <w:lang w:eastAsia="sv-SE"/>
              </w:rPr>
            </w:pPr>
            <w:r w:rsidRPr="000B7163">
              <w:rPr>
                <w:b/>
                <w:i/>
                <w:lang w:eastAsia="sv-SE"/>
              </w:rPr>
              <w:t>directionalCollisionHandling-DC</w:t>
            </w:r>
          </w:p>
          <w:p w14:paraId="4EC9E046" w14:textId="77777777" w:rsidR="00FE12F5" w:rsidRPr="000B7163" w:rsidRDefault="00FE12F5" w:rsidP="001F32F6">
            <w:pPr>
              <w:pStyle w:val="TAL"/>
              <w:rPr>
                <w:b/>
                <w:i/>
                <w:lang w:eastAsia="sv-SE"/>
              </w:rPr>
            </w:pPr>
            <w:r w:rsidRPr="000B7163">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FE12F5" w:rsidRPr="000B7163" w14:paraId="6C0D19F4" w14:textId="77777777" w:rsidTr="001F32F6">
        <w:tc>
          <w:tcPr>
            <w:tcW w:w="14173" w:type="dxa"/>
            <w:tcBorders>
              <w:top w:val="single" w:sz="4" w:space="0" w:color="auto"/>
              <w:left w:val="single" w:sz="4" w:space="0" w:color="auto"/>
              <w:bottom w:val="single" w:sz="4" w:space="0" w:color="auto"/>
              <w:right w:val="single" w:sz="4" w:space="0" w:color="auto"/>
            </w:tcBorders>
          </w:tcPr>
          <w:p w14:paraId="6F964CA9" w14:textId="77777777" w:rsidR="00FE12F5" w:rsidRPr="000B7163" w:rsidRDefault="00FE12F5" w:rsidP="001F32F6">
            <w:pPr>
              <w:pStyle w:val="TAL"/>
              <w:rPr>
                <w:b/>
                <w:i/>
                <w:szCs w:val="22"/>
              </w:rPr>
            </w:pPr>
            <w:r w:rsidRPr="000B7163">
              <w:rPr>
                <w:b/>
                <w:i/>
                <w:szCs w:val="22"/>
              </w:rPr>
              <w:t>dormantBWP-Config</w:t>
            </w:r>
          </w:p>
          <w:p w14:paraId="7407D897" w14:textId="77777777" w:rsidR="00FE12F5" w:rsidRPr="000B7163" w:rsidRDefault="00FE12F5" w:rsidP="001F32F6">
            <w:pPr>
              <w:pStyle w:val="TAL"/>
              <w:rPr>
                <w:b/>
                <w:i/>
                <w:szCs w:val="22"/>
                <w:lang w:eastAsia="sv-SE"/>
              </w:rPr>
            </w:pPr>
            <w:r w:rsidRPr="000B7163">
              <w:rPr>
                <w:szCs w:val="22"/>
              </w:rPr>
              <w:t xml:space="preserve">The dormant BWP configuration for an SCell. This field can be configured only for a </w:t>
            </w:r>
            <w:r w:rsidRPr="000B7163">
              <w:rPr>
                <w:bCs/>
                <w:iCs/>
                <w:szCs w:val="22"/>
              </w:rPr>
              <w:t>(non-PUCCH) SCell.</w:t>
            </w:r>
          </w:p>
        </w:tc>
      </w:tr>
      <w:tr w:rsidR="00FE12F5" w:rsidRPr="000B7163" w14:paraId="1F3C7D17"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4DA9A4A5" w14:textId="77777777" w:rsidR="00FE12F5" w:rsidRPr="000B7163" w:rsidRDefault="00FE12F5" w:rsidP="001F32F6">
            <w:pPr>
              <w:pStyle w:val="TAL"/>
              <w:rPr>
                <w:szCs w:val="22"/>
                <w:lang w:eastAsia="sv-SE"/>
              </w:rPr>
            </w:pPr>
            <w:r w:rsidRPr="000B7163">
              <w:rPr>
                <w:b/>
                <w:i/>
                <w:szCs w:val="22"/>
                <w:lang w:eastAsia="sv-SE"/>
              </w:rPr>
              <w:t>downlinkBWP-ToAddModList</w:t>
            </w:r>
          </w:p>
          <w:p w14:paraId="001E234A" w14:textId="77777777" w:rsidR="00FE12F5" w:rsidRPr="000B7163" w:rsidRDefault="00FE12F5" w:rsidP="001F32F6">
            <w:pPr>
              <w:pStyle w:val="TAL"/>
              <w:rPr>
                <w:szCs w:val="22"/>
                <w:lang w:eastAsia="sv-SE"/>
              </w:rPr>
            </w:pPr>
            <w:r w:rsidRPr="000B7163">
              <w:rPr>
                <w:szCs w:val="22"/>
                <w:lang w:eastAsia="sv-SE"/>
              </w:rPr>
              <w:t>List of additional downlink bandwidth parts to be added or modified. (see TS 38.213 [13], clause 12).</w:t>
            </w:r>
          </w:p>
        </w:tc>
      </w:tr>
      <w:tr w:rsidR="00FE12F5" w:rsidRPr="000B7163" w14:paraId="6C69AE02"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6E979F77" w14:textId="77777777" w:rsidR="00FE12F5" w:rsidRPr="000B7163" w:rsidRDefault="00FE12F5" w:rsidP="001F32F6">
            <w:pPr>
              <w:pStyle w:val="TAL"/>
              <w:rPr>
                <w:szCs w:val="22"/>
                <w:lang w:eastAsia="sv-SE"/>
              </w:rPr>
            </w:pPr>
            <w:r w:rsidRPr="000B7163">
              <w:rPr>
                <w:b/>
                <w:i/>
                <w:szCs w:val="22"/>
                <w:lang w:eastAsia="sv-SE"/>
              </w:rPr>
              <w:t>downlinkBWP-ToReleaseList</w:t>
            </w:r>
          </w:p>
          <w:p w14:paraId="49CD84BA" w14:textId="77777777" w:rsidR="00FE12F5" w:rsidRPr="000B7163" w:rsidRDefault="00FE12F5" w:rsidP="001F32F6">
            <w:pPr>
              <w:pStyle w:val="TAL"/>
              <w:rPr>
                <w:szCs w:val="22"/>
                <w:lang w:eastAsia="sv-SE"/>
              </w:rPr>
            </w:pPr>
            <w:r w:rsidRPr="000B7163">
              <w:rPr>
                <w:szCs w:val="22"/>
                <w:lang w:eastAsia="sv-SE"/>
              </w:rPr>
              <w:t>List of additional downlink bandwidth parts to be released. (see TS 38.213 [13], clause 12).</w:t>
            </w:r>
          </w:p>
        </w:tc>
      </w:tr>
      <w:tr w:rsidR="00FE12F5" w:rsidRPr="000B7163" w14:paraId="77AAE803"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2D4565C9" w14:textId="77777777" w:rsidR="00FE12F5" w:rsidRPr="000B7163" w:rsidRDefault="00FE12F5" w:rsidP="001F32F6">
            <w:pPr>
              <w:pStyle w:val="TAL"/>
              <w:rPr>
                <w:b/>
                <w:i/>
                <w:szCs w:val="22"/>
                <w:lang w:eastAsia="sv-SE"/>
              </w:rPr>
            </w:pPr>
            <w:r w:rsidRPr="000B7163">
              <w:rPr>
                <w:b/>
                <w:i/>
                <w:szCs w:val="22"/>
                <w:lang w:eastAsia="sv-SE"/>
              </w:rPr>
              <w:t>downlinkChannelBW-PerSCS-List</w:t>
            </w:r>
          </w:p>
          <w:p w14:paraId="5A5E8897" w14:textId="77777777" w:rsidR="00FE12F5" w:rsidRPr="000B7163" w:rsidRDefault="00FE12F5" w:rsidP="001F32F6">
            <w:pPr>
              <w:pStyle w:val="TAL"/>
              <w:rPr>
                <w:szCs w:val="22"/>
                <w:lang w:eastAsia="sv-SE"/>
              </w:rPr>
            </w:pPr>
            <w:r w:rsidRPr="000B7163">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0B7163">
              <w:rPr>
                <w:i/>
                <w:szCs w:val="22"/>
                <w:lang w:eastAsia="sv-SE"/>
              </w:rPr>
              <w:t>scs-SpecificCarrierList</w:t>
            </w:r>
            <w:r w:rsidRPr="000B7163">
              <w:rPr>
                <w:szCs w:val="22"/>
                <w:lang w:eastAsia="sv-SE"/>
              </w:rPr>
              <w:t xml:space="preserve"> in </w:t>
            </w:r>
            <w:r w:rsidRPr="000B7163">
              <w:rPr>
                <w:i/>
                <w:szCs w:val="22"/>
                <w:lang w:eastAsia="sv-SE"/>
              </w:rPr>
              <w:t>DownlinkConfigCommon</w:t>
            </w:r>
            <w:r w:rsidRPr="000B7163">
              <w:rPr>
                <w:szCs w:val="22"/>
                <w:lang w:eastAsia="sv-SE"/>
              </w:rPr>
              <w:t xml:space="preserve"> / </w:t>
            </w:r>
            <w:r w:rsidRPr="000B7163">
              <w:rPr>
                <w:i/>
                <w:szCs w:val="22"/>
                <w:lang w:eastAsia="sv-SE"/>
              </w:rPr>
              <w:t>DownlinkConfigCommonSIB</w:t>
            </w:r>
            <w:r w:rsidRPr="000B7163">
              <w:rPr>
                <w:szCs w:val="22"/>
                <w:lang w:eastAsia="sv-SE"/>
              </w:rPr>
              <w:t>. Network only configures channel bandwidth that corresponds to the channel bandwidth values defined in TS 38.101-1 [15], TS 38.101-2 [39], and TS 38.101-5 [75]. If the UE is an (e)RedCap UE and needs to autonomously switch to its initial downlink bandwidth part to perform a random access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FE12F5" w:rsidRPr="000B7163" w14:paraId="4881D76B" w14:textId="77777777" w:rsidTr="001F32F6">
        <w:tc>
          <w:tcPr>
            <w:tcW w:w="14173" w:type="dxa"/>
            <w:tcBorders>
              <w:top w:val="single" w:sz="4" w:space="0" w:color="auto"/>
              <w:left w:val="single" w:sz="4" w:space="0" w:color="auto"/>
              <w:bottom w:val="single" w:sz="4" w:space="0" w:color="auto"/>
              <w:right w:val="single" w:sz="4" w:space="0" w:color="auto"/>
            </w:tcBorders>
          </w:tcPr>
          <w:p w14:paraId="7293AF27" w14:textId="77777777" w:rsidR="00FE12F5" w:rsidRPr="000B7163" w:rsidRDefault="00FE12F5" w:rsidP="001F32F6">
            <w:pPr>
              <w:pStyle w:val="TAL"/>
              <w:rPr>
                <w:b/>
                <w:i/>
                <w:szCs w:val="22"/>
                <w:lang w:eastAsia="sv-SE"/>
              </w:rPr>
            </w:pPr>
            <w:r w:rsidRPr="000B7163">
              <w:rPr>
                <w:b/>
                <w:i/>
                <w:szCs w:val="22"/>
                <w:lang w:eastAsia="sv-SE"/>
              </w:rPr>
              <w:t>dummy1, dummy 2</w:t>
            </w:r>
          </w:p>
          <w:p w14:paraId="26B352F2" w14:textId="77777777" w:rsidR="00FE12F5" w:rsidRPr="000B7163" w:rsidRDefault="00FE12F5" w:rsidP="001F32F6">
            <w:pPr>
              <w:pStyle w:val="TAL"/>
              <w:rPr>
                <w:b/>
                <w:i/>
                <w:szCs w:val="22"/>
                <w:lang w:eastAsia="sv-SE"/>
              </w:rPr>
            </w:pPr>
            <w:r w:rsidRPr="000B7163">
              <w:rPr>
                <w:szCs w:val="22"/>
                <w:lang w:eastAsia="sv-SE"/>
              </w:rPr>
              <w:t>This field is not used in the specification. If received it shall be ignored by the UE.</w:t>
            </w:r>
          </w:p>
        </w:tc>
      </w:tr>
      <w:tr w:rsidR="00FE12F5" w:rsidRPr="000B7163" w14:paraId="7EDC3E2A" w14:textId="77777777" w:rsidTr="001F32F6">
        <w:tc>
          <w:tcPr>
            <w:tcW w:w="14173" w:type="dxa"/>
            <w:tcBorders>
              <w:top w:val="single" w:sz="4" w:space="0" w:color="auto"/>
              <w:left w:val="single" w:sz="4" w:space="0" w:color="auto"/>
              <w:bottom w:val="single" w:sz="4" w:space="0" w:color="auto"/>
              <w:right w:val="single" w:sz="4" w:space="0" w:color="auto"/>
            </w:tcBorders>
          </w:tcPr>
          <w:p w14:paraId="383204FB" w14:textId="77777777" w:rsidR="00FE12F5" w:rsidRPr="000B7163" w:rsidRDefault="00FE12F5" w:rsidP="001F32F6">
            <w:pPr>
              <w:pStyle w:val="TAL"/>
              <w:rPr>
                <w:b/>
                <w:i/>
                <w:szCs w:val="22"/>
              </w:rPr>
            </w:pPr>
            <w:r w:rsidRPr="000B7163">
              <w:rPr>
                <w:b/>
                <w:i/>
                <w:szCs w:val="22"/>
              </w:rPr>
              <w:t>enableBeamSwitchTiming</w:t>
            </w:r>
          </w:p>
          <w:p w14:paraId="71F5D43E" w14:textId="77777777" w:rsidR="00FE12F5" w:rsidRPr="000B7163" w:rsidRDefault="00FE12F5" w:rsidP="001F32F6">
            <w:pPr>
              <w:pStyle w:val="TAL"/>
              <w:rPr>
                <w:b/>
                <w:i/>
                <w:szCs w:val="22"/>
                <w:lang w:eastAsia="sv-SE"/>
              </w:rPr>
            </w:pPr>
            <w:r w:rsidRPr="000B7163">
              <w:rPr>
                <w:szCs w:val="22"/>
              </w:rPr>
              <w:t>Indicates the aperiodic CSI-RS triggering with beam switching triggering behaviour as defined in clause 5.2.1.5.1 of TS 38.214 [19].</w:t>
            </w:r>
          </w:p>
        </w:tc>
      </w:tr>
      <w:tr w:rsidR="00FE12F5" w:rsidRPr="000B7163" w14:paraId="0CF88C14" w14:textId="77777777" w:rsidTr="001F32F6">
        <w:tc>
          <w:tcPr>
            <w:tcW w:w="14173" w:type="dxa"/>
            <w:tcBorders>
              <w:top w:val="single" w:sz="4" w:space="0" w:color="auto"/>
              <w:left w:val="single" w:sz="4" w:space="0" w:color="auto"/>
              <w:bottom w:val="single" w:sz="4" w:space="0" w:color="auto"/>
              <w:right w:val="single" w:sz="4" w:space="0" w:color="auto"/>
            </w:tcBorders>
          </w:tcPr>
          <w:p w14:paraId="6249C3F9" w14:textId="77777777" w:rsidR="00FE12F5" w:rsidRPr="000B7163" w:rsidRDefault="00FE12F5" w:rsidP="001F32F6">
            <w:pPr>
              <w:pStyle w:val="TAL"/>
              <w:rPr>
                <w:b/>
                <w:bCs/>
                <w:i/>
                <w:iCs/>
                <w:lang w:eastAsia="fi-FI"/>
              </w:rPr>
            </w:pPr>
            <w:r w:rsidRPr="000B7163">
              <w:rPr>
                <w:b/>
                <w:bCs/>
                <w:i/>
                <w:iCs/>
                <w:lang w:eastAsia="fi-FI"/>
              </w:rPr>
              <w:t>enableDefaultTCI-StatePerCoresetPoolIndex</w:t>
            </w:r>
          </w:p>
          <w:p w14:paraId="42F004E5" w14:textId="77777777" w:rsidR="00FE12F5" w:rsidRPr="000B7163" w:rsidRDefault="00FE12F5" w:rsidP="001F32F6">
            <w:pPr>
              <w:pStyle w:val="TAL"/>
              <w:rPr>
                <w:b/>
                <w:i/>
                <w:szCs w:val="22"/>
                <w:lang w:eastAsia="sv-SE"/>
              </w:rPr>
            </w:pPr>
            <w:r w:rsidRPr="000B7163">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FE12F5" w:rsidRPr="000B7163" w14:paraId="04735376" w14:textId="77777777" w:rsidTr="001F32F6">
        <w:tc>
          <w:tcPr>
            <w:tcW w:w="14173" w:type="dxa"/>
            <w:tcBorders>
              <w:top w:val="single" w:sz="4" w:space="0" w:color="auto"/>
              <w:left w:val="single" w:sz="4" w:space="0" w:color="auto"/>
              <w:bottom w:val="single" w:sz="4" w:space="0" w:color="auto"/>
              <w:right w:val="single" w:sz="4" w:space="0" w:color="auto"/>
            </w:tcBorders>
          </w:tcPr>
          <w:p w14:paraId="3622884C" w14:textId="77777777" w:rsidR="00FE12F5" w:rsidRPr="000B7163" w:rsidRDefault="00FE12F5" w:rsidP="001F32F6">
            <w:pPr>
              <w:pStyle w:val="TAL"/>
              <w:rPr>
                <w:b/>
                <w:bCs/>
                <w:i/>
                <w:iCs/>
                <w:lang w:eastAsia="fi-FI"/>
              </w:rPr>
            </w:pPr>
            <w:r w:rsidRPr="000B7163">
              <w:rPr>
                <w:b/>
                <w:bCs/>
                <w:i/>
                <w:iCs/>
                <w:lang w:eastAsia="fi-FI"/>
              </w:rPr>
              <w:t>enableTwoDefaultTCI-States</w:t>
            </w:r>
          </w:p>
          <w:p w14:paraId="65D3ABD1" w14:textId="77777777" w:rsidR="00FE12F5" w:rsidRPr="000B7163" w:rsidRDefault="00FE12F5" w:rsidP="001F32F6">
            <w:pPr>
              <w:pStyle w:val="TAL"/>
              <w:rPr>
                <w:b/>
                <w:i/>
                <w:szCs w:val="22"/>
                <w:lang w:eastAsia="sv-SE"/>
              </w:rPr>
            </w:pPr>
            <w:r w:rsidRPr="000B7163">
              <w:rPr>
                <w:bCs/>
                <w:iCs/>
                <w:szCs w:val="22"/>
                <w:lang w:eastAsia="fi-FI"/>
              </w:rPr>
              <w:t>Presence of this field indicates the UE shall follow the release 16 behavior of two default TCI states for PDSCH when at least one TCI codepoint is mapped to two TCI states is enabled</w:t>
            </w:r>
          </w:p>
        </w:tc>
      </w:tr>
      <w:tr w:rsidR="00FE12F5" w:rsidRPr="000B7163" w14:paraId="4CF728F3" w14:textId="77777777" w:rsidTr="001F32F6">
        <w:tc>
          <w:tcPr>
            <w:tcW w:w="14173" w:type="dxa"/>
            <w:tcBorders>
              <w:top w:val="single" w:sz="4" w:space="0" w:color="auto"/>
              <w:left w:val="single" w:sz="4" w:space="0" w:color="auto"/>
              <w:bottom w:val="single" w:sz="4" w:space="0" w:color="auto"/>
              <w:right w:val="single" w:sz="4" w:space="0" w:color="auto"/>
            </w:tcBorders>
          </w:tcPr>
          <w:p w14:paraId="575583DF" w14:textId="77777777" w:rsidR="00FE12F5" w:rsidRPr="000B7163" w:rsidRDefault="00FE12F5" w:rsidP="001F32F6">
            <w:pPr>
              <w:pStyle w:val="TAL"/>
              <w:rPr>
                <w:b/>
                <w:bCs/>
                <w:i/>
                <w:iCs/>
                <w:lang w:eastAsia="fi-FI"/>
              </w:rPr>
            </w:pPr>
            <w:r w:rsidRPr="000B7163">
              <w:rPr>
                <w:b/>
                <w:bCs/>
                <w:i/>
                <w:iCs/>
                <w:lang w:eastAsia="fi-FI"/>
              </w:rPr>
              <w:t>fdmed-ReceptionMulticast</w:t>
            </w:r>
          </w:p>
          <w:p w14:paraId="06B0F016" w14:textId="77777777" w:rsidR="00FE12F5" w:rsidRPr="000B7163" w:rsidRDefault="00FE12F5" w:rsidP="001F32F6">
            <w:pPr>
              <w:pStyle w:val="TAL"/>
              <w:rPr>
                <w:bCs/>
                <w:iCs/>
                <w:szCs w:val="22"/>
                <w:lang w:eastAsia="fi-FI"/>
              </w:rPr>
            </w:pPr>
            <w:r w:rsidRPr="000B7163">
              <w:rPr>
                <w:bCs/>
                <w:iCs/>
                <w:szCs w:val="22"/>
                <w:lang w:eastAsia="fi-FI"/>
              </w:rPr>
              <w:t xml:space="preserve">Indicates the Type-1 HARQ codebook generation as specified </w:t>
            </w:r>
            <w:r w:rsidRPr="000B7163">
              <w:rPr>
                <w:szCs w:val="22"/>
                <w:lang w:eastAsia="sv-SE"/>
              </w:rPr>
              <w:t xml:space="preserve">in </w:t>
            </w:r>
            <w:r w:rsidRPr="000B7163">
              <w:rPr>
                <w:bCs/>
                <w:iCs/>
                <w:szCs w:val="22"/>
                <w:lang w:eastAsia="fi-FI"/>
              </w:rPr>
              <w:t xml:space="preserve">TS 38.213 [13], </w:t>
            </w:r>
            <w:r w:rsidRPr="000B7163">
              <w:rPr>
                <w:szCs w:val="22"/>
                <w:lang w:eastAsia="sv-SE"/>
              </w:rPr>
              <w:t>clause 9.1.2.1</w:t>
            </w:r>
            <w:r w:rsidRPr="000B7163">
              <w:rPr>
                <w:bCs/>
                <w:iCs/>
                <w:szCs w:val="22"/>
                <w:lang w:eastAsia="fi-FI"/>
              </w:rPr>
              <w:t>.</w:t>
            </w:r>
          </w:p>
        </w:tc>
      </w:tr>
      <w:tr w:rsidR="00FE12F5" w:rsidRPr="000B7163" w14:paraId="45DE4A3D"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40EACB84" w14:textId="77777777" w:rsidR="00FE12F5" w:rsidRPr="000B7163" w:rsidRDefault="00FE12F5" w:rsidP="001F32F6">
            <w:pPr>
              <w:pStyle w:val="TAL"/>
              <w:rPr>
                <w:szCs w:val="22"/>
                <w:lang w:eastAsia="sv-SE"/>
              </w:rPr>
            </w:pPr>
            <w:r w:rsidRPr="000B7163">
              <w:rPr>
                <w:b/>
                <w:i/>
                <w:szCs w:val="22"/>
                <w:lang w:eastAsia="sv-SE"/>
              </w:rPr>
              <w:lastRenderedPageBreak/>
              <w:t>firstActiveDownlinkBWP-Id</w:t>
            </w:r>
          </w:p>
          <w:p w14:paraId="0A8E6D9C" w14:textId="77777777" w:rsidR="00FE12F5" w:rsidRPr="000B7163" w:rsidRDefault="00FE12F5" w:rsidP="001F32F6">
            <w:pPr>
              <w:pStyle w:val="TAL"/>
              <w:rPr>
                <w:szCs w:val="22"/>
                <w:lang w:eastAsia="sv-SE"/>
              </w:rPr>
            </w:pPr>
            <w:r w:rsidRPr="000B7163">
              <w:rPr>
                <w:szCs w:val="22"/>
                <w:lang w:eastAsia="sv-SE"/>
              </w:rPr>
              <w:t xml:space="preserve">If configured for an SpCell, this field contains the ID of the DL BWP to be activated or to be used for RLM, BFD and measurements if included in an </w:t>
            </w:r>
            <w:r w:rsidRPr="000B7163">
              <w:rPr>
                <w:i/>
                <w:szCs w:val="22"/>
                <w:lang w:eastAsia="sv-SE"/>
              </w:rPr>
              <w:t>RRCReconfiguration</w:t>
            </w:r>
            <w:r w:rsidRPr="000B7163">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150FA74E" w14:textId="77777777" w:rsidR="00FE12F5" w:rsidRPr="000B7163" w:rsidRDefault="00FE12F5" w:rsidP="001F32F6">
            <w:pPr>
              <w:pStyle w:val="TAL"/>
              <w:rPr>
                <w:szCs w:val="22"/>
                <w:lang w:eastAsia="sv-SE"/>
              </w:rPr>
            </w:pPr>
            <w:r w:rsidRPr="000B7163">
              <w:rPr>
                <w:szCs w:val="22"/>
                <w:lang w:eastAsia="sv-SE"/>
              </w:rPr>
              <w:t>If configured for an SCell, this field contains the ID of the downlink bandwidth part to be used upon activation of an SCell. The initial bandwidth part is referred to by BWP-Id = 0.</w:t>
            </w:r>
          </w:p>
          <w:p w14:paraId="14922691" w14:textId="77777777" w:rsidR="00FE12F5" w:rsidRPr="000B7163" w:rsidRDefault="00FE12F5" w:rsidP="001F32F6">
            <w:pPr>
              <w:pStyle w:val="TAL"/>
              <w:rPr>
                <w:szCs w:val="22"/>
                <w:lang w:eastAsia="sv-SE"/>
              </w:rPr>
            </w:pPr>
            <w:r w:rsidRPr="000B7163">
              <w:rPr>
                <w:szCs w:val="22"/>
                <w:lang w:eastAsia="sv-SE"/>
              </w:rPr>
              <w:t xml:space="preserve">Upon reconfiguration with </w:t>
            </w:r>
            <w:r w:rsidRPr="000B7163">
              <w:rPr>
                <w:i/>
                <w:iCs/>
                <w:szCs w:val="22"/>
                <w:lang w:eastAsia="sv-SE"/>
              </w:rPr>
              <w:t>reconfigurationWithSync</w:t>
            </w:r>
            <w:r w:rsidRPr="000B7163">
              <w:rPr>
                <w:szCs w:val="22"/>
                <w:lang w:eastAsia="sv-SE"/>
              </w:rPr>
              <w:t xml:space="preserve">, the network sets the </w:t>
            </w:r>
            <w:r w:rsidRPr="000B7163">
              <w:rPr>
                <w:i/>
                <w:szCs w:val="22"/>
                <w:lang w:eastAsia="sv-SE"/>
              </w:rPr>
              <w:t>firstActiveDownlinkBWP-Id</w:t>
            </w:r>
            <w:r w:rsidRPr="000B7163">
              <w:rPr>
                <w:szCs w:val="22"/>
                <w:lang w:eastAsia="sv-SE"/>
              </w:rPr>
              <w:t xml:space="preserve"> and </w:t>
            </w:r>
            <w:r w:rsidRPr="000B7163">
              <w:rPr>
                <w:i/>
                <w:szCs w:val="22"/>
                <w:lang w:eastAsia="sv-SE"/>
              </w:rPr>
              <w:t>firstActiveUplinkBWP-Id</w:t>
            </w:r>
            <w:r w:rsidRPr="000B7163">
              <w:rPr>
                <w:szCs w:val="22"/>
                <w:lang w:eastAsia="sv-SE"/>
              </w:rPr>
              <w:t xml:space="preserve"> to the same value.</w:t>
            </w:r>
          </w:p>
        </w:tc>
      </w:tr>
      <w:tr w:rsidR="00FE12F5" w:rsidRPr="000B7163" w14:paraId="26B2C68F"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7BD2DD86" w14:textId="77777777" w:rsidR="00FE12F5" w:rsidRPr="000B7163" w:rsidRDefault="00FE12F5" w:rsidP="001F32F6">
            <w:pPr>
              <w:pStyle w:val="TAL"/>
              <w:rPr>
                <w:szCs w:val="22"/>
                <w:lang w:eastAsia="sv-SE"/>
              </w:rPr>
            </w:pPr>
            <w:r w:rsidRPr="000B7163">
              <w:rPr>
                <w:b/>
                <w:i/>
                <w:szCs w:val="22"/>
                <w:lang w:eastAsia="sv-SE"/>
              </w:rPr>
              <w:t>initialDownlinkBWP</w:t>
            </w:r>
          </w:p>
          <w:p w14:paraId="638955F0" w14:textId="77777777" w:rsidR="00FE12F5" w:rsidRPr="000B7163" w:rsidRDefault="00FE12F5" w:rsidP="001F32F6">
            <w:pPr>
              <w:pStyle w:val="TAL"/>
              <w:rPr>
                <w:szCs w:val="22"/>
                <w:lang w:eastAsia="sv-SE"/>
              </w:rPr>
            </w:pPr>
            <w:r w:rsidRPr="000B7163">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0B7163">
              <w:rPr>
                <w:lang w:eastAsia="sv-SE"/>
              </w:rPr>
              <w:t>the UE with a value for</w:t>
            </w:r>
            <w:r w:rsidRPr="000B7163">
              <w:rPr>
                <w:szCs w:val="22"/>
                <w:lang w:eastAsia="sv-SE"/>
              </w:rPr>
              <w:t xml:space="preserve"> this field if no other BWPs are configured. NOTE1</w:t>
            </w:r>
          </w:p>
        </w:tc>
      </w:tr>
      <w:tr w:rsidR="00FE12F5" w:rsidRPr="000B7163" w14:paraId="4A33054B" w14:textId="77777777" w:rsidTr="001F32F6">
        <w:tc>
          <w:tcPr>
            <w:tcW w:w="14173" w:type="dxa"/>
            <w:tcBorders>
              <w:top w:val="single" w:sz="4" w:space="0" w:color="auto"/>
              <w:left w:val="single" w:sz="4" w:space="0" w:color="auto"/>
              <w:bottom w:val="single" w:sz="4" w:space="0" w:color="auto"/>
              <w:right w:val="single" w:sz="4" w:space="0" w:color="auto"/>
            </w:tcBorders>
          </w:tcPr>
          <w:p w14:paraId="337824C8" w14:textId="77777777" w:rsidR="00FE12F5" w:rsidRPr="000B7163" w:rsidRDefault="00FE12F5" w:rsidP="001F32F6">
            <w:pPr>
              <w:pStyle w:val="TAL"/>
              <w:rPr>
                <w:szCs w:val="22"/>
              </w:rPr>
            </w:pPr>
            <w:r w:rsidRPr="000B7163">
              <w:rPr>
                <w:b/>
                <w:i/>
                <w:szCs w:val="22"/>
              </w:rPr>
              <w:t>intraCellGuardBandsDL-List, intraCellGuardBandsUL-List</w:t>
            </w:r>
          </w:p>
          <w:p w14:paraId="2327D56A" w14:textId="77777777" w:rsidR="00FE12F5" w:rsidRPr="000B7163" w:rsidRDefault="00FE12F5" w:rsidP="001F32F6">
            <w:pPr>
              <w:pStyle w:val="TAL"/>
              <w:rPr>
                <w:b/>
                <w:i/>
                <w:szCs w:val="22"/>
                <w:lang w:eastAsia="sv-SE"/>
              </w:rPr>
            </w:pPr>
            <w:r w:rsidRPr="000B7163">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FE12F5" w:rsidRPr="000B7163" w14:paraId="71C4C53F"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225EFA85" w14:textId="77777777" w:rsidR="00FE12F5" w:rsidRPr="000B7163" w:rsidRDefault="00FE12F5" w:rsidP="001F32F6">
            <w:pPr>
              <w:pStyle w:val="TAL"/>
              <w:rPr>
                <w:b/>
                <w:i/>
                <w:lang w:eastAsia="sv-SE"/>
              </w:rPr>
            </w:pPr>
            <w:r w:rsidRPr="000B7163">
              <w:rPr>
                <w:b/>
                <w:i/>
                <w:lang w:eastAsia="sv-SE"/>
              </w:rPr>
              <w:t>lte-CRS-PatternList1</w:t>
            </w:r>
          </w:p>
          <w:p w14:paraId="30BD85DA" w14:textId="77777777" w:rsidR="00FE12F5" w:rsidRPr="000B7163" w:rsidRDefault="00FE12F5" w:rsidP="001F32F6">
            <w:pPr>
              <w:pStyle w:val="TAL"/>
              <w:rPr>
                <w:b/>
                <w:i/>
                <w:szCs w:val="22"/>
                <w:lang w:eastAsia="sv-SE"/>
              </w:rPr>
            </w:pPr>
            <w:r w:rsidRPr="000B7163">
              <w:rPr>
                <w:lang w:eastAsia="sv-SE"/>
              </w:rPr>
              <w:t>A list of LTE CRS patterns around which the UE shall do rate matching for PDSCH. The LTE CRS patterns in this list shall be non-overlapping in frequency.</w:t>
            </w:r>
            <w:r w:rsidRPr="000B7163">
              <w:t xml:space="preserve"> The network does not configure this field and </w:t>
            </w:r>
            <w:r w:rsidRPr="000B7163">
              <w:rPr>
                <w:i/>
                <w:iCs/>
              </w:rPr>
              <w:t>lte-CRS-ToMatchAround</w:t>
            </w:r>
            <w:r w:rsidRPr="000B7163">
              <w:t xml:space="preserve"> simultaneously.</w:t>
            </w:r>
          </w:p>
        </w:tc>
      </w:tr>
      <w:tr w:rsidR="00FE12F5" w:rsidRPr="000B7163" w14:paraId="48E70419"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24D005EA" w14:textId="77777777" w:rsidR="00FE12F5" w:rsidRPr="000B7163" w:rsidRDefault="00FE12F5" w:rsidP="001F32F6">
            <w:pPr>
              <w:pStyle w:val="TAL"/>
              <w:rPr>
                <w:b/>
                <w:i/>
                <w:lang w:eastAsia="sv-SE"/>
              </w:rPr>
            </w:pPr>
            <w:r w:rsidRPr="000B7163">
              <w:rPr>
                <w:b/>
                <w:i/>
                <w:lang w:eastAsia="sv-SE"/>
              </w:rPr>
              <w:t>lte-CRS-PatternList2</w:t>
            </w:r>
          </w:p>
          <w:p w14:paraId="5B7F9795" w14:textId="77777777" w:rsidR="00FE12F5" w:rsidRPr="000B7163" w:rsidRDefault="00FE12F5" w:rsidP="001F32F6">
            <w:pPr>
              <w:pStyle w:val="TAL"/>
              <w:rPr>
                <w:b/>
                <w:i/>
                <w:szCs w:val="22"/>
                <w:lang w:eastAsia="sv-SE"/>
              </w:rPr>
            </w:pPr>
            <w:r w:rsidRPr="000B7163">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0B7163">
              <w:t xml:space="preserve"> Network configures this field only if the field </w:t>
            </w:r>
            <w:r w:rsidRPr="000B7163">
              <w:rPr>
                <w:i/>
                <w:iCs/>
              </w:rPr>
              <w:t>lte-CRS-ToMatchAround</w:t>
            </w:r>
            <w:r w:rsidRPr="000B7163">
              <w:t xml:space="preserve"> is not configured and there is at least one ControlResourceSet in one DL BWP of this serving cell with </w:t>
            </w:r>
            <w:r w:rsidRPr="000B7163">
              <w:rPr>
                <w:i/>
                <w:iCs/>
              </w:rPr>
              <w:t>coresetPoolIndex</w:t>
            </w:r>
            <w:r w:rsidRPr="000B7163">
              <w:t xml:space="preserve"> set to 1.</w:t>
            </w:r>
          </w:p>
        </w:tc>
      </w:tr>
      <w:tr w:rsidR="00FE12F5" w:rsidRPr="000B7163" w14:paraId="6FB9CB43" w14:textId="77777777" w:rsidTr="001F32F6">
        <w:tc>
          <w:tcPr>
            <w:tcW w:w="14173" w:type="dxa"/>
            <w:tcBorders>
              <w:top w:val="single" w:sz="4" w:space="0" w:color="auto"/>
              <w:left w:val="single" w:sz="4" w:space="0" w:color="auto"/>
              <w:bottom w:val="single" w:sz="4" w:space="0" w:color="auto"/>
              <w:right w:val="single" w:sz="4" w:space="0" w:color="auto"/>
            </w:tcBorders>
          </w:tcPr>
          <w:p w14:paraId="61950C2C" w14:textId="77777777" w:rsidR="00FE12F5" w:rsidRPr="000B7163" w:rsidRDefault="00FE12F5" w:rsidP="001F32F6">
            <w:pPr>
              <w:pStyle w:val="TAL"/>
              <w:rPr>
                <w:b/>
                <w:bCs/>
                <w:i/>
                <w:iCs/>
                <w:lang w:eastAsia="sv-SE"/>
              </w:rPr>
            </w:pPr>
            <w:r w:rsidRPr="000B7163">
              <w:rPr>
                <w:b/>
                <w:bCs/>
                <w:i/>
                <w:iCs/>
                <w:lang w:eastAsia="sv-SE"/>
              </w:rPr>
              <w:t>lte-CRS-PatternList3</w:t>
            </w:r>
          </w:p>
          <w:p w14:paraId="2E00CCB3" w14:textId="77777777" w:rsidR="00FE12F5" w:rsidRPr="000B7163" w:rsidRDefault="00FE12F5" w:rsidP="001F32F6">
            <w:pPr>
              <w:pStyle w:val="TAL"/>
              <w:rPr>
                <w:b/>
                <w:i/>
                <w:lang w:eastAsia="sv-SE"/>
              </w:rPr>
            </w:pPr>
            <w:r w:rsidRPr="000B7163">
              <w:rPr>
                <w:lang w:eastAsia="sv-SE"/>
              </w:rPr>
              <w:t xml:space="preserve">A list of LTE CRS patterns around which the UE shall do rate matching for PDSCH. The LTE CRS patterns in this list shall be non-overlapping in frequency. The network does not configure this field and </w:t>
            </w:r>
            <w:r w:rsidRPr="000B7163">
              <w:rPr>
                <w:i/>
                <w:lang w:eastAsia="sv-SE"/>
              </w:rPr>
              <w:t>lte-CRS-ToMatchAround,</w:t>
            </w:r>
            <w:r w:rsidRPr="000B7163">
              <w:rPr>
                <w:lang w:eastAsia="sv-SE"/>
              </w:rPr>
              <w:t xml:space="preserve"> or this field and </w:t>
            </w:r>
            <w:r w:rsidRPr="000B7163">
              <w:rPr>
                <w:i/>
                <w:lang w:eastAsia="sv-SE"/>
              </w:rPr>
              <w:t>lte-CRS-PatternList1</w:t>
            </w:r>
            <w:r w:rsidRPr="000B7163">
              <w:rPr>
                <w:lang w:eastAsia="sv-SE"/>
              </w:rPr>
              <w:t xml:space="preserve">, or this field and </w:t>
            </w:r>
            <w:r w:rsidRPr="000B7163">
              <w:rPr>
                <w:i/>
                <w:lang w:eastAsia="sv-SE"/>
              </w:rPr>
              <w:t>lte-CRS-PatternList2</w:t>
            </w:r>
            <w:r w:rsidRPr="000B7163">
              <w:rPr>
                <w:lang w:eastAsia="sv-SE"/>
              </w:rPr>
              <w:t xml:space="preserve"> simultaneously.</w:t>
            </w:r>
          </w:p>
        </w:tc>
      </w:tr>
      <w:tr w:rsidR="00FE12F5" w:rsidRPr="000B7163" w14:paraId="0A455E2B" w14:textId="77777777" w:rsidTr="001F32F6">
        <w:tc>
          <w:tcPr>
            <w:tcW w:w="14173" w:type="dxa"/>
            <w:tcBorders>
              <w:top w:val="single" w:sz="4" w:space="0" w:color="auto"/>
              <w:left w:val="single" w:sz="4" w:space="0" w:color="auto"/>
              <w:bottom w:val="single" w:sz="4" w:space="0" w:color="auto"/>
              <w:right w:val="single" w:sz="4" w:space="0" w:color="auto"/>
            </w:tcBorders>
          </w:tcPr>
          <w:p w14:paraId="45B7BA2F" w14:textId="77777777" w:rsidR="00FE12F5" w:rsidRPr="000B7163" w:rsidRDefault="00FE12F5" w:rsidP="001F32F6">
            <w:pPr>
              <w:pStyle w:val="TAL"/>
              <w:rPr>
                <w:b/>
                <w:bCs/>
                <w:i/>
                <w:iCs/>
                <w:lang w:eastAsia="sv-SE"/>
              </w:rPr>
            </w:pPr>
            <w:r w:rsidRPr="000B7163">
              <w:rPr>
                <w:b/>
                <w:bCs/>
                <w:i/>
                <w:iCs/>
                <w:lang w:eastAsia="sv-SE"/>
              </w:rPr>
              <w:t>lte-CRS-PatternList4</w:t>
            </w:r>
          </w:p>
          <w:p w14:paraId="346E65D5" w14:textId="77777777" w:rsidR="00FE12F5" w:rsidRPr="000B7163" w:rsidRDefault="00FE12F5" w:rsidP="001F32F6">
            <w:pPr>
              <w:pStyle w:val="TAL"/>
              <w:rPr>
                <w:b/>
                <w:i/>
                <w:lang w:eastAsia="sv-SE"/>
              </w:rPr>
            </w:pPr>
            <w:r w:rsidRPr="000B7163">
              <w:rPr>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0B7163">
              <w:rPr>
                <w:i/>
                <w:lang w:eastAsia="sv-SE"/>
              </w:rPr>
              <w:t xml:space="preserve"> lte-CRS-PatternList3</w:t>
            </w:r>
            <w:r w:rsidRPr="000B7163">
              <w:rPr>
                <w:lang w:eastAsia="sv-SE"/>
              </w:rPr>
              <w:t>. The second LTE CRS pattern in this list shall be fully overlapping in frequency with the second LTE CRS pattern in</w:t>
            </w:r>
            <w:r w:rsidRPr="000B7163">
              <w:rPr>
                <w:i/>
                <w:lang w:eastAsia="sv-SE"/>
              </w:rPr>
              <w:t xml:space="preserve"> lte-CRS-PatternList3</w:t>
            </w:r>
            <w:r w:rsidRPr="000B7163">
              <w:rPr>
                <w:lang w:eastAsia="sv-SE"/>
              </w:rPr>
              <w:t>, and so on. Network configures this field only if the field</w:t>
            </w:r>
            <w:r w:rsidRPr="000B7163">
              <w:rPr>
                <w:i/>
                <w:lang w:eastAsia="sv-SE"/>
              </w:rPr>
              <w:t xml:space="preserve"> lte-CRS-ToMatchAround</w:t>
            </w:r>
            <w:r w:rsidRPr="000B7163">
              <w:rPr>
                <w:lang w:eastAsia="sv-SE"/>
              </w:rPr>
              <w:t xml:space="preserve"> is not configured and the field </w:t>
            </w:r>
            <w:r w:rsidRPr="000B7163">
              <w:rPr>
                <w:i/>
                <w:lang w:eastAsia="sv-SE"/>
              </w:rPr>
              <w:t>lte-CRS-PatternList3</w:t>
            </w:r>
            <w:r w:rsidRPr="000B7163">
              <w:rPr>
                <w:lang w:eastAsia="sv-SE"/>
              </w:rPr>
              <w:t xml:space="preserve"> is configured.</w:t>
            </w:r>
          </w:p>
        </w:tc>
      </w:tr>
      <w:tr w:rsidR="00FE12F5" w:rsidRPr="000B7163" w14:paraId="3B5BB99B"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223A5D88" w14:textId="77777777" w:rsidR="00FE12F5" w:rsidRPr="000B7163" w:rsidRDefault="00FE12F5" w:rsidP="001F32F6">
            <w:pPr>
              <w:pStyle w:val="TAL"/>
              <w:rPr>
                <w:szCs w:val="22"/>
                <w:lang w:eastAsia="sv-SE"/>
              </w:rPr>
            </w:pPr>
            <w:r w:rsidRPr="000B7163">
              <w:rPr>
                <w:b/>
                <w:i/>
                <w:szCs w:val="22"/>
                <w:lang w:eastAsia="sv-SE"/>
              </w:rPr>
              <w:t>lte-CRS-ToMatchAround</w:t>
            </w:r>
          </w:p>
          <w:p w14:paraId="3422EFF1" w14:textId="77777777" w:rsidR="00FE12F5" w:rsidRPr="000B7163" w:rsidRDefault="00FE12F5" w:rsidP="001F32F6">
            <w:pPr>
              <w:pStyle w:val="TAL"/>
              <w:rPr>
                <w:b/>
                <w:i/>
                <w:szCs w:val="22"/>
                <w:lang w:eastAsia="sv-SE"/>
              </w:rPr>
            </w:pPr>
            <w:r w:rsidRPr="000B7163">
              <w:rPr>
                <w:szCs w:val="22"/>
                <w:lang w:eastAsia="sv-SE"/>
              </w:rPr>
              <w:t>Parameters to determine an LTE CRS pattern that the UE shall rate match around.</w:t>
            </w:r>
          </w:p>
        </w:tc>
      </w:tr>
      <w:tr w:rsidR="00FE12F5" w:rsidRPr="000B7163" w14:paraId="52BC2222" w14:textId="77777777" w:rsidTr="001F32F6">
        <w:tc>
          <w:tcPr>
            <w:tcW w:w="14173" w:type="dxa"/>
            <w:tcBorders>
              <w:top w:val="single" w:sz="4" w:space="0" w:color="auto"/>
              <w:left w:val="single" w:sz="4" w:space="0" w:color="auto"/>
              <w:bottom w:val="single" w:sz="4" w:space="0" w:color="auto"/>
              <w:right w:val="single" w:sz="4" w:space="0" w:color="auto"/>
            </w:tcBorders>
          </w:tcPr>
          <w:p w14:paraId="48EC4CF8" w14:textId="77777777" w:rsidR="00FE12F5" w:rsidRPr="000B7163" w:rsidRDefault="00FE12F5" w:rsidP="001F32F6">
            <w:pPr>
              <w:pStyle w:val="TAL"/>
              <w:rPr>
                <w:b/>
                <w:bCs/>
                <w:i/>
                <w:iCs/>
                <w:lang w:eastAsia="sv-SE"/>
              </w:rPr>
            </w:pPr>
            <w:r w:rsidRPr="000B7163">
              <w:rPr>
                <w:b/>
                <w:bCs/>
                <w:i/>
                <w:iCs/>
                <w:lang w:eastAsia="sv-SE"/>
              </w:rPr>
              <w:t>lte-NeighCellsCRS-AssistInfoList</w:t>
            </w:r>
          </w:p>
          <w:p w14:paraId="2C51A1E2" w14:textId="77777777" w:rsidR="00FE12F5" w:rsidRPr="000B7163" w:rsidRDefault="00FE12F5" w:rsidP="001F32F6">
            <w:pPr>
              <w:pStyle w:val="TAL"/>
              <w:rPr>
                <w:b/>
                <w:i/>
                <w:szCs w:val="22"/>
                <w:lang w:eastAsia="sv-SE"/>
              </w:rPr>
            </w:pPr>
            <w:r w:rsidRPr="000B7163">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0B7163">
              <w:rPr>
                <w:i/>
                <w:szCs w:val="22"/>
                <w:lang w:eastAsia="sv-SE"/>
              </w:rPr>
              <w:t xml:space="preserve">LTE-NeighCellsCRS-AssistInfo </w:t>
            </w:r>
            <w:r w:rsidRPr="000B7163">
              <w:rPr>
                <w:szCs w:val="22"/>
                <w:lang w:eastAsia="sv-SE"/>
              </w:rPr>
              <w:t>entries is considered to be newly created and the conditions and Need codes for setup of the entry apply.</w:t>
            </w:r>
          </w:p>
        </w:tc>
      </w:tr>
      <w:tr w:rsidR="00FE12F5" w:rsidRPr="000B7163" w14:paraId="38D58038" w14:textId="77777777" w:rsidTr="001F32F6">
        <w:tc>
          <w:tcPr>
            <w:tcW w:w="14173" w:type="dxa"/>
            <w:tcBorders>
              <w:top w:val="single" w:sz="4" w:space="0" w:color="auto"/>
              <w:left w:val="single" w:sz="4" w:space="0" w:color="auto"/>
              <w:bottom w:val="single" w:sz="4" w:space="0" w:color="auto"/>
              <w:right w:val="single" w:sz="4" w:space="0" w:color="auto"/>
            </w:tcBorders>
          </w:tcPr>
          <w:p w14:paraId="167653B0" w14:textId="77777777" w:rsidR="00FE12F5" w:rsidRPr="000B7163" w:rsidRDefault="00FE12F5" w:rsidP="001F32F6">
            <w:pPr>
              <w:pStyle w:val="TAL"/>
              <w:rPr>
                <w:b/>
                <w:bCs/>
                <w:i/>
                <w:iCs/>
                <w:lang w:eastAsia="sv-SE"/>
              </w:rPr>
            </w:pPr>
            <w:r w:rsidRPr="000B7163">
              <w:rPr>
                <w:b/>
                <w:bCs/>
                <w:i/>
                <w:iCs/>
                <w:lang w:eastAsia="sv-SE"/>
              </w:rPr>
              <w:lastRenderedPageBreak/>
              <w:t>lte-NeighCellsCRS-Assumptions</w:t>
            </w:r>
          </w:p>
          <w:p w14:paraId="5475388A" w14:textId="77777777" w:rsidR="00FE12F5" w:rsidRPr="000B7163" w:rsidRDefault="00FE12F5" w:rsidP="001F32F6">
            <w:pPr>
              <w:pStyle w:val="TAL"/>
            </w:pPr>
            <w:r w:rsidRPr="000B7163">
              <w:t>If the field is not configured, the following default network configuration assumptions are valid for all LTE neighbour cells for the purpose of CRS interference mitigation (CRS-IM) in scenarios with overlapping spectrum for LTE and NR (see TS 38.101-4 [59]).</w:t>
            </w:r>
          </w:p>
          <w:p w14:paraId="3006E96A" w14:textId="77777777" w:rsidR="00FE12F5" w:rsidRPr="000B7163" w:rsidRDefault="00FE12F5" w:rsidP="001F32F6">
            <w:pPr>
              <w:pStyle w:val="TAL"/>
              <w:ind w:left="313" w:hanging="313"/>
              <w:rPr>
                <w:rFonts w:eastAsia="바탕"/>
                <w:szCs w:val="24"/>
              </w:rPr>
            </w:pPr>
            <w:r w:rsidRPr="000B7163">
              <w:rPr>
                <w:rFonts w:eastAsia="바탕"/>
                <w:szCs w:val="24"/>
              </w:rPr>
              <w:t>-</w:t>
            </w:r>
            <w:r w:rsidRPr="000B7163">
              <w:tab/>
            </w:r>
            <w:r w:rsidRPr="000B7163">
              <w:rPr>
                <w:rFonts w:eastAsia="바탕"/>
                <w:szCs w:val="24"/>
              </w:rPr>
              <w:t xml:space="preserve">The CRS port number is the same as the one indicated in </w:t>
            </w:r>
            <w:r w:rsidRPr="000B7163">
              <w:rPr>
                <w:rFonts w:eastAsia="바탕"/>
                <w:i/>
                <w:iCs/>
                <w:szCs w:val="24"/>
              </w:rPr>
              <w:t>RateMatchPatternLTE-CRS</w:t>
            </w:r>
            <w:r w:rsidRPr="000B7163">
              <w:rPr>
                <w:rFonts w:eastAsia="바탕"/>
                <w:szCs w:val="24"/>
              </w:rPr>
              <w:t xml:space="preserve"> if configured for the serving cell.</w:t>
            </w:r>
          </w:p>
          <w:p w14:paraId="143554D6" w14:textId="77777777" w:rsidR="00FE12F5" w:rsidRPr="000B7163" w:rsidRDefault="00FE12F5" w:rsidP="001F32F6">
            <w:pPr>
              <w:pStyle w:val="TAL"/>
              <w:ind w:left="313" w:hanging="313"/>
              <w:rPr>
                <w:rFonts w:eastAsia="바탕"/>
                <w:szCs w:val="24"/>
              </w:rPr>
            </w:pPr>
            <w:r w:rsidRPr="000B7163">
              <w:rPr>
                <w:rFonts w:eastAsia="바탕"/>
                <w:szCs w:val="24"/>
              </w:rPr>
              <w:t>-</w:t>
            </w:r>
            <w:r w:rsidRPr="000B7163">
              <w:tab/>
            </w:r>
            <w:r w:rsidRPr="000B7163">
              <w:rPr>
                <w:rFonts w:eastAsia="바탕"/>
                <w:szCs w:val="24"/>
              </w:rPr>
              <w:t xml:space="preserve">The CRS port number is 4 if </w:t>
            </w:r>
            <w:r w:rsidRPr="000B7163">
              <w:rPr>
                <w:rFonts w:eastAsia="바탕"/>
                <w:i/>
                <w:iCs/>
                <w:szCs w:val="24"/>
              </w:rPr>
              <w:t>RateMatchPatternLTE-CRS</w:t>
            </w:r>
            <w:r w:rsidRPr="000B7163">
              <w:rPr>
                <w:rFonts w:eastAsia="바탕"/>
                <w:szCs w:val="24"/>
              </w:rPr>
              <w:t xml:space="preserve"> is not configured for the serving cell.</w:t>
            </w:r>
          </w:p>
          <w:p w14:paraId="5D045A9A" w14:textId="77777777" w:rsidR="00FE12F5" w:rsidRPr="000B7163" w:rsidRDefault="00FE12F5" w:rsidP="001F32F6">
            <w:pPr>
              <w:pStyle w:val="TAL"/>
              <w:ind w:left="313" w:hanging="313"/>
              <w:rPr>
                <w:rFonts w:eastAsia="바탕"/>
                <w:szCs w:val="24"/>
              </w:rPr>
            </w:pPr>
            <w:r w:rsidRPr="000B7163">
              <w:rPr>
                <w:rFonts w:eastAsia="바탕"/>
                <w:szCs w:val="24"/>
              </w:rPr>
              <w:t>-</w:t>
            </w:r>
            <w:r w:rsidRPr="000B7163">
              <w:tab/>
            </w:r>
            <w:r w:rsidRPr="000B7163">
              <w:rPr>
                <w:rFonts w:eastAsia="바탕"/>
                <w:szCs w:val="24"/>
              </w:rPr>
              <w:t xml:space="preserve">The channel bandwidth and centre frequency are the same as the ones indicated in </w:t>
            </w:r>
            <w:r w:rsidRPr="000B7163">
              <w:rPr>
                <w:rFonts w:eastAsia="바탕"/>
                <w:i/>
                <w:iCs/>
                <w:szCs w:val="24"/>
              </w:rPr>
              <w:t>RateMatchPatternLTE-CRS</w:t>
            </w:r>
            <w:r w:rsidRPr="000B7163">
              <w:rPr>
                <w:rFonts w:eastAsia="바탕"/>
                <w:szCs w:val="24"/>
              </w:rPr>
              <w:t xml:space="preserve"> if configured for the serving cell.</w:t>
            </w:r>
          </w:p>
          <w:p w14:paraId="0B149D04" w14:textId="77777777" w:rsidR="00FE12F5" w:rsidRPr="000B7163" w:rsidRDefault="00FE12F5" w:rsidP="001F32F6">
            <w:pPr>
              <w:pStyle w:val="TAL"/>
              <w:ind w:left="313" w:hanging="313"/>
              <w:rPr>
                <w:rFonts w:eastAsia="바탕"/>
                <w:szCs w:val="24"/>
              </w:rPr>
            </w:pPr>
            <w:r w:rsidRPr="000B7163">
              <w:rPr>
                <w:rFonts w:eastAsia="바탕"/>
                <w:szCs w:val="24"/>
              </w:rPr>
              <w:t>-</w:t>
            </w:r>
            <w:r w:rsidRPr="000B7163">
              <w:tab/>
            </w:r>
            <w:r w:rsidRPr="000B7163">
              <w:rPr>
                <w:rFonts w:eastAsia="바탕"/>
                <w:szCs w:val="24"/>
              </w:rPr>
              <w:t xml:space="preserve">The MBSFN configuration is the same as the one indicated in </w:t>
            </w:r>
            <w:r w:rsidRPr="000B7163">
              <w:rPr>
                <w:rFonts w:eastAsia="바탕"/>
                <w:i/>
                <w:iCs/>
                <w:szCs w:val="24"/>
              </w:rPr>
              <w:t>RateMatchPatternLTE-CRS</w:t>
            </w:r>
            <w:r w:rsidRPr="000B7163">
              <w:rPr>
                <w:rFonts w:eastAsia="바탕"/>
                <w:szCs w:val="24"/>
              </w:rPr>
              <w:t xml:space="preserve"> if configured for the serving cell. If </w:t>
            </w:r>
            <w:r w:rsidRPr="000B7163">
              <w:rPr>
                <w:rFonts w:eastAsia="바탕"/>
                <w:i/>
                <w:iCs/>
                <w:szCs w:val="24"/>
              </w:rPr>
              <w:t>RateMatchPatternLTE-CRS</w:t>
            </w:r>
            <w:r w:rsidRPr="000B7163">
              <w:rPr>
                <w:rFonts w:eastAsia="바탕"/>
                <w:szCs w:val="24"/>
              </w:rPr>
              <w:t xml:space="preserve"> is not configured for the serving cell, MBSFN subframe is not configured.</w:t>
            </w:r>
          </w:p>
          <w:p w14:paraId="30D8587A" w14:textId="77777777" w:rsidR="00FE12F5" w:rsidRPr="000B7163" w:rsidRDefault="00FE12F5" w:rsidP="001F32F6">
            <w:pPr>
              <w:pStyle w:val="TAL"/>
              <w:ind w:left="313" w:hanging="313"/>
              <w:rPr>
                <w:rFonts w:eastAsia="바탕"/>
                <w:szCs w:val="24"/>
              </w:rPr>
            </w:pPr>
            <w:r w:rsidRPr="000B7163">
              <w:rPr>
                <w:rFonts w:eastAsia="바탕"/>
                <w:szCs w:val="24"/>
              </w:rPr>
              <w:t>-</w:t>
            </w:r>
            <w:r w:rsidRPr="000B7163">
              <w:tab/>
            </w:r>
            <w:r w:rsidRPr="000B7163">
              <w:rPr>
                <w:rFonts w:eastAsia="바탕"/>
                <w:szCs w:val="24"/>
              </w:rPr>
              <w:t xml:space="preserve">Network-based CRS interference mitigation (i.e., CRS muting), as in </w:t>
            </w:r>
            <w:r w:rsidRPr="000B7163">
              <w:rPr>
                <w:rFonts w:eastAsia="바탕"/>
                <w:i/>
                <w:iCs/>
                <w:szCs w:val="24"/>
              </w:rPr>
              <w:t>crs-IntfMitigConfig</w:t>
            </w:r>
            <w:r w:rsidRPr="000B7163">
              <w:rPr>
                <w:rFonts w:eastAsia="바탕"/>
                <w:szCs w:val="24"/>
              </w:rPr>
              <w:t xml:space="preserve"> specified in TS 36.331 [10], is not enabled.</w:t>
            </w:r>
          </w:p>
          <w:p w14:paraId="76C718BC" w14:textId="77777777" w:rsidR="00FE12F5" w:rsidRPr="000B7163" w:rsidRDefault="00FE12F5" w:rsidP="001F32F6">
            <w:pPr>
              <w:pStyle w:val="TAL"/>
            </w:pPr>
            <w:r w:rsidRPr="000B7163">
              <w:t xml:space="preserve">If the field is configured (i.e. false) and </w:t>
            </w:r>
            <w:r w:rsidRPr="000B7163">
              <w:rPr>
                <w:i/>
                <w:iCs/>
              </w:rPr>
              <w:t>LTE-NeighCellsCRS-AssistInfoList</w:t>
            </w:r>
            <w:r w:rsidRPr="000B7163">
              <w:t xml:space="preserve"> is configured, the configuration provided in </w:t>
            </w:r>
            <w:r w:rsidRPr="000B7163">
              <w:rPr>
                <w:i/>
                <w:iCs/>
              </w:rPr>
              <w:t>LTE-NeighCellsCRS-AssistInfoList</w:t>
            </w:r>
            <w:r w:rsidRPr="000B7163">
              <w:t xml:space="preserve"> overrides the default network configuration assumptions.</w:t>
            </w:r>
          </w:p>
          <w:p w14:paraId="4F0CCB06" w14:textId="77777777" w:rsidR="00FE12F5" w:rsidRPr="000B7163" w:rsidRDefault="00FE12F5" w:rsidP="001F32F6">
            <w:pPr>
              <w:pStyle w:val="TAL"/>
            </w:pPr>
            <w:r w:rsidRPr="000B7163">
              <w:t xml:space="preserve">If the field is configured (i.e. false) and </w:t>
            </w:r>
            <w:r w:rsidRPr="000B7163">
              <w:rPr>
                <w:i/>
                <w:iCs/>
              </w:rPr>
              <w:t>LTE-NeighCellsCRS-AssistInfoList</w:t>
            </w:r>
            <w:r w:rsidRPr="000B7163">
              <w:t xml:space="preserve"> is not configured, it is up to the UE implementation whether to apply CRS-IM operation.</w:t>
            </w:r>
          </w:p>
        </w:tc>
      </w:tr>
      <w:tr w:rsidR="00FE12F5" w:rsidRPr="000B7163" w14:paraId="5F78A204" w14:textId="77777777" w:rsidTr="001F32F6">
        <w:tc>
          <w:tcPr>
            <w:tcW w:w="14173" w:type="dxa"/>
            <w:tcBorders>
              <w:top w:val="single" w:sz="4" w:space="0" w:color="auto"/>
              <w:left w:val="single" w:sz="4" w:space="0" w:color="auto"/>
              <w:bottom w:val="single" w:sz="4" w:space="0" w:color="auto"/>
              <w:right w:val="single" w:sz="4" w:space="0" w:color="auto"/>
            </w:tcBorders>
          </w:tcPr>
          <w:p w14:paraId="71A4B26B" w14:textId="77777777" w:rsidR="00FE12F5" w:rsidRPr="000B7163" w:rsidRDefault="00FE12F5" w:rsidP="001F32F6">
            <w:pPr>
              <w:pStyle w:val="TAL"/>
              <w:rPr>
                <w:b/>
                <w:bCs/>
                <w:i/>
                <w:iCs/>
                <w:lang w:eastAsia="sv-SE"/>
              </w:rPr>
            </w:pPr>
            <w:r w:rsidRPr="000B7163">
              <w:rPr>
                <w:b/>
                <w:bCs/>
                <w:i/>
                <w:iCs/>
                <w:lang w:eastAsia="sv-SE"/>
              </w:rPr>
              <w:t>mc-DCI-SetOfCellsToAddModList</w:t>
            </w:r>
          </w:p>
          <w:p w14:paraId="565D970D" w14:textId="77777777" w:rsidR="00FE12F5" w:rsidRPr="000B7163" w:rsidRDefault="00FE12F5" w:rsidP="001F32F6">
            <w:pPr>
              <w:pStyle w:val="TAL"/>
              <w:rPr>
                <w:b/>
                <w:bCs/>
                <w:i/>
                <w:iCs/>
                <w:lang w:eastAsia="sv-SE"/>
              </w:rPr>
            </w:pPr>
            <w:r w:rsidRPr="000B7163">
              <w:rPr>
                <w:lang w:eastAsia="sv-SE"/>
              </w:rPr>
              <w:t>List of up to N (N&lt;=4) configurations of set(s) of cells for multi-cell PDSCH/PUSCH scheduling from the serving cell, where N is reported as UE capability and up to 4 sets of cells can be configured per PUCCH group</w:t>
            </w:r>
            <w:r w:rsidRPr="000B7163">
              <w:t xml:space="preserve">. When this field is configured to a SCell, PCell cannot be included in either </w:t>
            </w:r>
            <w:r w:rsidRPr="000B7163">
              <w:rPr>
                <w:i/>
                <w:iCs/>
              </w:rPr>
              <w:t>ScheduledCellListDCI-1-3</w:t>
            </w:r>
            <w:r w:rsidRPr="000B7163">
              <w:t xml:space="preserve"> or </w:t>
            </w:r>
            <w:r w:rsidRPr="000B7163">
              <w:rPr>
                <w:i/>
                <w:iCs/>
              </w:rPr>
              <w:t>ScheduledCellListDCI-0-3</w:t>
            </w:r>
            <w:r w:rsidRPr="000B7163">
              <w:t>.</w:t>
            </w:r>
          </w:p>
        </w:tc>
      </w:tr>
      <w:tr w:rsidR="00FE12F5" w:rsidRPr="000B7163" w14:paraId="5E11D268" w14:textId="77777777" w:rsidTr="001F32F6">
        <w:tc>
          <w:tcPr>
            <w:tcW w:w="14173" w:type="dxa"/>
            <w:tcBorders>
              <w:top w:val="single" w:sz="4" w:space="0" w:color="auto"/>
              <w:left w:val="single" w:sz="4" w:space="0" w:color="auto"/>
              <w:bottom w:val="single" w:sz="4" w:space="0" w:color="auto"/>
              <w:right w:val="single" w:sz="4" w:space="0" w:color="auto"/>
            </w:tcBorders>
          </w:tcPr>
          <w:p w14:paraId="31EC5A8E" w14:textId="77777777" w:rsidR="00FE12F5" w:rsidRPr="000B7163" w:rsidRDefault="00FE12F5" w:rsidP="001F32F6">
            <w:pPr>
              <w:pStyle w:val="TAL"/>
              <w:rPr>
                <w:b/>
                <w:bCs/>
                <w:i/>
                <w:iCs/>
                <w:lang w:eastAsia="sv-SE"/>
              </w:rPr>
            </w:pPr>
            <w:r w:rsidRPr="000B7163">
              <w:rPr>
                <w:b/>
                <w:bCs/>
                <w:i/>
                <w:iCs/>
                <w:lang w:eastAsia="sv-SE"/>
              </w:rPr>
              <w:t>mc-DCI-SetOfCellsToReleaseList</w:t>
            </w:r>
          </w:p>
          <w:p w14:paraId="535AD107" w14:textId="77777777" w:rsidR="00FE12F5" w:rsidRPr="000B7163" w:rsidRDefault="00FE12F5" w:rsidP="001F32F6">
            <w:pPr>
              <w:pStyle w:val="TAL"/>
              <w:rPr>
                <w:b/>
                <w:bCs/>
                <w:i/>
                <w:iCs/>
                <w:lang w:eastAsia="sv-SE"/>
              </w:rPr>
            </w:pPr>
            <w:r w:rsidRPr="000B7163">
              <w:rPr>
                <w:lang w:eastAsia="sv-SE"/>
              </w:rPr>
              <w:t>List of cell set configurations to release.</w:t>
            </w:r>
          </w:p>
        </w:tc>
      </w:tr>
      <w:tr w:rsidR="00FE12F5" w:rsidRPr="000B7163" w14:paraId="10035FE9" w14:textId="77777777" w:rsidTr="001F32F6">
        <w:tc>
          <w:tcPr>
            <w:tcW w:w="14173" w:type="dxa"/>
            <w:tcBorders>
              <w:top w:val="single" w:sz="4" w:space="0" w:color="auto"/>
              <w:left w:val="single" w:sz="4" w:space="0" w:color="auto"/>
              <w:bottom w:val="single" w:sz="4" w:space="0" w:color="auto"/>
              <w:right w:val="single" w:sz="4" w:space="0" w:color="auto"/>
            </w:tcBorders>
          </w:tcPr>
          <w:p w14:paraId="6CC1C9F4" w14:textId="77777777" w:rsidR="00FE12F5" w:rsidRPr="000B7163" w:rsidRDefault="00FE12F5" w:rsidP="001F32F6">
            <w:pPr>
              <w:pStyle w:val="TAL"/>
              <w:rPr>
                <w:b/>
                <w:bCs/>
                <w:i/>
                <w:iCs/>
                <w:lang w:eastAsia="sv-SE"/>
              </w:rPr>
            </w:pPr>
            <w:r w:rsidRPr="000B7163">
              <w:rPr>
                <w:b/>
                <w:bCs/>
                <w:i/>
                <w:iCs/>
                <w:lang w:eastAsia="sv-SE"/>
              </w:rPr>
              <w:t>multiPDSCH-PerSlotType1-CB</w:t>
            </w:r>
          </w:p>
          <w:p w14:paraId="616D7E3D" w14:textId="77777777" w:rsidR="00FE12F5" w:rsidRPr="000B7163" w:rsidRDefault="00FE12F5" w:rsidP="001F32F6">
            <w:pPr>
              <w:pStyle w:val="TAL"/>
            </w:pPr>
            <w:r w:rsidRPr="000B7163">
              <w:t>Configures the UE behaviour for Type1 codebook HARQ ACK generation regarding the number of PDSCHs per slot on a serving cell as specified in TS 38.213 [13], clause 9.1.2.1.</w:t>
            </w:r>
          </w:p>
          <w:p w14:paraId="4090D9E1" w14:textId="77777777" w:rsidR="00FE12F5" w:rsidRPr="000B7163" w:rsidRDefault="00FE12F5" w:rsidP="001F32F6">
            <w:pPr>
              <w:pStyle w:val="TAL"/>
              <w:rPr>
                <w:b/>
                <w:bCs/>
                <w:i/>
                <w:iCs/>
                <w:lang w:eastAsia="sv-SE"/>
              </w:rPr>
            </w:pPr>
            <w:r w:rsidRPr="000B7163">
              <w:t xml:space="preserve">When this parameter is configured and set to </w:t>
            </w:r>
            <w:r w:rsidRPr="000B7163">
              <w:rPr>
                <w:i/>
                <w:iCs/>
              </w:rPr>
              <w:t>disabled</w:t>
            </w:r>
            <w:r w:rsidRPr="000B7163">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0B7163">
              <w:rPr>
                <w:i/>
                <w:iCs/>
              </w:rPr>
              <w:t>coresetPoolIndex</w:t>
            </w:r>
            <w:r w:rsidRPr="000B7163">
              <w:t xml:space="preserve"> values are configured, the number of received PDSCHs is per </w:t>
            </w:r>
            <w:r w:rsidRPr="000B7163">
              <w:rPr>
                <w:i/>
                <w:iCs/>
              </w:rPr>
              <w:t>coresetPoolIndex</w:t>
            </w:r>
            <w:r w:rsidRPr="000B7163">
              <w:t xml:space="preserve"> value per slot for a serving cell. If the UE generates two HARQ-ACK codebooks for two priorities, the number of received PDSCHs is per priority per slot for a serving cell. If </w:t>
            </w:r>
            <w:r w:rsidRPr="000B7163">
              <w:rPr>
                <w:i/>
                <w:iCs/>
              </w:rPr>
              <w:t>fdmed-ReceptionMulticast</w:t>
            </w:r>
            <w:r w:rsidRPr="000B7163">
              <w:t xml:space="preserve"> is configured, the number of received PDSCHs is per traffic type (unicast / multicast) per slot for a serving cell.</w:t>
            </w:r>
          </w:p>
        </w:tc>
      </w:tr>
      <w:tr w:rsidR="00FE12F5" w:rsidRPr="000B7163" w14:paraId="24D5FA72" w14:textId="77777777" w:rsidTr="001F32F6">
        <w:tc>
          <w:tcPr>
            <w:tcW w:w="14173" w:type="dxa"/>
            <w:tcBorders>
              <w:top w:val="single" w:sz="4" w:space="0" w:color="auto"/>
              <w:left w:val="single" w:sz="4" w:space="0" w:color="auto"/>
              <w:bottom w:val="single" w:sz="4" w:space="0" w:color="auto"/>
              <w:right w:val="single" w:sz="4" w:space="0" w:color="auto"/>
            </w:tcBorders>
          </w:tcPr>
          <w:p w14:paraId="6C8338F2" w14:textId="77777777" w:rsidR="00FE12F5" w:rsidRPr="000B7163" w:rsidRDefault="00FE12F5" w:rsidP="001F32F6">
            <w:pPr>
              <w:pStyle w:val="TAL"/>
              <w:rPr>
                <w:b/>
                <w:i/>
                <w:szCs w:val="22"/>
                <w:lang w:eastAsia="sv-SE"/>
              </w:rPr>
            </w:pPr>
            <w:r w:rsidRPr="000B7163">
              <w:rPr>
                <w:b/>
                <w:i/>
                <w:szCs w:val="22"/>
                <w:lang w:eastAsia="sv-SE"/>
              </w:rPr>
              <w:t>nr-dl-PRS-PDC-Info</w:t>
            </w:r>
          </w:p>
          <w:p w14:paraId="012C8AD0" w14:textId="77777777" w:rsidR="00FE12F5" w:rsidRPr="000B7163" w:rsidRDefault="00FE12F5" w:rsidP="001F32F6">
            <w:pPr>
              <w:pStyle w:val="TAL"/>
              <w:rPr>
                <w:b/>
                <w:i/>
                <w:szCs w:val="22"/>
                <w:lang w:eastAsia="sv-SE"/>
              </w:rPr>
            </w:pPr>
            <w:r w:rsidRPr="000B7163">
              <w:rPr>
                <w:bCs/>
                <w:iCs/>
                <w:szCs w:val="22"/>
                <w:lang w:eastAsia="sv-SE"/>
              </w:rPr>
              <w:t>Configures the DL PRS for propagation delay compensation. When configured, the UE measures the UE Rx-Tx time difference based on the reference signals configured in this field.</w:t>
            </w:r>
          </w:p>
        </w:tc>
      </w:tr>
      <w:tr w:rsidR="00FE12F5" w:rsidRPr="000B7163" w14:paraId="71E6BB23" w14:textId="77777777" w:rsidTr="001F32F6">
        <w:tc>
          <w:tcPr>
            <w:tcW w:w="14173" w:type="dxa"/>
            <w:tcBorders>
              <w:top w:val="single" w:sz="4" w:space="0" w:color="auto"/>
              <w:left w:val="single" w:sz="4" w:space="0" w:color="auto"/>
              <w:bottom w:val="single" w:sz="4" w:space="0" w:color="auto"/>
              <w:right w:val="single" w:sz="4" w:space="0" w:color="auto"/>
            </w:tcBorders>
          </w:tcPr>
          <w:p w14:paraId="3FF5B9B0" w14:textId="77777777" w:rsidR="00FE12F5" w:rsidRPr="000B7163" w:rsidRDefault="00FE12F5" w:rsidP="001F32F6">
            <w:pPr>
              <w:pStyle w:val="TAL"/>
              <w:rPr>
                <w:b/>
                <w:bCs/>
                <w:i/>
                <w:iCs/>
                <w:lang w:eastAsia="sv-SE"/>
              </w:rPr>
            </w:pPr>
            <w:r w:rsidRPr="000B7163">
              <w:rPr>
                <w:b/>
                <w:bCs/>
                <w:i/>
                <w:iCs/>
                <w:lang w:eastAsia="sv-SE"/>
              </w:rPr>
              <w:t>nrofHARQ-BundlingGroups</w:t>
            </w:r>
          </w:p>
          <w:p w14:paraId="50E164D9" w14:textId="77777777" w:rsidR="00FE12F5" w:rsidRPr="000B7163" w:rsidRDefault="00FE12F5" w:rsidP="001F32F6">
            <w:pPr>
              <w:pStyle w:val="TAL"/>
              <w:rPr>
                <w:lang w:eastAsia="sv-SE"/>
              </w:rPr>
            </w:pPr>
            <w:r w:rsidRPr="000B7163">
              <w:rPr>
                <w:lang w:eastAsia="sv-SE"/>
              </w:rPr>
              <w:t>Indicates the number of HARQ bundling groups for type2 HARQ-ACK codebook.</w:t>
            </w:r>
          </w:p>
        </w:tc>
      </w:tr>
      <w:tr w:rsidR="00FE12F5" w:rsidRPr="000B7163" w14:paraId="13BB5FBF"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3BA6138B" w14:textId="77777777" w:rsidR="00FE12F5" w:rsidRPr="000B7163" w:rsidRDefault="00FE12F5" w:rsidP="001F32F6">
            <w:pPr>
              <w:pStyle w:val="TAL"/>
              <w:rPr>
                <w:szCs w:val="22"/>
                <w:lang w:eastAsia="sv-SE"/>
              </w:rPr>
            </w:pPr>
            <w:r w:rsidRPr="000B7163">
              <w:rPr>
                <w:b/>
                <w:i/>
                <w:szCs w:val="22"/>
                <w:lang w:eastAsia="sv-SE"/>
              </w:rPr>
              <w:t>pathlossReferenceLinking</w:t>
            </w:r>
          </w:p>
          <w:p w14:paraId="6D488FA3" w14:textId="77777777" w:rsidR="00FE12F5" w:rsidRPr="000B7163" w:rsidRDefault="00FE12F5" w:rsidP="001F32F6">
            <w:pPr>
              <w:pStyle w:val="TAL"/>
              <w:rPr>
                <w:szCs w:val="22"/>
                <w:lang w:eastAsia="sv-SE"/>
              </w:rPr>
            </w:pPr>
            <w:r w:rsidRPr="000B7163">
              <w:rPr>
                <w:szCs w:val="22"/>
                <w:lang w:eastAsia="sv-SE"/>
              </w:rPr>
              <w:t>Indicates whether UE shall apply as pathloss reference either the downlink of SpCell (PCell for MCG or PSCell for SCG) or of SCell that corresponds with this uplink (see TS 38.213 [13], clause 7).</w:t>
            </w:r>
          </w:p>
        </w:tc>
      </w:tr>
      <w:tr w:rsidR="00FE12F5" w:rsidRPr="000B7163" w14:paraId="5738B7A5" w14:textId="77777777" w:rsidTr="001F32F6">
        <w:tc>
          <w:tcPr>
            <w:tcW w:w="14173" w:type="dxa"/>
            <w:tcBorders>
              <w:top w:val="single" w:sz="4" w:space="0" w:color="auto"/>
              <w:left w:val="single" w:sz="4" w:space="0" w:color="auto"/>
              <w:bottom w:val="single" w:sz="4" w:space="0" w:color="auto"/>
              <w:right w:val="single" w:sz="4" w:space="0" w:color="auto"/>
            </w:tcBorders>
          </w:tcPr>
          <w:p w14:paraId="1654DBDC" w14:textId="77777777" w:rsidR="00FE12F5" w:rsidRPr="000B7163" w:rsidRDefault="00FE12F5" w:rsidP="001F32F6">
            <w:pPr>
              <w:pStyle w:val="TAL"/>
              <w:rPr>
                <w:b/>
                <w:bCs/>
                <w:i/>
                <w:iCs/>
                <w:lang w:eastAsia="sv-SE"/>
              </w:rPr>
            </w:pPr>
            <w:r w:rsidRPr="000B7163">
              <w:rPr>
                <w:b/>
                <w:bCs/>
                <w:i/>
                <w:iCs/>
                <w:lang w:eastAsia="sv-SE"/>
              </w:rPr>
              <w:t>pdcch-CandidateReceptionWithCRS-Overlap</w:t>
            </w:r>
          </w:p>
          <w:p w14:paraId="5083469C" w14:textId="77777777" w:rsidR="00FE12F5" w:rsidRPr="000B7163" w:rsidRDefault="00FE12F5" w:rsidP="001F32F6">
            <w:pPr>
              <w:pStyle w:val="TAL"/>
              <w:rPr>
                <w:b/>
                <w:i/>
                <w:szCs w:val="22"/>
                <w:lang w:eastAsia="sv-SE"/>
              </w:rPr>
            </w:pPr>
            <w:r w:rsidRPr="000B7163">
              <w:rPr>
                <w:szCs w:val="22"/>
                <w:lang w:eastAsia="sv-SE"/>
              </w:rPr>
              <w:t>Presence of this field indicates the UE shall monitor PDCCH candidates that overlap with LTE CRS RE(s).</w:t>
            </w:r>
          </w:p>
        </w:tc>
      </w:tr>
      <w:tr w:rsidR="00FE12F5" w:rsidRPr="000B7163" w14:paraId="701F271D"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35EA2124" w14:textId="77777777" w:rsidR="00FE12F5" w:rsidRPr="000B7163" w:rsidRDefault="00FE12F5" w:rsidP="001F32F6">
            <w:pPr>
              <w:pStyle w:val="TAL"/>
              <w:rPr>
                <w:szCs w:val="22"/>
                <w:lang w:eastAsia="sv-SE"/>
              </w:rPr>
            </w:pPr>
            <w:r w:rsidRPr="000B7163">
              <w:rPr>
                <w:b/>
                <w:i/>
                <w:szCs w:val="22"/>
                <w:lang w:eastAsia="sv-SE"/>
              </w:rPr>
              <w:t>pdsch-ServingCellConfig</w:t>
            </w:r>
          </w:p>
          <w:p w14:paraId="720620A4" w14:textId="77777777" w:rsidR="00FE12F5" w:rsidRPr="000B7163" w:rsidRDefault="00FE12F5" w:rsidP="001F32F6">
            <w:pPr>
              <w:pStyle w:val="TAL"/>
              <w:rPr>
                <w:szCs w:val="22"/>
                <w:lang w:eastAsia="sv-SE"/>
              </w:rPr>
            </w:pPr>
            <w:r w:rsidRPr="000B7163">
              <w:rPr>
                <w:szCs w:val="22"/>
                <w:lang w:eastAsia="sv-SE"/>
              </w:rPr>
              <w:t>PDSCH related parameters that are not BWP-specific.</w:t>
            </w:r>
          </w:p>
        </w:tc>
      </w:tr>
      <w:tr w:rsidR="00FE12F5" w:rsidRPr="000B7163" w14:paraId="24443FF8" w14:textId="77777777" w:rsidTr="001F32F6">
        <w:tc>
          <w:tcPr>
            <w:tcW w:w="14173" w:type="dxa"/>
            <w:tcBorders>
              <w:top w:val="single" w:sz="4" w:space="0" w:color="auto"/>
              <w:left w:val="single" w:sz="4" w:space="0" w:color="auto"/>
              <w:bottom w:val="single" w:sz="4" w:space="0" w:color="auto"/>
              <w:right w:val="single" w:sz="4" w:space="0" w:color="auto"/>
            </w:tcBorders>
          </w:tcPr>
          <w:p w14:paraId="762C8755" w14:textId="77777777" w:rsidR="00FE12F5" w:rsidRPr="000B7163" w:rsidRDefault="00FE12F5" w:rsidP="001F32F6">
            <w:pPr>
              <w:pStyle w:val="TAL"/>
              <w:rPr>
                <w:szCs w:val="22"/>
                <w:lang w:eastAsia="sv-SE"/>
              </w:rPr>
            </w:pPr>
            <w:r w:rsidRPr="000B7163">
              <w:rPr>
                <w:b/>
                <w:i/>
                <w:szCs w:val="22"/>
                <w:lang w:eastAsia="sv-SE"/>
              </w:rPr>
              <w:t>positionInDCI-cellDTRX</w:t>
            </w:r>
          </w:p>
          <w:p w14:paraId="2550B534" w14:textId="77777777" w:rsidR="00FE12F5" w:rsidRPr="000B7163" w:rsidRDefault="00FE12F5" w:rsidP="001F32F6">
            <w:pPr>
              <w:pStyle w:val="TAL"/>
              <w:rPr>
                <w:b/>
                <w:i/>
                <w:szCs w:val="22"/>
                <w:lang w:eastAsia="sv-SE"/>
              </w:rPr>
            </w:pPr>
            <w:r w:rsidRPr="000B7163">
              <w:rPr>
                <w:bCs/>
                <w:iCs/>
                <w:lang w:eastAsia="sv-SE"/>
              </w:rPr>
              <w:t>The starting bit position of an information block of DCI format 2_9 for this serving cell (see TS 38.212 [17], clause 7.3.1.3.10).</w:t>
            </w:r>
          </w:p>
        </w:tc>
      </w:tr>
      <w:tr w:rsidR="00FE12F5" w:rsidRPr="000B7163" w14:paraId="19E06A10"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6956C9C9" w14:textId="77777777" w:rsidR="00FE12F5" w:rsidRPr="000B7163" w:rsidRDefault="00FE12F5" w:rsidP="001F32F6">
            <w:pPr>
              <w:pStyle w:val="TAL"/>
              <w:tabs>
                <w:tab w:val="left" w:pos="5823"/>
              </w:tabs>
              <w:rPr>
                <w:szCs w:val="22"/>
                <w:lang w:eastAsia="sv-SE"/>
              </w:rPr>
            </w:pPr>
            <w:r w:rsidRPr="000B7163">
              <w:rPr>
                <w:b/>
                <w:i/>
                <w:szCs w:val="22"/>
                <w:lang w:eastAsia="sv-SE"/>
              </w:rPr>
              <w:t>rateMatchPatternToAddModList</w:t>
            </w:r>
          </w:p>
          <w:p w14:paraId="418802CE" w14:textId="77777777" w:rsidR="00FE12F5" w:rsidRPr="000B7163" w:rsidRDefault="00FE12F5" w:rsidP="001F32F6">
            <w:pPr>
              <w:pStyle w:val="TAL"/>
              <w:rPr>
                <w:szCs w:val="22"/>
                <w:lang w:eastAsia="sv-SE"/>
              </w:rPr>
            </w:pPr>
            <w:r w:rsidRPr="000B7163">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0B7163">
              <w:t xml:space="preserve">If a </w:t>
            </w:r>
            <w:r w:rsidRPr="000B7163">
              <w:rPr>
                <w:i/>
              </w:rPr>
              <w:t>RateMatchPattern</w:t>
            </w:r>
            <w:r w:rsidRPr="000B7163">
              <w:t xml:space="preserve"> with the same </w:t>
            </w:r>
            <w:r w:rsidRPr="000B7163">
              <w:rPr>
                <w:i/>
              </w:rPr>
              <w:t>RateMatchPatternId</w:t>
            </w:r>
            <w:r w:rsidRPr="000B7163">
              <w:t xml:space="preserve"> is configured in both </w:t>
            </w:r>
            <w:r w:rsidRPr="000B7163">
              <w:rPr>
                <w:i/>
              </w:rPr>
              <w:t>ServingCellConfig/ServingCellConfigCommon</w:t>
            </w:r>
            <w:r w:rsidRPr="000B7163">
              <w:t xml:space="preserve"> and in SIB20/MCCH, the entire </w:t>
            </w:r>
            <w:r w:rsidRPr="000B7163">
              <w:rPr>
                <w:i/>
              </w:rPr>
              <w:t>RateMatchPattern</w:t>
            </w:r>
            <w:r w:rsidRPr="000B7163">
              <w:t xml:space="preserve"> configuration shall be the same</w:t>
            </w:r>
            <w:r w:rsidRPr="000B7163">
              <w:rPr>
                <w:szCs w:val="22"/>
                <w:lang w:eastAsia="sv-SE"/>
              </w:rPr>
              <w:t>, including the set of RBs/REs indicated by the patterns for the rate matching around,</w:t>
            </w:r>
            <w:r w:rsidRPr="000B7163">
              <w:t xml:space="preserve"> and they are counted as a single rate match pattern in the total configured rate match patterns as defined in TS 38.214 [19].</w:t>
            </w:r>
          </w:p>
        </w:tc>
      </w:tr>
      <w:tr w:rsidR="00FE12F5" w:rsidRPr="000B7163" w14:paraId="567599A9"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51519764" w14:textId="77777777" w:rsidR="00FE12F5" w:rsidRPr="000B7163" w:rsidRDefault="00FE12F5" w:rsidP="001F32F6">
            <w:pPr>
              <w:pStyle w:val="TAL"/>
              <w:rPr>
                <w:szCs w:val="22"/>
                <w:lang w:eastAsia="sv-SE"/>
              </w:rPr>
            </w:pPr>
            <w:r w:rsidRPr="000B7163">
              <w:rPr>
                <w:b/>
                <w:i/>
                <w:szCs w:val="22"/>
                <w:lang w:eastAsia="sv-SE"/>
              </w:rPr>
              <w:lastRenderedPageBreak/>
              <w:t>sCellDeactivationTimer</w:t>
            </w:r>
          </w:p>
          <w:p w14:paraId="4229BE48" w14:textId="77777777" w:rsidR="00FE12F5" w:rsidRPr="000B7163" w:rsidRDefault="00FE12F5" w:rsidP="001F32F6">
            <w:pPr>
              <w:pStyle w:val="TAL"/>
              <w:rPr>
                <w:szCs w:val="22"/>
                <w:lang w:eastAsia="sv-SE"/>
              </w:rPr>
            </w:pPr>
            <w:r w:rsidRPr="000B7163">
              <w:rPr>
                <w:szCs w:val="22"/>
                <w:lang w:eastAsia="sv-SE"/>
              </w:rPr>
              <w:t>SCell deactivation timer in TS 38.321 [3]. If the field is absent, the UE applies the value infinity.</w:t>
            </w:r>
          </w:p>
        </w:tc>
      </w:tr>
      <w:tr w:rsidR="00FE12F5" w:rsidRPr="000B7163" w14:paraId="35797974" w14:textId="77777777" w:rsidTr="001F32F6">
        <w:tc>
          <w:tcPr>
            <w:tcW w:w="14173" w:type="dxa"/>
            <w:tcBorders>
              <w:top w:val="single" w:sz="4" w:space="0" w:color="auto"/>
              <w:left w:val="single" w:sz="4" w:space="0" w:color="auto"/>
              <w:bottom w:val="single" w:sz="4" w:space="0" w:color="auto"/>
              <w:right w:val="single" w:sz="4" w:space="0" w:color="auto"/>
            </w:tcBorders>
          </w:tcPr>
          <w:p w14:paraId="7894C980" w14:textId="77777777" w:rsidR="00FE12F5" w:rsidRPr="000B7163" w:rsidRDefault="00FE12F5" w:rsidP="001F32F6">
            <w:pPr>
              <w:pStyle w:val="TAL"/>
              <w:rPr>
                <w:b/>
                <w:bCs/>
                <w:i/>
                <w:iCs/>
                <w:szCs w:val="22"/>
                <w:lang w:eastAsia="sv-SE"/>
              </w:rPr>
            </w:pPr>
            <w:r w:rsidRPr="000B7163">
              <w:rPr>
                <w:b/>
                <w:bCs/>
                <w:i/>
                <w:iCs/>
                <w:szCs w:val="22"/>
                <w:lang w:eastAsia="sv-SE"/>
              </w:rPr>
              <w:t>sfnSchemePDCCH</w:t>
            </w:r>
          </w:p>
          <w:p w14:paraId="7F031CEC" w14:textId="77777777" w:rsidR="00FE12F5" w:rsidRPr="000B7163" w:rsidRDefault="00FE12F5" w:rsidP="001F32F6">
            <w:pPr>
              <w:pStyle w:val="TAL"/>
              <w:rPr>
                <w:b/>
                <w:i/>
                <w:szCs w:val="22"/>
                <w:lang w:eastAsia="sv-SE"/>
              </w:rPr>
            </w:pPr>
            <w:r w:rsidRPr="000B7163">
              <w:rPr>
                <w:szCs w:val="22"/>
                <w:lang w:eastAsia="sv-SE"/>
              </w:rPr>
              <w:t xml:space="preserve">This parameter is used to configure single frequency network scheme for PDCCH: sfnSchemeA or sfnSchemeB as specified </w:t>
            </w:r>
            <w:r w:rsidRPr="000B7163">
              <w:rPr>
                <w:bCs/>
                <w:iCs/>
                <w:szCs w:val="22"/>
                <w:lang w:eastAsia="sv-SE"/>
              </w:rPr>
              <w:t xml:space="preserve">(see TS 38.214 [19], clause 5.1). If network includes both </w:t>
            </w:r>
            <w:r w:rsidRPr="000B7163">
              <w:rPr>
                <w:bCs/>
                <w:i/>
                <w:szCs w:val="22"/>
                <w:lang w:eastAsia="sv-SE"/>
              </w:rPr>
              <w:t>sfnSchemePDCCH</w:t>
            </w:r>
            <w:r w:rsidRPr="000B7163">
              <w:rPr>
                <w:bCs/>
                <w:iCs/>
                <w:szCs w:val="22"/>
                <w:lang w:eastAsia="sv-SE"/>
              </w:rPr>
              <w:t xml:space="preserve"> and </w:t>
            </w:r>
            <w:r w:rsidRPr="000B7163">
              <w:rPr>
                <w:bCs/>
                <w:i/>
                <w:szCs w:val="22"/>
                <w:lang w:eastAsia="sv-SE"/>
              </w:rPr>
              <w:t>sfnSchemePDSCH</w:t>
            </w:r>
            <w:r w:rsidRPr="000B7163">
              <w:rPr>
                <w:bCs/>
                <w:iCs/>
                <w:szCs w:val="22"/>
                <w:lang w:eastAsia="sv-SE"/>
              </w:rPr>
              <w:t>, same value shall be configured.</w:t>
            </w:r>
          </w:p>
        </w:tc>
      </w:tr>
      <w:tr w:rsidR="00FE12F5" w:rsidRPr="000B7163" w14:paraId="5ED1EA91" w14:textId="77777777" w:rsidTr="001F32F6">
        <w:tc>
          <w:tcPr>
            <w:tcW w:w="14173" w:type="dxa"/>
            <w:tcBorders>
              <w:top w:val="single" w:sz="4" w:space="0" w:color="auto"/>
              <w:left w:val="single" w:sz="4" w:space="0" w:color="auto"/>
              <w:bottom w:val="single" w:sz="4" w:space="0" w:color="auto"/>
              <w:right w:val="single" w:sz="4" w:space="0" w:color="auto"/>
            </w:tcBorders>
          </w:tcPr>
          <w:p w14:paraId="10352A64" w14:textId="77777777" w:rsidR="00FE12F5" w:rsidRPr="000B7163" w:rsidRDefault="00FE12F5" w:rsidP="001F32F6">
            <w:pPr>
              <w:pStyle w:val="TAL"/>
              <w:rPr>
                <w:b/>
                <w:bCs/>
                <w:i/>
                <w:iCs/>
                <w:szCs w:val="22"/>
                <w:lang w:eastAsia="sv-SE"/>
              </w:rPr>
            </w:pPr>
            <w:r w:rsidRPr="000B7163">
              <w:rPr>
                <w:b/>
                <w:bCs/>
                <w:i/>
                <w:iCs/>
                <w:szCs w:val="22"/>
                <w:lang w:eastAsia="sv-SE"/>
              </w:rPr>
              <w:t>sfnSchemePDSCH</w:t>
            </w:r>
          </w:p>
          <w:p w14:paraId="62A7EA3C" w14:textId="77777777" w:rsidR="00FE12F5" w:rsidRPr="000B7163" w:rsidRDefault="00FE12F5" w:rsidP="001F32F6">
            <w:pPr>
              <w:pStyle w:val="TAL"/>
              <w:rPr>
                <w:b/>
                <w:i/>
                <w:szCs w:val="22"/>
                <w:lang w:eastAsia="sv-SE"/>
              </w:rPr>
            </w:pPr>
            <w:r w:rsidRPr="000B7163">
              <w:rPr>
                <w:szCs w:val="22"/>
                <w:lang w:eastAsia="sv-SE"/>
              </w:rPr>
              <w:t xml:space="preserve">This parameter is used to configure single frequency network scheme for PDSCH: sfnSchemeA or sfnSchemeB as specified </w:t>
            </w:r>
            <w:r w:rsidRPr="000B7163">
              <w:rPr>
                <w:bCs/>
                <w:iCs/>
                <w:szCs w:val="22"/>
                <w:lang w:eastAsia="sv-SE"/>
              </w:rPr>
              <w:t xml:space="preserve">(see TS 38.214 [19], clause 5.1). If network includes both </w:t>
            </w:r>
            <w:r w:rsidRPr="000B7163">
              <w:rPr>
                <w:bCs/>
                <w:i/>
                <w:szCs w:val="22"/>
                <w:lang w:eastAsia="sv-SE"/>
              </w:rPr>
              <w:t>sfnSchemePDCCH</w:t>
            </w:r>
            <w:r w:rsidRPr="000B7163">
              <w:rPr>
                <w:bCs/>
                <w:iCs/>
                <w:szCs w:val="22"/>
                <w:lang w:eastAsia="sv-SE"/>
              </w:rPr>
              <w:t xml:space="preserve"> and </w:t>
            </w:r>
            <w:r w:rsidRPr="000B7163">
              <w:rPr>
                <w:bCs/>
                <w:i/>
                <w:szCs w:val="22"/>
                <w:lang w:eastAsia="sv-SE"/>
              </w:rPr>
              <w:t>sfnSchemePDSCH</w:t>
            </w:r>
            <w:r w:rsidRPr="000B7163">
              <w:rPr>
                <w:bCs/>
                <w:iCs/>
                <w:szCs w:val="22"/>
                <w:lang w:eastAsia="sv-SE"/>
              </w:rPr>
              <w:t>, same value shall be configured.</w:t>
            </w:r>
            <w:r w:rsidRPr="000B7163">
              <w:t xml:space="preserve"> </w:t>
            </w:r>
            <w:r w:rsidRPr="000B7163">
              <w:rPr>
                <w:bCs/>
                <w:iCs/>
                <w:szCs w:val="22"/>
                <w:lang w:eastAsia="sv-SE"/>
              </w:rPr>
              <w:t xml:space="preserve">The network does not configure this parameter and </w:t>
            </w:r>
            <w:r w:rsidRPr="000B7163">
              <w:rPr>
                <w:bCs/>
                <w:i/>
                <w:iCs/>
                <w:szCs w:val="22"/>
                <w:lang w:eastAsia="sv-SE"/>
              </w:rPr>
              <w:t>repetitionSchemeConfig</w:t>
            </w:r>
            <w:r w:rsidRPr="000B7163">
              <w:rPr>
                <w:bCs/>
                <w:iCs/>
                <w:szCs w:val="22"/>
                <w:lang w:eastAsia="sv-SE"/>
              </w:rPr>
              <w:t xml:space="preserve"> in </w:t>
            </w:r>
            <w:r w:rsidRPr="000B7163">
              <w:rPr>
                <w:bCs/>
                <w:i/>
                <w:iCs/>
                <w:szCs w:val="22"/>
                <w:lang w:eastAsia="sv-SE"/>
              </w:rPr>
              <w:t>PDSCH-Config</w:t>
            </w:r>
            <w:r w:rsidRPr="000B7163">
              <w:rPr>
                <w:bCs/>
                <w:iCs/>
                <w:szCs w:val="22"/>
                <w:lang w:eastAsia="sv-SE"/>
              </w:rPr>
              <w:t xml:space="preserve"> simultaneously</w:t>
            </w:r>
            <w:r w:rsidRPr="000B7163">
              <w:rPr>
                <w:lang w:eastAsia="sv-SE"/>
              </w:rPr>
              <w:t xml:space="preserve"> in the same serving cell.</w:t>
            </w:r>
          </w:p>
        </w:tc>
      </w:tr>
      <w:tr w:rsidR="00FE12F5" w:rsidRPr="000B7163" w14:paraId="2015B32B" w14:textId="77777777" w:rsidTr="001F32F6">
        <w:tc>
          <w:tcPr>
            <w:tcW w:w="14173" w:type="dxa"/>
            <w:tcBorders>
              <w:top w:val="single" w:sz="4" w:space="0" w:color="auto"/>
              <w:left w:val="single" w:sz="4" w:space="0" w:color="auto"/>
              <w:bottom w:val="single" w:sz="4" w:space="0" w:color="auto"/>
              <w:right w:val="single" w:sz="4" w:space="0" w:color="auto"/>
            </w:tcBorders>
          </w:tcPr>
          <w:p w14:paraId="3620B6A9" w14:textId="77777777" w:rsidR="00FE12F5" w:rsidRPr="000B7163" w:rsidRDefault="00FE12F5" w:rsidP="001F32F6">
            <w:pPr>
              <w:pStyle w:val="TAL"/>
              <w:rPr>
                <w:b/>
                <w:i/>
                <w:szCs w:val="22"/>
                <w:lang w:eastAsia="sv-SE"/>
              </w:rPr>
            </w:pPr>
            <w:r w:rsidRPr="000B7163">
              <w:rPr>
                <w:b/>
                <w:i/>
                <w:szCs w:val="22"/>
                <w:lang w:eastAsia="sv-SE"/>
              </w:rPr>
              <w:t>semiStaticChannelAccessConfigUE</w:t>
            </w:r>
          </w:p>
          <w:p w14:paraId="200C4025" w14:textId="77777777" w:rsidR="00FE12F5" w:rsidRPr="000B7163" w:rsidRDefault="00FE12F5" w:rsidP="001F32F6">
            <w:pPr>
              <w:pStyle w:val="TAL"/>
              <w:rPr>
                <w:bCs/>
                <w:iCs/>
                <w:szCs w:val="22"/>
                <w:lang w:eastAsia="sv-SE"/>
              </w:rPr>
            </w:pPr>
            <w:r w:rsidRPr="000B7163">
              <w:rPr>
                <w:bCs/>
                <w:iCs/>
                <w:szCs w:val="22"/>
                <w:lang w:eastAsia="sv-SE"/>
              </w:rPr>
              <w:t xml:space="preserve">When this field is configured and when </w:t>
            </w:r>
            <w:r w:rsidRPr="000B7163">
              <w:rPr>
                <w:bCs/>
                <w:i/>
                <w:szCs w:val="22"/>
                <w:lang w:eastAsia="sv-SE"/>
              </w:rPr>
              <w:t xml:space="preserve">channelAccessMode-r16 </w:t>
            </w:r>
            <w:r w:rsidRPr="000B7163">
              <w:rPr>
                <w:bCs/>
                <w:iCs/>
                <w:szCs w:val="22"/>
                <w:lang w:eastAsia="sv-SE"/>
              </w:rPr>
              <w:t xml:space="preserve">(see IE ServingCellConfigCommon and IE ServingCellConfigCommonSIB) is configured to </w:t>
            </w:r>
            <w:r w:rsidRPr="000B7163">
              <w:rPr>
                <w:bCs/>
                <w:i/>
                <w:szCs w:val="22"/>
                <w:lang w:eastAsia="sv-SE"/>
              </w:rPr>
              <w:t>semiStatic</w:t>
            </w:r>
            <w:r w:rsidRPr="000B7163">
              <w:rPr>
                <w:bCs/>
                <w:iCs/>
                <w:szCs w:val="22"/>
                <w:lang w:eastAsia="sv-SE"/>
              </w:rPr>
              <w:t>, the UE operates in semi-static channel access mode and can initiate a channel occupancy periodically (see TS 37.213 [48], Clause 4.3).</w:t>
            </w:r>
          </w:p>
          <w:p w14:paraId="1105A19D" w14:textId="77777777" w:rsidR="00FE12F5" w:rsidRPr="000B7163" w:rsidRDefault="00FE12F5" w:rsidP="001F32F6">
            <w:pPr>
              <w:pStyle w:val="TAL"/>
              <w:rPr>
                <w:b/>
                <w:i/>
                <w:szCs w:val="22"/>
                <w:lang w:eastAsia="sv-SE"/>
              </w:rPr>
            </w:pPr>
            <w:r w:rsidRPr="000B7163">
              <w:rPr>
                <w:bCs/>
                <w:iCs/>
                <w:szCs w:val="22"/>
                <w:lang w:eastAsia="sv-SE"/>
              </w:rPr>
              <w:t xml:space="preserve">The period can be configured independently from period configured in </w:t>
            </w:r>
            <w:r w:rsidRPr="000B7163">
              <w:rPr>
                <w:bCs/>
                <w:i/>
                <w:szCs w:val="22"/>
                <w:lang w:eastAsia="sv-SE"/>
              </w:rPr>
              <w:t>SemiStaticChannelAccessConfig-r16</w:t>
            </w:r>
            <w:r w:rsidRPr="000B7163">
              <w:rPr>
                <w:bCs/>
                <w:iCs/>
                <w:szCs w:val="22"/>
                <w:lang w:eastAsia="sv-SE"/>
              </w:rPr>
              <w:t xml:space="preserve"> if the UE indicates the corresponding capability. Otherwise, the periodicity configured by </w:t>
            </w:r>
            <w:r w:rsidRPr="000B7163">
              <w:rPr>
                <w:bCs/>
                <w:i/>
                <w:szCs w:val="22"/>
                <w:lang w:eastAsia="sv-SE"/>
              </w:rPr>
              <w:t>periodUE-r17</w:t>
            </w:r>
            <w:r w:rsidRPr="000B7163">
              <w:rPr>
                <w:bCs/>
                <w:iCs/>
                <w:szCs w:val="22"/>
                <w:lang w:eastAsia="sv-SE"/>
              </w:rPr>
              <w:t xml:space="preserve"> is an integer multiple of or an integer factor of the periodicity indicated by </w:t>
            </w:r>
            <w:r w:rsidRPr="000B7163">
              <w:rPr>
                <w:bCs/>
                <w:i/>
                <w:szCs w:val="22"/>
                <w:lang w:eastAsia="sv-SE"/>
              </w:rPr>
              <w:t xml:space="preserve">period </w:t>
            </w:r>
            <w:r w:rsidRPr="000B7163">
              <w:rPr>
                <w:bCs/>
                <w:iCs/>
                <w:szCs w:val="22"/>
                <w:lang w:eastAsia="sv-SE"/>
              </w:rPr>
              <w:t xml:space="preserve">in </w:t>
            </w:r>
            <w:r w:rsidRPr="000B7163">
              <w:rPr>
                <w:bCs/>
                <w:i/>
                <w:szCs w:val="22"/>
                <w:lang w:eastAsia="sv-SE"/>
              </w:rPr>
              <w:t>SemiStaticChannelAccessConfig-r16.</w:t>
            </w:r>
          </w:p>
        </w:tc>
      </w:tr>
      <w:tr w:rsidR="00FE12F5" w:rsidRPr="000B7163" w14:paraId="13A6FD7A"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7B8735C2" w14:textId="77777777" w:rsidR="00FE12F5" w:rsidRPr="000B7163" w:rsidRDefault="00FE12F5" w:rsidP="001F32F6">
            <w:pPr>
              <w:pStyle w:val="TAL"/>
              <w:rPr>
                <w:b/>
                <w:i/>
                <w:szCs w:val="22"/>
                <w:lang w:eastAsia="sv-SE"/>
              </w:rPr>
            </w:pPr>
            <w:r w:rsidRPr="000B7163">
              <w:rPr>
                <w:b/>
                <w:i/>
                <w:szCs w:val="22"/>
                <w:lang w:eastAsia="sv-SE"/>
              </w:rPr>
              <w:t>servingCellMO</w:t>
            </w:r>
          </w:p>
          <w:p w14:paraId="0D265C13" w14:textId="77777777" w:rsidR="00FE12F5" w:rsidRPr="000B7163" w:rsidRDefault="00FE12F5" w:rsidP="001F32F6">
            <w:pPr>
              <w:pStyle w:val="TAL"/>
              <w:rPr>
                <w:b/>
                <w:i/>
                <w:szCs w:val="22"/>
                <w:lang w:eastAsia="sv-SE"/>
              </w:rPr>
            </w:pPr>
            <w:r w:rsidRPr="000B7163">
              <w:rPr>
                <w:i/>
                <w:szCs w:val="22"/>
                <w:lang w:eastAsia="sv-SE"/>
              </w:rPr>
              <w:t xml:space="preserve">measObjectId </w:t>
            </w:r>
            <w:r w:rsidRPr="000B7163">
              <w:rPr>
                <w:szCs w:val="22"/>
                <w:lang w:eastAsia="sv-SE"/>
              </w:rPr>
              <w:t xml:space="preserve">of the </w:t>
            </w:r>
            <w:r w:rsidRPr="000B7163">
              <w:rPr>
                <w:i/>
                <w:szCs w:val="22"/>
                <w:lang w:eastAsia="sv-SE"/>
              </w:rPr>
              <w:t>MeasObjectNR</w:t>
            </w:r>
            <w:r w:rsidRPr="000B7163">
              <w:rPr>
                <w:szCs w:val="22"/>
                <w:lang w:eastAsia="sv-SE"/>
              </w:rPr>
              <w:t xml:space="preserve"> in </w:t>
            </w:r>
            <w:r w:rsidRPr="000B7163">
              <w:rPr>
                <w:i/>
                <w:lang w:eastAsia="sv-SE"/>
              </w:rPr>
              <w:t>MeasConfig</w:t>
            </w:r>
            <w:r w:rsidRPr="000B7163">
              <w:rPr>
                <w:lang w:eastAsia="sv-SE"/>
              </w:rPr>
              <w:t xml:space="preserve"> which is </w:t>
            </w:r>
            <w:r w:rsidRPr="000B7163">
              <w:rPr>
                <w:szCs w:val="22"/>
                <w:lang w:eastAsia="sv-SE"/>
              </w:rPr>
              <w:t xml:space="preserve">associated to the serving cell. For this </w:t>
            </w:r>
            <w:r w:rsidRPr="000B7163">
              <w:rPr>
                <w:i/>
                <w:szCs w:val="22"/>
                <w:lang w:eastAsia="sv-SE"/>
              </w:rPr>
              <w:t>MeasObjectNR</w:t>
            </w:r>
            <w:r w:rsidRPr="000B7163">
              <w:rPr>
                <w:szCs w:val="22"/>
                <w:lang w:eastAsia="sv-SE"/>
              </w:rPr>
              <w:t xml:space="preserve">, the following relationship applies between this MeasObjectNR and </w:t>
            </w:r>
            <w:r w:rsidRPr="000B7163">
              <w:rPr>
                <w:i/>
                <w:szCs w:val="22"/>
                <w:lang w:eastAsia="sv-SE"/>
              </w:rPr>
              <w:t>frequencyInfoDL</w:t>
            </w:r>
            <w:r w:rsidRPr="000B7163">
              <w:rPr>
                <w:szCs w:val="22"/>
                <w:lang w:eastAsia="sv-SE"/>
              </w:rPr>
              <w:t xml:space="preserve"> in </w:t>
            </w:r>
            <w:r w:rsidRPr="000B7163">
              <w:rPr>
                <w:i/>
                <w:szCs w:val="22"/>
                <w:lang w:eastAsia="sv-SE"/>
              </w:rPr>
              <w:t>ServingCellConfigCommon/ServingCellConfigCommonSIB</w:t>
            </w:r>
            <w:r w:rsidRPr="000B7163">
              <w:rPr>
                <w:szCs w:val="22"/>
                <w:lang w:eastAsia="sv-SE"/>
              </w:rPr>
              <w:t xml:space="preserve"> of the serving cell: if </w:t>
            </w:r>
            <w:r w:rsidRPr="000B7163">
              <w:rPr>
                <w:i/>
                <w:szCs w:val="22"/>
                <w:lang w:eastAsia="sv-SE"/>
              </w:rPr>
              <w:t>ssbFrequency</w:t>
            </w:r>
            <w:r w:rsidRPr="000B7163">
              <w:rPr>
                <w:szCs w:val="22"/>
                <w:lang w:eastAsia="sv-SE"/>
              </w:rPr>
              <w:t xml:space="preserve"> is configured, its value is the same as the </w:t>
            </w:r>
            <w:r w:rsidRPr="000B7163">
              <w:rPr>
                <w:i/>
                <w:lang w:eastAsia="sv-SE"/>
              </w:rPr>
              <w:t>absoluteFrequencySSB</w:t>
            </w:r>
            <w:r w:rsidRPr="000B7163">
              <w:rPr>
                <w:lang w:eastAsia="sv-SE"/>
              </w:rPr>
              <w:t xml:space="preserve"> and if </w:t>
            </w:r>
            <w:r w:rsidRPr="000B7163">
              <w:rPr>
                <w:i/>
                <w:lang w:eastAsia="sv-SE"/>
              </w:rPr>
              <w:t>csi-rs-ResourceConfigMobility</w:t>
            </w:r>
            <w:r w:rsidRPr="000B7163">
              <w:rPr>
                <w:lang w:eastAsia="sv-SE"/>
              </w:rPr>
              <w:t xml:space="preserve"> is configured, the value of its </w:t>
            </w:r>
            <w:r w:rsidRPr="000B7163">
              <w:rPr>
                <w:i/>
                <w:lang w:eastAsia="sv-SE"/>
              </w:rPr>
              <w:t>subcarrierSpacing</w:t>
            </w:r>
            <w:r w:rsidRPr="000B7163">
              <w:rPr>
                <w:lang w:eastAsia="sv-SE"/>
              </w:rPr>
              <w:t xml:space="preserve"> is present in one entry of the </w:t>
            </w:r>
            <w:r w:rsidRPr="000B7163">
              <w:rPr>
                <w:i/>
                <w:lang w:eastAsia="sv-SE"/>
              </w:rPr>
              <w:t>scs-SpecificCarrierList</w:t>
            </w:r>
            <w:r w:rsidRPr="000B7163">
              <w:rPr>
                <w:lang w:eastAsia="sv-SE"/>
              </w:rPr>
              <w:t xml:space="preserve">, </w:t>
            </w:r>
            <w:r w:rsidRPr="000B7163">
              <w:rPr>
                <w:i/>
                <w:lang w:eastAsia="sv-SE"/>
              </w:rPr>
              <w:t>csi-RS-</w:t>
            </w:r>
            <w:r w:rsidRPr="000B7163">
              <w:rPr>
                <w:i/>
                <w:lang w:eastAsia="ko-KR"/>
              </w:rPr>
              <w:t>Cell</w:t>
            </w:r>
            <w:r w:rsidRPr="000B7163">
              <w:rPr>
                <w:i/>
                <w:lang w:eastAsia="sv-SE"/>
              </w:rPr>
              <w:t>ListMobility</w:t>
            </w:r>
            <w:r w:rsidRPr="000B7163">
              <w:rPr>
                <w:lang w:eastAsia="sv-SE"/>
              </w:rPr>
              <w:t xml:space="preserve"> includes an entry corresponding to the serving cell (with </w:t>
            </w:r>
            <w:r w:rsidRPr="000B7163">
              <w:rPr>
                <w:i/>
                <w:lang w:eastAsia="sv-SE"/>
              </w:rPr>
              <w:t>cellId</w:t>
            </w:r>
            <w:r w:rsidRPr="000B7163">
              <w:rPr>
                <w:lang w:eastAsia="sv-SE"/>
              </w:rPr>
              <w:t xml:space="preserve"> equal to </w:t>
            </w:r>
            <w:r w:rsidRPr="000B7163">
              <w:rPr>
                <w:i/>
                <w:lang w:eastAsia="sv-SE"/>
              </w:rPr>
              <w:t>physCellId</w:t>
            </w:r>
            <w:r w:rsidRPr="000B7163">
              <w:rPr>
                <w:lang w:eastAsia="sv-SE"/>
              </w:rPr>
              <w:t xml:space="preserve"> in </w:t>
            </w:r>
            <w:r w:rsidRPr="000B7163">
              <w:rPr>
                <w:i/>
                <w:lang w:eastAsia="sv-SE"/>
              </w:rPr>
              <w:t>ServingCellConfigCommon</w:t>
            </w:r>
            <w:r w:rsidRPr="000B7163">
              <w:rPr>
                <w:lang w:eastAsia="sv-SE"/>
              </w:rPr>
              <w:t xml:space="preserve">) and the frequency range indicated by the </w:t>
            </w:r>
            <w:r w:rsidRPr="000B7163">
              <w:rPr>
                <w:i/>
                <w:lang w:eastAsia="sv-SE"/>
              </w:rPr>
              <w:t>csi-rs-MeasurementBW</w:t>
            </w:r>
            <w:r w:rsidRPr="000B7163">
              <w:rPr>
                <w:lang w:eastAsia="sv-SE"/>
              </w:rPr>
              <w:t xml:space="preserve"> of the entry in </w:t>
            </w:r>
            <w:r w:rsidRPr="000B7163">
              <w:rPr>
                <w:i/>
                <w:lang w:eastAsia="sv-SE"/>
              </w:rPr>
              <w:t>csi-RS-</w:t>
            </w:r>
            <w:r w:rsidRPr="000B7163">
              <w:rPr>
                <w:i/>
                <w:lang w:eastAsia="ko-KR"/>
              </w:rPr>
              <w:t>Cell</w:t>
            </w:r>
            <w:r w:rsidRPr="000B7163">
              <w:rPr>
                <w:i/>
                <w:lang w:eastAsia="sv-SE"/>
              </w:rPr>
              <w:t>ListMobility</w:t>
            </w:r>
            <w:r w:rsidRPr="000B7163">
              <w:rPr>
                <w:lang w:eastAsia="sv-SE"/>
              </w:rPr>
              <w:t xml:space="preserve"> is included in the frequency range indicated by in the entry of the </w:t>
            </w:r>
            <w:r w:rsidRPr="000B7163">
              <w:rPr>
                <w:i/>
                <w:lang w:eastAsia="sv-SE"/>
              </w:rPr>
              <w:t>scs-SpecificCarrierList</w:t>
            </w:r>
            <w:r w:rsidRPr="000B7163">
              <w:rPr>
                <w:lang w:eastAsia="sv-SE"/>
              </w:rPr>
              <w:t>.</w:t>
            </w:r>
          </w:p>
        </w:tc>
      </w:tr>
      <w:tr w:rsidR="00FE12F5" w:rsidRPr="000B7163" w14:paraId="4EB42B48"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0856EA1F" w14:textId="77777777" w:rsidR="00FE12F5" w:rsidRPr="000B7163" w:rsidRDefault="00FE12F5" w:rsidP="001F32F6">
            <w:pPr>
              <w:pStyle w:val="TAL"/>
              <w:rPr>
                <w:b/>
                <w:i/>
                <w:szCs w:val="22"/>
                <w:lang w:eastAsia="sv-SE"/>
              </w:rPr>
            </w:pPr>
            <w:r w:rsidRPr="000B7163">
              <w:rPr>
                <w:b/>
                <w:i/>
                <w:szCs w:val="22"/>
                <w:lang w:eastAsia="sv-SE"/>
              </w:rPr>
              <w:t>supplementaryUplink</w:t>
            </w:r>
          </w:p>
          <w:p w14:paraId="09604E9A" w14:textId="77777777" w:rsidR="00FE12F5" w:rsidRPr="000B7163" w:rsidRDefault="00FE12F5" w:rsidP="001F32F6">
            <w:pPr>
              <w:pStyle w:val="TAL"/>
              <w:rPr>
                <w:szCs w:val="22"/>
                <w:lang w:eastAsia="sv-SE"/>
              </w:rPr>
            </w:pPr>
            <w:r w:rsidRPr="000B7163">
              <w:rPr>
                <w:szCs w:val="22"/>
                <w:lang w:eastAsia="sv-SE"/>
              </w:rPr>
              <w:t xml:space="preserve">Network may configure this field only when </w:t>
            </w:r>
            <w:r w:rsidRPr="000B7163">
              <w:rPr>
                <w:i/>
                <w:szCs w:val="22"/>
                <w:lang w:eastAsia="sv-SE"/>
              </w:rPr>
              <w:t>supplementaryUplinkConfig</w:t>
            </w:r>
            <w:r w:rsidRPr="000B7163">
              <w:rPr>
                <w:szCs w:val="22"/>
                <w:lang w:eastAsia="sv-SE"/>
              </w:rPr>
              <w:t xml:space="preserve"> is configured in </w:t>
            </w:r>
            <w:r w:rsidRPr="000B7163">
              <w:rPr>
                <w:i/>
                <w:szCs w:val="22"/>
                <w:lang w:eastAsia="sv-SE"/>
              </w:rPr>
              <w:t>ServingCellConfigCommon</w:t>
            </w:r>
            <w:r w:rsidRPr="000B7163">
              <w:rPr>
                <w:szCs w:val="22"/>
                <w:lang w:eastAsia="sv-SE"/>
              </w:rPr>
              <w:t xml:space="preserve"> or </w:t>
            </w:r>
            <w:r w:rsidRPr="000B7163">
              <w:rPr>
                <w:i/>
                <w:iCs/>
                <w:szCs w:val="22"/>
                <w:lang w:eastAsia="sv-SE"/>
              </w:rPr>
              <w:t>supplementaryUplink</w:t>
            </w:r>
            <w:r w:rsidRPr="000B7163">
              <w:rPr>
                <w:szCs w:val="22"/>
                <w:lang w:eastAsia="sv-SE"/>
              </w:rPr>
              <w:t xml:space="preserve"> is configured in</w:t>
            </w:r>
            <w:r w:rsidRPr="000B7163">
              <w:rPr>
                <w:szCs w:val="22"/>
              </w:rPr>
              <w:t xml:space="preserve"> </w:t>
            </w:r>
            <w:r w:rsidRPr="000B7163">
              <w:rPr>
                <w:i/>
                <w:szCs w:val="22"/>
                <w:lang w:eastAsia="sv-SE"/>
              </w:rPr>
              <w:t>ServingCellConfigCommonSIB</w:t>
            </w:r>
            <w:r w:rsidRPr="000B7163">
              <w:rPr>
                <w:szCs w:val="22"/>
                <w:lang w:eastAsia="sv-SE"/>
              </w:rPr>
              <w:t>.</w:t>
            </w:r>
          </w:p>
        </w:tc>
      </w:tr>
      <w:tr w:rsidR="00FE12F5" w:rsidRPr="000B7163" w14:paraId="48D8245F"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70ED51FA" w14:textId="77777777" w:rsidR="00FE12F5" w:rsidRPr="000B7163" w:rsidRDefault="00FE12F5" w:rsidP="001F32F6">
            <w:pPr>
              <w:pStyle w:val="TAL"/>
              <w:rPr>
                <w:b/>
                <w:bCs/>
                <w:i/>
                <w:iCs/>
                <w:lang w:eastAsia="x-none"/>
              </w:rPr>
            </w:pPr>
            <w:r w:rsidRPr="000B7163">
              <w:rPr>
                <w:b/>
                <w:bCs/>
                <w:i/>
                <w:iCs/>
                <w:lang w:eastAsia="x-none"/>
              </w:rPr>
              <w:t>supplementaryUplinkRelease</w:t>
            </w:r>
          </w:p>
          <w:p w14:paraId="5B6EE871" w14:textId="77777777" w:rsidR="00FE12F5" w:rsidRPr="000B7163" w:rsidRDefault="00FE12F5" w:rsidP="001F32F6">
            <w:pPr>
              <w:pStyle w:val="TAL"/>
              <w:rPr>
                <w:lang w:eastAsia="sv-SE"/>
              </w:rPr>
            </w:pPr>
            <w:r w:rsidRPr="000B7163">
              <w:rPr>
                <w:lang w:eastAsia="sv-SE"/>
              </w:rPr>
              <w:t xml:space="preserve">If this field is included, the UE shall release the uplink configuration configured by </w:t>
            </w:r>
            <w:r w:rsidRPr="000B7163">
              <w:rPr>
                <w:i/>
                <w:iCs/>
                <w:lang w:eastAsia="x-none"/>
              </w:rPr>
              <w:t>supplementaryUplink</w:t>
            </w:r>
            <w:r w:rsidRPr="000B7163">
              <w:rPr>
                <w:lang w:eastAsia="sv-SE"/>
              </w:rPr>
              <w:t xml:space="preserve">. The network only includes either </w:t>
            </w:r>
            <w:r w:rsidRPr="000B7163">
              <w:rPr>
                <w:i/>
                <w:lang w:eastAsia="x-none"/>
              </w:rPr>
              <w:t>supplementaryUplinkRelease</w:t>
            </w:r>
            <w:r w:rsidRPr="000B7163">
              <w:rPr>
                <w:lang w:eastAsia="sv-SE"/>
              </w:rPr>
              <w:t xml:space="preserve"> or </w:t>
            </w:r>
            <w:r w:rsidRPr="000B7163">
              <w:rPr>
                <w:i/>
                <w:lang w:eastAsia="x-none"/>
              </w:rPr>
              <w:t>supplementaryUplink</w:t>
            </w:r>
            <w:r w:rsidRPr="000B7163">
              <w:rPr>
                <w:lang w:eastAsia="sv-SE"/>
              </w:rPr>
              <w:t xml:space="preserve"> at a time.</w:t>
            </w:r>
          </w:p>
        </w:tc>
      </w:tr>
      <w:tr w:rsidR="00FE12F5" w:rsidRPr="000B7163" w14:paraId="050524C7"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26F82AE1" w14:textId="77777777" w:rsidR="00FE12F5" w:rsidRPr="000B7163" w:rsidRDefault="00FE12F5" w:rsidP="001F32F6">
            <w:pPr>
              <w:pStyle w:val="TAL"/>
              <w:rPr>
                <w:szCs w:val="22"/>
                <w:lang w:eastAsia="sv-SE"/>
              </w:rPr>
            </w:pPr>
            <w:r w:rsidRPr="000B7163">
              <w:rPr>
                <w:b/>
                <w:i/>
                <w:szCs w:val="22"/>
                <w:lang w:eastAsia="sv-SE"/>
              </w:rPr>
              <w:t>tag-Id</w:t>
            </w:r>
          </w:p>
          <w:p w14:paraId="1991AF77" w14:textId="77777777" w:rsidR="00FE12F5" w:rsidRPr="000B7163" w:rsidRDefault="00FE12F5" w:rsidP="001F32F6">
            <w:pPr>
              <w:pStyle w:val="TAL"/>
              <w:rPr>
                <w:szCs w:val="22"/>
                <w:lang w:eastAsia="sv-SE"/>
              </w:rPr>
            </w:pPr>
            <w:r w:rsidRPr="000B7163">
              <w:rPr>
                <w:szCs w:val="22"/>
                <w:lang w:eastAsia="sv-SE"/>
              </w:rPr>
              <w:t>Timing Advance Group ID, as specified in TS 38.321 [3], which this cell or set of TCI-States of this cell are associated with.</w:t>
            </w:r>
          </w:p>
        </w:tc>
      </w:tr>
      <w:tr w:rsidR="00FE12F5" w:rsidRPr="000B7163" w14:paraId="4E2D16AB" w14:textId="77777777" w:rsidTr="001F32F6">
        <w:tc>
          <w:tcPr>
            <w:tcW w:w="14173" w:type="dxa"/>
            <w:tcBorders>
              <w:top w:val="single" w:sz="4" w:space="0" w:color="auto"/>
              <w:left w:val="single" w:sz="4" w:space="0" w:color="auto"/>
              <w:bottom w:val="single" w:sz="4" w:space="0" w:color="auto"/>
              <w:right w:val="single" w:sz="4" w:space="0" w:color="auto"/>
            </w:tcBorders>
          </w:tcPr>
          <w:p w14:paraId="316090C7" w14:textId="77777777" w:rsidR="00FE12F5" w:rsidRPr="000B7163" w:rsidRDefault="00FE12F5" w:rsidP="001F32F6">
            <w:pPr>
              <w:pStyle w:val="TAL"/>
              <w:rPr>
                <w:b/>
                <w:bCs/>
                <w:i/>
                <w:iCs/>
                <w:lang w:eastAsia="x-none"/>
              </w:rPr>
            </w:pPr>
            <w:r w:rsidRPr="000B7163">
              <w:rPr>
                <w:b/>
                <w:bCs/>
                <w:i/>
                <w:iCs/>
                <w:lang w:eastAsia="x-none"/>
              </w:rPr>
              <w:t>tag2</w:t>
            </w:r>
          </w:p>
          <w:p w14:paraId="609EFBC1" w14:textId="77777777" w:rsidR="00FE12F5" w:rsidRPr="000B7163" w:rsidRDefault="00FE12F5" w:rsidP="001F32F6">
            <w:pPr>
              <w:pStyle w:val="TAL"/>
              <w:rPr>
                <w:b/>
                <w:i/>
                <w:szCs w:val="22"/>
                <w:lang w:eastAsia="sv-SE"/>
              </w:rPr>
            </w:pPr>
            <w:r w:rsidRPr="000B7163">
              <w:rPr>
                <w:lang w:eastAsia="x-none"/>
              </w:rPr>
              <w:t xml:space="preserve">This field to indicate the second TAG information for the serving cell, it is optionally configured in a serving cell if and only if the serving cell is configured with more than one value for the </w:t>
            </w:r>
            <w:r w:rsidRPr="000B7163">
              <w:rPr>
                <w:i/>
                <w:iCs/>
                <w:lang w:eastAsia="x-none"/>
              </w:rPr>
              <w:t>coresetPoolIndex</w:t>
            </w:r>
            <w:r w:rsidRPr="000B7163">
              <w:rPr>
                <w:lang w:eastAsia="x-none"/>
              </w:rPr>
              <w:t>.</w:t>
            </w:r>
          </w:p>
        </w:tc>
      </w:tr>
      <w:tr w:rsidR="00FE12F5" w:rsidRPr="000B7163" w14:paraId="13A2A7A5" w14:textId="77777777" w:rsidTr="001F32F6">
        <w:tc>
          <w:tcPr>
            <w:tcW w:w="14173" w:type="dxa"/>
            <w:tcBorders>
              <w:top w:val="single" w:sz="4" w:space="0" w:color="auto"/>
              <w:left w:val="single" w:sz="4" w:space="0" w:color="auto"/>
              <w:bottom w:val="single" w:sz="4" w:space="0" w:color="auto"/>
              <w:right w:val="single" w:sz="4" w:space="0" w:color="auto"/>
            </w:tcBorders>
          </w:tcPr>
          <w:p w14:paraId="32CB8C1E" w14:textId="77777777" w:rsidR="00FE12F5" w:rsidRPr="000B7163" w:rsidRDefault="00FE12F5" w:rsidP="001F32F6">
            <w:pPr>
              <w:pStyle w:val="TAL"/>
              <w:rPr>
                <w:b/>
                <w:i/>
                <w:szCs w:val="22"/>
                <w:lang w:eastAsia="sv-SE"/>
              </w:rPr>
            </w:pPr>
            <w:r w:rsidRPr="000B7163">
              <w:rPr>
                <w:b/>
                <w:i/>
                <w:szCs w:val="22"/>
                <w:lang w:eastAsia="sv-SE"/>
              </w:rPr>
              <w:t>tci-ActivatedConfig</w:t>
            </w:r>
          </w:p>
          <w:p w14:paraId="45CB2740" w14:textId="77777777" w:rsidR="00FE12F5" w:rsidRPr="000B7163" w:rsidRDefault="00FE12F5" w:rsidP="001F32F6">
            <w:pPr>
              <w:pStyle w:val="TAL"/>
              <w:rPr>
                <w:lang w:eastAsia="sv-SE"/>
              </w:rPr>
            </w:pPr>
            <w:r w:rsidRPr="000B7163">
              <w:rPr>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1DAD9F9D" w14:textId="77777777" w:rsidR="00FE12F5" w:rsidRPr="000B7163" w:rsidRDefault="00FE12F5" w:rsidP="001F32F6">
            <w:pPr>
              <w:pStyle w:val="TAL"/>
              <w:rPr>
                <w:lang w:eastAsia="sv-SE"/>
              </w:rPr>
            </w:pPr>
            <w:r w:rsidRPr="000B7163">
              <w:rPr>
                <w:lang w:eastAsia="sv-SE"/>
              </w:rPr>
              <w:t>If configured for the PSCell when the SCG is indicated as deactivated in the containing message:</w:t>
            </w:r>
          </w:p>
          <w:p w14:paraId="28D109F3" w14:textId="77777777" w:rsidR="00FE12F5" w:rsidRPr="000B7163" w:rsidRDefault="00FE12F5" w:rsidP="001F32F6">
            <w:pPr>
              <w:pStyle w:val="TAL"/>
              <w:rPr>
                <w:lang w:eastAsia="sv-SE"/>
              </w:rPr>
            </w:pPr>
            <w:r w:rsidRPr="000B7163">
              <w:rPr>
                <w:lang w:eastAsia="sv-SE"/>
              </w:rPr>
              <w:t xml:space="preserve">- the UE shall consider the TCI states provided in this field as the TCI states to be activated for PDCCH/PDSCH reception upon a later SCG activation in which </w:t>
            </w:r>
            <w:r w:rsidRPr="000B7163">
              <w:rPr>
                <w:i/>
                <w:lang w:eastAsia="sv-SE"/>
              </w:rPr>
              <w:t>tci-ActivatedConfig</w:t>
            </w:r>
            <w:r w:rsidRPr="000B7163">
              <w:rPr>
                <w:lang w:eastAsia="sv-SE"/>
              </w:rPr>
              <w:t xml:space="preserve"> is absent</w:t>
            </w:r>
          </w:p>
          <w:p w14:paraId="767786CA" w14:textId="77777777" w:rsidR="00FE12F5" w:rsidRPr="000B7163" w:rsidRDefault="00FE12F5" w:rsidP="001F32F6">
            <w:pPr>
              <w:pStyle w:val="TAL"/>
              <w:rPr>
                <w:lang w:eastAsia="sv-SE"/>
              </w:rPr>
            </w:pPr>
            <w:r w:rsidRPr="000B7163">
              <w:rPr>
                <w:lang w:eastAsia="sv-SE"/>
              </w:rPr>
              <w:t xml:space="preserve">- if bfd-and-RLM is configured and no RS is configured in </w:t>
            </w:r>
            <w:r w:rsidRPr="000B7163">
              <w:rPr>
                <w:i/>
                <w:lang w:eastAsia="sv-SE"/>
              </w:rPr>
              <w:t>RadioLinkMonitoringConfig</w:t>
            </w:r>
            <w:r w:rsidRPr="000B7163">
              <w:rPr>
                <w:lang w:eastAsia="sv-SE"/>
              </w:rPr>
              <w:t xml:space="preserve"> for RLM, respectively for BFD, the UE shall use the TCI states provided in this field for PDCCH as RS for RLM, respectively for BFD.</w:t>
            </w:r>
          </w:p>
          <w:p w14:paraId="627AF994" w14:textId="77777777" w:rsidR="00FE12F5" w:rsidRPr="000B7163" w:rsidRDefault="00FE12F5" w:rsidP="001F32F6">
            <w:pPr>
              <w:pStyle w:val="TAL"/>
              <w:rPr>
                <w:lang w:eastAsia="sv-SE"/>
              </w:rPr>
            </w:pPr>
            <w:r w:rsidRPr="000B7163">
              <w:rPr>
                <w:lang w:eastAsia="sv-SE"/>
              </w:rPr>
              <w:t>When this field is absent for the PSCell and the SCG is being deactivated:</w:t>
            </w:r>
          </w:p>
          <w:p w14:paraId="22C588E5" w14:textId="77777777" w:rsidR="00FE12F5" w:rsidRPr="000B7163" w:rsidRDefault="00FE12F5" w:rsidP="001F32F6">
            <w:pPr>
              <w:pStyle w:val="TAL"/>
              <w:rPr>
                <w:lang w:eastAsia="sv-SE"/>
              </w:rPr>
            </w:pPr>
            <w:r w:rsidRPr="000B7163">
              <w:rPr>
                <w:lang w:eastAsia="sv-SE"/>
              </w:rPr>
              <w:t xml:space="preserve">- the UE shall consider the previously activated TCI states as the TCI states to be activated for PDCCH/PDSCH reception upon a later SCG activation in which </w:t>
            </w:r>
            <w:r w:rsidRPr="000B7163">
              <w:rPr>
                <w:i/>
                <w:lang w:eastAsia="sv-SE"/>
              </w:rPr>
              <w:t>tci-ActivatedConfig</w:t>
            </w:r>
            <w:r w:rsidRPr="000B7163">
              <w:rPr>
                <w:lang w:eastAsia="sv-SE"/>
              </w:rPr>
              <w:t xml:space="preserve"> is absent</w:t>
            </w:r>
          </w:p>
          <w:p w14:paraId="0F2182C6" w14:textId="77777777" w:rsidR="00FE12F5" w:rsidRPr="000B7163" w:rsidRDefault="00FE12F5" w:rsidP="001F32F6">
            <w:pPr>
              <w:pStyle w:val="TAL"/>
              <w:rPr>
                <w:b/>
                <w:i/>
                <w:szCs w:val="22"/>
                <w:lang w:eastAsia="sv-SE"/>
              </w:rPr>
            </w:pPr>
            <w:r w:rsidRPr="000B7163">
              <w:rPr>
                <w:lang w:eastAsia="sv-SE"/>
              </w:rPr>
              <w:t xml:space="preserve">- if </w:t>
            </w:r>
            <w:r w:rsidRPr="000B7163">
              <w:rPr>
                <w:i/>
                <w:lang w:eastAsia="sv-SE"/>
              </w:rPr>
              <w:t>bfd-and-RLM</w:t>
            </w:r>
            <w:r w:rsidRPr="000B7163">
              <w:rPr>
                <w:lang w:eastAsia="sv-SE"/>
              </w:rPr>
              <w:t xml:space="preserve"> is configured and no RS is configured in </w:t>
            </w:r>
            <w:r w:rsidRPr="000B7163">
              <w:rPr>
                <w:i/>
                <w:lang w:eastAsia="sv-SE"/>
              </w:rPr>
              <w:t>RadioLinkMonitoringConfig</w:t>
            </w:r>
            <w:r w:rsidRPr="000B7163">
              <w:rPr>
                <w:lang w:eastAsia="sv-SE"/>
              </w:rPr>
              <w:t xml:space="preserve"> for RLM, respectively for BFD, the UE shall use the previously activated TCI states for PDCCH as RS for RLM, respectively for BFD.</w:t>
            </w:r>
          </w:p>
        </w:tc>
      </w:tr>
      <w:tr w:rsidR="00FE12F5" w:rsidRPr="000B7163" w14:paraId="038F0129"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620623E1" w14:textId="77777777" w:rsidR="00FE12F5" w:rsidRPr="000B7163" w:rsidRDefault="00FE12F5" w:rsidP="001F32F6">
            <w:pPr>
              <w:pStyle w:val="TAL"/>
              <w:rPr>
                <w:szCs w:val="22"/>
                <w:lang w:eastAsia="sv-SE"/>
              </w:rPr>
            </w:pPr>
            <w:r w:rsidRPr="000B7163">
              <w:rPr>
                <w:b/>
                <w:i/>
                <w:szCs w:val="22"/>
                <w:lang w:eastAsia="sv-SE"/>
              </w:rPr>
              <w:lastRenderedPageBreak/>
              <w:t>tdd-UL-DL-ConfigurationDedicated-IAB-MT</w:t>
            </w:r>
          </w:p>
          <w:p w14:paraId="209B5EC2" w14:textId="77777777" w:rsidR="00FE12F5" w:rsidRPr="000B7163" w:rsidRDefault="00FE12F5" w:rsidP="001F32F6">
            <w:pPr>
              <w:pStyle w:val="TAL"/>
              <w:rPr>
                <w:szCs w:val="22"/>
                <w:lang w:eastAsia="sv-SE"/>
              </w:rPr>
            </w:pPr>
            <w:r w:rsidRPr="000B7163">
              <w:rPr>
                <w:szCs w:val="22"/>
                <w:lang w:eastAsia="sv-SE"/>
              </w:rPr>
              <w:t xml:space="preserve">Resource configuration per IAB-MT D/U/F overrides all symbols (with a limitation that effectively only flexible symbols can be overwritten in Rel-16) per slot over the number of slots as provided by </w:t>
            </w:r>
            <w:r w:rsidRPr="000B7163">
              <w:rPr>
                <w:i/>
                <w:szCs w:val="22"/>
                <w:lang w:eastAsia="sv-SE"/>
              </w:rPr>
              <w:t>TDD-UL-DL ConfigurationCommon</w:t>
            </w:r>
            <w:r w:rsidRPr="000B7163">
              <w:rPr>
                <w:szCs w:val="22"/>
                <w:lang w:eastAsia="sv-SE"/>
              </w:rPr>
              <w:t>.</w:t>
            </w:r>
          </w:p>
        </w:tc>
      </w:tr>
      <w:tr w:rsidR="00FE12F5" w:rsidRPr="000B7163" w14:paraId="1FC720C0" w14:textId="77777777" w:rsidTr="001F32F6">
        <w:tc>
          <w:tcPr>
            <w:tcW w:w="14173" w:type="dxa"/>
            <w:tcBorders>
              <w:top w:val="single" w:sz="4" w:space="0" w:color="auto"/>
              <w:left w:val="single" w:sz="4" w:space="0" w:color="auto"/>
              <w:bottom w:val="single" w:sz="4" w:space="0" w:color="auto"/>
              <w:right w:val="single" w:sz="4" w:space="0" w:color="auto"/>
            </w:tcBorders>
          </w:tcPr>
          <w:p w14:paraId="202C3CB7" w14:textId="77777777" w:rsidR="00FE12F5" w:rsidRPr="000B7163" w:rsidRDefault="00FE12F5" w:rsidP="001F32F6">
            <w:pPr>
              <w:pStyle w:val="TAL"/>
              <w:rPr>
                <w:b/>
                <w:i/>
                <w:szCs w:val="22"/>
                <w:lang w:eastAsia="sv-SE"/>
              </w:rPr>
            </w:pPr>
            <w:r w:rsidRPr="000B7163">
              <w:rPr>
                <w:b/>
                <w:i/>
                <w:szCs w:val="22"/>
                <w:lang w:eastAsia="sv-SE"/>
              </w:rPr>
              <w:t>unifiedTCI-StateType</w:t>
            </w:r>
          </w:p>
          <w:p w14:paraId="5C220282" w14:textId="77777777" w:rsidR="00FE12F5" w:rsidRPr="000B7163" w:rsidRDefault="00FE12F5" w:rsidP="001F32F6">
            <w:pPr>
              <w:pStyle w:val="TAL"/>
              <w:rPr>
                <w:bCs/>
                <w:iCs/>
                <w:szCs w:val="22"/>
                <w:lang w:eastAsia="sv-SE"/>
              </w:rPr>
            </w:pPr>
            <w:r w:rsidRPr="000B7163">
              <w:rPr>
                <w:bCs/>
                <w:iCs/>
                <w:szCs w:val="22"/>
                <w:lang w:eastAsia="sv-SE"/>
              </w:rPr>
              <w:t xml:space="preserve">Indicates the unified TCI state type the UE is configured for this serving cell. The value </w:t>
            </w:r>
            <w:r w:rsidRPr="000B7163">
              <w:rPr>
                <w:bCs/>
                <w:i/>
                <w:szCs w:val="22"/>
                <w:lang w:eastAsia="sv-SE"/>
              </w:rPr>
              <w:t>separate</w:t>
            </w:r>
            <w:r w:rsidRPr="000B7163">
              <w:rPr>
                <w:bCs/>
                <w:iCs/>
                <w:szCs w:val="22"/>
                <w:lang w:eastAsia="sv-SE"/>
              </w:rPr>
              <w:t xml:space="preserve"> means this serving cell is configured with </w:t>
            </w:r>
            <w:r w:rsidRPr="000B7163">
              <w:rPr>
                <w:i/>
                <w:iCs/>
              </w:rPr>
              <w:t>dl-OrJointTCI-StateList</w:t>
            </w:r>
            <w:r w:rsidRPr="000B7163">
              <w:t xml:space="preserve"> for DL TCI state and </w:t>
            </w:r>
            <w:r w:rsidRPr="000B7163">
              <w:rPr>
                <w:i/>
                <w:iCs/>
              </w:rPr>
              <w:t>ul-TCI-ToAddModList</w:t>
            </w:r>
            <w:r w:rsidRPr="000B7163">
              <w:t xml:space="preserve"> for UL TCI state.</w:t>
            </w:r>
            <w:r w:rsidRPr="000B7163">
              <w:rPr>
                <w:bCs/>
                <w:iCs/>
                <w:szCs w:val="22"/>
                <w:lang w:eastAsia="sv-SE"/>
              </w:rPr>
              <w:t xml:space="preserve"> The value </w:t>
            </w:r>
            <w:r w:rsidRPr="000B7163">
              <w:rPr>
                <w:bCs/>
                <w:i/>
                <w:szCs w:val="22"/>
                <w:lang w:eastAsia="sv-SE"/>
              </w:rPr>
              <w:t>joint</w:t>
            </w:r>
            <w:r w:rsidRPr="000B7163">
              <w:rPr>
                <w:bCs/>
                <w:iCs/>
                <w:szCs w:val="22"/>
                <w:lang w:eastAsia="sv-SE"/>
              </w:rPr>
              <w:t xml:space="preserve"> means this serving cell is configured with </w:t>
            </w:r>
            <w:r w:rsidRPr="000B7163">
              <w:rPr>
                <w:i/>
                <w:iCs/>
              </w:rPr>
              <w:t>dl-OrJointTCI-StateList</w:t>
            </w:r>
            <w:r w:rsidRPr="000B7163">
              <w:t xml:space="preserve"> for joint TCI state for UL and DL operation.</w:t>
            </w:r>
          </w:p>
        </w:tc>
      </w:tr>
      <w:tr w:rsidR="00FE12F5" w:rsidRPr="000B7163" w14:paraId="3A32BEC9"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35403254" w14:textId="77777777" w:rsidR="00FE12F5" w:rsidRPr="000B7163" w:rsidRDefault="00FE12F5" w:rsidP="001F32F6">
            <w:pPr>
              <w:pStyle w:val="TAL"/>
              <w:rPr>
                <w:b/>
                <w:i/>
                <w:szCs w:val="22"/>
                <w:lang w:eastAsia="sv-SE"/>
              </w:rPr>
            </w:pPr>
            <w:r w:rsidRPr="000B7163">
              <w:rPr>
                <w:b/>
                <w:i/>
                <w:szCs w:val="22"/>
                <w:lang w:eastAsia="sv-SE"/>
              </w:rPr>
              <w:t>uplinkConfig</w:t>
            </w:r>
          </w:p>
          <w:p w14:paraId="7AD78C6A" w14:textId="77777777" w:rsidR="00FE12F5" w:rsidRPr="000B7163" w:rsidRDefault="00FE12F5" w:rsidP="001F32F6">
            <w:pPr>
              <w:pStyle w:val="TAL"/>
              <w:rPr>
                <w:szCs w:val="22"/>
                <w:lang w:eastAsia="sv-SE"/>
              </w:rPr>
            </w:pPr>
            <w:r w:rsidRPr="000B7163">
              <w:rPr>
                <w:szCs w:val="22"/>
                <w:lang w:eastAsia="sv-SE"/>
              </w:rPr>
              <w:t xml:space="preserve">Network may configure this field only when </w:t>
            </w:r>
            <w:r w:rsidRPr="000B7163">
              <w:rPr>
                <w:i/>
                <w:szCs w:val="22"/>
                <w:lang w:eastAsia="sv-SE"/>
              </w:rPr>
              <w:t>uplinkConfigCommon</w:t>
            </w:r>
            <w:r w:rsidRPr="000B7163">
              <w:rPr>
                <w:szCs w:val="22"/>
                <w:lang w:eastAsia="sv-SE"/>
              </w:rPr>
              <w:t xml:space="preserve"> is configured in </w:t>
            </w:r>
            <w:r w:rsidRPr="000B7163">
              <w:rPr>
                <w:i/>
                <w:szCs w:val="22"/>
                <w:lang w:eastAsia="sv-SE"/>
              </w:rPr>
              <w:t>ServingCellConfigCommon</w:t>
            </w:r>
            <w:r w:rsidRPr="000B7163">
              <w:rPr>
                <w:szCs w:val="22"/>
                <w:lang w:eastAsia="sv-SE"/>
              </w:rPr>
              <w:t xml:space="preserve"> or </w:t>
            </w:r>
            <w:r w:rsidRPr="000B7163">
              <w:rPr>
                <w:i/>
                <w:szCs w:val="22"/>
                <w:lang w:eastAsia="sv-SE"/>
              </w:rPr>
              <w:t>ServingCellConfigCommonSIB</w:t>
            </w:r>
            <w:r w:rsidRPr="000B7163">
              <w:rPr>
                <w:szCs w:val="22"/>
                <w:lang w:eastAsia="sv-SE"/>
              </w:rPr>
              <w:t>.</w:t>
            </w:r>
            <w:r w:rsidRPr="000B7163">
              <w:t xml:space="preserve"> Addition or release of this field can only be done upon SCell addition or release (respectively).</w:t>
            </w:r>
          </w:p>
        </w:tc>
      </w:tr>
      <w:tr w:rsidR="00FE12F5" w:rsidRPr="000B7163" w14:paraId="5977755B"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47CDFDA9" w14:textId="77777777" w:rsidR="00FE12F5" w:rsidRPr="000B7163" w:rsidRDefault="00FE12F5" w:rsidP="001F32F6">
            <w:pPr>
              <w:pStyle w:val="TAL"/>
              <w:rPr>
                <w:b/>
                <w:i/>
                <w:szCs w:val="22"/>
                <w:lang w:eastAsia="sv-SE"/>
              </w:rPr>
            </w:pPr>
            <w:r w:rsidRPr="000B7163">
              <w:rPr>
                <w:b/>
                <w:i/>
                <w:szCs w:val="22"/>
                <w:lang w:eastAsia="sv-SE"/>
              </w:rPr>
              <w:t>uplink-PowerControlToAddModList</w:t>
            </w:r>
          </w:p>
          <w:p w14:paraId="448911AA" w14:textId="77777777" w:rsidR="00FE12F5" w:rsidRPr="000B7163" w:rsidRDefault="00FE12F5" w:rsidP="001F32F6">
            <w:pPr>
              <w:pStyle w:val="TAL"/>
              <w:rPr>
                <w:bCs/>
                <w:iCs/>
                <w:szCs w:val="22"/>
                <w:lang w:eastAsia="sv-SE"/>
              </w:rPr>
            </w:pPr>
            <w:r w:rsidRPr="000B7163">
              <w:rPr>
                <w:bCs/>
                <w:iCs/>
                <w:szCs w:val="22"/>
                <w:lang w:eastAsia="sv-SE"/>
              </w:rPr>
              <w:t>Configures UL power control parameters for PUSCH, PUCCH and SRS when field unifiedTCI-StateType is configured for this serving cell.</w:t>
            </w:r>
          </w:p>
        </w:tc>
      </w:tr>
    </w:tbl>
    <w:p w14:paraId="56DE12A7" w14:textId="77777777" w:rsidR="00FE12F5" w:rsidRPr="000B7163" w:rsidRDefault="00FE12F5" w:rsidP="00FE12F5">
      <w:pPr>
        <w:spacing w:before="120" w:after="120"/>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12F5" w:rsidRPr="000B7163" w14:paraId="2D5E482D"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207E6E68" w14:textId="77777777" w:rsidR="00FE12F5" w:rsidRPr="000B7163" w:rsidRDefault="00FE12F5" w:rsidP="001F32F6">
            <w:pPr>
              <w:pStyle w:val="TAH"/>
              <w:rPr>
                <w:i/>
                <w:iCs/>
                <w:szCs w:val="22"/>
                <w:lang w:eastAsia="sv-SE"/>
              </w:rPr>
            </w:pPr>
            <w:r w:rsidRPr="000B7163">
              <w:rPr>
                <w:i/>
                <w:iCs/>
                <w:szCs w:val="22"/>
                <w:lang w:eastAsia="sv-SE"/>
              </w:rPr>
              <w:t>Tag2 field descriptions</w:t>
            </w:r>
          </w:p>
        </w:tc>
      </w:tr>
      <w:tr w:rsidR="00FE12F5" w:rsidRPr="000B7163" w14:paraId="1E4F5005" w14:textId="77777777" w:rsidTr="001F32F6">
        <w:tc>
          <w:tcPr>
            <w:tcW w:w="14173" w:type="dxa"/>
            <w:tcBorders>
              <w:top w:val="single" w:sz="4" w:space="0" w:color="auto"/>
              <w:left w:val="single" w:sz="4" w:space="0" w:color="auto"/>
              <w:bottom w:val="single" w:sz="4" w:space="0" w:color="auto"/>
              <w:right w:val="single" w:sz="4" w:space="0" w:color="auto"/>
            </w:tcBorders>
          </w:tcPr>
          <w:p w14:paraId="1503A943" w14:textId="77777777" w:rsidR="00FE12F5" w:rsidRPr="000B7163" w:rsidRDefault="00FE12F5" w:rsidP="001F32F6">
            <w:pPr>
              <w:pStyle w:val="TAL"/>
              <w:rPr>
                <w:b/>
                <w:i/>
                <w:szCs w:val="22"/>
                <w:lang w:eastAsia="sv-SE"/>
              </w:rPr>
            </w:pPr>
            <w:r w:rsidRPr="000B7163">
              <w:rPr>
                <w:b/>
                <w:i/>
                <w:szCs w:val="22"/>
                <w:lang w:eastAsia="sv-SE"/>
              </w:rPr>
              <w:t>n-TimingAdvanceOffset2</w:t>
            </w:r>
          </w:p>
          <w:p w14:paraId="48812AAF" w14:textId="77777777" w:rsidR="00FE12F5" w:rsidRPr="000B7163" w:rsidRDefault="00FE12F5" w:rsidP="001F32F6">
            <w:pPr>
              <w:pStyle w:val="TAL"/>
              <w:rPr>
                <w:bCs/>
                <w:iCs/>
                <w:szCs w:val="22"/>
                <w:lang w:eastAsia="sv-SE"/>
              </w:rPr>
            </w:pPr>
            <w:r w:rsidRPr="000B7163">
              <w:rPr>
                <w:bCs/>
                <w:iCs/>
                <w:szCs w:val="22"/>
                <w:lang w:eastAsia="sv-SE"/>
              </w:rPr>
              <w:t xml:space="preserve">The </w:t>
            </w:r>
            <w:r w:rsidRPr="000B7163">
              <w:rPr>
                <w:bCs/>
                <w:i/>
                <w:szCs w:val="22"/>
                <w:lang w:eastAsia="sv-SE"/>
              </w:rPr>
              <w:t>N_TA-Offset2</w:t>
            </w:r>
            <w:r w:rsidRPr="000B7163">
              <w:rPr>
                <w:bCs/>
                <w:iCs/>
                <w:szCs w:val="22"/>
                <w:lang w:eastAsia="sv-SE"/>
              </w:rPr>
              <w:t xml:space="preserve"> to be applied for PDCCH order CFRA towards the active </w:t>
            </w:r>
            <w:r w:rsidRPr="000B7163">
              <w:rPr>
                <w:bCs/>
                <w:i/>
                <w:szCs w:val="22"/>
                <w:lang w:eastAsia="sv-SE"/>
              </w:rPr>
              <w:t>additionalPCI</w:t>
            </w:r>
            <w:r w:rsidRPr="000B7163">
              <w:rPr>
                <w:bCs/>
                <w:iCs/>
                <w:szCs w:val="22"/>
                <w:lang w:eastAsia="sv-SE"/>
              </w:rPr>
              <w:t xml:space="preserve"> as specified in TS 38.133 [14] clause 7.1.1 and for all uplink transmissions on this serving cell associated to </w:t>
            </w:r>
            <w:r w:rsidRPr="000B7163">
              <w:rPr>
                <w:bCs/>
                <w:i/>
                <w:szCs w:val="22"/>
                <w:lang w:eastAsia="sv-SE"/>
              </w:rPr>
              <w:t>tag2</w:t>
            </w:r>
            <w:r w:rsidRPr="000B7163">
              <w:t xml:space="preserve"> </w:t>
            </w:r>
            <w:r w:rsidRPr="000B7163">
              <w:rPr>
                <w:bCs/>
                <w:iCs/>
                <w:szCs w:val="22"/>
                <w:lang w:eastAsia="sv-SE"/>
              </w:rPr>
              <w:t xml:space="preserve">as specified in TS 38.213 [13] clause 4.2. This field is always present if </w:t>
            </w:r>
            <w:r w:rsidRPr="000B7163">
              <w:rPr>
                <w:bCs/>
                <w:i/>
                <w:szCs w:val="22"/>
                <w:lang w:eastAsia="sv-SE"/>
              </w:rPr>
              <w:t>SSB-MTC-AdditionalPCI</w:t>
            </w:r>
            <w:r w:rsidRPr="000B7163">
              <w:rPr>
                <w:bCs/>
                <w:iCs/>
                <w:szCs w:val="22"/>
                <w:lang w:eastAsia="sv-SE"/>
              </w:rPr>
              <w:t xml:space="preserve"> is configured. It is absent otherwise. If absent, the </w:t>
            </w:r>
            <w:r w:rsidRPr="000B7163">
              <w:rPr>
                <w:bCs/>
                <w:i/>
                <w:szCs w:val="22"/>
                <w:lang w:eastAsia="sv-SE"/>
              </w:rPr>
              <w:t>N_TA-Offset</w:t>
            </w:r>
            <w:r w:rsidRPr="000B7163">
              <w:rPr>
                <w:bCs/>
                <w:iCs/>
                <w:szCs w:val="22"/>
                <w:lang w:eastAsia="sv-SE"/>
              </w:rPr>
              <w:t xml:space="preserve"> is applied for all uplink transmissions on this serving cell associated to </w:t>
            </w:r>
            <w:r w:rsidRPr="000B7163">
              <w:rPr>
                <w:bCs/>
                <w:i/>
                <w:szCs w:val="22"/>
                <w:lang w:eastAsia="sv-SE"/>
              </w:rPr>
              <w:t>tag2</w:t>
            </w:r>
            <w:r w:rsidRPr="000B7163">
              <w:rPr>
                <w:bCs/>
                <w:iCs/>
                <w:szCs w:val="22"/>
                <w:lang w:eastAsia="sv-SE"/>
              </w:rPr>
              <w:t>.</w:t>
            </w:r>
          </w:p>
        </w:tc>
      </w:tr>
      <w:tr w:rsidR="00FE12F5" w:rsidRPr="000B7163" w14:paraId="595C2812" w14:textId="77777777" w:rsidTr="001F32F6">
        <w:tc>
          <w:tcPr>
            <w:tcW w:w="14173" w:type="dxa"/>
            <w:tcBorders>
              <w:top w:val="single" w:sz="4" w:space="0" w:color="auto"/>
              <w:left w:val="single" w:sz="4" w:space="0" w:color="auto"/>
              <w:bottom w:val="single" w:sz="4" w:space="0" w:color="auto"/>
              <w:right w:val="single" w:sz="4" w:space="0" w:color="auto"/>
            </w:tcBorders>
          </w:tcPr>
          <w:p w14:paraId="63BD9E7D" w14:textId="77777777" w:rsidR="00FE12F5" w:rsidRPr="000B7163" w:rsidRDefault="00FE12F5" w:rsidP="001F32F6">
            <w:pPr>
              <w:pStyle w:val="TAL"/>
              <w:rPr>
                <w:b/>
                <w:i/>
                <w:szCs w:val="22"/>
                <w:lang w:eastAsia="sv-SE"/>
              </w:rPr>
            </w:pPr>
            <w:r w:rsidRPr="000B7163">
              <w:rPr>
                <w:b/>
                <w:i/>
                <w:szCs w:val="22"/>
                <w:lang w:eastAsia="sv-SE"/>
              </w:rPr>
              <w:t>tag2-flag</w:t>
            </w:r>
          </w:p>
          <w:p w14:paraId="7C7616F8" w14:textId="77777777" w:rsidR="00FE12F5" w:rsidRPr="000B7163" w:rsidRDefault="00FE12F5" w:rsidP="001F32F6">
            <w:pPr>
              <w:pStyle w:val="TAL"/>
              <w:rPr>
                <w:bCs/>
                <w:iCs/>
                <w:szCs w:val="22"/>
                <w:lang w:eastAsia="sv-SE"/>
              </w:rPr>
            </w:pPr>
            <w:r w:rsidRPr="000B7163">
              <w:rPr>
                <w:bCs/>
                <w:iCs/>
                <w:szCs w:val="22"/>
                <w:lang w:eastAsia="sv-SE"/>
              </w:rPr>
              <w:t xml:space="preserve">If this field is set to true, the </w:t>
            </w:r>
            <w:r w:rsidRPr="000B7163">
              <w:rPr>
                <w:bCs/>
                <w:i/>
                <w:szCs w:val="22"/>
                <w:lang w:eastAsia="sv-SE"/>
              </w:rPr>
              <w:t>tag2-Id</w:t>
            </w:r>
            <w:r w:rsidRPr="000B7163">
              <w:rPr>
                <w:bCs/>
                <w:iCs/>
                <w:szCs w:val="22"/>
                <w:lang w:eastAsia="sv-SE"/>
              </w:rPr>
              <w:t xml:space="preserve"> is associated to value 0 and </w:t>
            </w:r>
            <w:r w:rsidRPr="000B7163">
              <w:rPr>
                <w:bCs/>
                <w:i/>
                <w:szCs w:val="22"/>
                <w:lang w:eastAsia="sv-SE"/>
              </w:rPr>
              <w:t>tag-Id</w:t>
            </w:r>
            <w:r w:rsidRPr="000B7163">
              <w:rPr>
                <w:bCs/>
                <w:iCs/>
                <w:szCs w:val="22"/>
                <w:lang w:eastAsia="sv-SE"/>
              </w:rPr>
              <w:t xml:space="preserve"> is associated to value 1 of field TI bit in RAR, fallbackRAR and in the absolute TAC MAC CE, see TS 38.321 [3]. Otherwise, the </w:t>
            </w:r>
            <w:r w:rsidRPr="000B7163">
              <w:rPr>
                <w:bCs/>
                <w:i/>
                <w:szCs w:val="22"/>
                <w:lang w:eastAsia="sv-SE"/>
              </w:rPr>
              <w:t>tag2-Id</w:t>
            </w:r>
            <w:r w:rsidRPr="000B7163">
              <w:rPr>
                <w:bCs/>
                <w:iCs/>
                <w:szCs w:val="22"/>
                <w:lang w:eastAsia="sv-SE"/>
              </w:rPr>
              <w:t xml:space="preserve"> is associated to value 1 and </w:t>
            </w:r>
            <w:r w:rsidRPr="000B7163">
              <w:rPr>
                <w:bCs/>
                <w:i/>
                <w:szCs w:val="22"/>
                <w:lang w:eastAsia="sv-SE"/>
              </w:rPr>
              <w:t>tag-Id</w:t>
            </w:r>
            <w:r w:rsidRPr="000B7163">
              <w:rPr>
                <w:bCs/>
                <w:iCs/>
                <w:szCs w:val="22"/>
                <w:lang w:eastAsia="sv-SE"/>
              </w:rPr>
              <w:t xml:space="preserve"> is associated to value 0 of field TI bit in RAR, fallbackRAR and in the absolute TAC MAC CE, see TS 38.321 [3].</w:t>
            </w:r>
          </w:p>
        </w:tc>
      </w:tr>
      <w:tr w:rsidR="00FE12F5" w:rsidRPr="000B7163" w14:paraId="5134747A" w14:textId="77777777" w:rsidTr="001F32F6">
        <w:tc>
          <w:tcPr>
            <w:tcW w:w="14173" w:type="dxa"/>
            <w:tcBorders>
              <w:top w:val="single" w:sz="4" w:space="0" w:color="auto"/>
              <w:left w:val="single" w:sz="4" w:space="0" w:color="auto"/>
              <w:bottom w:val="single" w:sz="4" w:space="0" w:color="auto"/>
              <w:right w:val="single" w:sz="4" w:space="0" w:color="auto"/>
            </w:tcBorders>
          </w:tcPr>
          <w:p w14:paraId="3F7A1DAB" w14:textId="77777777" w:rsidR="00FE12F5" w:rsidRPr="000B7163" w:rsidRDefault="00FE12F5" w:rsidP="001F32F6">
            <w:pPr>
              <w:pStyle w:val="TAL"/>
              <w:rPr>
                <w:b/>
                <w:i/>
                <w:szCs w:val="22"/>
                <w:lang w:eastAsia="sv-SE"/>
              </w:rPr>
            </w:pPr>
            <w:r w:rsidRPr="000B7163">
              <w:rPr>
                <w:b/>
                <w:i/>
                <w:szCs w:val="22"/>
                <w:lang w:eastAsia="sv-SE"/>
              </w:rPr>
              <w:t>tag2-Id</w:t>
            </w:r>
          </w:p>
          <w:p w14:paraId="4AD10EE0" w14:textId="77777777" w:rsidR="00FE12F5" w:rsidRPr="000B7163" w:rsidRDefault="00FE12F5" w:rsidP="001F32F6">
            <w:pPr>
              <w:pStyle w:val="TAL"/>
              <w:rPr>
                <w:bCs/>
                <w:iCs/>
                <w:szCs w:val="22"/>
                <w:lang w:eastAsia="sv-SE"/>
              </w:rPr>
            </w:pPr>
            <w:r w:rsidRPr="000B7163">
              <w:rPr>
                <w:bCs/>
                <w:iCs/>
                <w:szCs w:val="22"/>
                <w:lang w:eastAsia="sv-SE"/>
              </w:rPr>
              <w:t>Timing Advance Group ID, as specified in TS 38.321 [3], which this cell or set of TCI-States of this cell are associated with.</w:t>
            </w:r>
          </w:p>
        </w:tc>
      </w:tr>
    </w:tbl>
    <w:p w14:paraId="646542A3" w14:textId="77777777" w:rsidR="00FE12F5" w:rsidRPr="000B7163" w:rsidRDefault="00FE12F5" w:rsidP="00FE12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12F5" w:rsidRPr="000B7163" w14:paraId="54CE7734"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1BBA4AA6" w14:textId="77777777" w:rsidR="00FE12F5" w:rsidRPr="000B7163" w:rsidRDefault="00FE12F5" w:rsidP="001F32F6">
            <w:pPr>
              <w:pStyle w:val="TAH"/>
              <w:rPr>
                <w:szCs w:val="22"/>
                <w:lang w:eastAsia="sv-SE"/>
              </w:rPr>
            </w:pPr>
            <w:r w:rsidRPr="000B7163">
              <w:rPr>
                <w:i/>
                <w:szCs w:val="22"/>
                <w:lang w:eastAsia="sv-SE"/>
              </w:rPr>
              <w:lastRenderedPageBreak/>
              <w:t xml:space="preserve">UplinkConfig </w:t>
            </w:r>
            <w:r w:rsidRPr="000B7163">
              <w:rPr>
                <w:szCs w:val="22"/>
                <w:lang w:eastAsia="sv-SE"/>
              </w:rPr>
              <w:t>field descriptions</w:t>
            </w:r>
          </w:p>
        </w:tc>
      </w:tr>
      <w:tr w:rsidR="00FE12F5" w:rsidRPr="000B7163" w14:paraId="7CBBBC5B"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0FBFE8E0" w14:textId="77777777" w:rsidR="00FE12F5" w:rsidRPr="000B7163" w:rsidRDefault="00FE12F5" w:rsidP="001F32F6">
            <w:pPr>
              <w:pStyle w:val="TAL"/>
              <w:rPr>
                <w:szCs w:val="22"/>
                <w:lang w:eastAsia="sv-SE"/>
              </w:rPr>
            </w:pPr>
            <w:r w:rsidRPr="000B7163">
              <w:rPr>
                <w:b/>
                <w:i/>
                <w:szCs w:val="22"/>
                <w:lang w:eastAsia="sv-SE"/>
              </w:rPr>
              <w:t>carrierSwitching</w:t>
            </w:r>
          </w:p>
          <w:p w14:paraId="50558AD4" w14:textId="77777777" w:rsidR="00FE12F5" w:rsidRPr="000B7163" w:rsidRDefault="00FE12F5" w:rsidP="001F32F6">
            <w:pPr>
              <w:pStyle w:val="TAL"/>
              <w:rPr>
                <w:b/>
                <w:i/>
                <w:szCs w:val="22"/>
                <w:lang w:eastAsia="sv-SE"/>
              </w:rPr>
            </w:pPr>
            <w:r w:rsidRPr="000B7163">
              <w:rPr>
                <w:szCs w:val="22"/>
                <w:lang w:eastAsia="sv-SE"/>
              </w:rPr>
              <w:t>Includes parameters for configuration of carrier based SRS switching (see TS 38.214 [19], clause 6.2.1.3.</w:t>
            </w:r>
          </w:p>
        </w:tc>
      </w:tr>
      <w:tr w:rsidR="00FE12F5" w:rsidRPr="000B7163" w14:paraId="67270B73"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4935EAFD" w14:textId="77777777" w:rsidR="00FE12F5" w:rsidRPr="000B7163" w:rsidRDefault="00FE12F5" w:rsidP="001F32F6">
            <w:pPr>
              <w:pStyle w:val="TAL"/>
              <w:rPr>
                <w:b/>
                <w:i/>
                <w:szCs w:val="22"/>
                <w:lang w:eastAsia="sv-SE"/>
              </w:rPr>
            </w:pPr>
            <w:r w:rsidRPr="000B7163">
              <w:rPr>
                <w:b/>
                <w:i/>
                <w:szCs w:val="22"/>
                <w:lang w:eastAsia="sv-SE"/>
              </w:rPr>
              <w:t>enableDefaultBeamPL-ForPUSCH0-0, enableDefaultBeamPL-ForPUCCH, enableDefaultBeamPL-ForSRS</w:t>
            </w:r>
          </w:p>
          <w:p w14:paraId="3484D689" w14:textId="77777777" w:rsidR="00FE12F5" w:rsidRPr="000B7163" w:rsidRDefault="00FE12F5" w:rsidP="001F32F6">
            <w:pPr>
              <w:pStyle w:val="TAL"/>
              <w:rPr>
                <w:b/>
                <w:i/>
                <w:szCs w:val="22"/>
                <w:lang w:eastAsia="sv-SE"/>
              </w:rPr>
            </w:pPr>
            <w:r w:rsidRPr="000B7163">
              <w:rPr>
                <w:szCs w:val="22"/>
                <w:lang w:eastAsia="sv-SE"/>
              </w:rPr>
              <w:t xml:space="preserve">When the parameter is present, UE derives the </w:t>
            </w:r>
            <w:r w:rsidRPr="000B7163">
              <w:rPr>
                <w:lang w:eastAsia="sv-SE"/>
              </w:rPr>
              <w:t>spatial relation and the corresponding pathloss reference Rs as specified in 38.213, clauses 7.1.1, 7.2.1, 7.3.1 and 9.2.2. The network only configures these parameters for FR2.</w:t>
            </w:r>
          </w:p>
        </w:tc>
      </w:tr>
      <w:tr w:rsidR="00FE12F5" w:rsidRPr="000B7163" w14:paraId="5106731A"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5FEF3821" w14:textId="77777777" w:rsidR="00FE12F5" w:rsidRPr="000B7163" w:rsidRDefault="00FE12F5" w:rsidP="001F32F6">
            <w:pPr>
              <w:pStyle w:val="TAL"/>
              <w:rPr>
                <w:b/>
                <w:i/>
                <w:szCs w:val="22"/>
                <w:lang w:eastAsia="sv-SE"/>
              </w:rPr>
            </w:pPr>
            <w:r w:rsidRPr="000B7163">
              <w:rPr>
                <w:b/>
                <w:i/>
                <w:szCs w:val="22"/>
                <w:lang w:eastAsia="sv-SE"/>
              </w:rPr>
              <w:t>enablePL-RS-UpdateForPUSCH-SRS</w:t>
            </w:r>
          </w:p>
          <w:p w14:paraId="774945C4" w14:textId="77777777" w:rsidR="00FE12F5" w:rsidRPr="000B7163" w:rsidRDefault="00FE12F5" w:rsidP="001F32F6">
            <w:pPr>
              <w:pStyle w:val="TAL"/>
              <w:rPr>
                <w:b/>
                <w:i/>
                <w:szCs w:val="22"/>
                <w:lang w:eastAsia="sv-SE"/>
              </w:rPr>
            </w:pPr>
            <w:r w:rsidRPr="000B7163">
              <w:rPr>
                <w:lang w:eastAsia="sv-SE"/>
              </w:rPr>
              <w:t xml:space="preserve">When this parameter is present, the Rel-16 feature of MAC CE based pathloss RS updates for PUSCH/SRS is enabled. Network only configures this parameter when the UE is configured with </w:t>
            </w:r>
            <w:r w:rsidRPr="000B7163">
              <w:rPr>
                <w:i/>
                <w:lang w:eastAsia="sv-SE"/>
              </w:rPr>
              <w:t>sri-PUSCH-PowerControl</w:t>
            </w:r>
            <w:r w:rsidRPr="000B7163">
              <w:rPr>
                <w:lang w:eastAsia="sv-SE"/>
              </w:rPr>
              <w:t>.</w:t>
            </w:r>
            <w:r w:rsidRPr="000B7163">
              <w:t xml:space="preserve"> </w:t>
            </w:r>
            <w:r w:rsidRPr="000B7163">
              <w:rPr>
                <w:lang w:eastAsia="sv-SE"/>
              </w:rPr>
              <w:t xml:space="preserve">If this field is not configured, </w:t>
            </w:r>
            <w:r w:rsidRPr="000B7163">
              <w:rPr>
                <w:rFonts w:eastAsia="맑은 고딕"/>
              </w:rPr>
              <w:t xml:space="preserve">network configures at most 4 pathloss RS resources for </w:t>
            </w:r>
            <w:r w:rsidRPr="000B7163">
              <w:rPr>
                <w:lang w:eastAsia="sv-SE"/>
              </w:rPr>
              <w:t xml:space="preserve">PUSCH/PUCCH/SRS transmissions </w:t>
            </w:r>
            <w:r w:rsidRPr="000B7163">
              <w:rPr>
                <w:rFonts w:eastAsia="맑은 고딕"/>
              </w:rPr>
              <w:t>per BWP, not including pathloss RS resources for SRS transmissions for positioning</w:t>
            </w:r>
            <w:r w:rsidRPr="000B7163">
              <w:rPr>
                <w:lang w:eastAsia="sv-SE"/>
              </w:rPr>
              <w:t>.</w:t>
            </w:r>
            <w:r w:rsidRPr="000B7163">
              <w:rPr>
                <w:bCs/>
                <w:iCs/>
                <w:szCs w:val="22"/>
              </w:rPr>
              <w:t xml:space="preserve"> (See TS 38.213 [13], clause 7).</w:t>
            </w:r>
          </w:p>
        </w:tc>
      </w:tr>
      <w:tr w:rsidR="00FE12F5" w:rsidRPr="000B7163" w14:paraId="5DD85EF8" w14:textId="77777777" w:rsidTr="001F32F6">
        <w:tc>
          <w:tcPr>
            <w:tcW w:w="14173" w:type="dxa"/>
            <w:tcBorders>
              <w:top w:val="single" w:sz="4" w:space="0" w:color="auto"/>
              <w:left w:val="single" w:sz="4" w:space="0" w:color="auto"/>
              <w:bottom w:val="single" w:sz="4" w:space="0" w:color="auto"/>
              <w:right w:val="single" w:sz="4" w:space="0" w:color="auto"/>
            </w:tcBorders>
          </w:tcPr>
          <w:p w14:paraId="7F7A92DE" w14:textId="77777777" w:rsidR="00FE12F5" w:rsidRPr="000B7163" w:rsidRDefault="00FE12F5" w:rsidP="001F32F6">
            <w:pPr>
              <w:pStyle w:val="TAL"/>
              <w:rPr>
                <w:b/>
                <w:i/>
                <w:szCs w:val="22"/>
                <w:lang w:eastAsia="sv-SE"/>
              </w:rPr>
            </w:pPr>
            <w:r w:rsidRPr="000B7163">
              <w:rPr>
                <w:b/>
                <w:i/>
                <w:szCs w:val="22"/>
                <w:lang w:eastAsia="sv-SE"/>
              </w:rPr>
              <w:t>enablePL-RS-UpdateForType1CG-PUSCH</w:t>
            </w:r>
          </w:p>
          <w:p w14:paraId="1C615A78" w14:textId="77777777" w:rsidR="00FE12F5" w:rsidRPr="000B7163" w:rsidRDefault="00FE12F5" w:rsidP="001F32F6">
            <w:pPr>
              <w:pStyle w:val="TAL"/>
              <w:rPr>
                <w:b/>
                <w:i/>
                <w:szCs w:val="22"/>
                <w:lang w:eastAsia="sv-SE"/>
              </w:rPr>
            </w:pPr>
            <w:r w:rsidRPr="000B7163">
              <w:rPr>
                <w:lang w:eastAsia="sv-SE"/>
              </w:rPr>
              <w:t xml:space="preserve">When this parameter is present, the Rel-18 feature of MAC CE based pathloss RS updates for Type 1 CG-PUSCH is enabled. The network only configures this parameter, when the parameter </w:t>
            </w:r>
            <w:r w:rsidRPr="000B7163">
              <w:rPr>
                <w:i/>
                <w:lang w:eastAsia="sv-SE"/>
              </w:rPr>
              <w:t>enablePL-RS-UpdateForPUSCH-SRS</w:t>
            </w:r>
            <w:r w:rsidRPr="000B7163">
              <w:rPr>
                <w:lang w:eastAsia="sv-SE"/>
              </w:rPr>
              <w:t xml:space="preserve"> is configured. (See TS 38.213 [13], clause 7).</w:t>
            </w:r>
          </w:p>
        </w:tc>
      </w:tr>
      <w:tr w:rsidR="00FE12F5" w:rsidRPr="000B7163" w14:paraId="6EB23E0F"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50C044D5" w14:textId="77777777" w:rsidR="00FE12F5" w:rsidRPr="000B7163" w:rsidRDefault="00FE12F5" w:rsidP="001F32F6">
            <w:pPr>
              <w:pStyle w:val="TAL"/>
              <w:rPr>
                <w:szCs w:val="22"/>
                <w:lang w:eastAsia="sv-SE"/>
              </w:rPr>
            </w:pPr>
            <w:r w:rsidRPr="000B7163">
              <w:rPr>
                <w:b/>
                <w:i/>
                <w:szCs w:val="22"/>
                <w:lang w:eastAsia="sv-SE"/>
              </w:rPr>
              <w:t>firstActiveUplinkBWP-Id</w:t>
            </w:r>
          </w:p>
          <w:p w14:paraId="7B1D7911" w14:textId="77777777" w:rsidR="00FE12F5" w:rsidRPr="000B7163" w:rsidRDefault="00FE12F5" w:rsidP="001F32F6">
            <w:pPr>
              <w:pStyle w:val="TAL"/>
              <w:rPr>
                <w:szCs w:val="22"/>
                <w:lang w:eastAsia="sv-SE"/>
              </w:rPr>
            </w:pPr>
            <w:r w:rsidRPr="000B7163">
              <w:rPr>
                <w:szCs w:val="22"/>
                <w:lang w:eastAsia="sv-SE"/>
              </w:rPr>
              <w:t>If configured for an SpCell, this field contains the ID of the UL BWP to be activated upon performing the RRC (re-)configuration. If the field is absent, the RRC (re-)configuration does not impose a BWP switch.</w:t>
            </w:r>
          </w:p>
          <w:p w14:paraId="34BA6B46" w14:textId="77777777" w:rsidR="00FE12F5" w:rsidRPr="000B7163" w:rsidRDefault="00FE12F5" w:rsidP="001F32F6">
            <w:pPr>
              <w:pStyle w:val="TAL"/>
              <w:rPr>
                <w:szCs w:val="22"/>
                <w:lang w:eastAsia="sv-SE"/>
              </w:rPr>
            </w:pPr>
            <w:r w:rsidRPr="000B7163">
              <w:rPr>
                <w:szCs w:val="22"/>
                <w:lang w:eastAsia="sv-SE"/>
              </w:rPr>
              <w:t>If configured for an SCell, this field contains the ID of the uplink bandwidth part to be used upon activation of an SCell. The initial bandwidth part is referred to by BandiwdthPartId = 0.</w:t>
            </w:r>
          </w:p>
        </w:tc>
      </w:tr>
      <w:tr w:rsidR="00FE12F5" w:rsidRPr="000B7163" w14:paraId="07F387C8"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4703B94A" w14:textId="77777777" w:rsidR="00FE12F5" w:rsidRPr="000B7163" w:rsidRDefault="00FE12F5" w:rsidP="001F32F6">
            <w:pPr>
              <w:pStyle w:val="TAL"/>
              <w:rPr>
                <w:szCs w:val="22"/>
                <w:lang w:eastAsia="sv-SE"/>
              </w:rPr>
            </w:pPr>
            <w:r w:rsidRPr="000B7163">
              <w:rPr>
                <w:b/>
                <w:i/>
                <w:szCs w:val="22"/>
                <w:lang w:eastAsia="sv-SE"/>
              </w:rPr>
              <w:t>initialUplinkBWP</w:t>
            </w:r>
          </w:p>
          <w:p w14:paraId="74E81ED3" w14:textId="77777777" w:rsidR="00FE12F5" w:rsidRPr="000B7163" w:rsidRDefault="00FE12F5" w:rsidP="001F32F6">
            <w:pPr>
              <w:pStyle w:val="TAL"/>
              <w:rPr>
                <w:szCs w:val="22"/>
                <w:lang w:eastAsia="sv-SE"/>
              </w:rPr>
            </w:pPr>
            <w:r w:rsidRPr="000B7163">
              <w:rPr>
                <w:szCs w:val="22"/>
                <w:lang w:eastAsia="sv-SE"/>
              </w:rPr>
              <w:t xml:space="preserve">The dedicated (UE-specific) configuration for the initial uplink bandwidth-part (i.e. UL BWP#0). If any of the optional IEs are configured within this IE as part of the IE </w:t>
            </w:r>
            <w:r w:rsidRPr="000B7163">
              <w:rPr>
                <w:i/>
                <w:szCs w:val="22"/>
                <w:lang w:eastAsia="sv-SE"/>
              </w:rPr>
              <w:t>uplinkConfig</w:t>
            </w:r>
            <w:r w:rsidRPr="000B7163">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0B7163">
              <w:rPr>
                <w:lang w:eastAsia="sv-SE"/>
              </w:rPr>
              <w:t>the UE with a value for</w:t>
            </w:r>
            <w:r w:rsidRPr="000B7163">
              <w:rPr>
                <w:szCs w:val="22"/>
                <w:lang w:eastAsia="sv-SE"/>
              </w:rPr>
              <w:t xml:space="preserve"> this field if no other BWPs are configured. NOTE1</w:t>
            </w:r>
          </w:p>
        </w:tc>
      </w:tr>
      <w:tr w:rsidR="00FE12F5" w:rsidRPr="000B7163" w14:paraId="5F67F791" w14:textId="77777777" w:rsidTr="001F32F6">
        <w:tc>
          <w:tcPr>
            <w:tcW w:w="14173" w:type="dxa"/>
            <w:tcBorders>
              <w:top w:val="single" w:sz="4" w:space="0" w:color="auto"/>
              <w:left w:val="single" w:sz="4" w:space="0" w:color="auto"/>
              <w:bottom w:val="single" w:sz="4" w:space="0" w:color="auto"/>
              <w:right w:val="single" w:sz="4" w:space="0" w:color="auto"/>
            </w:tcBorders>
          </w:tcPr>
          <w:p w14:paraId="24ACB257" w14:textId="77777777" w:rsidR="00FE12F5" w:rsidRPr="000B7163" w:rsidRDefault="00FE12F5" w:rsidP="001F32F6">
            <w:pPr>
              <w:pStyle w:val="TAL"/>
              <w:rPr>
                <w:b/>
                <w:i/>
                <w:szCs w:val="22"/>
                <w:lang w:eastAsia="sv-SE"/>
              </w:rPr>
            </w:pPr>
            <w:r w:rsidRPr="000B7163">
              <w:rPr>
                <w:b/>
                <w:i/>
                <w:szCs w:val="22"/>
                <w:lang w:eastAsia="sv-SE"/>
              </w:rPr>
              <w:t>moreThanOneNackOnlyMode</w:t>
            </w:r>
          </w:p>
          <w:p w14:paraId="10426D4E" w14:textId="77777777" w:rsidR="00FE12F5" w:rsidRPr="000B7163" w:rsidRDefault="00FE12F5" w:rsidP="001F32F6">
            <w:pPr>
              <w:pStyle w:val="TAL"/>
              <w:rPr>
                <w:b/>
                <w:i/>
                <w:szCs w:val="22"/>
                <w:lang w:eastAsia="sv-SE"/>
              </w:rPr>
            </w:pPr>
            <w:r w:rsidRPr="000B7163">
              <w:rPr>
                <w:bCs/>
                <w:iCs/>
                <w:szCs w:val="22"/>
                <w:lang w:eastAsia="sv-SE"/>
              </w:rPr>
              <w:t xml:space="preserve">Indicates the mode of NACK-only feedback in the PUCCH transmission, as specified in TS 38.213 [13], clause 18. </w:t>
            </w:r>
            <w:r w:rsidRPr="000B7163">
              <w:rPr>
                <w:szCs w:val="22"/>
                <w:lang w:eastAsia="sv-SE"/>
              </w:rPr>
              <w:t>If multicast CFR is not configured, this field is not included. Otherwise, if the field is absent, UE uses mode 1 for multicast CFR.</w:t>
            </w:r>
          </w:p>
        </w:tc>
      </w:tr>
      <w:tr w:rsidR="00FE12F5" w:rsidRPr="000B7163" w14:paraId="2949BD78" w14:textId="77777777" w:rsidTr="001F32F6">
        <w:tc>
          <w:tcPr>
            <w:tcW w:w="14173" w:type="dxa"/>
            <w:tcBorders>
              <w:top w:val="single" w:sz="4" w:space="0" w:color="auto"/>
              <w:left w:val="single" w:sz="4" w:space="0" w:color="auto"/>
              <w:bottom w:val="single" w:sz="4" w:space="0" w:color="auto"/>
              <w:right w:val="single" w:sz="4" w:space="0" w:color="auto"/>
            </w:tcBorders>
          </w:tcPr>
          <w:p w14:paraId="3291524A" w14:textId="77777777" w:rsidR="00FE12F5" w:rsidRPr="000B7163" w:rsidRDefault="00FE12F5" w:rsidP="001F32F6">
            <w:pPr>
              <w:pStyle w:val="TAL"/>
              <w:rPr>
                <w:b/>
                <w:i/>
                <w:szCs w:val="22"/>
                <w:lang w:eastAsia="sv-SE"/>
              </w:rPr>
            </w:pPr>
            <w:r w:rsidRPr="000B7163">
              <w:rPr>
                <w:b/>
                <w:i/>
                <w:szCs w:val="22"/>
                <w:lang w:eastAsia="sv-SE"/>
              </w:rPr>
              <w:t>mpr-PowerBoost-FR2</w:t>
            </w:r>
          </w:p>
          <w:p w14:paraId="0C0EA7D8" w14:textId="77777777" w:rsidR="00FE12F5" w:rsidRPr="000B7163" w:rsidRDefault="00FE12F5" w:rsidP="001F32F6">
            <w:pPr>
              <w:pStyle w:val="TAL"/>
              <w:rPr>
                <w:bCs/>
                <w:iCs/>
                <w:szCs w:val="22"/>
                <w:lang w:eastAsia="sv-SE"/>
              </w:rPr>
            </w:pPr>
            <w:r w:rsidRPr="000B7163">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FE12F5" w:rsidRPr="000B7163" w14:paraId="6AC72DBE"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0CF680AF" w14:textId="77777777" w:rsidR="00FE12F5" w:rsidRPr="000B7163" w:rsidRDefault="00FE12F5" w:rsidP="001F32F6">
            <w:pPr>
              <w:pStyle w:val="TAL"/>
              <w:rPr>
                <w:b/>
                <w:i/>
                <w:szCs w:val="22"/>
                <w:lang w:eastAsia="sv-SE"/>
              </w:rPr>
            </w:pPr>
            <w:r w:rsidRPr="000B7163">
              <w:rPr>
                <w:b/>
                <w:i/>
                <w:szCs w:val="22"/>
                <w:lang w:eastAsia="sv-SE"/>
              </w:rPr>
              <w:t>powerBoostPi2BPSK</w:t>
            </w:r>
          </w:p>
          <w:p w14:paraId="67B3761D" w14:textId="77777777" w:rsidR="00FE12F5" w:rsidRPr="000B7163" w:rsidRDefault="00FE12F5" w:rsidP="001F32F6">
            <w:pPr>
              <w:pStyle w:val="TAL"/>
              <w:rPr>
                <w:szCs w:val="22"/>
                <w:lang w:eastAsia="sv-SE"/>
              </w:rPr>
            </w:pPr>
            <w:r w:rsidRPr="000B7163">
              <w:rPr>
                <w:szCs w:val="22"/>
                <w:lang w:eastAsia="sv-SE"/>
              </w:rPr>
              <w:t xml:space="preserve">If this field is set to </w:t>
            </w:r>
            <w:r w:rsidRPr="000B7163">
              <w:rPr>
                <w:i/>
                <w:iCs/>
                <w:lang w:eastAsia="en-GB"/>
              </w:rPr>
              <w:t>true</w:t>
            </w:r>
            <w:r w:rsidRPr="000B7163">
              <w:rPr>
                <w:szCs w:val="22"/>
                <w:lang w:eastAsia="sv-SE"/>
              </w:rPr>
              <w:t>, the UE determines the maximum output power for PUCCH/PUSCH transmissions that use pi/2 BPSK modulation according to TS 38.101-1 [15], clause 6.2.4.</w:t>
            </w:r>
            <w:r w:rsidRPr="000B7163">
              <w:t xml:space="preserve"> The network ensures that </w:t>
            </w:r>
            <w:r w:rsidRPr="000B7163">
              <w:rPr>
                <w:i/>
                <w:szCs w:val="22"/>
                <w:lang w:eastAsia="sv-SE"/>
              </w:rPr>
              <w:t>powerBoostPi2BPSK</w:t>
            </w:r>
            <w:r w:rsidRPr="000B7163">
              <w:rPr>
                <w:szCs w:val="22"/>
                <w:lang w:eastAsia="sv-SE"/>
              </w:rPr>
              <w:t xml:space="preserve"> and </w:t>
            </w:r>
            <w:r w:rsidRPr="000B7163">
              <w:rPr>
                <w:i/>
                <w:szCs w:val="22"/>
                <w:lang w:eastAsia="sv-SE"/>
              </w:rPr>
              <w:t>powerBoostPi2BPSK-r18</w:t>
            </w:r>
            <w:r w:rsidRPr="000B7163">
              <w:rPr>
                <w:szCs w:val="22"/>
                <w:lang w:eastAsia="sv-SE"/>
              </w:rPr>
              <w:t xml:space="preserve"> are not configured at the same time for a UE.</w:t>
            </w:r>
          </w:p>
        </w:tc>
      </w:tr>
      <w:tr w:rsidR="00FE12F5" w:rsidRPr="000B7163" w14:paraId="7CDC1CC6" w14:textId="77777777" w:rsidTr="001F32F6">
        <w:tc>
          <w:tcPr>
            <w:tcW w:w="14173" w:type="dxa"/>
            <w:tcBorders>
              <w:top w:val="single" w:sz="4" w:space="0" w:color="auto"/>
              <w:left w:val="single" w:sz="4" w:space="0" w:color="auto"/>
              <w:bottom w:val="single" w:sz="4" w:space="0" w:color="auto"/>
              <w:right w:val="single" w:sz="4" w:space="0" w:color="auto"/>
            </w:tcBorders>
          </w:tcPr>
          <w:p w14:paraId="7632D1D9" w14:textId="77777777" w:rsidR="00FE12F5" w:rsidRPr="000B7163" w:rsidRDefault="00FE12F5" w:rsidP="001F32F6">
            <w:pPr>
              <w:pStyle w:val="TAL"/>
              <w:rPr>
                <w:b/>
                <w:i/>
                <w:szCs w:val="22"/>
                <w:lang w:eastAsia="sv-SE"/>
              </w:rPr>
            </w:pPr>
            <w:r w:rsidRPr="000B7163">
              <w:rPr>
                <w:b/>
                <w:i/>
                <w:szCs w:val="22"/>
                <w:lang w:eastAsia="sv-SE"/>
              </w:rPr>
              <w:t>powerBoostQPSK</w:t>
            </w:r>
          </w:p>
          <w:p w14:paraId="16A96D8B" w14:textId="77777777" w:rsidR="00FE12F5" w:rsidRPr="000B7163" w:rsidRDefault="00FE12F5" w:rsidP="001F32F6">
            <w:pPr>
              <w:pStyle w:val="TAL"/>
              <w:rPr>
                <w:b/>
                <w:i/>
                <w:szCs w:val="22"/>
                <w:lang w:eastAsia="sv-SE"/>
              </w:rPr>
            </w:pPr>
            <w:r w:rsidRPr="000B7163">
              <w:rPr>
                <w:szCs w:val="22"/>
                <w:lang w:eastAsia="sv-SE"/>
              </w:rPr>
              <w:t xml:space="preserve">If this field is set to </w:t>
            </w:r>
            <w:r w:rsidRPr="000B7163">
              <w:rPr>
                <w:i/>
                <w:iCs/>
                <w:lang w:eastAsia="en-GB"/>
              </w:rPr>
              <w:t>true</w:t>
            </w:r>
            <w:r w:rsidRPr="000B7163">
              <w:rPr>
                <w:szCs w:val="22"/>
                <w:lang w:eastAsia="sv-SE"/>
              </w:rPr>
              <w:t>, the UE determines the maximum output power for PUSCH transmissions that use QPSK modulation according to TS 38.101-1 [15], clause 6.2.4.</w:t>
            </w:r>
          </w:p>
        </w:tc>
      </w:tr>
      <w:tr w:rsidR="00FE12F5" w:rsidRPr="000B7163" w14:paraId="60CB9CD9"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2348C960" w14:textId="77777777" w:rsidR="00FE12F5" w:rsidRPr="000B7163" w:rsidRDefault="00FE12F5" w:rsidP="001F32F6">
            <w:pPr>
              <w:pStyle w:val="TAL"/>
              <w:rPr>
                <w:szCs w:val="22"/>
                <w:lang w:eastAsia="sv-SE"/>
              </w:rPr>
            </w:pPr>
            <w:r w:rsidRPr="000B7163">
              <w:rPr>
                <w:b/>
                <w:i/>
                <w:szCs w:val="22"/>
                <w:lang w:eastAsia="sv-SE"/>
              </w:rPr>
              <w:t>pusch-ServingCellConfig</w:t>
            </w:r>
          </w:p>
          <w:p w14:paraId="3A621BA7" w14:textId="77777777" w:rsidR="00FE12F5" w:rsidRPr="000B7163" w:rsidRDefault="00FE12F5" w:rsidP="001F32F6">
            <w:pPr>
              <w:pStyle w:val="TAL"/>
              <w:rPr>
                <w:szCs w:val="22"/>
                <w:lang w:eastAsia="sv-SE"/>
              </w:rPr>
            </w:pPr>
            <w:r w:rsidRPr="000B7163">
              <w:rPr>
                <w:szCs w:val="22"/>
                <w:lang w:eastAsia="sv-SE"/>
              </w:rPr>
              <w:t>PUSCH related parameters that are not BWP-specific.</w:t>
            </w:r>
          </w:p>
        </w:tc>
      </w:tr>
      <w:tr w:rsidR="00FE12F5" w:rsidRPr="000B7163" w14:paraId="663136A6" w14:textId="77777777" w:rsidTr="001F32F6">
        <w:tc>
          <w:tcPr>
            <w:tcW w:w="14173" w:type="dxa"/>
            <w:tcBorders>
              <w:top w:val="single" w:sz="4" w:space="0" w:color="auto"/>
              <w:left w:val="single" w:sz="4" w:space="0" w:color="auto"/>
              <w:bottom w:val="single" w:sz="4" w:space="0" w:color="auto"/>
              <w:right w:val="single" w:sz="4" w:space="0" w:color="auto"/>
            </w:tcBorders>
          </w:tcPr>
          <w:p w14:paraId="7E4D2019" w14:textId="77777777" w:rsidR="00FE12F5" w:rsidRPr="000B7163" w:rsidRDefault="00FE12F5" w:rsidP="001F32F6">
            <w:pPr>
              <w:pStyle w:val="TAL"/>
              <w:rPr>
                <w:b/>
                <w:i/>
                <w:szCs w:val="22"/>
                <w:lang w:eastAsia="sv-SE"/>
              </w:rPr>
            </w:pPr>
            <w:r w:rsidRPr="000B7163">
              <w:rPr>
                <w:b/>
                <w:i/>
                <w:szCs w:val="22"/>
                <w:lang w:eastAsia="sv-SE"/>
              </w:rPr>
              <w:t>srs-PosTx-Hopping</w:t>
            </w:r>
          </w:p>
          <w:p w14:paraId="6FD5552B" w14:textId="77777777" w:rsidR="00FE12F5" w:rsidRPr="000B7163" w:rsidRDefault="00FE12F5" w:rsidP="001F32F6">
            <w:pPr>
              <w:pStyle w:val="TAL"/>
              <w:rPr>
                <w:bCs/>
                <w:iCs/>
                <w:szCs w:val="22"/>
                <w:lang w:eastAsia="sv-SE"/>
              </w:rPr>
            </w:pPr>
            <w:r w:rsidRPr="000B7163">
              <w:rPr>
                <w:bCs/>
                <w:iCs/>
                <w:szCs w:val="22"/>
                <w:lang w:eastAsia="sv-SE"/>
              </w:rPr>
              <w:t>Contains configuration related to the SRS for Positioning with frequency hopping for RRC_CONNETCED state.</w:t>
            </w:r>
          </w:p>
        </w:tc>
      </w:tr>
      <w:tr w:rsidR="00FE12F5" w:rsidRPr="000B7163" w14:paraId="1BF24F60"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090A6B08" w14:textId="77777777" w:rsidR="00FE12F5" w:rsidRPr="000B7163" w:rsidRDefault="00FE12F5" w:rsidP="001F32F6">
            <w:pPr>
              <w:pStyle w:val="TAL"/>
              <w:rPr>
                <w:b/>
                <w:i/>
                <w:szCs w:val="22"/>
                <w:lang w:eastAsia="sv-SE"/>
              </w:rPr>
            </w:pPr>
            <w:r w:rsidRPr="000B7163">
              <w:rPr>
                <w:b/>
                <w:i/>
                <w:szCs w:val="22"/>
                <w:lang w:eastAsia="sv-SE"/>
              </w:rPr>
              <w:t>uplinkBWP-ToAddModList</w:t>
            </w:r>
          </w:p>
          <w:p w14:paraId="6FB8B485" w14:textId="77777777" w:rsidR="00FE12F5" w:rsidRPr="000B7163" w:rsidRDefault="00FE12F5" w:rsidP="001F32F6">
            <w:pPr>
              <w:pStyle w:val="TAL"/>
              <w:rPr>
                <w:lang w:eastAsia="sv-SE"/>
              </w:rPr>
            </w:pPr>
            <w:r w:rsidRPr="000B7163">
              <w:rPr>
                <w:lang w:eastAsia="sv-SE"/>
              </w:rPr>
              <w:t xml:space="preserve">The additional bandwidth parts for uplink to be added or modified. In case of TDD uplink- and downlink BWP with the same </w:t>
            </w:r>
            <w:r w:rsidRPr="000B7163">
              <w:rPr>
                <w:i/>
                <w:lang w:eastAsia="sv-SE"/>
              </w:rPr>
              <w:t>bandwidthPartId</w:t>
            </w:r>
            <w:r w:rsidRPr="000B7163">
              <w:rPr>
                <w:lang w:eastAsia="sv-SE"/>
              </w:rPr>
              <w:t xml:space="preserve"> are considered as a BWP pair and must have the same center frequency.</w:t>
            </w:r>
          </w:p>
        </w:tc>
      </w:tr>
      <w:tr w:rsidR="00FE12F5" w:rsidRPr="000B7163" w14:paraId="55C10192"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39DBCF7F" w14:textId="77777777" w:rsidR="00FE12F5" w:rsidRPr="000B7163" w:rsidRDefault="00FE12F5" w:rsidP="001F32F6">
            <w:pPr>
              <w:pStyle w:val="TAL"/>
              <w:rPr>
                <w:szCs w:val="22"/>
                <w:lang w:eastAsia="sv-SE"/>
              </w:rPr>
            </w:pPr>
            <w:r w:rsidRPr="000B7163">
              <w:rPr>
                <w:b/>
                <w:i/>
                <w:szCs w:val="22"/>
                <w:lang w:eastAsia="sv-SE"/>
              </w:rPr>
              <w:t>uplinkBWP-ToReleaseList</w:t>
            </w:r>
          </w:p>
          <w:p w14:paraId="40B408C3" w14:textId="77777777" w:rsidR="00FE12F5" w:rsidRPr="000B7163" w:rsidRDefault="00FE12F5" w:rsidP="001F32F6">
            <w:pPr>
              <w:pStyle w:val="TAL"/>
              <w:rPr>
                <w:szCs w:val="22"/>
                <w:lang w:eastAsia="sv-SE"/>
              </w:rPr>
            </w:pPr>
            <w:r w:rsidRPr="000B7163">
              <w:rPr>
                <w:szCs w:val="22"/>
                <w:lang w:eastAsia="sv-SE"/>
              </w:rPr>
              <w:t>The additional bandwidth parts for uplink to be released.</w:t>
            </w:r>
          </w:p>
        </w:tc>
      </w:tr>
      <w:tr w:rsidR="00FE12F5" w:rsidRPr="000B7163" w14:paraId="3BA0E3A7"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68662AFC" w14:textId="77777777" w:rsidR="00FE12F5" w:rsidRPr="000B7163" w:rsidRDefault="00FE12F5" w:rsidP="001F32F6">
            <w:pPr>
              <w:pStyle w:val="TAL"/>
              <w:rPr>
                <w:b/>
                <w:i/>
                <w:szCs w:val="22"/>
                <w:lang w:eastAsia="sv-SE"/>
              </w:rPr>
            </w:pPr>
            <w:r w:rsidRPr="000B7163">
              <w:rPr>
                <w:b/>
                <w:i/>
                <w:szCs w:val="22"/>
                <w:lang w:eastAsia="sv-SE"/>
              </w:rPr>
              <w:lastRenderedPageBreak/>
              <w:t>uplinkChannelBW-PerSCS-List</w:t>
            </w:r>
          </w:p>
          <w:p w14:paraId="328BE36F" w14:textId="77777777" w:rsidR="00FE12F5" w:rsidRPr="000B7163" w:rsidRDefault="00FE12F5" w:rsidP="001F32F6">
            <w:pPr>
              <w:pStyle w:val="TAL"/>
              <w:rPr>
                <w:szCs w:val="22"/>
                <w:lang w:eastAsia="sv-SE"/>
              </w:rPr>
            </w:pPr>
            <w:r w:rsidRPr="000B7163">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0B7163">
              <w:rPr>
                <w:i/>
                <w:szCs w:val="22"/>
                <w:lang w:eastAsia="sv-SE"/>
              </w:rPr>
              <w:t>scs-SpecificCarrierList</w:t>
            </w:r>
            <w:r w:rsidRPr="000B7163">
              <w:rPr>
                <w:szCs w:val="22"/>
                <w:lang w:eastAsia="sv-SE"/>
              </w:rPr>
              <w:t xml:space="preserve"> in </w:t>
            </w:r>
            <w:r w:rsidRPr="000B7163">
              <w:rPr>
                <w:i/>
                <w:szCs w:val="22"/>
                <w:lang w:eastAsia="sv-SE"/>
              </w:rPr>
              <w:t>UplinkConfigCommon</w:t>
            </w:r>
            <w:r w:rsidRPr="000B7163">
              <w:rPr>
                <w:szCs w:val="22"/>
                <w:lang w:eastAsia="sv-SE"/>
              </w:rPr>
              <w:t xml:space="preserve"> / </w:t>
            </w:r>
            <w:r w:rsidRPr="000B7163">
              <w:rPr>
                <w:i/>
                <w:szCs w:val="22"/>
                <w:lang w:eastAsia="sv-SE"/>
              </w:rPr>
              <w:t>UplinkConfigCommonSIB</w:t>
            </w:r>
            <w:r w:rsidRPr="000B7163">
              <w:rPr>
                <w:szCs w:val="22"/>
                <w:lang w:eastAsia="sv-SE"/>
              </w:rPr>
              <w:t>. Network only configures channel bandwidth that corresponds to the channel bandwidth values defined in TS 38.101-1 [15], TS 38.101-2 [39], and TS 38.101-5 [75]. If the UE is an (e)RedCap UE and needs to autonomously switch to its initial uplink bandwidth part to perform a random access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FE12F5" w:rsidRPr="000B7163" w14:paraId="29CBD142" w14:textId="77777777" w:rsidTr="001F32F6">
        <w:tc>
          <w:tcPr>
            <w:tcW w:w="14173" w:type="dxa"/>
            <w:tcBorders>
              <w:top w:val="single" w:sz="4" w:space="0" w:color="auto"/>
              <w:left w:val="single" w:sz="4" w:space="0" w:color="auto"/>
              <w:bottom w:val="single" w:sz="4" w:space="0" w:color="auto"/>
              <w:right w:val="single" w:sz="4" w:space="0" w:color="auto"/>
            </w:tcBorders>
          </w:tcPr>
          <w:p w14:paraId="264A5EB4" w14:textId="77777777" w:rsidR="00FE12F5" w:rsidRPr="000B7163" w:rsidRDefault="00FE12F5" w:rsidP="001F32F6">
            <w:pPr>
              <w:pStyle w:val="TAL"/>
              <w:rPr>
                <w:b/>
                <w:i/>
                <w:szCs w:val="22"/>
                <w:lang w:eastAsia="sv-SE"/>
              </w:rPr>
            </w:pPr>
            <w:r w:rsidRPr="000B7163">
              <w:rPr>
                <w:b/>
                <w:i/>
                <w:szCs w:val="22"/>
                <w:lang w:eastAsia="sv-SE"/>
              </w:rPr>
              <w:t>uplinkTxSwitchingPeriodLocation</w:t>
            </w:r>
          </w:p>
          <w:p w14:paraId="0E1FDB7D" w14:textId="77777777" w:rsidR="00FE12F5" w:rsidRPr="000B7163" w:rsidRDefault="00FE12F5" w:rsidP="001F32F6">
            <w:pPr>
              <w:pStyle w:val="TAL"/>
              <w:rPr>
                <w:bCs/>
                <w:iCs/>
                <w:szCs w:val="22"/>
                <w:lang w:eastAsia="sv-SE"/>
              </w:rPr>
            </w:pPr>
            <w:r w:rsidRPr="000B7163">
              <w:rPr>
                <w:bCs/>
                <w:iCs/>
                <w:szCs w:val="22"/>
                <w:lang w:eastAsia="sv-SE"/>
              </w:rPr>
              <w:t>Indicates whether the location of UL Tx switching period is configured in this uplink carrier in case of inter-band UL CA, SUL, or (NG)EN-DC, as specified in TS 38.101-1 [15] and TS 38.101-3 [34].</w:t>
            </w:r>
          </w:p>
          <w:p w14:paraId="7733F172" w14:textId="77777777" w:rsidR="00FE12F5" w:rsidRPr="000B7163" w:rsidRDefault="00FE12F5" w:rsidP="001F32F6">
            <w:pPr>
              <w:pStyle w:val="TAL"/>
              <w:rPr>
                <w:bCs/>
                <w:iCs/>
                <w:szCs w:val="22"/>
                <w:lang w:eastAsia="sv-SE"/>
              </w:rPr>
            </w:pPr>
            <w:r w:rsidRPr="000B7163">
              <w:rPr>
                <w:bCs/>
                <w:iCs/>
                <w:szCs w:val="22"/>
                <w:lang w:eastAsia="sv-SE"/>
              </w:rPr>
              <w:t>In case of (NG)EN-DC, network always configures this field to TRUE for NR carrier (i.e. with (NG)EN-DC, the UL switching period always occurs on the NR carrier).</w:t>
            </w:r>
          </w:p>
          <w:p w14:paraId="1EC2949B" w14:textId="77777777" w:rsidR="00FE12F5" w:rsidRPr="000B7163" w:rsidRDefault="00FE12F5" w:rsidP="001F32F6">
            <w:pPr>
              <w:pStyle w:val="TAL"/>
              <w:rPr>
                <w:bCs/>
                <w:iCs/>
                <w:szCs w:val="22"/>
                <w:lang w:eastAsia="sv-SE"/>
              </w:rPr>
            </w:pPr>
            <w:r w:rsidRPr="000B7163">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FE12F5" w:rsidRPr="000B7163" w14:paraId="09A9A9C7" w14:textId="77777777" w:rsidTr="001F32F6">
        <w:tc>
          <w:tcPr>
            <w:tcW w:w="14173" w:type="dxa"/>
            <w:tcBorders>
              <w:top w:val="single" w:sz="4" w:space="0" w:color="auto"/>
              <w:left w:val="single" w:sz="4" w:space="0" w:color="auto"/>
              <w:bottom w:val="single" w:sz="4" w:space="0" w:color="auto"/>
              <w:right w:val="single" w:sz="4" w:space="0" w:color="auto"/>
            </w:tcBorders>
          </w:tcPr>
          <w:p w14:paraId="0B278761" w14:textId="77777777" w:rsidR="00FE12F5" w:rsidRPr="000B7163" w:rsidRDefault="00FE12F5" w:rsidP="001F32F6">
            <w:pPr>
              <w:pStyle w:val="TAL"/>
              <w:rPr>
                <w:b/>
                <w:i/>
                <w:szCs w:val="22"/>
                <w:lang w:eastAsia="sv-SE"/>
              </w:rPr>
            </w:pPr>
            <w:r w:rsidRPr="000B7163">
              <w:rPr>
                <w:b/>
                <w:i/>
                <w:szCs w:val="22"/>
                <w:lang w:eastAsia="sv-SE"/>
              </w:rPr>
              <w:t>uplinkTxSwitchingCarrier</w:t>
            </w:r>
          </w:p>
          <w:p w14:paraId="068142C6" w14:textId="77777777" w:rsidR="00FE12F5" w:rsidRPr="000B7163" w:rsidRDefault="00FE12F5" w:rsidP="001F32F6">
            <w:pPr>
              <w:pStyle w:val="TAL"/>
              <w:rPr>
                <w:bCs/>
                <w:iCs/>
                <w:szCs w:val="22"/>
                <w:lang w:eastAsia="sv-SE"/>
              </w:rPr>
            </w:pPr>
            <w:r w:rsidRPr="000B7163">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27EB51B1" w14:textId="77777777" w:rsidR="00FE12F5" w:rsidRPr="000B7163" w:rsidRDefault="00FE12F5" w:rsidP="001F32F6">
            <w:pPr>
              <w:pStyle w:val="TAL"/>
              <w:rPr>
                <w:bCs/>
                <w:iCs/>
                <w:szCs w:val="22"/>
                <w:lang w:eastAsia="sv-SE"/>
              </w:rPr>
            </w:pPr>
            <w:r w:rsidRPr="000B7163">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4CE2ECCB" w14:textId="77777777" w:rsidR="00FE12F5" w:rsidRPr="000B7163" w:rsidRDefault="00FE12F5" w:rsidP="00FE12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12F5" w:rsidRPr="000B7163" w14:paraId="5EBA7D99"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38A2F5BF" w14:textId="77777777" w:rsidR="00FE12F5" w:rsidRPr="000B7163" w:rsidRDefault="00FE12F5" w:rsidP="001F32F6">
            <w:pPr>
              <w:pStyle w:val="TAH"/>
              <w:rPr>
                <w:szCs w:val="22"/>
                <w:lang w:eastAsia="sv-SE"/>
              </w:rPr>
            </w:pPr>
            <w:r w:rsidRPr="000B7163">
              <w:rPr>
                <w:i/>
                <w:szCs w:val="22"/>
                <w:lang w:eastAsia="sv-SE"/>
              </w:rPr>
              <w:t xml:space="preserve">DormantBWP-Config </w:t>
            </w:r>
            <w:r w:rsidRPr="000B7163">
              <w:rPr>
                <w:szCs w:val="22"/>
                <w:lang w:eastAsia="sv-SE"/>
              </w:rPr>
              <w:t>field descriptions</w:t>
            </w:r>
          </w:p>
        </w:tc>
      </w:tr>
      <w:tr w:rsidR="00FE12F5" w:rsidRPr="000B7163" w14:paraId="698707DB"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33712EEC" w14:textId="77777777" w:rsidR="00FE12F5" w:rsidRPr="000B7163" w:rsidRDefault="00FE12F5" w:rsidP="001F32F6">
            <w:pPr>
              <w:pStyle w:val="TAL"/>
              <w:rPr>
                <w:b/>
                <w:i/>
                <w:szCs w:val="22"/>
                <w:lang w:eastAsia="sv-SE"/>
              </w:rPr>
            </w:pPr>
            <w:r w:rsidRPr="000B7163">
              <w:rPr>
                <w:b/>
                <w:i/>
                <w:szCs w:val="22"/>
                <w:lang w:eastAsia="sv-SE"/>
              </w:rPr>
              <w:t>dormancyGroupWithinActiveTime</w:t>
            </w:r>
          </w:p>
          <w:p w14:paraId="1821F37F" w14:textId="77777777" w:rsidR="00FE12F5" w:rsidRPr="000B7163" w:rsidRDefault="00FE12F5" w:rsidP="001F32F6">
            <w:pPr>
              <w:pStyle w:val="TAL"/>
              <w:rPr>
                <w:b/>
                <w:i/>
                <w:szCs w:val="22"/>
                <w:lang w:eastAsia="sv-SE"/>
              </w:rPr>
            </w:pPr>
            <w:r w:rsidRPr="000B7163">
              <w:rPr>
                <w:bCs/>
                <w:iCs/>
                <w:szCs w:val="22"/>
                <w:lang w:eastAsia="sv-SE"/>
              </w:rPr>
              <w:t>This field contains the ID of an SCell group for Dormancy within active time, to which this SCell belongs. The use of the Dormancy within active time for SCell groups is specified in TS 38.213 [13].</w:t>
            </w:r>
          </w:p>
        </w:tc>
      </w:tr>
      <w:tr w:rsidR="00FE12F5" w:rsidRPr="000B7163" w14:paraId="4A1FDEEF"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7C4549A7" w14:textId="77777777" w:rsidR="00FE12F5" w:rsidRPr="000B7163" w:rsidRDefault="00FE12F5" w:rsidP="001F32F6">
            <w:pPr>
              <w:pStyle w:val="TAL"/>
              <w:rPr>
                <w:b/>
                <w:i/>
                <w:szCs w:val="22"/>
                <w:lang w:eastAsia="sv-SE"/>
              </w:rPr>
            </w:pPr>
            <w:r w:rsidRPr="000B7163">
              <w:rPr>
                <w:b/>
                <w:i/>
                <w:szCs w:val="22"/>
                <w:lang w:eastAsia="sv-SE"/>
              </w:rPr>
              <w:t>dormancyGroupOutsideActiveTime</w:t>
            </w:r>
          </w:p>
          <w:p w14:paraId="0927777E" w14:textId="77777777" w:rsidR="00FE12F5" w:rsidRPr="000B7163" w:rsidRDefault="00FE12F5" w:rsidP="001F32F6">
            <w:pPr>
              <w:pStyle w:val="TAL"/>
              <w:rPr>
                <w:b/>
                <w:i/>
                <w:szCs w:val="22"/>
                <w:lang w:eastAsia="sv-SE"/>
              </w:rPr>
            </w:pPr>
            <w:r w:rsidRPr="000B7163">
              <w:rPr>
                <w:bCs/>
                <w:iCs/>
                <w:szCs w:val="22"/>
                <w:lang w:eastAsia="sv-SE"/>
              </w:rPr>
              <w:t>This field contains the ID of an SCell group for Dormancy outside active time, to which this SCell belongs. The use of the Dormancy outside active time for SCell groups is specified in TS 38.213 [13].</w:t>
            </w:r>
          </w:p>
        </w:tc>
      </w:tr>
      <w:tr w:rsidR="00FE12F5" w:rsidRPr="000B7163" w14:paraId="4EABB497"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43B85F93" w14:textId="77777777" w:rsidR="00FE12F5" w:rsidRPr="000B7163" w:rsidRDefault="00FE12F5" w:rsidP="001F32F6">
            <w:pPr>
              <w:pStyle w:val="TAL"/>
              <w:rPr>
                <w:b/>
                <w:i/>
                <w:szCs w:val="22"/>
                <w:lang w:eastAsia="sv-SE"/>
              </w:rPr>
            </w:pPr>
            <w:r w:rsidRPr="000B7163">
              <w:rPr>
                <w:b/>
                <w:i/>
                <w:szCs w:val="22"/>
                <w:lang w:eastAsia="sv-SE"/>
              </w:rPr>
              <w:t>dormantBWP-Id</w:t>
            </w:r>
          </w:p>
          <w:p w14:paraId="133761B2" w14:textId="77777777" w:rsidR="00FE12F5" w:rsidRPr="000B7163" w:rsidRDefault="00FE12F5" w:rsidP="001F32F6">
            <w:pPr>
              <w:pStyle w:val="TAL"/>
              <w:rPr>
                <w:b/>
                <w:i/>
                <w:szCs w:val="22"/>
                <w:lang w:eastAsia="sv-SE"/>
              </w:rPr>
            </w:pPr>
            <w:r w:rsidRPr="000B7163">
              <w:rPr>
                <w:bCs/>
                <w:iCs/>
                <w:szCs w:val="22"/>
                <w:lang w:eastAsia="sv-SE"/>
              </w:rPr>
              <w:t xml:space="preserve">This field contains the ID of the downlink bandwidth part to be used as dormant BWP. </w:t>
            </w:r>
            <w:r w:rsidRPr="000B7163">
              <w:rPr>
                <w:bCs/>
                <w:iCs/>
                <w:szCs w:val="22"/>
              </w:rPr>
              <w:t xml:space="preserve">If this field is configured, its value is different from </w:t>
            </w:r>
            <w:r w:rsidRPr="000B7163">
              <w:rPr>
                <w:bCs/>
                <w:i/>
                <w:szCs w:val="22"/>
              </w:rPr>
              <w:t>defaultDownlinkBWP-Id</w:t>
            </w:r>
            <w:r w:rsidRPr="000B7163">
              <w:rPr>
                <w:bCs/>
                <w:iCs/>
                <w:szCs w:val="22"/>
              </w:rPr>
              <w:t xml:space="preserve">, and at least one of the </w:t>
            </w:r>
            <w:r w:rsidRPr="000B7163">
              <w:rPr>
                <w:bCs/>
                <w:i/>
                <w:iCs/>
                <w:szCs w:val="22"/>
              </w:rPr>
              <w:t>withinActiveTimeConfig</w:t>
            </w:r>
            <w:r w:rsidRPr="000B7163">
              <w:rPr>
                <w:bCs/>
                <w:iCs/>
                <w:szCs w:val="22"/>
              </w:rPr>
              <w:t xml:space="preserve"> and </w:t>
            </w:r>
            <w:r w:rsidRPr="000B7163">
              <w:rPr>
                <w:bCs/>
                <w:i/>
                <w:iCs/>
                <w:szCs w:val="22"/>
              </w:rPr>
              <w:t>outsideActiveTimeConfig</w:t>
            </w:r>
            <w:r w:rsidRPr="000B7163">
              <w:rPr>
                <w:bCs/>
                <w:iCs/>
                <w:szCs w:val="22"/>
              </w:rPr>
              <w:t xml:space="preserve"> should be configured.</w:t>
            </w:r>
          </w:p>
        </w:tc>
      </w:tr>
      <w:tr w:rsidR="00FE12F5" w:rsidRPr="000B7163" w14:paraId="2F457CC5"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2C3BF746" w14:textId="77777777" w:rsidR="00FE12F5" w:rsidRPr="000B7163" w:rsidRDefault="00FE12F5" w:rsidP="001F32F6">
            <w:pPr>
              <w:pStyle w:val="TAL"/>
              <w:rPr>
                <w:b/>
                <w:i/>
                <w:szCs w:val="22"/>
                <w:lang w:eastAsia="sv-SE"/>
              </w:rPr>
            </w:pPr>
            <w:r w:rsidRPr="000B7163">
              <w:rPr>
                <w:b/>
                <w:i/>
                <w:szCs w:val="22"/>
                <w:lang w:eastAsia="sv-SE"/>
              </w:rPr>
              <w:t>firstOutsideActiveTimeBWP-Id</w:t>
            </w:r>
          </w:p>
          <w:p w14:paraId="1389F9EC" w14:textId="77777777" w:rsidR="00FE12F5" w:rsidRPr="000B7163" w:rsidRDefault="00FE12F5" w:rsidP="001F32F6">
            <w:pPr>
              <w:pStyle w:val="TAL"/>
              <w:rPr>
                <w:szCs w:val="22"/>
                <w:lang w:eastAsia="sv-SE"/>
              </w:rPr>
            </w:pPr>
            <w:r w:rsidRPr="000B7163">
              <w:rPr>
                <w:bCs/>
                <w:iCs/>
                <w:szCs w:val="22"/>
                <w:lang w:eastAsia="sv-SE"/>
              </w:rPr>
              <w:t>This field contains the ID of the downlink bandwidth part to be activated when receiving a DCI indication for SCell dormancy outside active time.</w:t>
            </w:r>
          </w:p>
        </w:tc>
      </w:tr>
      <w:tr w:rsidR="00FE12F5" w:rsidRPr="000B7163" w14:paraId="1A55911C"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17D06796" w14:textId="77777777" w:rsidR="00FE12F5" w:rsidRPr="000B7163" w:rsidRDefault="00FE12F5" w:rsidP="001F32F6">
            <w:pPr>
              <w:pStyle w:val="TAL"/>
              <w:rPr>
                <w:b/>
                <w:i/>
                <w:szCs w:val="22"/>
                <w:lang w:eastAsia="sv-SE"/>
              </w:rPr>
            </w:pPr>
            <w:r w:rsidRPr="000B7163">
              <w:rPr>
                <w:b/>
                <w:i/>
                <w:szCs w:val="22"/>
                <w:lang w:eastAsia="sv-SE"/>
              </w:rPr>
              <w:t>firstWithinActiveTimeBWP-Id</w:t>
            </w:r>
          </w:p>
          <w:p w14:paraId="3122AD0D" w14:textId="77777777" w:rsidR="00FE12F5" w:rsidRPr="000B7163" w:rsidRDefault="00FE12F5" w:rsidP="001F32F6">
            <w:pPr>
              <w:pStyle w:val="TAL"/>
              <w:rPr>
                <w:szCs w:val="22"/>
                <w:lang w:eastAsia="sv-SE"/>
              </w:rPr>
            </w:pPr>
            <w:r w:rsidRPr="000B7163">
              <w:rPr>
                <w:bCs/>
                <w:iCs/>
                <w:szCs w:val="22"/>
                <w:lang w:eastAsia="sv-SE"/>
              </w:rPr>
              <w:t>This field contains the ID of the downlink bandwidth part to be activated when receiving a DCI indication for SCell dormancy within active time.</w:t>
            </w:r>
          </w:p>
        </w:tc>
      </w:tr>
      <w:tr w:rsidR="00FE12F5" w:rsidRPr="000B7163" w14:paraId="7480700E"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5FAC9A4A" w14:textId="77777777" w:rsidR="00FE12F5" w:rsidRPr="000B7163" w:rsidRDefault="00FE12F5" w:rsidP="001F32F6">
            <w:pPr>
              <w:pStyle w:val="TAL"/>
              <w:rPr>
                <w:b/>
                <w:i/>
                <w:szCs w:val="22"/>
                <w:lang w:eastAsia="sv-SE"/>
              </w:rPr>
            </w:pPr>
            <w:r w:rsidRPr="000B7163">
              <w:rPr>
                <w:b/>
                <w:i/>
                <w:szCs w:val="22"/>
                <w:lang w:eastAsia="sv-SE"/>
              </w:rPr>
              <w:t>outsideActiveTimeConfig</w:t>
            </w:r>
          </w:p>
          <w:p w14:paraId="7BA7EEC8" w14:textId="77777777" w:rsidR="00FE12F5" w:rsidRPr="000B7163" w:rsidRDefault="00FE12F5" w:rsidP="001F32F6">
            <w:pPr>
              <w:pStyle w:val="TAL"/>
              <w:rPr>
                <w:b/>
                <w:i/>
                <w:szCs w:val="22"/>
                <w:lang w:eastAsia="sv-SE"/>
              </w:rPr>
            </w:pPr>
            <w:r w:rsidRPr="000B7163">
              <w:rPr>
                <w:bCs/>
                <w:iCs/>
                <w:szCs w:val="22"/>
                <w:lang w:eastAsia="sv-SE"/>
              </w:rPr>
              <w:t xml:space="preserve">This field contains the configuration to be used for SCell dormancy outside active time, as specified in TS 38.213 [13]. </w:t>
            </w:r>
            <w:r w:rsidRPr="000B7163">
              <w:rPr>
                <w:iCs/>
                <w:szCs w:val="22"/>
                <w:lang w:eastAsia="sv-SE"/>
              </w:rPr>
              <w:t xml:space="preserve">The field can only be configured when the cell group the SCell belongs to is configured with </w:t>
            </w:r>
            <w:r w:rsidRPr="000B7163">
              <w:rPr>
                <w:i/>
                <w:szCs w:val="22"/>
                <w:lang w:eastAsia="sv-SE"/>
              </w:rPr>
              <w:t>dcp-Config</w:t>
            </w:r>
            <w:r w:rsidRPr="000B7163">
              <w:rPr>
                <w:iCs/>
                <w:szCs w:val="22"/>
                <w:lang w:eastAsia="sv-SE"/>
              </w:rPr>
              <w:t>.</w:t>
            </w:r>
          </w:p>
        </w:tc>
      </w:tr>
      <w:tr w:rsidR="00FE12F5" w:rsidRPr="000B7163" w14:paraId="45AD92FA"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7E57BD99" w14:textId="77777777" w:rsidR="00FE12F5" w:rsidRPr="000B7163" w:rsidRDefault="00FE12F5" w:rsidP="001F32F6">
            <w:pPr>
              <w:pStyle w:val="TAL"/>
              <w:rPr>
                <w:b/>
                <w:i/>
                <w:szCs w:val="22"/>
                <w:lang w:eastAsia="sv-SE"/>
              </w:rPr>
            </w:pPr>
            <w:r w:rsidRPr="000B7163">
              <w:rPr>
                <w:b/>
                <w:i/>
                <w:szCs w:val="22"/>
                <w:lang w:eastAsia="sv-SE"/>
              </w:rPr>
              <w:t>withinActiveTimeConfig</w:t>
            </w:r>
          </w:p>
          <w:p w14:paraId="071181CF" w14:textId="77777777" w:rsidR="00FE12F5" w:rsidRPr="000B7163" w:rsidRDefault="00FE12F5" w:rsidP="001F32F6">
            <w:pPr>
              <w:pStyle w:val="TAL"/>
              <w:rPr>
                <w:b/>
                <w:i/>
                <w:szCs w:val="22"/>
                <w:lang w:eastAsia="sv-SE"/>
              </w:rPr>
            </w:pPr>
            <w:r w:rsidRPr="000B7163">
              <w:rPr>
                <w:bCs/>
                <w:iCs/>
                <w:szCs w:val="22"/>
                <w:lang w:eastAsia="sv-SE"/>
              </w:rPr>
              <w:t xml:space="preserve">This field contains the configuration to be used for SCell dormancy within active time, as specified in TS 38.213 [13]. </w:t>
            </w:r>
          </w:p>
        </w:tc>
      </w:tr>
    </w:tbl>
    <w:p w14:paraId="2EEC642D" w14:textId="77777777" w:rsidR="00FE12F5" w:rsidRPr="000B7163" w:rsidRDefault="00FE12F5" w:rsidP="00FE12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12F5" w:rsidRPr="000B7163" w14:paraId="525C08AE"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3DCBE6A4" w14:textId="77777777" w:rsidR="00FE12F5" w:rsidRPr="000B7163" w:rsidRDefault="00FE12F5" w:rsidP="001F32F6">
            <w:pPr>
              <w:pStyle w:val="TAH"/>
              <w:rPr>
                <w:szCs w:val="22"/>
                <w:lang w:eastAsia="sv-SE"/>
              </w:rPr>
            </w:pPr>
            <w:r w:rsidRPr="000B7163">
              <w:rPr>
                <w:i/>
                <w:szCs w:val="22"/>
                <w:lang w:eastAsia="sv-SE"/>
              </w:rPr>
              <w:lastRenderedPageBreak/>
              <w:t xml:space="preserve">GuardBand </w:t>
            </w:r>
            <w:r w:rsidRPr="000B7163">
              <w:rPr>
                <w:szCs w:val="22"/>
                <w:lang w:eastAsia="sv-SE"/>
              </w:rPr>
              <w:t>field descriptions</w:t>
            </w:r>
          </w:p>
        </w:tc>
      </w:tr>
      <w:tr w:rsidR="00FE12F5" w:rsidRPr="000B7163" w14:paraId="53593094"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2FC5D2A7" w14:textId="77777777" w:rsidR="00FE12F5" w:rsidRPr="000B7163" w:rsidRDefault="00FE12F5" w:rsidP="001F32F6">
            <w:pPr>
              <w:pStyle w:val="TAL"/>
              <w:rPr>
                <w:b/>
                <w:i/>
                <w:szCs w:val="22"/>
                <w:lang w:eastAsia="sv-SE"/>
              </w:rPr>
            </w:pPr>
            <w:r w:rsidRPr="000B7163">
              <w:rPr>
                <w:b/>
                <w:i/>
                <w:szCs w:val="22"/>
                <w:lang w:eastAsia="sv-SE"/>
              </w:rPr>
              <w:t>startCRB</w:t>
            </w:r>
          </w:p>
          <w:p w14:paraId="532F2988" w14:textId="77777777" w:rsidR="00FE12F5" w:rsidRPr="000B7163" w:rsidRDefault="00FE12F5" w:rsidP="001F32F6">
            <w:pPr>
              <w:pStyle w:val="TAL"/>
              <w:rPr>
                <w:b/>
                <w:i/>
                <w:szCs w:val="22"/>
                <w:lang w:eastAsia="sv-SE"/>
              </w:rPr>
            </w:pPr>
            <w:r w:rsidRPr="000B7163">
              <w:t>Indicates the starting RB of the guard band.</w:t>
            </w:r>
          </w:p>
        </w:tc>
      </w:tr>
      <w:tr w:rsidR="00FE12F5" w:rsidRPr="000B7163" w14:paraId="6F056108"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1FA9865E" w14:textId="77777777" w:rsidR="00FE12F5" w:rsidRPr="000B7163" w:rsidRDefault="00FE12F5" w:rsidP="001F32F6">
            <w:pPr>
              <w:pStyle w:val="TAL"/>
              <w:rPr>
                <w:b/>
                <w:i/>
                <w:szCs w:val="22"/>
                <w:lang w:eastAsia="sv-SE"/>
              </w:rPr>
            </w:pPr>
            <w:r w:rsidRPr="000B7163">
              <w:rPr>
                <w:b/>
                <w:i/>
                <w:szCs w:val="22"/>
                <w:lang w:eastAsia="sv-SE"/>
              </w:rPr>
              <w:t>nrofCRB</w:t>
            </w:r>
          </w:p>
          <w:p w14:paraId="45948D81" w14:textId="77777777" w:rsidR="00FE12F5" w:rsidRPr="000B7163" w:rsidRDefault="00FE12F5" w:rsidP="001F32F6">
            <w:pPr>
              <w:pStyle w:val="TAL"/>
              <w:rPr>
                <w:b/>
                <w:i/>
                <w:szCs w:val="22"/>
                <w:lang w:eastAsia="sv-SE"/>
              </w:rPr>
            </w:pPr>
            <w:r w:rsidRPr="000B7163">
              <w:t>Indicates the length of the guard band in RBs. When set to 0, zero-size guard band is used.</w:t>
            </w:r>
          </w:p>
        </w:tc>
      </w:tr>
    </w:tbl>
    <w:p w14:paraId="3C686193" w14:textId="77777777" w:rsidR="00FE12F5" w:rsidRPr="000B7163" w:rsidRDefault="00FE12F5" w:rsidP="00FE12F5">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74D68" w:rsidRPr="000B7163" w14:paraId="6D9890B6" w14:textId="77777777" w:rsidTr="00A67DFB">
        <w:tc>
          <w:tcPr>
            <w:tcW w:w="14173" w:type="dxa"/>
            <w:tcBorders>
              <w:top w:val="single" w:sz="4" w:space="0" w:color="auto"/>
              <w:left w:val="single" w:sz="4" w:space="0" w:color="auto"/>
              <w:bottom w:val="single" w:sz="4" w:space="0" w:color="auto"/>
              <w:right w:val="single" w:sz="4" w:space="0" w:color="auto"/>
            </w:tcBorders>
            <w:hideMark/>
          </w:tcPr>
          <w:p w14:paraId="5A2C3921" w14:textId="77777777" w:rsidR="00B74D68" w:rsidRPr="000B7163" w:rsidRDefault="00B74D68" w:rsidP="00A67DFB">
            <w:pPr>
              <w:pStyle w:val="TAH"/>
              <w:rPr>
                <w:lang w:eastAsia="sv-SE"/>
              </w:rPr>
            </w:pPr>
            <w:r w:rsidRPr="000B7163">
              <w:rPr>
                <w:i/>
                <w:iCs/>
                <w:lang w:eastAsia="sv-SE"/>
              </w:rPr>
              <w:lastRenderedPageBreak/>
              <w:t>MC-DCI-SetOfCells</w:t>
            </w:r>
            <w:r w:rsidRPr="000B7163">
              <w:rPr>
                <w:lang w:eastAsia="sv-SE"/>
              </w:rPr>
              <w:t xml:space="preserve"> field descriptions</w:t>
            </w:r>
          </w:p>
        </w:tc>
      </w:tr>
      <w:tr w:rsidR="00B74D68" w:rsidRPr="000B7163" w14:paraId="78C18A77" w14:textId="77777777" w:rsidTr="00A67DFB">
        <w:tc>
          <w:tcPr>
            <w:tcW w:w="14173" w:type="dxa"/>
            <w:tcBorders>
              <w:top w:val="single" w:sz="4" w:space="0" w:color="auto"/>
              <w:left w:val="single" w:sz="4" w:space="0" w:color="auto"/>
              <w:bottom w:val="single" w:sz="4" w:space="0" w:color="auto"/>
              <w:right w:val="single" w:sz="4" w:space="0" w:color="auto"/>
            </w:tcBorders>
          </w:tcPr>
          <w:p w14:paraId="10F47B46" w14:textId="77777777" w:rsidR="00B74D68" w:rsidRPr="000B7163" w:rsidRDefault="00B74D68" w:rsidP="00A67DFB">
            <w:pPr>
              <w:pStyle w:val="TAL"/>
              <w:rPr>
                <w:b/>
                <w:bCs/>
                <w:i/>
                <w:iCs/>
                <w:lang w:eastAsia="sv-SE"/>
              </w:rPr>
            </w:pPr>
            <w:r w:rsidRPr="000B7163">
              <w:rPr>
                <w:b/>
                <w:bCs/>
                <w:i/>
                <w:iCs/>
                <w:lang w:eastAsia="sv-SE"/>
              </w:rPr>
              <w:t>antennaPortsDCI1-3, antennaPortsDCI0-3</w:t>
            </w:r>
          </w:p>
          <w:p w14:paraId="0E29E84D" w14:textId="77777777" w:rsidR="00B74D68" w:rsidRPr="000B7163" w:rsidRDefault="00B74D68" w:rsidP="00A67DFB">
            <w:pPr>
              <w:pStyle w:val="TAL"/>
              <w:rPr>
                <w:lang w:eastAsia="sv-SE"/>
              </w:rPr>
            </w:pPr>
            <w:r w:rsidRPr="000B7163">
              <w:rPr>
                <w:rFonts w:eastAsia="Yu Gothic" w:cs="Arial"/>
                <w:szCs w:val="18"/>
              </w:rPr>
              <w:t>Configure the indication type for antenna port(s) field in DCI format 1_3 and DCI format 0_3, respectively (see TS 38.212, clauses 7.3.1.2.4 and 7.3.1.1.4)</w:t>
            </w:r>
            <w:r w:rsidRPr="000B7163">
              <w:rPr>
                <w:bCs/>
                <w:iCs/>
              </w:rPr>
              <w:t>.</w:t>
            </w:r>
          </w:p>
        </w:tc>
      </w:tr>
      <w:tr w:rsidR="00B74D68" w:rsidRPr="000B7163" w14:paraId="20FB8C4E" w14:textId="77777777" w:rsidTr="00A67DFB">
        <w:tc>
          <w:tcPr>
            <w:tcW w:w="14173" w:type="dxa"/>
            <w:tcBorders>
              <w:top w:val="single" w:sz="4" w:space="0" w:color="auto"/>
              <w:left w:val="single" w:sz="4" w:space="0" w:color="auto"/>
              <w:bottom w:val="single" w:sz="4" w:space="0" w:color="auto"/>
              <w:right w:val="single" w:sz="4" w:space="0" w:color="auto"/>
            </w:tcBorders>
          </w:tcPr>
          <w:p w14:paraId="33E9F5C9" w14:textId="77777777" w:rsidR="00B74D68" w:rsidRPr="000B7163" w:rsidRDefault="00B74D68" w:rsidP="00A67DFB">
            <w:pPr>
              <w:pStyle w:val="TAL"/>
              <w:rPr>
                <w:b/>
                <w:bCs/>
                <w:i/>
                <w:iCs/>
                <w:lang w:eastAsia="sv-SE"/>
              </w:rPr>
            </w:pPr>
            <w:r w:rsidRPr="000B7163">
              <w:rPr>
                <w:b/>
                <w:bCs/>
                <w:i/>
                <w:iCs/>
                <w:lang w:eastAsia="sv-SE"/>
              </w:rPr>
              <w:t>dormancyDCI-1-3, dormancyDCI-0-3</w:t>
            </w:r>
          </w:p>
          <w:p w14:paraId="3186F1EB" w14:textId="77777777" w:rsidR="00B74D68" w:rsidRPr="000B7163" w:rsidRDefault="00B74D68" w:rsidP="00A67DFB">
            <w:pPr>
              <w:pStyle w:val="TAL"/>
              <w:rPr>
                <w:lang w:eastAsia="sv-SE"/>
              </w:rPr>
            </w:pPr>
            <w:r w:rsidRPr="000B7163">
              <w:rPr>
                <w:rFonts w:eastAsia="Yu Gothic" w:cs="Arial"/>
                <w:szCs w:val="18"/>
              </w:rPr>
              <w:t>Configure the presence of Scell dormancy indication field in DCI format 1_3</w:t>
            </w:r>
            <w:r w:rsidRPr="000B7163">
              <w:rPr>
                <w:bCs/>
                <w:iCs/>
                <w:lang w:eastAsia="sv-SE"/>
              </w:rPr>
              <w:t xml:space="preserve"> </w:t>
            </w:r>
            <w:r w:rsidRPr="000B7163">
              <w:rPr>
                <w:rFonts w:eastAsia="Yu Gothic" w:cs="Arial"/>
                <w:szCs w:val="18"/>
              </w:rPr>
              <w:t>and DCI format 0_3, respectively</w:t>
            </w:r>
            <w:r w:rsidRPr="000B7163">
              <w:rPr>
                <w:iCs/>
                <w:lang w:eastAsia="sv-SE"/>
              </w:rPr>
              <w:t>.</w:t>
            </w:r>
          </w:p>
        </w:tc>
      </w:tr>
      <w:tr w:rsidR="00B74D68" w:rsidRPr="000B7163" w14:paraId="68F4A257" w14:textId="77777777" w:rsidTr="00A67DFB">
        <w:tc>
          <w:tcPr>
            <w:tcW w:w="14173" w:type="dxa"/>
            <w:tcBorders>
              <w:top w:val="single" w:sz="4" w:space="0" w:color="auto"/>
              <w:left w:val="single" w:sz="4" w:space="0" w:color="auto"/>
              <w:bottom w:val="single" w:sz="4" w:space="0" w:color="auto"/>
              <w:right w:val="single" w:sz="4" w:space="0" w:color="auto"/>
            </w:tcBorders>
          </w:tcPr>
          <w:p w14:paraId="6D424E32" w14:textId="77777777" w:rsidR="00B74D68" w:rsidRPr="000B7163" w:rsidRDefault="00B74D68" w:rsidP="00A67DFB">
            <w:pPr>
              <w:pStyle w:val="TAL"/>
              <w:rPr>
                <w:b/>
                <w:bCs/>
                <w:i/>
                <w:iCs/>
                <w:lang w:eastAsia="sv-SE"/>
              </w:rPr>
            </w:pPr>
            <w:r w:rsidRPr="000B7163">
              <w:rPr>
                <w:b/>
                <w:bCs/>
                <w:i/>
                <w:iCs/>
                <w:lang w:eastAsia="sv-SE"/>
              </w:rPr>
              <w:t>minimumSchedulingOffsetK0DCI-1-3, minimumSchedulingOffsetK0DCI-0-3</w:t>
            </w:r>
          </w:p>
          <w:p w14:paraId="23BEC768" w14:textId="77777777" w:rsidR="00B74D68" w:rsidRPr="000B7163" w:rsidRDefault="00B74D68" w:rsidP="00A67DFB">
            <w:pPr>
              <w:pStyle w:val="TAL"/>
              <w:rPr>
                <w:bCs/>
                <w:iCs/>
              </w:rPr>
            </w:pPr>
            <w:r w:rsidRPr="000B7163">
              <w:rPr>
                <w:bCs/>
                <w:iCs/>
                <w:lang w:eastAsia="sv-SE"/>
              </w:rPr>
              <w:t xml:space="preserve">Configure the presence of minimum applicable scheduling offset indicator field in DCI format 1_3 </w:t>
            </w:r>
            <w:r w:rsidRPr="000B7163">
              <w:rPr>
                <w:rFonts w:eastAsia="Yu Gothic" w:cs="Arial"/>
                <w:szCs w:val="18"/>
              </w:rPr>
              <w:t>and DCI format 0_3, respectively</w:t>
            </w:r>
            <w:r w:rsidRPr="000B7163">
              <w:rPr>
                <w:iCs/>
                <w:lang w:eastAsia="sv-SE"/>
              </w:rPr>
              <w:t>.</w:t>
            </w:r>
          </w:p>
        </w:tc>
      </w:tr>
      <w:tr w:rsidR="00B74D68" w:rsidRPr="000B7163" w14:paraId="2D389703" w14:textId="77777777" w:rsidTr="00A67DFB">
        <w:tc>
          <w:tcPr>
            <w:tcW w:w="14173" w:type="dxa"/>
            <w:tcBorders>
              <w:top w:val="single" w:sz="4" w:space="0" w:color="auto"/>
              <w:left w:val="single" w:sz="4" w:space="0" w:color="auto"/>
              <w:bottom w:val="single" w:sz="4" w:space="0" w:color="auto"/>
              <w:right w:val="single" w:sz="4" w:space="0" w:color="auto"/>
            </w:tcBorders>
          </w:tcPr>
          <w:p w14:paraId="0C04E157" w14:textId="77777777" w:rsidR="00B74D68" w:rsidRPr="000B7163" w:rsidRDefault="00B74D68" w:rsidP="00A67DFB">
            <w:pPr>
              <w:pStyle w:val="TAL"/>
              <w:rPr>
                <w:b/>
                <w:i/>
              </w:rPr>
            </w:pPr>
            <w:bookmarkStart w:id="54" w:name="_Hlk138151066"/>
            <w:r w:rsidRPr="000B7163">
              <w:rPr>
                <w:b/>
                <w:i/>
              </w:rPr>
              <w:t>nCI-Value</w:t>
            </w:r>
          </w:p>
          <w:p w14:paraId="32457224" w14:textId="77777777" w:rsidR="00B74D68" w:rsidRPr="000B7163" w:rsidRDefault="00B74D68" w:rsidP="00A67DFB">
            <w:pPr>
              <w:pStyle w:val="TAL"/>
              <w:rPr>
                <w:bCs/>
              </w:rPr>
            </w:pPr>
            <w:r w:rsidRPr="000B7163">
              <w:rPr>
                <w:rFonts w:eastAsia="Yu Gothic" w:cs="Arial"/>
                <w:szCs w:val="18"/>
              </w:rPr>
              <w:t>Configure n_CI value used for the set of cells, where unique n_CI value is configured for each set of cells.</w:t>
            </w:r>
          </w:p>
        </w:tc>
      </w:tr>
      <w:tr w:rsidR="00B74D68" w:rsidRPr="000B7163" w14:paraId="25B23FE1" w14:textId="77777777" w:rsidTr="00A67DFB">
        <w:tc>
          <w:tcPr>
            <w:tcW w:w="14173" w:type="dxa"/>
            <w:tcBorders>
              <w:top w:val="single" w:sz="4" w:space="0" w:color="auto"/>
              <w:left w:val="single" w:sz="4" w:space="0" w:color="auto"/>
              <w:bottom w:val="single" w:sz="4" w:space="0" w:color="auto"/>
              <w:right w:val="single" w:sz="4" w:space="0" w:color="auto"/>
            </w:tcBorders>
          </w:tcPr>
          <w:p w14:paraId="6F060FF3" w14:textId="77777777" w:rsidR="00B74D68" w:rsidRPr="000B7163" w:rsidRDefault="00B74D68" w:rsidP="00A67DFB">
            <w:pPr>
              <w:pStyle w:val="TAL"/>
              <w:rPr>
                <w:b/>
                <w:bCs/>
                <w:i/>
                <w:iCs/>
                <w:lang w:eastAsia="sv-SE"/>
              </w:rPr>
            </w:pPr>
            <w:r w:rsidRPr="000B7163">
              <w:rPr>
                <w:b/>
                <w:bCs/>
                <w:i/>
                <w:iCs/>
                <w:lang w:eastAsia="sv-SE"/>
              </w:rPr>
              <w:t>pdcchMonAdaptDCI-1-3, pdcchMonAdaptDCI-0-3</w:t>
            </w:r>
          </w:p>
          <w:p w14:paraId="569ED084" w14:textId="77777777" w:rsidR="00B74D68" w:rsidRPr="000B7163" w:rsidRDefault="00B74D68" w:rsidP="00A67DFB">
            <w:pPr>
              <w:pStyle w:val="TAL"/>
              <w:rPr>
                <w:bCs/>
                <w:iCs/>
              </w:rPr>
            </w:pPr>
            <w:r w:rsidRPr="000B7163">
              <w:rPr>
                <w:bCs/>
                <w:iCs/>
                <w:lang w:eastAsia="sv-SE"/>
              </w:rPr>
              <w:t xml:space="preserve">Configure the presence of PDCCH monitoring adaptation indication field in DCI format 1_3 </w:t>
            </w:r>
            <w:r w:rsidRPr="000B7163">
              <w:rPr>
                <w:rFonts w:eastAsia="Yu Gothic" w:cs="Arial"/>
                <w:szCs w:val="18"/>
              </w:rPr>
              <w:t>and DCI format 0_3, respectively</w:t>
            </w:r>
            <w:r w:rsidRPr="000B7163">
              <w:rPr>
                <w:iCs/>
                <w:lang w:eastAsia="sv-SE"/>
              </w:rPr>
              <w:t>.</w:t>
            </w:r>
          </w:p>
        </w:tc>
      </w:tr>
      <w:tr w:rsidR="00B74D68" w:rsidRPr="000B7163" w14:paraId="43EAB2AF" w14:textId="77777777" w:rsidTr="00A67DFB">
        <w:tc>
          <w:tcPr>
            <w:tcW w:w="14173" w:type="dxa"/>
            <w:tcBorders>
              <w:top w:val="single" w:sz="4" w:space="0" w:color="auto"/>
              <w:left w:val="single" w:sz="4" w:space="0" w:color="auto"/>
              <w:bottom w:val="single" w:sz="4" w:space="0" w:color="auto"/>
              <w:right w:val="single" w:sz="4" w:space="0" w:color="auto"/>
            </w:tcBorders>
          </w:tcPr>
          <w:p w14:paraId="4249721B" w14:textId="77777777" w:rsidR="00B74D68" w:rsidRPr="000B7163" w:rsidRDefault="00B74D68" w:rsidP="00A67DFB">
            <w:pPr>
              <w:pStyle w:val="TAL"/>
              <w:rPr>
                <w:b/>
                <w:bCs/>
                <w:i/>
                <w:iCs/>
                <w:lang w:eastAsia="sv-SE"/>
              </w:rPr>
            </w:pPr>
            <w:r w:rsidRPr="000B7163">
              <w:rPr>
                <w:b/>
                <w:bCs/>
                <w:i/>
                <w:iCs/>
                <w:lang w:eastAsia="sv-SE"/>
              </w:rPr>
              <w:t>pdsch-HARQ-ACK-enhType3DCI-1-3</w:t>
            </w:r>
          </w:p>
          <w:p w14:paraId="16AB47B5" w14:textId="77777777" w:rsidR="00B74D68" w:rsidRPr="000B7163" w:rsidRDefault="00B74D68" w:rsidP="00A67DFB">
            <w:pPr>
              <w:pStyle w:val="TAL"/>
              <w:rPr>
                <w:lang w:eastAsia="sv-SE"/>
              </w:rPr>
            </w:pPr>
            <w:r w:rsidRPr="000B7163">
              <w:rPr>
                <w:bCs/>
                <w:iCs/>
                <w:lang w:eastAsia="sv-SE"/>
              </w:rPr>
              <w:t>Enable the enhanced Type 3 HARQ-ACK codebook triggering using DCI format 1_3.</w:t>
            </w:r>
          </w:p>
        </w:tc>
      </w:tr>
      <w:tr w:rsidR="00B74D68" w:rsidRPr="000B7163" w14:paraId="2862F21C" w14:textId="77777777" w:rsidTr="00A67DFB">
        <w:tc>
          <w:tcPr>
            <w:tcW w:w="14173" w:type="dxa"/>
            <w:tcBorders>
              <w:top w:val="single" w:sz="4" w:space="0" w:color="auto"/>
              <w:left w:val="single" w:sz="4" w:space="0" w:color="auto"/>
              <w:bottom w:val="single" w:sz="4" w:space="0" w:color="auto"/>
              <w:right w:val="single" w:sz="4" w:space="0" w:color="auto"/>
            </w:tcBorders>
          </w:tcPr>
          <w:p w14:paraId="1DD5CBCD" w14:textId="77777777" w:rsidR="00B74D68" w:rsidRPr="000B7163" w:rsidRDefault="00B74D68" w:rsidP="00A67DFB">
            <w:pPr>
              <w:pStyle w:val="TAL"/>
              <w:rPr>
                <w:b/>
                <w:bCs/>
                <w:i/>
                <w:iCs/>
                <w:lang w:eastAsia="sv-SE"/>
              </w:rPr>
            </w:pPr>
            <w:r w:rsidRPr="000B7163">
              <w:rPr>
                <w:b/>
                <w:bCs/>
                <w:i/>
                <w:iCs/>
                <w:lang w:eastAsia="sv-SE"/>
              </w:rPr>
              <w:t>pdsch-HARQ-ACK-enhType3DCIfieldDCI-1-3</w:t>
            </w:r>
          </w:p>
          <w:p w14:paraId="2DF8445A" w14:textId="77777777" w:rsidR="00B74D68" w:rsidRPr="000B7163" w:rsidRDefault="00B74D68" w:rsidP="00A67DFB">
            <w:pPr>
              <w:pStyle w:val="TAL"/>
              <w:rPr>
                <w:lang w:eastAsia="sv-SE"/>
              </w:rPr>
            </w:pPr>
            <w:r w:rsidRPr="000B7163">
              <w:rPr>
                <w:bCs/>
                <w:iCs/>
                <w:lang w:eastAsia="sv-SE"/>
              </w:rPr>
              <w:t>Enables the enhanced Type 3 CB through a new DCI field to indicate the enhanced Type 3 HARQ-ACK codebook in DCI format 1_3 if the more than one enhanced Type HARQ-ACK codebook is configured for the primary PUCCH cell group.</w:t>
            </w:r>
          </w:p>
        </w:tc>
      </w:tr>
      <w:tr w:rsidR="00B74D68" w:rsidRPr="000B7163" w14:paraId="6814563F" w14:textId="77777777" w:rsidTr="00A67DFB">
        <w:tc>
          <w:tcPr>
            <w:tcW w:w="14173" w:type="dxa"/>
            <w:tcBorders>
              <w:top w:val="single" w:sz="4" w:space="0" w:color="auto"/>
              <w:left w:val="single" w:sz="4" w:space="0" w:color="auto"/>
              <w:bottom w:val="single" w:sz="4" w:space="0" w:color="auto"/>
              <w:right w:val="single" w:sz="4" w:space="0" w:color="auto"/>
            </w:tcBorders>
          </w:tcPr>
          <w:p w14:paraId="76EEE599" w14:textId="77777777" w:rsidR="00B74D68" w:rsidRPr="000B7163" w:rsidRDefault="00B74D68" w:rsidP="00A67DFB">
            <w:pPr>
              <w:pStyle w:val="TAL"/>
              <w:rPr>
                <w:b/>
                <w:bCs/>
                <w:i/>
                <w:iCs/>
                <w:lang w:eastAsia="sv-SE"/>
              </w:rPr>
            </w:pPr>
            <w:r w:rsidRPr="000B7163">
              <w:rPr>
                <w:b/>
                <w:bCs/>
                <w:i/>
                <w:iCs/>
                <w:lang w:eastAsia="sv-SE"/>
              </w:rPr>
              <w:t>pdsch-HARQ-ACK-OneShotFeedbackDCI-1-3</w:t>
            </w:r>
          </w:p>
          <w:p w14:paraId="45EB1F16" w14:textId="77777777" w:rsidR="00B74D68" w:rsidRPr="000B7163" w:rsidRDefault="00B74D68" w:rsidP="00A67DFB">
            <w:pPr>
              <w:pStyle w:val="TAL"/>
              <w:rPr>
                <w:lang w:eastAsia="sv-SE"/>
              </w:rPr>
            </w:pPr>
            <w:r w:rsidRPr="000B7163">
              <w:rPr>
                <w:bCs/>
                <w:iCs/>
                <w:lang w:eastAsia="sv-SE"/>
              </w:rPr>
              <w:t>When configured, the DCI format 1_3 can request the UE to report A/N for all HARQ processes and all CCs configured in the PUCCH group</w:t>
            </w:r>
            <w:r w:rsidRPr="000B7163">
              <w:rPr>
                <w:bCs/>
                <w:iCs/>
              </w:rPr>
              <w:t>.</w:t>
            </w:r>
          </w:p>
        </w:tc>
      </w:tr>
      <w:tr w:rsidR="00B74D68" w:rsidRPr="000B7163" w14:paraId="021AFD8E" w14:textId="77777777" w:rsidTr="00A67DFB">
        <w:tc>
          <w:tcPr>
            <w:tcW w:w="14173" w:type="dxa"/>
            <w:tcBorders>
              <w:top w:val="single" w:sz="4" w:space="0" w:color="auto"/>
              <w:left w:val="single" w:sz="4" w:space="0" w:color="auto"/>
              <w:bottom w:val="single" w:sz="4" w:space="0" w:color="auto"/>
              <w:right w:val="single" w:sz="4" w:space="0" w:color="auto"/>
            </w:tcBorders>
          </w:tcPr>
          <w:p w14:paraId="6F3DA51F" w14:textId="77777777" w:rsidR="00B74D68" w:rsidRPr="000B7163" w:rsidRDefault="00B74D68" w:rsidP="00A67DFB">
            <w:pPr>
              <w:pStyle w:val="TAL"/>
              <w:rPr>
                <w:b/>
                <w:bCs/>
                <w:i/>
                <w:iCs/>
                <w:lang w:eastAsia="sv-SE"/>
              </w:rPr>
            </w:pPr>
            <w:r w:rsidRPr="000B7163">
              <w:rPr>
                <w:b/>
                <w:bCs/>
                <w:i/>
                <w:iCs/>
                <w:lang w:eastAsia="sv-SE"/>
              </w:rPr>
              <w:t>pdsch-HARQ-ACK-retxDCI-1-3</w:t>
            </w:r>
          </w:p>
          <w:p w14:paraId="2AF4883B" w14:textId="77777777" w:rsidR="00B74D68" w:rsidRPr="000B7163" w:rsidRDefault="00B74D68" w:rsidP="00A67DFB">
            <w:pPr>
              <w:pStyle w:val="TAL"/>
              <w:rPr>
                <w:lang w:eastAsia="sv-SE"/>
              </w:rPr>
            </w:pPr>
            <w:r w:rsidRPr="000B7163">
              <w:rPr>
                <w:bCs/>
                <w:iCs/>
                <w:lang w:eastAsia="sv-SE"/>
              </w:rPr>
              <w:t>When configured, the DCI format 1_3 can request the UE to perform a HARQ-ACK re-transmission on a PUCCH resource</w:t>
            </w:r>
            <w:r w:rsidRPr="000B7163">
              <w:rPr>
                <w:rFonts w:cs="Arial"/>
                <w:lang w:eastAsia="sv-SE"/>
              </w:rPr>
              <w:t xml:space="preserve"> (see TS 38.213 [13], clause 9.1.5)</w:t>
            </w:r>
            <w:r w:rsidRPr="000B7163">
              <w:rPr>
                <w:bCs/>
                <w:iCs/>
                <w:lang w:eastAsia="sv-SE"/>
              </w:rPr>
              <w:t>.</w:t>
            </w:r>
          </w:p>
        </w:tc>
      </w:tr>
      <w:bookmarkEnd w:id="54"/>
      <w:tr w:rsidR="00B74D68" w:rsidRPr="000B7163" w14:paraId="64D995F2" w14:textId="77777777" w:rsidTr="00A67DFB">
        <w:tc>
          <w:tcPr>
            <w:tcW w:w="14173" w:type="dxa"/>
            <w:tcBorders>
              <w:top w:val="single" w:sz="4" w:space="0" w:color="auto"/>
              <w:left w:val="single" w:sz="4" w:space="0" w:color="auto"/>
              <w:bottom w:val="single" w:sz="4" w:space="0" w:color="auto"/>
              <w:right w:val="single" w:sz="4" w:space="0" w:color="auto"/>
            </w:tcBorders>
          </w:tcPr>
          <w:p w14:paraId="607DD3F3" w14:textId="77777777" w:rsidR="00B74D68" w:rsidRPr="000B7163" w:rsidRDefault="00B74D68" w:rsidP="00A67DFB">
            <w:pPr>
              <w:pStyle w:val="TAL"/>
              <w:rPr>
                <w:b/>
                <w:bCs/>
                <w:i/>
                <w:iCs/>
                <w:lang w:eastAsia="sv-SE"/>
              </w:rPr>
            </w:pPr>
            <w:r w:rsidRPr="000B7163">
              <w:rPr>
                <w:b/>
                <w:bCs/>
                <w:i/>
                <w:iCs/>
                <w:lang w:eastAsia="sv-SE"/>
              </w:rPr>
              <w:t>priorityIndicatorDCI-1-3, priorityIndicatorDCI-0-3</w:t>
            </w:r>
          </w:p>
          <w:p w14:paraId="5639074A" w14:textId="77777777" w:rsidR="00B74D68" w:rsidRPr="000B7163" w:rsidRDefault="00B74D68" w:rsidP="00A67DFB">
            <w:pPr>
              <w:pStyle w:val="TAL"/>
              <w:rPr>
                <w:lang w:eastAsia="sv-SE"/>
              </w:rPr>
            </w:pPr>
            <w:r w:rsidRPr="000B7163">
              <w:rPr>
                <w:rFonts w:eastAsia="Yu Gothic" w:cs="Arial"/>
                <w:szCs w:val="18"/>
              </w:rPr>
              <w:t>Configure the presence of priority indicator field in DCI format 1_3 and DCI format 0_3, respectively (see TS 38.212 [17], clauses 7.3.1.2.4 and 7.3.1.1.4 and TS 38.213 [13] clause 9)</w:t>
            </w:r>
            <w:r w:rsidRPr="000B7163">
              <w:rPr>
                <w:iCs/>
                <w:lang w:eastAsia="sv-SE"/>
              </w:rPr>
              <w:t>.</w:t>
            </w:r>
          </w:p>
        </w:tc>
      </w:tr>
      <w:tr w:rsidR="00B74D68" w:rsidRPr="000B7163" w14:paraId="5EE5D52E" w14:textId="77777777" w:rsidTr="00A67DFB">
        <w:tc>
          <w:tcPr>
            <w:tcW w:w="14173" w:type="dxa"/>
            <w:tcBorders>
              <w:top w:val="single" w:sz="4" w:space="0" w:color="auto"/>
              <w:left w:val="single" w:sz="4" w:space="0" w:color="auto"/>
              <w:bottom w:val="single" w:sz="4" w:space="0" w:color="auto"/>
              <w:right w:val="single" w:sz="4" w:space="0" w:color="auto"/>
            </w:tcBorders>
          </w:tcPr>
          <w:p w14:paraId="0A5A4C9E" w14:textId="77777777" w:rsidR="00B74D68" w:rsidRPr="000B7163" w:rsidRDefault="00B74D68" w:rsidP="00A67DFB">
            <w:pPr>
              <w:pStyle w:val="TAL"/>
              <w:rPr>
                <w:b/>
                <w:bCs/>
                <w:i/>
                <w:iCs/>
                <w:lang w:eastAsia="sv-SE"/>
              </w:rPr>
            </w:pPr>
            <w:r w:rsidRPr="000B7163">
              <w:rPr>
                <w:b/>
                <w:bCs/>
                <w:i/>
                <w:iCs/>
                <w:lang w:eastAsia="sv-SE"/>
              </w:rPr>
              <w:t>pucch-sSCellDynDCI-1-3</w:t>
            </w:r>
          </w:p>
          <w:p w14:paraId="453A0BDC" w14:textId="77777777" w:rsidR="00B74D68" w:rsidRPr="000B7163" w:rsidRDefault="00B74D68" w:rsidP="00A67DFB">
            <w:pPr>
              <w:pStyle w:val="TAL"/>
              <w:rPr>
                <w:lang w:eastAsia="sv-SE"/>
              </w:rPr>
            </w:pPr>
            <w:r w:rsidRPr="000B7163">
              <w:rPr>
                <w:bCs/>
                <w:iCs/>
                <w:lang w:eastAsia="sv-SE"/>
              </w:rPr>
              <w:t>Configure the UE with PUCCH cell switching based on dynamic indication in DCI format 1_3</w:t>
            </w:r>
            <w:r w:rsidRPr="000B7163">
              <w:rPr>
                <w:rFonts w:cs="Arial"/>
                <w:lang w:eastAsia="sv-SE"/>
              </w:rPr>
              <w:t xml:space="preserve"> (see TS 38.213 [13], clause 9.A)</w:t>
            </w:r>
            <w:r w:rsidRPr="000B7163">
              <w:rPr>
                <w:bCs/>
                <w:iCs/>
                <w:lang w:eastAsia="sv-SE"/>
              </w:rPr>
              <w:t>.</w:t>
            </w:r>
          </w:p>
        </w:tc>
      </w:tr>
      <w:tr w:rsidR="00B74D68" w:rsidRPr="000B7163" w14:paraId="33122360" w14:textId="77777777" w:rsidTr="00A67DFB">
        <w:tc>
          <w:tcPr>
            <w:tcW w:w="14173" w:type="dxa"/>
            <w:tcBorders>
              <w:top w:val="single" w:sz="4" w:space="0" w:color="auto"/>
              <w:left w:val="single" w:sz="4" w:space="0" w:color="auto"/>
              <w:bottom w:val="single" w:sz="4" w:space="0" w:color="auto"/>
              <w:right w:val="single" w:sz="4" w:space="0" w:color="auto"/>
            </w:tcBorders>
          </w:tcPr>
          <w:p w14:paraId="323032E2" w14:textId="77777777" w:rsidR="00B74D68" w:rsidRPr="000B7163" w:rsidRDefault="00B74D68" w:rsidP="00A67DFB">
            <w:pPr>
              <w:pStyle w:val="TAL"/>
              <w:rPr>
                <w:b/>
                <w:bCs/>
                <w:i/>
                <w:iCs/>
                <w:lang w:eastAsia="sv-SE"/>
              </w:rPr>
            </w:pPr>
            <w:r w:rsidRPr="000B7163">
              <w:rPr>
                <w:b/>
                <w:bCs/>
                <w:i/>
                <w:iCs/>
                <w:lang w:eastAsia="sv-SE"/>
              </w:rPr>
              <w:t>RateMatchDCI-1-3</w:t>
            </w:r>
          </w:p>
          <w:p w14:paraId="7E1CD486" w14:textId="55A37062" w:rsidR="00B74D68" w:rsidRPr="000B7163" w:rsidRDefault="00B74D68" w:rsidP="00A67DFB">
            <w:pPr>
              <w:pStyle w:val="TAL"/>
              <w:rPr>
                <w:lang w:eastAsia="sv-SE"/>
              </w:rPr>
            </w:pPr>
            <w:r w:rsidRPr="000B7163">
              <w:rPr>
                <w:bCs/>
                <w:iCs/>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0B7163">
              <w:rPr>
                <w:bCs/>
                <w:i/>
                <w:lang w:eastAsia="sv-SE"/>
              </w:rPr>
              <w:t>rateMatchPatternGroup1</w:t>
            </w:r>
            <w:r w:rsidRPr="000B7163">
              <w:rPr>
                <w:bCs/>
                <w:iCs/>
                <w:lang w:eastAsia="sv-SE"/>
              </w:rPr>
              <w:t xml:space="preserve"> and </w:t>
            </w:r>
            <w:r w:rsidRPr="000B7163">
              <w:rPr>
                <w:bCs/>
                <w:i/>
                <w:lang w:eastAsia="sv-SE"/>
              </w:rPr>
              <w:t>rateMatchPatternGroup2</w:t>
            </w:r>
            <w:r w:rsidRPr="000B7163">
              <w:rPr>
                <w:bCs/>
                <w:iCs/>
                <w:lang w:eastAsia="sv-SE"/>
              </w:rPr>
              <w:t xml:space="preserve"> for a cell, respectively), the order of rate matching indication bitmap in each row refers the order of cells in </w:t>
            </w:r>
            <w:r w:rsidRPr="000B7163">
              <w:rPr>
                <w:bCs/>
                <w:i/>
                <w:lang w:eastAsia="sv-SE"/>
              </w:rPr>
              <w:t>ScheduledCellListDCI-1-3</w:t>
            </w:r>
            <w:r w:rsidRPr="000B7163">
              <w:rPr>
                <w:bCs/>
                <w:iCs/>
                <w:lang w:eastAsia="sv-SE"/>
              </w:rPr>
              <w:t xml:space="preserve">, that are configured with </w:t>
            </w:r>
            <w:r w:rsidRPr="000B7163">
              <w:rPr>
                <w:bCs/>
                <w:i/>
                <w:lang w:eastAsia="sv-SE"/>
              </w:rPr>
              <w:t>rateMatchPatternGroup1</w:t>
            </w:r>
            <w:r w:rsidRPr="000B7163">
              <w:rPr>
                <w:bCs/>
                <w:iCs/>
                <w:lang w:eastAsia="sv-SE"/>
              </w:rPr>
              <w:t xml:space="preserve"> or </w:t>
            </w:r>
            <w:r w:rsidRPr="000B7163">
              <w:rPr>
                <w:bCs/>
                <w:i/>
                <w:lang w:eastAsia="sv-SE"/>
              </w:rPr>
              <w:t>rateMatchPatternGroup2</w:t>
            </w:r>
            <w:r w:rsidRPr="000B7163">
              <w:rPr>
                <w:bCs/>
                <w:iCs/>
                <w:lang w:eastAsia="sv-SE"/>
              </w:rPr>
              <w:t xml:space="preserve"> on at least one DL BWP (i.e., first bitmap is for the first cell in </w:t>
            </w:r>
            <w:r w:rsidRPr="000B7163">
              <w:rPr>
                <w:bCs/>
                <w:i/>
                <w:lang w:eastAsia="sv-SE"/>
              </w:rPr>
              <w:t>ScheduledCellListDCI-1-X</w:t>
            </w:r>
            <w:r w:rsidRPr="000B7163">
              <w:rPr>
                <w:bCs/>
                <w:iCs/>
                <w:lang w:eastAsia="sv-SE"/>
              </w:rPr>
              <w:t xml:space="preserve">, that are configured with </w:t>
            </w:r>
            <w:r w:rsidRPr="000B7163">
              <w:rPr>
                <w:bCs/>
                <w:i/>
                <w:lang w:eastAsia="sv-SE"/>
              </w:rPr>
              <w:t>rateMatchPatternGroup1</w:t>
            </w:r>
            <w:r w:rsidRPr="000B7163">
              <w:rPr>
                <w:bCs/>
                <w:iCs/>
                <w:lang w:eastAsia="sv-SE"/>
              </w:rPr>
              <w:t xml:space="preserve"> or </w:t>
            </w:r>
            <w:r w:rsidRPr="000B7163">
              <w:rPr>
                <w:bCs/>
                <w:i/>
                <w:lang w:eastAsia="sv-SE"/>
              </w:rPr>
              <w:t xml:space="preserve">rateMatchPatternGroup2 </w:t>
            </w:r>
            <w:r w:rsidRPr="000B7163">
              <w:rPr>
                <w:bCs/>
                <w:iCs/>
                <w:lang w:eastAsia="sv-SE"/>
              </w:rPr>
              <w:t xml:space="preserve">on at least one DL BWP and so on), the number of entries in a row of </w:t>
            </w:r>
            <w:r w:rsidRPr="000B7163">
              <w:rPr>
                <w:bCs/>
                <w:i/>
                <w:lang w:eastAsia="sv-SE"/>
              </w:rPr>
              <w:t xml:space="preserve">rateMatchDCI-1-3 </w:t>
            </w:r>
            <w:r w:rsidRPr="000B7163">
              <w:rPr>
                <w:bCs/>
                <w:iCs/>
                <w:lang w:eastAsia="sv-SE"/>
              </w:rPr>
              <w:t xml:space="preserve">should be the same as the number of cells, that are configured with </w:t>
            </w:r>
            <w:r w:rsidRPr="000B7163">
              <w:rPr>
                <w:bCs/>
                <w:i/>
                <w:lang w:eastAsia="sv-SE"/>
              </w:rPr>
              <w:t>rateMatchPatternGroup1</w:t>
            </w:r>
            <w:r w:rsidRPr="000B7163">
              <w:rPr>
                <w:bCs/>
                <w:iCs/>
                <w:lang w:eastAsia="sv-SE"/>
              </w:rPr>
              <w:t xml:space="preserve"> or </w:t>
            </w:r>
            <w:r w:rsidRPr="000B7163">
              <w:rPr>
                <w:bCs/>
                <w:i/>
                <w:lang w:eastAsia="sv-SE"/>
              </w:rPr>
              <w:t>rateMatchPatternGroup2</w:t>
            </w:r>
            <w:r w:rsidRPr="000B7163">
              <w:rPr>
                <w:bCs/>
                <w:iCs/>
                <w:lang w:eastAsia="sv-SE"/>
              </w:rPr>
              <w:t xml:space="preserve"> on at least one DL BWP, included in </w:t>
            </w:r>
            <w:r w:rsidRPr="000B7163">
              <w:rPr>
                <w:bCs/>
                <w:i/>
                <w:lang w:eastAsia="sv-SE"/>
              </w:rPr>
              <w:t>ScheduledCellListDCI-1-3</w:t>
            </w:r>
            <w:r w:rsidRPr="000B7163">
              <w:rPr>
                <w:bCs/>
                <w:iCs/>
                <w:lang w:eastAsia="sv-SE"/>
              </w:rPr>
              <w:t xml:space="preserve">, and entries for co-scheduled cells in a row of </w:t>
            </w:r>
            <w:r w:rsidRPr="000B7163">
              <w:rPr>
                <w:bCs/>
                <w:i/>
                <w:lang w:eastAsia="sv-SE"/>
              </w:rPr>
              <w:t>rateMatchDCI-1-3</w:t>
            </w:r>
            <w:r w:rsidRPr="000B7163">
              <w:rPr>
                <w:bCs/>
                <w:iCs/>
                <w:lang w:eastAsia="sv-SE"/>
              </w:rPr>
              <w:t xml:space="preserve"> are interpreted based on the BWPs of co-scheduled cells that is determined by the BWP indicator field of DCI format 1_3</w:t>
            </w:r>
            <w:ins w:id="55" w:author="Docomo - Riki Okawa" w:date="2024-10-15T11:10:00Z">
              <w:r w:rsidR="00A536AD" w:rsidRPr="006223A2">
                <w:rPr>
                  <w:bCs/>
                  <w:iCs/>
                  <w:lang w:eastAsia="sv-SE"/>
                </w:rPr>
                <w:t xml:space="preserve"> when the BWP indicator field indicates a code point that corresponds to a respective configured BWP for the respective </w:t>
              </w:r>
              <w:r w:rsidR="00A536AD">
                <w:rPr>
                  <w:bCs/>
                  <w:iCs/>
                  <w:lang w:eastAsia="sv-SE"/>
                </w:rPr>
                <w:t xml:space="preserve">scheduled </w:t>
              </w:r>
              <w:r w:rsidR="00A536AD" w:rsidRPr="006223A2">
                <w:rPr>
                  <w:bCs/>
                  <w:iCs/>
                  <w:lang w:eastAsia="sv-SE"/>
                </w:rPr>
                <w:t xml:space="preserve">cell, and based on the respective current active BWPs </w:t>
              </w:r>
              <w:commentRangeStart w:id="56"/>
              <w:commentRangeStart w:id="57"/>
              <w:r w:rsidR="00A536AD" w:rsidRPr="006223A2">
                <w:rPr>
                  <w:bCs/>
                  <w:iCs/>
                  <w:lang w:eastAsia="sv-SE"/>
                </w:rPr>
                <w:t>otherwise</w:t>
              </w:r>
            </w:ins>
            <w:commentRangeEnd w:id="56"/>
            <w:r w:rsidR="00DE7941">
              <w:rPr>
                <w:rStyle w:val="ab"/>
                <w:rFonts w:ascii="Times New Roman" w:hAnsi="Times New Roman"/>
              </w:rPr>
              <w:commentReference w:id="56"/>
            </w:r>
            <w:commentRangeEnd w:id="57"/>
            <w:r w:rsidR="00207C43">
              <w:rPr>
                <w:rStyle w:val="ab"/>
                <w:rFonts w:ascii="Times New Roman" w:hAnsi="Times New Roman"/>
              </w:rPr>
              <w:commentReference w:id="57"/>
            </w:r>
            <w:r w:rsidRPr="000B7163">
              <w:rPr>
                <w:bCs/>
                <w:iCs/>
                <w:lang w:eastAsia="sv-SE"/>
              </w:rPr>
              <w:t>.</w:t>
            </w:r>
          </w:p>
        </w:tc>
      </w:tr>
      <w:tr w:rsidR="00B74D68" w:rsidRPr="000B7163" w14:paraId="4F408E4B" w14:textId="77777777" w:rsidTr="00A67DFB">
        <w:tc>
          <w:tcPr>
            <w:tcW w:w="14173" w:type="dxa"/>
            <w:tcBorders>
              <w:top w:val="single" w:sz="4" w:space="0" w:color="auto"/>
              <w:left w:val="single" w:sz="4" w:space="0" w:color="auto"/>
              <w:bottom w:val="single" w:sz="4" w:space="0" w:color="auto"/>
              <w:right w:val="single" w:sz="4" w:space="0" w:color="auto"/>
            </w:tcBorders>
          </w:tcPr>
          <w:p w14:paraId="59E3D5BE" w14:textId="77777777" w:rsidR="00B74D68" w:rsidRPr="000B7163" w:rsidRDefault="00B74D68" w:rsidP="00A67DFB">
            <w:pPr>
              <w:pStyle w:val="TAL"/>
              <w:rPr>
                <w:b/>
                <w:bCs/>
                <w:i/>
                <w:iCs/>
                <w:lang w:eastAsia="sv-SE"/>
              </w:rPr>
            </w:pPr>
            <w:r w:rsidRPr="000B7163">
              <w:rPr>
                <w:b/>
                <w:bCs/>
                <w:i/>
                <w:iCs/>
                <w:lang w:eastAsia="sv-SE"/>
              </w:rPr>
              <w:t>rateMatchListDCI-1-3</w:t>
            </w:r>
          </w:p>
          <w:p w14:paraId="148BB8E3" w14:textId="77777777" w:rsidR="00B74D68" w:rsidRPr="000B7163" w:rsidRDefault="00B74D68" w:rsidP="00A67DFB">
            <w:pPr>
              <w:pStyle w:val="TAL"/>
              <w:rPr>
                <w:lang w:eastAsia="sv-SE"/>
              </w:rPr>
            </w:pPr>
            <w:r w:rsidRPr="000B7163">
              <w:rPr>
                <w:bCs/>
                <w:iCs/>
                <w:lang w:eastAsia="sv-SE"/>
              </w:rPr>
              <w:t>Configure joint rate matching indication table for DL scheduling via DCI format 1_3.</w:t>
            </w:r>
          </w:p>
        </w:tc>
      </w:tr>
      <w:tr w:rsidR="00B74D68" w:rsidRPr="000B7163" w14:paraId="79F86EEB" w14:textId="77777777" w:rsidTr="00A67DFB">
        <w:tc>
          <w:tcPr>
            <w:tcW w:w="14173" w:type="dxa"/>
            <w:tcBorders>
              <w:top w:val="single" w:sz="4" w:space="0" w:color="auto"/>
              <w:left w:val="single" w:sz="4" w:space="0" w:color="auto"/>
              <w:bottom w:val="single" w:sz="4" w:space="0" w:color="auto"/>
              <w:right w:val="single" w:sz="4" w:space="0" w:color="auto"/>
            </w:tcBorders>
          </w:tcPr>
          <w:p w14:paraId="7A9FA511" w14:textId="77777777" w:rsidR="00B74D68" w:rsidRPr="000B7163" w:rsidRDefault="00B74D68" w:rsidP="00A67DFB">
            <w:pPr>
              <w:pStyle w:val="TAL"/>
              <w:rPr>
                <w:b/>
                <w:bCs/>
                <w:i/>
                <w:iCs/>
                <w:lang w:eastAsia="sv-SE"/>
              </w:rPr>
            </w:pPr>
            <w:r w:rsidRPr="000B7163">
              <w:rPr>
                <w:b/>
                <w:bCs/>
                <w:i/>
                <w:iCs/>
                <w:lang w:eastAsia="sv-SE"/>
              </w:rPr>
              <w:t>ScheduledCellCombo</w:t>
            </w:r>
          </w:p>
          <w:p w14:paraId="598C6480" w14:textId="77777777" w:rsidR="00B74D68" w:rsidRPr="000B7163" w:rsidRDefault="00B74D68" w:rsidP="00A67DFB">
            <w:pPr>
              <w:pStyle w:val="TAL"/>
              <w:rPr>
                <w:lang w:eastAsia="sv-SE"/>
              </w:rPr>
            </w:pPr>
            <w:r w:rsidRPr="000B7163">
              <w:rPr>
                <w:rFonts w:eastAsia="Yu Gothic" w:cs="Arial"/>
                <w:szCs w:val="18"/>
              </w:rPr>
              <w:t xml:space="preserve">Configure each row of the table for combinations of co-scheduled cells for DL scheduling via DCI format 1_3 and for UL scheduling via DCI format 0_3, where index with value INTEGER (0...3) of co-scheduled cell refers to </w:t>
            </w:r>
            <w:r w:rsidRPr="000B7163">
              <w:rPr>
                <w:rFonts w:eastAsia="Yu Gothic" w:cs="Arial"/>
                <w:i/>
                <w:iCs/>
                <w:szCs w:val="18"/>
              </w:rPr>
              <w:t>scheduledCellListDCI-1-3</w:t>
            </w:r>
            <w:r w:rsidRPr="000B7163">
              <w:rPr>
                <w:rFonts w:eastAsia="Yu Gothic" w:cs="Arial"/>
                <w:szCs w:val="18"/>
              </w:rPr>
              <w:t xml:space="preserve"> for DL and </w:t>
            </w:r>
            <w:r w:rsidRPr="000B7163">
              <w:rPr>
                <w:rFonts w:eastAsia="Yu Gothic" w:cs="Arial"/>
                <w:i/>
                <w:iCs/>
                <w:szCs w:val="18"/>
              </w:rPr>
              <w:t>scheduledCellListDCI-0-3</w:t>
            </w:r>
            <w:r w:rsidRPr="000B7163">
              <w:rPr>
                <w:rFonts w:eastAsia="Yu Gothic" w:cs="Arial"/>
                <w:szCs w:val="18"/>
              </w:rPr>
              <w:t xml:space="preserve"> for UL</w:t>
            </w:r>
            <w:r w:rsidRPr="000B7163">
              <w:rPr>
                <w:bCs/>
                <w:iCs/>
                <w:lang w:eastAsia="sv-SE"/>
              </w:rPr>
              <w:t>.</w:t>
            </w:r>
          </w:p>
        </w:tc>
      </w:tr>
      <w:tr w:rsidR="00B74D68" w:rsidRPr="000B7163" w14:paraId="21D37354" w14:textId="77777777" w:rsidTr="00A67DFB">
        <w:tc>
          <w:tcPr>
            <w:tcW w:w="14173" w:type="dxa"/>
            <w:tcBorders>
              <w:top w:val="single" w:sz="4" w:space="0" w:color="auto"/>
              <w:left w:val="single" w:sz="4" w:space="0" w:color="auto"/>
              <w:bottom w:val="single" w:sz="4" w:space="0" w:color="auto"/>
              <w:right w:val="single" w:sz="4" w:space="0" w:color="auto"/>
            </w:tcBorders>
          </w:tcPr>
          <w:p w14:paraId="4AC42734" w14:textId="77777777" w:rsidR="00B74D68" w:rsidRPr="000B7163" w:rsidRDefault="00B74D68" w:rsidP="00A67DFB">
            <w:pPr>
              <w:pStyle w:val="TAL"/>
              <w:rPr>
                <w:b/>
                <w:bCs/>
                <w:i/>
                <w:iCs/>
                <w:lang w:eastAsia="sv-SE"/>
              </w:rPr>
            </w:pPr>
            <w:r w:rsidRPr="000B7163">
              <w:rPr>
                <w:b/>
                <w:bCs/>
                <w:i/>
                <w:iCs/>
                <w:lang w:eastAsia="sv-SE"/>
              </w:rPr>
              <w:t>scheduledCellComboListDCI-1-3, scheduledCellComboListDCI-0-3</w:t>
            </w:r>
          </w:p>
          <w:p w14:paraId="6220DD37" w14:textId="77777777" w:rsidR="00B74D68" w:rsidRPr="000B7163" w:rsidRDefault="00B74D68" w:rsidP="00A67DFB">
            <w:pPr>
              <w:pStyle w:val="TAL"/>
              <w:rPr>
                <w:lang w:eastAsia="sv-SE"/>
              </w:rPr>
            </w:pPr>
            <w:r w:rsidRPr="000B7163">
              <w:rPr>
                <w:rFonts w:eastAsia="Yu Gothic" w:cs="Arial"/>
                <w:szCs w:val="18"/>
              </w:rPr>
              <w:t>Configure the table for combinations of co-scheduled cells for DL scheduling via DCI format 1_3 and DCI format 0_3, respectively</w:t>
            </w:r>
            <w:r w:rsidRPr="000B7163">
              <w:rPr>
                <w:bCs/>
                <w:iCs/>
                <w:lang w:eastAsia="sv-SE"/>
              </w:rPr>
              <w:t>.</w:t>
            </w:r>
          </w:p>
        </w:tc>
      </w:tr>
      <w:tr w:rsidR="00B74D68" w:rsidRPr="000B7163" w14:paraId="624AA449" w14:textId="77777777" w:rsidTr="00A67DFB">
        <w:tc>
          <w:tcPr>
            <w:tcW w:w="14173" w:type="dxa"/>
            <w:tcBorders>
              <w:top w:val="single" w:sz="4" w:space="0" w:color="auto"/>
              <w:left w:val="single" w:sz="4" w:space="0" w:color="auto"/>
              <w:bottom w:val="single" w:sz="4" w:space="0" w:color="auto"/>
              <w:right w:val="single" w:sz="4" w:space="0" w:color="auto"/>
            </w:tcBorders>
            <w:hideMark/>
          </w:tcPr>
          <w:p w14:paraId="47FC2A04" w14:textId="77777777" w:rsidR="00B74D68" w:rsidRPr="000B7163" w:rsidRDefault="00B74D68" w:rsidP="00A67DFB">
            <w:pPr>
              <w:pStyle w:val="TAL"/>
              <w:rPr>
                <w:b/>
                <w:bCs/>
                <w:i/>
                <w:iCs/>
                <w:lang w:eastAsia="sv-SE"/>
              </w:rPr>
            </w:pPr>
            <w:r w:rsidRPr="000B7163">
              <w:rPr>
                <w:b/>
                <w:bCs/>
                <w:i/>
                <w:iCs/>
                <w:lang w:eastAsia="sv-SE"/>
              </w:rPr>
              <w:lastRenderedPageBreak/>
              <w:t>scheduledCellListDCI-1-3, scheduledCellListDCI-0-3</w:t>
            </w:r>
          </w:p>
          <w:p w14:paraId="2FE4C6C0" w14:textId="77777777" w:rsidR="00B74D68" w:rsidRPr="000B7163" w:rsidRDefault="00B74D68" w:rsidP="00A67DFB">
            <w:pPr>
              <w:pStyle w:val="TAL"/>
              <w:rPr>
                <w:rFonts w:eastAsia="Yu Gothic" w:cs="Arial"/>
                <w:szCs w:val="18"/>
              </w:rPr>
            </w:pPr>
            <w:r w:rsidRPr="000B7163">
              <w:rPr>
                <w:rFonts w:eastAsia="Yu Gothic" w:cs="Arial"/>
                <w:szCs w:val="18"/>
              </w:rPr>
              <w:t xml:space="preserve">Configure the list of possible co-scheduled cells in the set for DL scheduling via DCI format 1_3 and DCI format 0_3 respectively, where the serving cells in the list are in ascending order of serving cell indices and are mapped to index {0, 1, 2, 3} in the set. Total number of cells within the same set of cells i.e., in </w:t>
            </w:r>
            <w:r w:rsidRPr="000B7163">
              <w:rPr>
                <w:rFonts w:eastAsia="Yu Gothic" w:cs="Arial"/>
                <w:i/>
                <w:iCs/>
                <w:szCs w:val="18"/>
              </w:rPr>
              <w:t>scheduledCellListDCI-1-3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is up to 4.</w:t>
            </w:r>
          </w:p>
          <w:p w14:paraId="76A991C8" w14:textId="77777777" w:rsidR="00B74D68" w:rsidRPr="000B7163" w:rsidRDefault="00B74D68" w:rsidP="00A67DFB">
            <w:pPr>
              <w:pStyle w:val="TAL"/>
              <w:rPr>
                <w:lang w:eastAsia="sv-SE"/>
              </w:rPr>
            </w:pPr>
            <w:r w:rsidRPr="000B7163">
              <w:rPr>
                <w:rFonts w:eastAsia="Yu Gothic" w:cs="Arial"/>
                <w:szCs w:val="18"/>
              </w:rPr>
              <w:t xml:space="preserve">When a cell is included in either or both of </w:t>
            </w:r>
            <w:r w:rsidRPr="000B7163">
              <w:rPr>
                <w:rFonts w:eastAsia="Yu Gothic" w:cs="Arial"/>
                <w:i/>
                <w:iCs/>
                <w:szCs w:val="18"/>
              </w:rPr>
              <w:t>scheduledCellListDCI-1-3</w:t>
            </w:r>
            <w:r w:rsidRPr="000B7163">
              <w:rPr>
                <w:rFonts w:eastAsia="Yu Gothic" w:cs="Arial"/>
                <w:szCs w:val="18"/>
              </w:rPr>
              <w:t xml:space="preserve"> or </w:t>
            </w:r>
            <w:r w:rsidRPr="000B7163">
              <w:rPr>
                <w:rFonts w:eastAsia="Yu Gothic" w:cs="Arial"/>
                <w:i/>
                <w:iCs/>
                <w:szCs w:val="18"/>
              </w:rPr>
              <w:t>scheduledCellListDCI-0-3</w:t>
            </w:r>
            <w:r w:rsidRPr="000B7163">
              <w:rPr>
                <w:rFonts w:eastAsia="Yu Gothic" w:cs="Arial"/>
                <w:szCs w:val="18"/>
              </w:rPr>
              <w:t xml:space="preserve"> for one set of cells</w:t>
            </w:r>
            <w:r w:rsidRPr="000B7163">
              <w:rPr>
                <w:rFonts w:eastAsia="Yu Gothic" w:cs="Arial"/>
                <w:i/>
                <w:iCs/>
                <w:szCs w:val="18"/>
              </w:rPr>
              <w:t xml:space="preserve"> MC-DCI-SetofCells</w:t>
            </w:r>
            <w:r w:rsidRPr="000B7163">
              <w:rPr>
                <w:rFonts w:eastAsia="Yu Gothic" w:cs="Arial"/>
                <w:szCs w:val="18"/>
              </w:rPr>
              <w:t xml:space="preserve">, the cell cannot be included in any of </w:t>
            </w:r>
            <w:r w:rsidRPr="000B7163">
              <w:rPr>
                <w:rFonts w:eastAsia="Yu Gothic" w:cs="Arial"/>
                <w:i/>
                <w:iCs/>
                <w:szCs w:val="18"/>
              </w:rPr>
              <w:t>scheduledCellListDCI-1-3</w:t>
            </w:r>
            <w:r w:rsidRPr="000B7163">
              <w:rPr>
                <w:rFonts w:eastAsia="Yu Gothic" w:cs="Arial"/>
                <w:szCs w:val="18"/>
              </w:rPr>
              <w:t xml:space="preserve"> or </w:t>
            </w:r>
            <w:r w:rsidRPr="000B7163">
              <w:rPr>
                <w:rFonts w:eastAsia="Yu Gothic" w:cs="Arial"/>
                <w:i/>
                <w:iCs/>
                <w:szCs w:val="18"/>
              </w:rPr>
              <w:t>scheduledCellListDCI-0-3</w:t>
            </w:r>
            <w:r w:rsidRPr="000B7163">
              <w:rPr>
                <w:rFonts w:eastAsia="Yu Gothic" w:cs="Arial"/>
                <w:szCs w:val="18"/>
              </w:rPr>
              <w:t xml:space="preserve"> for any other set of cells.</w:t>
            </w:r>
          </w:p>
        </w:tc>
      </w:tr>
      <w:tr w:rsidR="00B74D68" w:rsidRPr="000B7163" w14:paraId="2ED4986C" w14:textId="77777777" w:rsidTr="00A67DFB">
        <w:tc>
          <w:tcPr>
            <w:tcW w:w="14173" w:type="dxa"/>
            <w:tcBorders>
              <w:top w:val="single" w:sz="4" w:space="0" w:color="auto"/>
              <w:left w:val="single" w:sz="4" w:space="0" w:color="auto"/>
              <w:bottom w:val="single" w:sz="4" w:space="0" w:color="auto"/>
              <w:right w:val="single" w:sz="4" w:space="0" w:color="auto"/>
            </w:tcBorders>
          </w:tcPr>
          <w:p w14:paraId="648D5D75" w14:textId="77777777" w:rsidR="00B74D68" w:rsidRPr="000B7163" w:rsidRDefault="00B74D68" w:rsidP="00A67DFB">
            <w:pPr>
              <w:pStyle w:val="TAL"/>
              <w:rPr>
                <w:b/>
                <w:bCs/>
                <w:i/>
                <w:iCs/>
                <w:lang w:eastAsia="sv-SE"/>
              </w:rPr>
            </w:pPr>
            <w:r w:rsidRPr="000B7163">
              <w:rPr>
                <w:b/>
                <w:bCs/>
                <w:i/>
                <w:iCs/>
                <w:lang w:eastAsia="sv-SE"/>
              </w:rPr>
              <w:t>setOfCellsId</w:t>
            </w:r>
          </w:p>
          <w:p w14:paraId="1E4742A6" w14:textId="77777777" w:rsidR="00B74D68" w:rsidRPr="000B7163" w:rsidRDefault="00B74D68" w:rsidP="00A67DFB">
            <w:pPr>
              <w:pStyle w:val="TAL"/>
              <w:rPr>
                <w:lang w:eastAsia="sv-SE"/>
              </w:rPr>
            </w:pPr>
            <w:r w:rsidRPr="000B7163">
              <w:rPr>
                <w:rFonts w:eastAsia="Yu Gothic" w:cs="Arial"/>
                <w:szCs w:val="18"/>
              </w:rPr>
              <w:t>Configure index of the set of cells to be indicated in DCI format 0_3/1_3.</w:t>
            </w:r>
          </w:p>
        </w:tc>
      </w:tr>
      <w:tr w:rsidR="00B74D68" w:rsidRPr="000B7163" w14:paraId="5F44BD4C" w14:textId="77777777" w:rsidTr="00A67DFB">
        <w:tc>
          <w:tcPr>
            <w:tcW w:w="14173" w:type="dxa"/>
            <w:tcBorders>
              <w:top w:val="single" w:sz="4" w:space="0" w:color="auto"/>
              <w:left w:val="single" w:sz="4" w:space="0" w:color="auto"/>
              <w:bottom w:val="single" w:sz="4" w:space="0" w:color="auto"/>
              <w:right w:val="single" w:sz="4" w:space="0" w:color="auto"/>
            </w:tcBorders>
          </w:tcPr>
          <w:p w14:paraId="2CE830F7" w14:textId="77777777" w:rsidR="00B74D68" w:rsidRPr="000B7163" w:rsidRDefault="00B74D68" w:rsidP="00A67DFB">
            <w:pPr>
              <w:pStyle w:val="TAL"/>
              <w:rPr>
                <w:b/>
                <w:bCs/>
                <w:i/>
                <w:iCs/>
                <w:lang w:eastAsia="sv-SE"/>
              </w:rPr>
            </w:pPr>
            <w:r w:rsidRPr="000B7163">
              <w:rPr>
                <w:b/>
                <w:bCs/>
                <w:i/>
                <w:iCs/>
                <w:lang w:eastAsia="sv-SE"/>
              </w:rPr>
              <w:t>sri-DCI0-3</w:t>
            </w:r>
          </w:p>
          <w:p w14:paraId="62AB4361" w14:textId="77777777" w:rsidR="00B74D68" w:rsidRPr="000B7163" w:rsidRDefault="00B74D68" w:rsidP="00A67DFB">
            <w:pPr>
              <w:pStyle w:val="TAL"/>
              <w:rPr>
                <w:lang w:eastAsia="sv-SE"/>
              </w:rPr>
            </w:pPr>
            <w:r w:rsidRPr="000B7163">
              <w:rPr>
                <w:rFonts w:eastAsia="Yu Gothic" w:cs="Arial"/>
                <w:szCs w:val="18"/>
              </w:rPr>
              <w:t>Configure the indication type for SRS resource indicator field in DCI format 0_3 (See TS 38.212, clause 7.3.1.1.4)</w:t>
            </w:r>
            <w:r w:rsidRPr="000B7163">
              <w:rPr>
                <w:bCs/>
                <w:iCs/>
                <w:lang w:eastAsia="sv-SE"/>
              </w:rPr>
              <w:t>.</w:t>
            </w:r>
          </w:p>
        </w:tc>
      </w:tr>
      <w:tr w:rsidR="00B74D68" w:rsidRPr="000B7163" w14:paraId="4031F6B6" w14:textId="77777777" w:rsidTr="00A67DFB">
        <w:tc>
          <w:tcPr>
            <w:tcW w:w="14173" w:type="dxa"/>
            <w:tcBorders>
              <w:top w:val="single" w:sz="4" w:space="0" w:color="auto"/>
              <w:left w:val="single" w:sz="4" w:space="0" w:color="auto"/>
              <w:bottom w:val="single" w:sz="4" w:space="0" w:color="auto"/>
              <w:right w:val="single" w:sz="4" w:space="0" w:color="auto"/>
            </w:tcBorders>
          </w:tcPr>
          <w:p w14:paraId="6B1EFD60" w14:textId="77777777" w:rsidR="00B74D68" w:rsidRPr="000B7163" w:rsidRDefault="00B74D68" w:rsidP="00A67DFB">
            <w:pPr>
              <w:pStyle w:val="TAL"/>
              <w:rPr>
                <w:b/>
                <w:bCs/>
                <w:i/>
                <w:iCs/>
                <w:lang w:eastAsia="sv-SE"/>
              </w:rPr>
            </w:pPr>
            <w:r w:rsidRPr="000B7163">
              <w:rPr>
                <w:b/>
                <w:bCs/>
                <w:i/>
                <w:iCs/>
                <w:lang w:eastAsia="sv-SE"/>
              </w:rPr>
              <w:t>SRS-OffsetCombo</w:t>
            </w:r>
          </w:p>
          <w:p w14:paraId="1EEB33E1" w14:textId="4251BDFB" w:rsidR="00B74D68" w:rsidRPr="00A536AD" w:rsidRDefault="00B74D68" w:rsidP="00A67DFB">
            <w:pPr>
              <w:pStyle w:val="TAL"/>
              <w:rPr>
                <w:rFonts w:eastAsia="MS Mincho"/>
                <w:lang w:eastAsia="ja-JP"/>
              </w:rPr>
            </w:pPr>
            <w:r w:rsidRPr="000B7163">
              <w:rPr>
                <w:rFonts w:eastAsia="Yu Gothic" w:cs="Arial"/>
                <w:szCs w:val="18"/>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that are configured with more than one entry in </w:t>
            </w:r>
            <w:r w:rsidRPr="000B7163">
              <w:rPr>
                <w:rFonts w:eastAsia="Yu Gothic" w:cs="Arial"/>
                <w:i/>
                <w:iCs/>
                <w:szCs w:val="18"/>
              </w:rPr>
              <w:t>availableSlotOffsetList</w:t>
            </w:r>
            <w:r w:rsidRPr="000B7163">
              <w:rPr>
                <w:rFonts w:eastAsia="Yu Gothic" w:cs="Arial"/>
                <w:szCs w:val="18"/>
              </w:rPr>
              <w:t xml:space="preserve"> for at least one aperiodic SRS resource set on at least one UL BWP and so on) for DL and </w:t>
            </w:r>
            <w:r w:rsidRPr="000B7163">
              <w:rPr>
                <w:rFonts w:eastAsia="Yu Gothic" w:cs="Arial"/>
                <w:i/>
                <w:iCs/>
                <w:szCs w:val="18"/>
              </w:rPr>
              <w:t>scheduledCellListDCI-0-3</w:t>
            </w:r>
            <w:r w:rsidRPr="000B7163">
              <w:rPr>
                <w:rFonts w:eastAsia="Yu Gothic" w:cs="Arial"/>
                <w:szCs w:val="18"/>
              </w:rPr>
              <w:t xml:space="preserve"> for UL, included in </w:t>
            </w:r>
            <w:r w:rsidRPr="000B7163">
              <w:rPr>
                <w:rFonts w:eastAsia="Yu Gothic" w:cs="Arial"/>
                <w:i/>
                <w:iCs/>
                <w:szCs w:val="18"/>
              </w:rPr>
              <w:t>scheduledCellListDCI-1-3</w:t>
            </w:r>
            <w:r w:rsidRPr="000B7163">
              <w:rPr>
                <w:rFonts w:eastAsia="Yu Gothic" w:cs="Arial"/>
                <w:szCs w:val="18"/>
              </w:rPr>
              <w:t xml:space="preserve"> for </w:t>
            </w:r>
            <w:r w:rsidRPr="000B7163">
              <w:rPr>
                <w:rFonts w:eastAsia="Yu Gothic" w:cs="Arial"/>
                <w:i/>
                <w:iCs/>
                <w:szCs w:val="18"/>
              </w:rPr>
              <w:t>srs-OffsetListDCI-1-3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xml:space="preserve"> for </w:t>
            </w:r>
            <w:r w:rsidRPr="000B7163">
              <w:rPr>
                <w:rFonts w:eastAsia="Yu Gothic" w:cs="Arial"/>
                <w:i/>
                <w:iCs/>
                <w:szCs w:val="18"/>
              </w:rPr>
              <w:t>srs-OffsetListDCI-0-3</w:t>
            </w:r>
            <w:r w:rsidRPr="000B7163">
              <w:rPr>
                <w:rFonts w:eastAsia="Yu Gothic" w:cs="Arial"/>
                <w:szCs w:val="18"/>
              </w:rPr>
              <w:t xml:space="preserve">, and entries for co-scheduled cells in a row of </w:t>
            </w:r>
            <w:r w:rsidRPr="000B7163">
              <w:rPr>
                <w:rFonts w:eastAsia="Yu Gothic" w:cs="Arial"/>
                <w:i/>
                <w:iCs/>
                <w:szCs w:val="18"/>
              </w:rPr>
              <w:t>SRS-OffsetCombo</w:t>
            </w:r>
            <w:r w:rsidRPr="000B7163">
              <w:rPr>
                <w:rFonts w:eastAsia="Yu Gothic" w:cs="Arial"/>
                <w:szCs w:val="18"/>
              </w:rPr>
              <w:t xml:space="preserve"> are interpreted based on the BWPs of co-scheduled cells that is determined by the BWP indicator field of DCI format 1_3/0_3</w:t>
            </w:r>
            <w:ins w:id="58" w:author="Docomo - Riki Okawa" w:date="2024-10-15T11:09:00Z">
              <w:r w:rsidR="00A536AD">
                <w:rPr>
                  <w:rFonts w:eastAsia="Yu Gothic" w:cs="Arial" w:hint="eastAsia"/>
                  <w:szCs w:val="18"/>
                  <w:lang w:eastAsia="ja-JP"/>
                </w:rPr>
                <w:t xml:space="preserve"> </w:t>
              </w:r>
              <w:r w:rsidR="00A536AD" w:rsidRPr="006223A2">
                <w:rPr>
                  <w:bCs/>
                  <w:iCs/>
                  <w:lang w:eastAsia="sv-SE"/>
                </w:rPr>
                <w:t xml:space="preserve">when the BWP indicator field indicates a code point that corresponds to a respective configured BWP for the respective </w:t>
              </w:r>
              <w:r w:rsidR="00A536AD">
                <w:rPr>
                  <w:bCs/>
                  <w:iCs/>
                  <w:lang w:eastAsia="sv-SE"/>
                </w:rPr>
                <w:t xml:space="preserve">scheduled </w:t>
              </w:r>
              <w:r w:rsidR="00A536AD" w:rsidRPr="006223A2">
                <w:rPr>
                  <w:bCs/>
                  <w:iCs/>
                  <w:lang w:eastAsia="sv-SE"/>
                </w:rPr>
                <w:t xml:space="preserve">cell, and based on the respective current active BWPs </w:t>
              </w:r>
              <w:commentRangeStart w:id="59"/>
              <w:r w:rsidR="00A536AD" w:rsidRPr="006223A2">
                <w:rPr>
                  <w:bCs/>
                  <w:iCs/>
                  <w:lang w:eastAsia="sv-SE"/>
                </w:rPr>
                <w:t>otherwise</w:t>
              </w:r>
            </w:ins>
            <w:commentRangeEnd w:id="59"/>
            <w:r w:rsidR="00DE7941">
              <w:rPr>
                <w:rStyle w:val="ab"/>
                <w:rFonts w:ascii="Times New Roman" w:hAnsi="Times New Roman"/>
              </w:rPr>
              <w:commentReference w:id="59"/>
            </w:r>
            <w:r w:rsidR="00A536AD">
              <w:rPr>
                <w:rFonts w:eastAsia="MS Mincho" w:hint="eastAsia"/>
                <w:bCs/>
                <w:iCs/>
                <w:lang w:eastAsia="ja-JP"/>
              </w:rPr>
              <w:t>.</w:t>
            </w:r>
          </w:p>
        </w:tc>
      </w:tr>
      <w:tr w:rsidR="00B74D68" w:rsidRPr="000B7163" w14:paraId="1999BAD8" w14:textId="77777777" w:rsidTr="00A67DFB">
        <w:tc>
          <w:tcPr>
            <w:tcW w:w="14173" w:type="dxa"/>
            <w:tcBorders>
              <w:top w:val="single" w:sz="4" w:space="0" w:color="auto"/>
              <w:left w:val="single" w:sz="4" w:space="0" w:color="auto"/>
              <w:bottom w:val="single" w:sz="4" w:space="0" w:color="auto"/>
              <w:right w:val="single" w:sz="4" w:space="0" w:color="auto"/>
            </w:tcBorders>
          </w:tcPr>
          <w:p w14:paraId="57D271E4" w14:textId="77777777" w:rsidR="00B74D68" w:rsidRPr="000B7163" w:rsidRDefault="00B74D68" w:rsidP="00A67DFB">
            <w:pPr>
              <w:pStyle w:val="TAL"/>
              <w:rPr>
                <w:b/>
                <w:bCs/>
                <w:i/>
                <w:iCs/>
                <w:lang w:eastAsia="sv-SE"/>
              </w:rPr>
            </w:pPr>
            <w:r w:rsidRPr="000B7163">
              <w:rPr>
                <w:b/>
                <w:bCs/>
                <w:i/>
                <w:iCs/>
                <w:lang w:eastAsia="sv-SE"/>
              </w:rPr>
              <w:t>srs-OffsetListDCI-1-3, srs-OffsetListDCI-0-3</w:t>
            </w:r>
          </w:p>
          <w:p w14:paraId="3F68267F" w14:textId="77777777" w:rsidR="00B74D68" w:rsidRPr="000B7163" w:rsidRDefault="00B74D68" w:rsidP="00A67DFB">
            <w:pPr>
              <w:pStyle w:val="TAL"/>
              <w:rPr>
                <w:lang w:eastAsia="sv-SE"/>
              </w:rPr>
            </w:pPr>
            <w:r w:rsidRPr="000B7163">
              <w:rPr>
                <w:rFonts w:eastAsia="Yu Gothic" w:cs="Arial"/>
                <w:szCs w:val="18"/>
              </w:rPr>
              <w:t>Configure joint SRS offset indicator table for DL scheduling via DCI format 1_3 and DCI format 0_3, respectively.</w:t>
            </w:r>
          </w:p>
        </w:tc>
      </w:tr>
      <w:tr w:rsidR="00B74D68" w:rsidRPr="000B7163" w14:paraId="08F068E3" w14:textId="77777777" w:rsidTr="00A67DFB">
        <w:tc>
          <w:tcPr>
            <w:tcW w:w="14173" w:type="dxa"/>
            <w:tcBorders>
              <w:top w:val="single" w:sz="4" w:space="0" w:color="auto"/>
              <w:left w:val="single" w:sz="4" w:space="0" w:color="auto"/>
              <w:bottom w:val="single" w:sz="4" w:space="0" w:color="auto"/>
              <w:right w:val="single" w:sz="4" w:space="0" w:color="auto"/>
            </w:tcBorders>
          </w:tcPr>
          <w:p w14:paraId="39A1A8BE" w14:textId="77777777" w:rsidR="00B74D68" w:rsidRPr="000B7163" w:rsidRDefault="00B74D68" w:rsidP="00A67DFB">
            <w:pPr>
              <w:pStyle w:val="TAL"/>
              <w:rPr>
                <w:b/>
                <w:bCs/>
                <w:i/>
                <w:iCs/>
                <w:lang w:eastAsia="sv-SE"/>
              </w:rPr>
            </w:pPr>
            <w:r w:rsidRPr="000B7163">
              <w:rPr>
                <w:b/>
                <w:bCs/>
                <w:i/>
                <w:iCs/>
                <w:lang w:eastAsia="sv-SE"/>
              </w:rPr>
              <w:t>SRS-RequestCombo</w:t>
            </w:r>
          </w:p>
          <w:p w14:paraId="09D34450" w14:textId="10737A10" w:rsidR="00B74D68" w:rsidRPr="000B7163" w:rsidRDefault="00B74D68" w:rsidP="00A67DFB">
            <w:pPr>
              <w:pStyle w:val="TAL"/>
              <w:rPr>
                <w:lang w:eastAsia="sv-SE"/>
              </w:rPr>
            </w:pPr>
            <w:r w:rsidRPr="000B7163">
              <w:rPr>
                <w:rFonts w:eastAsia="Yu Gothic" w:cs="Arial"/>
                <w:szCs w:val="18"/>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and so on) for DL and </w:t>
            </w:r>
            <w:r w:rsidRPr="000B7163">
              <w:rPr>
                <w:rFonts w:eastAsia="Yu Gothic" w:cs="Arial"/>
                <w:i/>
                <w:iCs/>
                <w:szCs w:val="18"/>
              </w:rPr>
              <w:t>scheduledCellListDCI-0-3</w:t>
            </w:r>
            <w:r w:rsidRPr="000B7163">
              <w:rPr>
                <w:rFonts w:eastAsia="Yu Gothic" w:cs="Arial"/>
                <w:szCs w:val="18"/>
              </w:rPr>
              <w:t xml:space="preserve"> for UL. The number of entries in a row of </w:t>
            </w:r>
            <w:r w:rsidRPr="000B7163">
              <w:rPr>
                <w:rFonts w:eastAsia="Yu Gothic" w:cs="Arial"/>
                <w:i/>
                <w:iCs/>
                <w:szCs w:val="18"/>
              </w:rPr>
              <w:t>SRS-RequestCombo</w:t>
            </w:r>
            <w:r w:rsidRPr="000B7163">
              <w:rPr>
                <w:rFonts w:eastAsia="Yu Gothic" w:cs="Arial"/>
                <w:szCs w:val="18"/>
              </w:rPr>
              <w:t xml:space="preserve"> should be the same as the number of cells included in </w:t>
            </w:r>
            <w:r w:rsidRPr="000B7163">
              <w:rPr>
                <w:rFonts w:eastAsia="Yu Gothic" w:cs="Arial"/>
                <w:i/>
                <w:iCs/>
                <w:szCs w:val="18"/>
              </w:rPr>
              <w:t>scheduledCellListDCI-1-3</w:t>
            </w:r>
            <w:r w:rsidRPr="000B7163">
              <w:rPr>
                <w:rFonts w:eastAsia="Yu Gothic" w:cs="Arial"/>
                <w:szCs w:val="18"/>
              </w:rPr>
              <w:t xml:space="preserve"> for </w:t>
            </w:r>
            <w:r w:rsidRPr="000B7163">
              <w:rPr>
                <w:rFonts w:eastAsia="Yu Gothic" w:cs="Arial"/>
                <w:i/>
                <w:iCs/>
                <w:szCs w:val="18"/>
              </w:rPr>
              <w:t>srs-RequestListDCI-1-3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xml:space="preserve"> for </w:t>
            </w:r>
            <w:r w:rsidRPr="000B7163">
              <w:rPr>
                <w:rFonts w:eastAsia="Yu Gothic" w:cs="Arial"/>
                <w:i/>
                <w:iCs/>
                <w:szCs w:val="18"/>
              </w:rPr>
              <w:t>srs-RequestListDCI-0-3</w:t>
            </w:r>
            <w:r w:rsidRPr="000B7163">
              <w:rPr>
                <w:rFonts w:eastAsia="Yu Gothic" w:cs="Arial"/>
                <w:szCs w:val="18"/>
              </w:rPr>
              <w:t xml:space="preserve">, and entries for co-scheduled cells in a row of </w:t>
            </w:r>
            <w:r w:rsidRPr="000B7163">
              <w:rPr>
                <w:rFonts w:eastAsia="Yu Gothic" w:cs="Arial"/>
                <w:i/>
                <w:iCs/>
                <w:szCs w:val="18"/>
              </w:rPr>
              <w:t>SRS-RequestCombo</w:t>
            </w:r>
            <w:r w:rsidRPr="000B7163">
              <w:rPr>
                <w:rFonts w:eastAsia="Yu Gothic" w:cs="Arial"/>
                <w:szCs w:val="18"/>
              </w:rPr>
              <w:t xml:space="preserve"> are interpreted based on the BWPs of co-scheduled cells that is determined by the BWP indicator field of DCI format 1_3/0_3</w:t>
            </w:r>
            <w:ins w:id="60" w:author="Docomo - Riki Okawa" w:date="2024-10-15T11:10:00Z">
              <w:r w:rsidR="00A536AD" w:rsidRPr="006223A2">
                <w:rPr>
                  <w:bCs/>
                  <w:iCs/>
                  <w:lang w:eastAsia="sv-SE"/>
                </w:rPr>
                <w:t xml:space="preserve"> when the BWP indicator field indicates a code point that corresponds to a respective configured BWP for the respective </w:t>
              </w:r>
              <w:r w:rsidR="00A536AD">
                <w:rPr>
                  <w:bCs/>
                  <w:iCs/>
                  <w:lang w:eastAsia="sv-SE"/>
                </w:rPr>
                <w:t xml:space="preserve">scheduled </w:t>
              </w:r>
              <w:r w:rsidR="00A536AD" w:rsidRPr="006223A2">
                <w:rPr>
                  <w:bCs/>
                  <w:iCs/>
                  <w:lang w:eastAsia="sv-SE"/>
                </w:rPr>
                <w:t xml:space="preserve">cell, and based on the respective current active BWPs </w:t>
              </w:r>
              <w:commentRangeStart w:id="61"/>
              <w:r w:rsidR="00A536AD" w:rsidRPr="006223A2">
                <w:rPr>
                  <w:bCs/>
                  <w:iCs/>
                  <w:lang w:eastAsia="sv-SE"/>
                </w:rPr>
                <w:t>otherwise</w:t>
              </w:r>
            </w:ins>
            <w:commentRangeEnd w:id="61"/>
            <w:r w:rsidR="00DE7941">
              <w:rPr>
                <w:rStyle w:val="ab"/>
                <w:rFonts w:ascii="Times New Roman" w:hAnsi="Times New Roman"/>
              </w:rPr>
              <w:commentReference w:id="61"/>
            </w:r>
            <w:r w:rsidRPr="000B7163">
              <w:rPr>
                <w:rFonts w:eastAsia="Yu Gothic" w:cs="Arial"/>
                <w:szCs w:val="18"/>
              </w:rPr>
              <w:t>.</w:t>
            </w:r>
          </w:p>
        </w:tc>
      </w:tr>
      <w:tr w:rsidR="00B74D68" w:rsidRPr="000B7163" w14:paraId="66732E0E" w14:textId="77777777" w:rsidTr="00A67DFB">
        <w:tc>
          <w:tcPr>
            <w:tcW w:w="14173" w:type="dxa"/>
            <w:tcBorders>
              <w:top w:val="single" w:sz="4" w:space="0" w:color="auto"/>
              <w:left w:val="single" w:sz="4" w:space="0" w:color="auto"/>
              <w:bottom w:val="single" w:sz="4" w:space="0" w:color="auto"/>
              <w:right w:val="single" w:sz="4" w:space="0" w:color="auto"/>
            </w:tcBorders>
          </w:tcPr>
          <w:p w14:paraId="09F48C4F" w14:textId="77777777" w:rsidR="00B74D68" w:rsidRPr="000B7163" w:rsidRDefault="00B74D68" w:rsidP="00A67DFB">
            <w:pPr>
              <w:pStyle w:val="TAL"/>
              <w:rPr>
                <w:b/>
                <w:bCs/>
                <w:i/>
                <w:iCs/>
                <w:lang w:eastAsia="sv-SE"/>
              </w:rPr>
            </w:pPr>
            <w:r w:rsidRPr="000B7163">
              <w:rPr>
                <w:b/>
                <w:bCs/>
                <w:i/>
                <w:iCs/>
                <w:lang w:eastAsia="sv-SE"/>
              </w:rPr>
              <w:t>srs-RequestListDCI-1-3, srs-RequestListDCI-0-3</w:t>
            </w:r>
          </w:p>
          <w:p w14:paraId="05B75CE3" w14:textId="77777777" w:rsidR="00B74D68" w:rsidRPr="000B7163" w:rsidRDefault="00B74D68" w:rsidP="00A67DFB">
            <w:pPr>
              <w:pStyle w:val="TAL"/>
              <w:rPr>
                <w:lang w:eastAsia="sv-SE"/>
              </w:rPr>
            </w:pPr>
            <w:r w:rsidRPr="000B7163">
              <w:rPr>
                <w:rFonts w:eastAsia="Yu Gothic" w:cs="Arial"/>
                <w:szCs w:val="18"/>
              </w:rPr>
              <w:t>Configure joint SRS request table for DL scheduling via DCI format 1_3 and DCI format 0_3, respectively.</w:t>
            </w:r>
          </w:p>
        </w:tc>
      </w:tr>
      <w:tr w:rsidR="00B74D68" w:rsidRPr="000B7163" w14:paraId="736282AE" w14:textId="77777777" w:rsidTr="00A67DFB">
        <w:tc>
          <w:tcPr>
            <w:tcW w:w="14173" w:type="dxa"/>
            <w:tcBorders>
              <w:top w:val="single" w:sz="4" w:space="0" w:color="auto"/>
              <w:left w:val="single" w:sz="4" w:space="0" w:color="auto"/>
              <w:bottom w:val="single" w:sz="4" w:space="0" w:color="auto"/>
              <w:right w:val="single" w:sz="4" w:space="0" w:color="auto"/>
            </w:tcBorders>
          </w:tcPr>
          <w:p w14:paraId="6BBAB4C3" w14:textId="77777777" w:rsidR="00B74D68" w:rsidRPr="000B7163" w:rsidRDefault="00B74D68" w:rsidP="00A67DFB">
            <w:pPr>
              <w:pStyle w:val="TAL"/>
              <w:rPr>
                <w:b/>
                <w:bCs/>
                <w:i/>
                <w:iCs/>
                <w:lang w:eastAsia="sv-SE"/>
              </w:rPr>
            </w:pPr>
            <w:r w:rsidRPr="000B7163">
              <w:rPr>
                <w:b/>
                <w:bCs/>
                <w:i/>
                <w:iCs/>
                <w:lang w:eastAsia="sv-SE"/>
              </w:rPr>
              <w:t>TCI-DCI-1-3</w:t>
            </w:r>
          </w:p>
          <w:p w14:paraId="74B58955" w14:textId="5D6DAC6A" w:rsidR="00B74D68" w:rsidRPr="000B7163" w:rsidRDefault="00B74D68" w:rsidP="00A67DFB">
            <w:pPr>
              <w:pStyle w:val="TAL"/>
              <w:rPr>
                <w:lang w:eastAsia="sv-SE"/>
              </w:rPr>
            </w:pPr>
            <w:r w:rsidRPr="000B7163">
              <w:rPr>
                <w:rFonts w:eastAsia="Yu Gothic" w:cs="Arial"/>
                <w:szCs w:val="18"/>
              </w:rPr>
              <w:t xml:space="preserve">Configure each row of the joint TCI table for DL scheduling via DCI format 1_3, where index for a cell points to a corresponding TCI applicable for DCI format 1_1, and the order of TCI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that configured with </w:t>
            </w:r>
            <w:r w:rsidRPr="000B7163">
              <w:rPr>
                <w:rFonts w:eastAsia="Yu Gothic" w:cs="Arial"/>
                <w:i/>
                <w:iCs/>
                <w:szCs w:val="18"/>
              </w:rPr>
              <w:t>tci-StatesToAddModList</w:t>
            </w:r>
            <w:r w:rsidRPr="000B7163">
              <w:rPr>
                <w:rFonts w:eastAsia="Yu Gothic" w:cs="Arial"/>
                <w:szCs w:val="18"/>
              </w:rPr>
              <w:t xml:space="preserve"> and so on), the number of entries in a row of </w:t>
            </w:r>
            <w:r w:rsidRPr="000B7163">
              <w:rPr>
                <w:rFonts w:eastAsia="Yu Gothic" w:cs="Arial"/>
                <w:i/>
                <w:iCs/>
                <w:szCs w:val="18"/>
              </w:rPr>
              <w:t>TCI-DCI-1-3</w:t>
            </w:r>
            <w:r w:rsidRPr="000B7163">
              <w:rPr>
                <w:rFonts w:eastAsia="Yu Gothic" w:cs="Arial"/>
                <w:szCs w:val="18"/>
              </w:rPr>
              <w:t xml:space="preserve"> should be the same as the number of cells that configured with </w:t>
            </w:r>
            <w:r w:rsidRPr="000B7163">
              <w:rPr>
                <w:rFonts w:eastAsia="Yu Gothic" w:cs="Arial"/>
                <w:i/>
                <w:iCs/>
                <w:szCs w:val="18"/>
              </w:rPr>
              <w:t>tci-StatesToAddModList</w:t>
            </w:r>
            <w:r w:rsidRPr="000B7163">
              <w:rPr>
                <w:rFonts w:eastAsia="Yu Gothic" w:cs="Arial"/>
                <w:szCs w:val="18"/>
              </w:rPr>
              <w:t xml:space="preserve"> on at least one DL BWP, included in </w:t>
            </w:r>
            <w:r w:rsidRPr="000B7163">
              <w:rPr>
                <w:rFonts w:eastAsia="Yu Gothic" w:cs="Arial"/>
                <w:i/>
                <w:iCs/>
                <w:szCs w:val="18"/>
              </w:rPr>
              <w:t>scheduledCellListDCI-1-3</w:t>
            </w:r>
            <w:r w:rsidRPr="000B7163">
              <w:rPr>
                <w:rFonts w:eastAsia="Yu Gothic" w:cs="Arial"/>
                <w:szCs w:val="18"/>
              </w:rPr>
              <w:t xml:space="preserve">, and entries for co-scheduled cells in a row of </w:t>
            </w:r>
            <w:r w:rsidRPr="000B7163">
              <w:rPr>
                <w:rFonts w:eastAsia="Yu Gothic" w:cs="Arial"/>
                <w:i/>
                <w:iCs/>
                <w:szCs w:val="18"/>
              </w:rPr>
              <w:t>TCI-DCI-1-3</w:t>
            </w:r>
            <w:r w:rsidRPr="000B7163">
              <w:rPr>
                <w:rFonts w:eastAsia="Yu Gothic" w:cs="Arial"/>
                <w:szCs w:val="18"/>
              </w:rPr>
              <w:t xml:space="preserve"> are interpreted based on the BWPs of co-scheduled cells that is determined by the BWP indicator field of DCI format 1_3</w:t>
            </w:r>
            <w:ins w:id="62" w:author="Docomo - Riki Okawa" w:date="2024-10-15T11:10:00Z">
              <w:r w:rsidR="00A536AD" w:rsidRPr="006223A2">
                <w:rPr>
                  <w:bCs/>
                  <w:iCs/>
                  <w:lang w:eastAsia="sv-SE"/>
                </w:rPr>
                <w:t xml:space="preserve"> when the BWP indicator field indicates a code point that corresponds to a respective configured BWP for the respective </w:t>
              </w:r>
              <w:r w:rsidR="00A536AD">
                <w:rPr>
                  <w:bCs/>
                  <w:iCs/>
                  <w:lang w:eastAsia="sv-SE"/>
                </w:rPr>
                <w:t xml:space="preserve">scheduled </w:t>
              </w:r>
              <w:r w:rsidR="00A536AD" w:rsidRPr="006223A2">
                <w:rPr>
                  <w:bCs/>
                  <w:iCs/>
                  <w:lang w:eastAsia="sv-SE"/>
                </w:rPr>
                <w:t>cell, and based on the respective current active BWPs otherwise</w:t>
              </w:r>
              <w:r w:rsidR="00A536AD">
                <w:rPr>
                  <w:bCs/>
                  <w:iCs/>
                  <w:lang w:eastAsia="sv-SE"/>
                </w:rPr>
                <w:t xml:space="preserve">, </w:t>
              </w:r>
              <w:r w:rsidR="00A536AD" w:rsidRPr="00F971AF">
                <w:rPr>
                  <w:rFonts w:eastAsia="바탕" w:cs="Arial"/>
                  <w:color w:val="FF0000"/>
                  <w:szCs w:val="18"/>
                  <w:u w:val="single"/>
                  <w:lang w:eastAsia="ko-KR"/>
                </w:rPr>
                <w:t xml:space="preserve">while entries for non-scheduled cells in a row of </w:t>
              </w:r>
              <w:r w:rsidR="00A536AD" w:rsidRPr="00F971AF">
                <w:rPr>
                  <w:rFonts w:eastAsia="바탕" w:cs="Arial"/>
                  <w:i/>
                  <w:color w:val="FF0000"/>
                  <w:szCs w:val="18"/>
                  <w:u w:val="single"/>
                  <w:lang w:eastAsia="ko-KR"/>
                </w:rPr>
                <w:t>TCI-DCI-1-3</w:t>
              </w:r>
              <w:r w:rsidR="00A536AD" w:rsidRPr="00F971AF">
                <w:rPr>
                  <w:rFonts w:eastAsia="바탕" w:cs="Arial"/>
                  <w:color w:val="FF0000"/>
                  <w:szCs w:val="18"/>
                  <w:u w:val="single"/>
                  <w:lang w:eastAsia="ko-KR"/>
                </w:rPr>
                <w:t xml:space="preserve"> are interpreted based on the respective current active </w:t>
              </w:r>
              <w:commentRangeStart w:id="63"/>
              <w:commentRangeStart w:id="64"/>
              <w:r w:rsidR="00A536AD" w:rsidRPr="00F971AF">
                <w:rPr>
                  <w:rFonts w:eastAsia="바탕" w:cs="Arial"/>
                  <w:color w:val="FF0000"/>
                  <w:szCs w:val="18"/>
                  <w:u w:val="single"/>
                  <w:lang w:eastAsia="ko-KR"/>
                </w:rPr>
                <w:t>BWPs</w:t>
              </w:r>
            </w:ins>
            <w:commentRangeEnd w:id="63"/>
            <w:r w:rsidR="00DE7941">
              <w:rPr>
                <w:rStyle w:val="ab"/>
                <w:rFonts w:ascii="Times New Roman" w:hAnsi="Times New Roman"/>
              </w:rPr>
              <w:commentReference w:id="63"/>
            </w:r>
            <w:commentRangeEnd w:id="64"/>
            <w:r w:rsidR="004B4386">
              <w:rPr>
                <w:rStyle w:val="ab"/>
                <w:rFonts w:ascii="Times New Roman" w:hAnsi="Times New Roman"/>
              </w:rPr>
              <w:commentReference w:id="64"/>
            </w:r>
            <w:r w:rsidRPr="000B7163">
              <w:rPr>
                <w:rFonts w:eastAsia="Yu Gothic" w:cs="Arial"/>
                <w:szCs w:val="18"/>
              </w:rPr>
              <w:t>.</w:t>
            </w:r>
          </w:p>
        </w:tc>
      </w:tr>
      <w:tr w:rsidR="00B74D68" w:rsidRPr="000B7163" w14:paraId="48B4F965" w14:textId="77777777" w:rsidTr="00A67DFB">
        <w:tc>
          <w:tcPr>
            <w:tcW w:w="14173" w:type="dxa"/>
            <w:tcBorders>
              <w:top w:val="single" w:sz="4" w:space="0" w:color="auto"/>
              <w:left w:val="single" w:sz="4" w:space="0" w:color="auto"/>
              <w:bottom w:val="single" w:sz="4" w:space="0" w:color="auto"/>
              <w:right w:val="single" w:sz="4" w:space="0" w:color="auto"/>
            </w:tcBorders>
          </w:tcPr>
          <w:p w14:paraId="253C3058" w14:textId="77777777" w:rsidR="00B74D68" w:rsidRPr="000B7163" w:rsidRDefault="00B74D68" w:rsidP="00A67DFB">
            <w:pPr>
              <w:pStyle w:val="TAL"/>
              <w:rPr>
                <w:b/>
                <w:bCs/>
                <w:i/>
                <w:iCs/>
                <w:lang w:eastAsia="sv-SE"/>
              </w:rPr>
            </w:pPr>
            <w:r w:rsidRPr="000B7163">
              <w:rPr>
                <w:b/>
                <w:bCs/>
                <w:i/>
                <w:iCs/>
                <w:lang w:eastAsia="sv-SE"/>
              </w:rPr>
              <w:t>tci-ListDCI-1-3</w:t>
            </w:r>
          </w:p>
          <w:p w14:paraId="11175F70" w14:textId="77777777" w:rsidR="00B74D68" w:rsidRPr="000B7163" w:rsidRDefault="00B74D68" w:rsidP="00A67DFB">
            <w:pPr>
              <w:pStyle w:val="TAL"/>
              <w:rPr>
                <w:lang w:eastAsia="sv-SE"/>
              </w:rPr>
            </w:pPr>
            <w:r w:rsidRPr="000B7163">
              <w:rPr>
                <w:rFonts w:eastAsia="Yu Gothic" w:cs="Arial"/>
                <w:szCs w:val="18"/>
              </w:rPr>
              <w:t>Configure joint TCI table for DL scheduling via DCI format 1_3</w:t>
            </w:r>
            <w:bookmarkStart w:id="65" w:name="_GoBack"/>
            <w:bookmarkEnd w:id="65"/>
          </w:p>
        </w:tc>
      </w:tr>
      <w:tr w:rsidR="00B74D68" w:rsidRPr="000B7163" w14:paraId="72B8E7CE" w14:textId="77777777" w:rsidTr="00A67DFB">
        <w:tc>
          <w:tcPr>
            <w:tcW w:w="14173" w:type="dxa"/>
            <w:tcBorders>
              <w:top w:val="single" w:sz="4" w:space="0" w:color="auto"/>
              <w:left w:val="single" w:sz="4" w:space="0" w:color="auto"/>
              <w:bottom w:val="single" w:sz="4" w:space="0" w:color="auto"/>
              <w:right w:val="single" w:sz="4" w:space="0" w:color="auto"/>
            </w:tcBorders>
          </w:tcPr>
          <w:p w14:paraId="61D069E3" w14:textId="77777777" w:rsidR="00B74D68" w:rsidRPr="000B7163" w:rsidRDefault="00B74D68" w:rsidP="00A67DFB">
            <w:pPr>
              <w:pStyle w:val="TAL"/>
              <w:rPr>
                <w:b/>
                <w:bCs/>
                <w:i/>
                <w:iCs/>
                <w:lang w:eastAsia="sv-SE"/>
              </w:rPr>
            </w:pPr>
            <w:r w:rsidRPr="000B7163">
              <w:rPr>
                <w:b/>
                <w:bCs/>
                <w:i/>
                <w:iCs/>
                <w:lang w:eastAsia="sv-SE"/>
              </w:rPr>
              <w:lastRenderedPageBreak/>
              <w:t>TDRA-FieldIndexDCI-0-3</w:t>
            </w:r>
          </w:p>
          <w:p w14:paraId="137B0D46" w14:textId="77777777" w:rsidR="00B74D68" w:rsidRPr="000B7163" w:rsidRDefault="00B74D68" w:rsidP="00A67DFB">
            <w:pPr>
              <w:pStyle w:val="TAL"/>
              <w:rPr>
                <w:lang w:eastAsia="sv-SE"/>
              </w:rPr>
            </w:pPr>
            <w:r w:rsidRPr="000B7163">
              <w:rPr>
                <w:rFonts w:eastAsia="Yu Gothic" w:cs="Arial"/>
                <w:szCs w:val="18"/>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0B7163">
              <w:rPr>
                <w:rFonts w:eastAsia="Yu Gothic" w:cs="Arial"/>
                <w:i/>
                <w:iCs/>
                <w:szCs w:val="18"/>
              </w:rPr>
              <w:t>BWP-Id</w:t>
            </w:r>
            <w:r w:rsidRPr="000B7163">
              <w:rPr>
                <w:rFonts w:eastAsia="Yu Gothic" w:cs="Arial"/>
                <w:szCs w:val="18"/>
              </w:rPr>
              <w:t xml:space="preserve"> for a cell and the order of cells in </w:t>
            </w:r>
            <w:r w:rsidRPr="000B7163">
              <w:rPr>
                <w:rFonts w:eastAsia="Yu Gothic" w:cs="Arial"/>
                <w:i/>
                <w:iCs/>
                <w:szCs w:val="18"/>
              </w:rPr>
              <w:t>scheduledCellListDCI-0-3</w:t>
            </w:r>
            <w:r w:rsidRPr="000B7163">
              <w:rPr>
                <w:rFonts w:eastAsia="Yu Gothic" w:cs="Arial"/>
                <w:szCs w:val="18"/>
              </w:rPr>
              <w:t xml:space="preserve"> (i.e., first TDRA index in a row is for the smallest BWP-Id that can be scheduled by the DCI format 0_3, as specified in TS 38.212 [17], of the first cell in </w:t>
            </w:r>
            <w:r w:rsidRPr="000B7163">
              <w:rPr>
                <w:rFonts w:eastAsia="Yu Gothic" w:cs="Arial"/>
                <w:i/>
                <w:iCs/>
                <w:szCs w:val="18"/>
              </w:rPr>
              <w:t>scheduledCellListDCI-0-3</w:t>
            </w:r>
            <w:r w:rsidRPr="000B7163">
              <w:rPr>
                <w:rFonts w:eastAsia="Yu Gothic" w:cs="Arial"/>
                <w:szCs w:val="18"/>
              </w:rPr>
              <w:t xml:space="preserve">, second TDRA index in a row is for the second smallest BWP-Id 1 that can be scheduled by the DCI format 0_3, as specified in TS 38.212 [17], of the first cell and so on), and the number of TDRA indices in a row of </w:t>
            </w:r>
            <w:r w:rsidRPr="000B7163">
              <w:rPr>
                <w:rFonts w:eastAsia="Yu Gothic" w:cs="Arial"/>
                <w:i/>
                <w:iCs/>
                <w:szCs w:val="18"/>
              </w:rPr>
              <w:t>TDRA-FieldIndexDCI-0-3</w:t>
            </w:r>
            <w:r w:rsidRPr="000B7163">
              <w:rPr>
                <w:rFonts w:eastAsia="Yu Gothic" w:cs="Arial"/>
                <w:szCs w:val="18"/>
              </w:rPr>
              <w:t xml:space="preserve"> should be the same as the total number of BWPs that can be scheduled by the DCI format 0_3, as specified in TS 38.212 [17], across cells included in </w:t>
            </w:r>
            <w:r w:rsidRPr="000B7163">
              <w:rPr>
                <w:rFonts w:eastAsia="Yu Gothic" w:cs="Arial"/>
                <w:i/>
                <w:iCs/>
                <w:szCs w:val="18"/>
              </w:rPr>
              <w:t>scheduledCellListDCI-0-3</w:t>
            </w:r>
            <w:r w:rsidRPr="000B7163">
              <w:rPr>
                <w:rFonts w:eastAsia="Yu Gothic" w:cs="Arial"/>
                <w:szCs w:val="18"/>
              </w:rPr>
              <w:t>.</w:t>
            </w:r>
          </w:p>
        </w:tc>
      </w:tr>
      <w:tr w:rsidR="00B74D68" w:rsidRPr="000B7163" w14:paraId="586C0732" w14:textId="77777777" w:rsidTr="00A67DFB">
        <w:tc>
          <w:tcPr>
            <w:tcW w:w="14173" w:type="dxa"/>
            <w:tcBorders>
              <w:top w:val="single" w:sz="4" w:space="0" w:color="auto"/>
              <w:left w:val="single" w:sz="4" w:space="0" w:color="auto"/>
              <w:bottom w:val="single" w:sz="4" w:space="0" w:color="auto"/>
              <w:right w:val="single" w:sz="4" w:space="0" w:color="auto"/>
            </w:tcBorders>
          </w:tcPr>
          <w:p w14:paraId="3AA1BE93" w14:textId="77777777" w:rsidR="00B74D68" w:rsidRPr="000B7163" w:rsidRDefault="00B74D68" w:rsidP="00A67DFB">
            <w:pPr>
              <w:pStyle w:val="TAL"/>
              <w:rPr>
                <w:b/>
                <w:bCs/>
                <w:i/>
                <w:iCs/>
                <w:lang w:eastAsia="sv-SE"/>
              </w:rPr>
            </w:pPr>
            <w:r w:rsidRPr="000B7163">
              <w:rPr>
                <w:b/>
                <w:bCs/>
                <w:i/>
                <w:iCs/>
                <w:lang w:eastAsia="sv-SE"/>
              </w:rPr>
              <w:t>TDRA-FieldIndexDCI-1-3</w:t>
            </w:r>
          </w:p>
          <w:p w14:paraId="6A18E73D" w14:textId="77777777" w:rsidR="00B74D68" w:rsidRPr="000B7163" w:rsidRDefault="00B74D68" w:rsidP="00A67DFB">
            <w:pPr>
              <w:pStyle w:val="TAL"/>
              <w:rPr>
                <w:lang w:eastAsia="sv-SE"/>
              </w:rPr>
            </w:pPr>
            <w:r w:rsidRPr="000B7163">
              <w:rPr>
                <w:rFonts w:eastAsia="Yu Gothic" w:cs="Arial"/>
                <w:szCs w:val="18"/>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1-1, the order of TDRA index in each row refers the BWP-Id for a cell and the order of cells in </w:t>
            </w:r>
            <w:r w:rsidRPr="000B7163">
              <w:rPr>
                <w:rFonts w:eastAsia="Yu Gothic" w:cs="Arial"/>
                <w:i/>
                <w:iCs/>
                <w:szCs w:val="18"/>
              </w:rPr>
              <w:t>scheduledCellListDCI-1-3</w:t>
            </w:r>
            <w:r w:rsidRPr="000B7163">
              <w:rPr>
                <w:rFonts w:eastAsia="Yu Gothic" w:cs="Arial"/>
                <w:szCs w:val="18"/>
              </w:rPr>
              <w:t xml:space="preserve"> (i.e., first TDRA index in a row is for the smallest BWP-Id that can be scheduled by the DCI format 1-3, as specified in TS 38.212 [17], of the first cell in </w:t>
            </w:r>
            <w:r w:rsidRPr="000B7163">
              <w:rPr>
                <w:rFonts w:eastAsia="Yu Gothic" w:cs="Arial"/>
                <w:i/>
                <w:iCs/>
                <w:szCs w:val="18"/>
              </w:rPr>
              <w:t>scheduledCellListDCI-1-3</w:t>
            </w:r>
            <w:r w:rsidRPr="000B7163">
              <w:rPr>
                <w:rFonts w:eastAsia="Yu Gothic" w:cs="Arial"/>
                <w:szCs w:val="18"/>
              </w:rPr>
              <w:t xml:space="preserve">, second TDRA index in a row is for the second smallest BWP-Id that can be scheduled by the DCI format 1-3, as specified in TS 38.212 [17], of the first cell and so on ), and the number of TDRA indices in a row of </w:t>
            </w:r>
            <w:r w:rsidRPr="000B7163">
              <w:rPr>
                <w:rFonts w:eastAsia="Yu Gothic" w:cs="Arial"/>
                <w:i/>
                <w:iCs/>
                <w:szCs w:val="18"/>
              </w:rPr>
              <w:t>TDRA-FieldIndexDCI-1-3</w:t>
            </w:r>
            <w:r w:rsidRPr="000B7163">
              <w:rPr>
                <w:rFonts w:eastAsia="Yu Gothic" w:cs="Arial"/>
                <w:szCs w:val="18"/>
              </w:rPr>
              <w:t xml:space="preserve"> should be the same as the total number of BWPs that can be scheduled by the DCI format 1-3, as specified in TS 38.212 [17], across cells included in </w:t>
            </w:r>
            <w:r w:rsidRPr="000B7163">
              <w:rPr>
                <w:rFonts w:eastAsia="Yu Gothic" w:cs="Arial"/>
                <w:i/>
                <w:iCs/>
                <w:szCs w:val="18"/>
              </w:rPr>
              <w:t>scheduledCellListDCI-1-3</w:t>
            </w:r>
            <w:r w:rsidRPr="000B7163">
              <w:rPr>
                <w:rFonts w:eastAsia="Yu Gothic" w:cs="Arial"/>
                <w:szCs w:val="18"/>
              </w:rPr>
              <w:t>.</w:t>
            </w:r>
          </w:p>
        </w:tc>
      </w:tr>
      <w:tr w:rsidR="00B74D68" w:rsidRPr="000B7163" w14:paraId="1A730A51" w14:textId="77777777" w:rsidTr="00A67DFB">
        <w:tc>
          <w:tcPr>
            <w:tcW w:w="14173" w:type="dxa"/>
            <w:tcBorders>
              <w:top w:val="single" w:sz="4" w:space="0" w:color="auto"/>
              <w:left w:val="single" w:sz="4" w:space="0" w:color="auto"/>
              <w:bottom w:val="single" w:sz="4" w:space="0" w:color="auto"/>
              <w:right w:val="single" w:sz="4" w:space="0" w:color="auto"/>
            </w:tcBorders>
          </w:tcPr>
          <w:p w14:paraId="435CE28E" w14:textId="77777777" w:rsidR="00B74D68" w:rsidRPr="000B7163" w:rsidRDefault="00B74D68" w:rsidP="00A67DFB">
            <w:pPr>
              <w:pStyle w:val="TAL"/>
              <w:rPr>
                <w:b/>
                <w:bCs/>
                <w:i/>
                <w:iCs/>
                <w:lang w:eastAsia="sv-SE"/>
              </w:rPr>
            </w:pPr>
            <w:r w:rsidRPr="000B7163">
              <w:rPr>
                <w:b/>
                <w:bCs/>
                <w:i/>
                <w:iCs/>
                <w:lang w:eastAsia="sv-SE"/>
              </w:rPr>
              <w:t>tdra-FieldIndexListDCI-1-3, tdra-FieldIndexListDCI-0-3</w:t>
            </w:r>
          </w:p>
          <w:p w14:paraId="5D6C2FCF" w14:textId="77777777" w:rsidR="00B74D68" w:rsidRPr="000B7163" w:rsidRDefault="00B74D68" w:rsidP="00A67DFB">
            <w:pPr>
              <w:pStyle w:val="TAL"/>
              <w:rPr>
                <w:lang w:eastAsia="sv-SE"/>
              </w:rPr>
            </w:pPr>
            <w:r w:rsidRPr="000B7163">
              <w:rPr>
                <w:rFonts w:eastAsia="Yu Gothic" w:cs="Arial"/>
                <w:szCs w:val="18"/>
              </w:rPr>
              <w:t>Configure joint TDRA table for UL scheduling via DCI format 1_3 and DCI format 0_3, respectively.</w:t>
            </w:r>
          </w:p>
        </w:tc>
      </w:tr>
      <w:tr w:rsidR="00B74D68" w:rsidRPr="000B7163" w14:paraId="4A57477E" w14:textId="77777777" w:rsidTr="00A67DFB">
        <w:tc>
          <w:tcPr>
            <w:tcW w:w="14173" w:type="dxa"/>
            <w:tcBorders>
              <w:top w:val="single" w:sz="4" w:space="0" w:color="auto"/>
              <w:left w:val="single" w:sz="4" w:space="0" w:color="auto"/>
              <w:bottom w:val="single" w:sz="4" w:space="0" w:color="auto"/>
              <w:right w:val="single" w:sz="4" w:space="0" w:color="auto"/>
            </w:tcBorders>
            <w:hideMark/>
          </w:tcPr>
          <w:p w14:paraId="4A5F9167" w14:textId="77777777" w:rsidR="00B74D68" w:rsidRPr="000B7163" w:rsidRDefault="00B74D68" w:rsidP="00A67DFB">
            <w:pPr>
              <w:pStyle w:val="TAL"/>
              <w:rPr>
                <w:b/>
                <w:bCs/>
                <w:i/>
                <w:iCs/>
                <w:lang w:eastAsia="sv-SE"/>
              </w:rPr>
            </w:pPr>
            <w:r w:rsidRPr="000B7163">
              <w:rPr>
                <w:b/>
                <w:bCs/>
                <w:i/>
                <w:iCs/>
                <w:lang w:eastAsia="sv-SE"/>
              </w:rPr>
              <w:t>tpmi-DCI0-3</w:t>
            </w:r>
          </w:p>
          <w:p w14:paraId="4F59FD4D" w14:textId="77777777" w:rsidR="00B74D68" w:rsidRPr="000B7163" w:rsidRDefault="00B74D68" w:rsidP="00A67DFB">
            <w:pPr>
              <w:pStyle w:val="TAL"/>
              <w:rPr>
                <w:lang w:eastAsia="sv-SE"/>
              </w:rPr>
            </w:pPr>
            <w:r w:rsidRPr="000B7163">
              <w:rPr>
                <w:rFonts w:eastAsia="Yu Gothic" w:cs="Arial"/>
                <w:szCs w:val="18"/>
              </w:rPr>
              <w:t>Configure the indication type for precoding information and number of layers field in DCI format 0_3 (See TS 38.212 [17], clause 7.3.1.1.4)</w:t>
            </w:r>
            <w:r w:rsidRPr="000B7163">
              <w:rPr>
                <w:bCs/>
                <w:iCs/>
                <w:lang w:eastAsia="sv-SE"/>
              </w:rPr>
              <w:t>.</w:t>
            </w:r>
          </w:p>
        </w:tc>
      </w:tr>
      <w:tr w:rsidR="00B74D68" w:rsidRPr="000B7163" w14:paraId="2329FD45" w14:textId="77777777" w:rsidTr="00A67DFB">
        <w:tc>
          <w:tcPr>
            <w:tcW w:w="14173" w:type="dxa"/>
            <w:tcBorders>
              <w:top w:val="single" w:sz="4" w:space="0" w:color="auto"/>
              <w:left w:val="single" w:sz="4" w:space="0" w:color="auto"/>
              <w:bottom w:val="single" w:sz="4" w:space="0" w:color="auto"/>
              <w:right w:val="single" w:sz="4" w:space="0" w:color="auto"/>
            </w:tcBorders>
          </w:tcPr>
          <w:p w14:paraId="115E826B" w14:textId="77777777" w:rsidR="00B74D68" w:rsidRPr="000B7163" w:rsidRDefault="00B74D68" w:rsidP="00A67DFB">
            <w:pPr>
              <w:pStyle w:val="TAL"/>
              <w:rPr>
                <w:b/>
                <w:bCs/>
                <w:i/>
                <w:iCs/>
                <w:lang w:eastAsia="sv-SE"/>
              </w:rPr>
            </w:pPr>
            <w:r w:rsidRPr="000B7163">
              <w:rPr>
                <w:b/>
                <w:bCs/>
                <w:i/>
                <w:iCs/>
                <w:lang w:eastAsia="sv-SE"/>
              </w:rPr>
              <w:t>ZP-CSI-DCI-1-3</w:t>
            </w:r>
          </w:p>
          <w:p w14:paraId="71BE0DF2" w14:textId="00F253F7" w:rsidR="00B74D68" w:rsidRPr="000B7163" w:rsidRDefault="00B74D68" w:rsidP="00A67DFB">
            <w:pPr>
              <w:pStyle w:val="TAL"/>
              <w:rPr>
                <w:lang w:eastAsia="sv-SE"/>
              </w:rPr>
            </w:pPr>
            <w:r w:rsidRPr="000B7163">
              <w:rPr>
                <w:rFonts w:eastAsia="Yu Gothic" w:cs="Arial"/>
                <w:szCs w:val="18"/>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that are configured with aperiodic-</w:t>
            </w:r>
            <w:r w:rsidRPr="000B7163">
              <w:rPr>
                <w:rFonts w:eastAsia="Yu Gothic" w:cs="Arial"/>
                <w:i/>
                <w:iCs/>
                <w:szCs w:val="18"/>
              </w:rPr>
              <w:t>ZP-CSI-RS-ResourceSetsToAddModList</w:t>
            </w:r>
            <w:r w:rsidRPr="000B7163">
              <w:rPr>
                <w:rFonts w:eastAsia="Yu Gothic" w:cs="Arial"/>
                <w:szCs w:val="18"/>
              </w:rPr>
              <w:t xml:space="preserve"> on at least one DL BWP and so on), the number of entries in a row of </w:t>
            </w:r>
            <w:r w:rsidRPr="000B7163">
              <w:rPr>
                <w:rFonts w:eastAsia="Yu Gothic" w:cs="Arial"/>
                <w:i/>
                <w:iCs/>
                <w:szCs w:val="18"/>
              </w:rPr>
              <w:t>ZP-CSI-DCI-1-3</w:t>
            </w:r>
            <w:r w:rsidRPr="000B7163">
              <w:rPr>
                <w:rFonts w:eastAsia="Yu Gothic" w:cs="Arial"/>
                <w:szCs w:val="18"/>
              </w:rPr>
              <w:t xml:space="preserve"> should be the same as the number of cells, that are configured with </w:t>
            </w:r>
            <w:r w:rsidRPr="000B7163">
              <w:rPr>
                <w:rFonts w:eastAsia="Yu Gothic" w:cs="Arial"/>
                <w:i/>
                <w:iCs/>
                <w:szCs w:val="18"/>
              </w:rPr>
              <w:t>aperiodic-ZP-CSI-RS-ResourceSetsToAddModList</w:t>
            </w:r>
            <w:r w:rsidRPr="000B7163">
              <w:rPr>
                <w:rFonts w:eastAsia="Yu Gothic" w:cs="Arial"/>
                <w:szCs w:val="18"/>
              </w:rPr>
              <w:t xml:space="preserve"> on at least one DL BWP, included in </w:t>
            </w:r>
            <w:r w:rsidRPr="000B7163">
              <w:rPr>
                <w:rFonts w:eastAsia="Yu Gothic" w:cs="Arial"/>
                <w:i/>
                <w:iCs/>
                <w:szCs w:val="18"/>
              </w:rPr>
              <w:t>scheduledCellListDCI-1-3</w:t>
            </w:r>
            <w:r w:rsidRPr="000B7163">
              <w:rPr>
                <w:rFonts w:eastAsia="Yu Gothic" w:cs="Arial"/>
                <w:szCs w:val="18"/>
              </w:rPr>
              <w:t xml:space="preserve">, and entries for co-scheduled cells in a row of </w:t>
            </w:r>
            <w:r w:rsidRPr="000B7163">
              <w:rPr>
                <w:rFonts w:eastAsia="Yu Gothic" w:cs="Arial"/>
                <w:i/>
                <w:iCs/>
                <w:szCs w:val="18"/>
              </w:rPr>
              <w:t>ZP-CSI-DCI-1-3</w:t>
            </w:r>
            <w:r w:rsidRPr="000B7163">
              <w:rPr>
                <w:rFonts w:eastAsia="Yu Gothic" w:cs="Arial"/>
                <w:szCs w:val="18"/>
              </w:rPr>
              <w:t xml:space="preserve"> are interpreted based on the BWPs of co-scheduled cells that is determined by the BWP indicator field of DCI format 1_3</w:t>
            </w:r>
            <w:ins w:id="66" w:author="Docomo - Riki Okawa" w:date="2024-10-15T11:11:00Z">
              <w:r w:rsidR="00707E27" w:rsidRPr="006223A2">
                <w:rPr>
                  <w:bCs/>
                  <w:iCs/>
                  <w:lang w:eastAsia="sv-SE"/>
                </w:rPr>
                <w:t xml:space="preserve"> when the BWP indicator field indicates a code point that corresponds to a respective configured BWP for the respective </w:t>
              </w:r>
              <w:r w:rsidR="00707E27">
                <w:rPr>
                  <w:bCs/>
                  <w:iCs/>
                  <w:lang w:eastAsia="sv-SE"/>
                </w:rPr>
                <w:t xml:space="preserve">scheduled </w:t>
              </w:r>
              <w:r w:rsidR="00707E27" w:rsidRPr="006223A2">
                <w:rPr>
                  <w:bCs/>
                  <w:iCs/>
                  <w:lang w:eastAsia="sv-SE"/>
                </w:rPr>
                <w:t xml:space="preserve">cell, and based on the respective current active BWPs </w:t>
              </w:r>
              <w:commentRangeStart w:id="67"/>
              <w:r w:rsidR="00707E27" w:rsidRPr="006223A2">
                <w:rPr>
                  <w:bCs/>
                  <w:iCs/>
                  <w:lang w:eastAsia="sv-SE"/>
                </w:rPr>
                <w:t>otherwise</w:t>
              </w:r>
            </w:ins>
            <w:commentRangeEnd w:id="67"/>
            <w:r w:rsidR="00DE7941">
              <w:rPr>
                <w:rStyle w:val="ab"/>
                <w:rFonts w:ascii="Times New Roman" w:hAnsi="Times New Roman"/>
              </w:rPr>
              <w:commentReference w:id="67"/>
            </w:r>
            <w:r w:rsidRPr="000B7163">
              <w:rPr>
                <w:rFonts w:eastAsia="Yu Gothic" w:cs="Arial"/>
                <w:szCs w:val="18"/>
              </w:rPr>
              <w:t>.</w:t>
            </w:r>
          </w:p>
        </w:tc>
      </w:tr>
      <w:tr w:rsidR="00B74D68" w:rsidRPr="000B7163" w14:paraId="5057A77B" w14:textId="77777777" w:rsidTr="00A67DFB">
        <w:tc>
          <w:tcPr>
            <w:tcW w:w="14173" w:type="dxa"/>
            <w:tcBorders>
              <w:top w:val="single" w:sz="4" w:space="0" w:color="auto"/>
              <w:left w:val="single" w:sz="4" w:space="0" w:color="auto"/>
              <w:bottom w:val="single" w:sz="4" w:space="0" w:color="auto"/>
              <w:right w:val="single" w:sz="4" w:space="0" w:color="auto"/>
            </w:tcBorders>
          </w:tcPr>
          <w:p w14:paraId="1CE5F964" w14:textId="77777777" w:rsidR="00B74D68" w:rsidRPr="000B7163" w:rsidRDefault="00B74D68" w:rsidP="00A67DFB">
            <w:pPr>
              <w:pStyle w:val="TAL"/>
              <w:rPr>
                <w:b/>
                <w:bCs/>
                <w:i/>
                <w:iCs/>
                <w:lang w:eastAsia="sv-SE"/>
              </w:rPr>
            </w:pPr>
            <w:r w:rsidRPr="000B7163">
              <w:rPr>
                <w:b/>
                <w:bCs/>
                <w:i/>
                <w:iCs/>
                <w:lang w:eastAsia="sv-SE"/>
              </w:rPr>
              <w:t>zp-CSI-RSListDCI-1-3</w:t>
            </w:r>
          </w:p>
          <w:p w14:paraId="3D9D2315" w14:textId="77777777" w:rsidR="00B74D68" w:rsidRPr="000B7163" w:rsidRDefault="00B74D68" w:rsidP="00A67DFB">
            <w:pPr>
              <w:pStyle w:val="TAL"/>
              <w:rPr>
                <w:lang w:eastAsia="sv-SE"/>
              </w:rPr>
            </w:pPr>
            <w:r w:rsidRPr="000B7163">
              <w:rPr>
                <w:rFonts w:eastAsia="Yu Gothic" w:cs="Arial"/>
                <w:szCs w:val="18"/>
              </w:rPr>
              <w:t>Configure joint ZP-CSI-RS trigger table for DL scheduling via DCI format 1_3</w:t>
            </w:r>
            <w:r w:rsidRPr="000B7163">
              <w:rPr>
                <w:bCs/>
                <w:iCs/>
                <w:lang w:eastAsia="sv-SE"/>
              </w:rPr>
              <w:t>.</w:t>
            </w:r>
          </w:p>
        </w:tc>
      </w:tr>
    </w:tbl>
    <w:p w14:paraId="4DC10521" w14:textId="77777777" w:rsidR="00B74D68" w:rsidRPr="000B7163" w:rsidRDefault="00B74D68" w:rsidP="00B74D68"/>
    <w:p w14:paraId="00EEAEF7" w14:textId="79823AB3" w:rsidR="00B74D68" w:rsidRDefault="00B74D68" w:rsidP="00B74D68">
      <w:pPr>
        <w:pStyle w:val="NO"/>
        <w:rPr>
          <w:rFonts w:eastAsia="SimSun"/>
        </w:rPr>
      </w:pPr>
      <w:r w:rsidRPr="000B7163">
        <w:rPr>
          <w:rFonts w:eastAsia="SimSun"/>
        </w:rPr>
        <w:t>NOTE 1:</w:t>
      </w:r>
      <w:r w:rsidRPr="000B7163">
        <w:rPr>
          <w:rFonts w:eastAsia="SimSun"/>
        </w:rPr>
        <w:tab/>
        <w:t xml:space="preserve">If the dedicated part of initial UL/DL BWP configuration is absent, the initial BWP can be used but with some limitations. For example, changing to another BWP requires </w:t>
      </w:r>
      <w:r w:rsidRPr="000B7163">
        <w:rPr>
          <w:rFonts w:eastAsia="SimSun"/>
          <w:i/>
        </w:rPr>
        <w:t>RRCReconfiguration</w:t>
      </w:r>
      <w:r w:rsidRPr="000B7163">
        <w:rPr>
          <w:rFonts w:eastAsia="SimSun"/>
        </w:rPr>
        <w:t xml:space="preserve"> since DCI format 1_0 doesn't support DCI-based switching.</w:t>
      </w:r>
    </w:p>
    <w:p w14:paraId="02F76F7C" w14:textId="77777777" w:rsidR="00FE12F5" w:rsidRPr="000B7163" w:rsidRDefault="00FE12F5" w:rsidP="00FE12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E12F5" w:rsidRPr="000B7163" w14:paraId="03E1AAA2" w14:textId="77777777" w:rsidTr="001F32F6">
        <w:tc>
          <w:tcPr>
            <w:tcW w:w="4027" w:type="dxa"/>
            <w:tcBorders>
              <w:top w:val="single" w:sz="4" w:space="0" w:color="auto"/>
              <w:left w:val="single" w:sz="4" w:space="0" w:color="auto"/>
              <w:bottom w:val="single" w:sz="4" w:space="0" w:color="auto"/>
              <w:right w:val="single" w:sz="4" w:space="0" w:color="auto"/>
            </w:tcBorders>
            <w:hideMark/>
          </w:tcPr>
          <w:p w14:paraId="697C918E" w14:textId="77777777" w:rsidR="00FE12F5" w:rsidRPr="000B7163" w:rsidRDefault="00FE12F5" w:rsidP="001F32F6">
            <w:pPr>
              <w:pStyle w:val="TAH"/>
              <w:rPr>
                <w:lang w:eastAsia="sv-SE"/>
              </w:rPr>
            </w:pPr>
            <w:r w:rsidRPr="000B716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E8E68D" w14:textId="77777777" w:rsidR="00FE12F5" w:rsidRPr="000B7163" w:rsidRDefault="00FE12F5" w:rsidP="001F32F6">
            <w:pPr>
              <w:pStyle w:val="TAH"/>
              <w:rPr>
                <w:lang w:eastAsia="sv-SE"/>
              </w:rPr>
            </w:pPr>
            <w:r w:rsidRPr="000B7163">
              <w:rPr>
                <w:lang w:eastAsia="sv-SE"/>
              </w:rPr>
              <w:t>Explanation</w:t>
            </w:r>
          </w:p>
        </w:tc>
      </w:tr>
      <w:tr w:rsidR="00FE12F5" w:rsidRPr="000B7163" w14:paraId="08AC2DA5" w14:textId="77777777" w:rsidTr="001F32F6">
        <w:tc>
          <w:tcPr>
            <w:tcW w:w="4027" w:type="dxa"/>
            <w:tcBorders>
              <w:top w:val="single" w:sz="4" w:space="0" w:color="auto"/>
              <w:left w:val="single" w:sz="4" w:space="0" w:color="auto"/>
              <w:bottom w:val="single" w:sz="4" w:space="0" w:color="auto"/>
              <w:right w:val="single" w:sz="4" w:space="0" w:color="auto"/>
            </w:tcBorders>
            <w:hideMark/>
          </w:tcPr>
          <w:p w14:paraId="035BC2A0" w14:textId="77777777" w:rsidR="00FE12F5" w:rsidRPr="000B7163" w:rsidRDefault="00FE12F5" w:rsidP="001F32F6">
            <w:pPr>
              <w:pStyle w:val="TAL"/>
              <w:rPr>
                <w:i/>
                <w:lang w:eastAsia="sv-SE"/>
              </w:rPr>
            </w:pPr>
            <w:r w:rsidRPr="000B7163">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72462952" w14:textId="77777777" w:rsidR="00FE12F5" w:rsidRPr="000B7163" w:rsidRDefault="00FE12F5" w:rsidP="001F32F6">
            <w:pPr>
              <w:pStyle w:val="TAL"/>
              <w:rPr>
                <w:lang w:eastAsia="sv-SE"/>
              </w:rPr>
            </w:pPr>
            <w:r w:rsidRPr="000B7163">
              <w:rPr>
                <w:lang w:eastAsia="sv-SE"/>
              </w:rPr>
              <w:t>This field is mandatory present for SCells whose slot offset between the SpCell is not 0. Otherwise it is absent, Need S.</w:t>
            </w:r>
          </w:p>
        </w:tc>
      </w:tr>
      <w:tr w:rsidR="00FE12F5" w:rsidRPr="000B7163" w14:paraId="5C835CCD" w14:textId="77777777" w:rsidTr="001F32F6">
        <w:tc>
          <w:tcPr>
            <w:tcW w:w="4027" w:type="dxa"/>
            <w:tcBorders>
              <w:top w:val="single" w:sz="4" w:space="0" w:color="auto"/>
              <w:left w:val="single" w:sz="4" w:space="0" w:color="auto"/>
              <w:bottom w:val="single" w:sz="4" w:space="0" w:color="auto"/>
              <w:right w:val="single" w:sz="4" w:space="0" w:color="auto"/>
            </w:tcBorders>
            <w:hideMark/>
          </w:tcPr>
          <w:p w14:paraId="505FDA59" w14:textId="77777777" w:rsidR="00FE12F5" w:rsidRPr="000B7163" w:rsidRDefault="00FE12F5" w:rsidP="001F32F6">
            <w:pPr>
              <w:pStyle w:val="TAL"/>
              <w:rPr>
                <w:i/>
                <w:lang w:eastAsia="sv-SE"/>
              </w:rPr>
            </w:pPr>
            <w:r w:rsidRPr="000B7163">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08486625" w14:textId="77777777" w:rsidR="00FE12F5" w:rsidRPr="000B7163" w:rsidRDefault="00FE12F5" w:rsidP="001F32F6">
            <w:pPr>
              <w:pStyle w:val="TAL"/>
              <w:rPr>
                <w:lang w:eastAsia="sv-SE"/>
              </w:rPr>
            </w:pPr>
            <w:r w:rsidRPr="000B7163">
              <w:rPr>
                <w:lang w:eastAsia="sv-SE"/>
              </w:rPr>
              <w:t xml:space="preserve">This field is mandatory present for the SpCell if the UE has a </w:t>
            </w:r>
            <w:r w:rsidRPr="000B7163">
              <w:rPr>
                <w:i/>
                <w:lang w:eastAsia="sv-SE"/>
              </w:rPr>
              <w:t>measConfig</w:t>
            </w:r>
            <w:r w:rsidRPr="000B7163">
              <w:rPr>
                <w:lang w:eastAsia="sv-SE"/>
              </w:rPr>
              <w:t>, and it is optionally present, Need M, for SCells. For (e)RedCap UEs, this field is optionally present, Need M.</w:t>
            </w:r>
          </w:p>
        </w:tc>
      </w:tr>
      <w:tr w:rsidR="00FE12F5" w:rsidRPr="000B7163" w14:paraId="5DB8BF2D" w14:textId="77777777" w:rsidTr="001F32F6">
        <w:tc>
          <w:tcPr>
            <w:tcW w:w="4027" w:type="dxa"/>
            <w:tcBorders>
              <w:top w:val="single" w:sz="4" w:space="0" w:color="auto"/>
              <w:left w:val="single" w:sz="4" w:space="0" w:color="auto"/>
              <w:bottom w:val="single" w:sz="4" w:space="0" w:color="auto"/>
              <w:right w:val="single" w:sz="4" w:space="0" w:color="auto"/>
            </w:tcBorders>
            <w:hideMark/>
          </w:tcPr>
          <w:p w14:paraId="368C09A0" w14:textId="77777777" w:rsidR="00FE12F5" w:rsidRPr="000B7163" w:rsidRDefault="00FE12F5" w:rsidP="001F32F6">
            <w:pPr>
              <w:pStyle w:val="TAL"/>
              <w:rPr>
                <w:i/>
                <w:lang w:eastAsia="sv-SE"/>
              </w:rPr>
            </w:pPr>
            <w:r w:rsidRPr="000B7163">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355A2135" w14:textId="77777777" w:rsidR="00FE12F5" w:rsidRPr="000B7163" w:rsidRDefault="00FE12F5" w:rsidP="001F32F6">
            <w:pPr>
              <w:pStyle w:val="TAL"/>
              <w:rPr>
                <w:lang w:eastAsia="sv-SE"/>
              </w:rPr>
            </w:pPr>
            <w:r w:rsidRPr="000B7163">
              <w:rPr>
                <w:lang w:eastAsia="sv-SE"/>
              </w:rPr>
              <w:t xml:space="preserve">This field is optionally present, Need R, for SCells. It is absent otherwise. </w:t>
            </w:r>
          </w:p>
        </w:tc>
      </w:tr>
      <w:tr w:rsidR="00FE12F5" w:rsidRPr="000B7163" w14:paraId="0A6A9BF1" w14:textId="77777777" w:rsidTr="001F32F6">
        <w:tc>
          <w:tcPr>
            <w:tcW w:w="4027" w:type="dxa"/>
            <w:tcBorders>
              <w:top w:val="single" w:sz="4" w:space="0" w:color="auto"/>
              <w:left w:val="single" w:sz="4" w:space="0" w:color="auto"/>
              <w:bottom w:val="single" w:sz="4" w:space="0" w:color="auto"/>
              <w:right w:val="single" w:sz="4" w:space="0" w:color="auto"/>
            </w:tcBorders>
            <w:hideMark/>
          </w:tcPr>
          <w:p w14:paraId="138B01C9" w14:textId="77777777" w:rsidR="00FE12F5" w:rsidRPr="000B7163" w:rsidRDefault="00FE12F5" w:rsidP="001F32F6">
            <w:pPr>
              <w:pStyle w:val="TAL"/>
              <w:rPr>
                <w:i/>
                <w:lang w:eastAsia="sv-SE"/>
              </w:rPr>
            </w:pPr>
            <w:r w:rsidRPr="000B7163">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56D026BA" w14:textId="77777777" w:rsidR="00FE12F5" w:rsidRPr="000B7163" w:rsidRDefault="00FE12F5" w:rsidP="001F32F6">
            <w:pPr>
              <w:pStyle w:val="TAL"/>
              <w:rPr>
                <w:lang w:eastAsia="sv-SE"/>
              </w:rPr>
            </w:pPr>
            <w:r w:rsidRPr="000B7163">
              <w:rPr>
                <w:lang w:eastAsia="sv-SE"/>
              </w:rPr>
              <w:t>This field is optionally present, Need S, for SCells except PUCCH SCells. It is absent otherwise.</w:t>
            </w:r>
          </w:p>
        </w:tc>
      </w:tr>
      <w:tr w:rsidR="00FE12F5" w:rsidRPr="000B7163" w14:paraId="6D3E0993" w14:textId="77777777" w:rsidTr="001F32F6">
        <w:tc>
          <w:tcPr>
            <w:tcW w:w="4027" w:type="dxa"/>
            <w:tcBorders>
              <w:top w:val="single" w:sz="4" w:space="0" w:color="auto"/>
              <w:left w:val="single" w:sz="4" w:space="0" w:color="auto"/>
              <w:bottom w:val="single" w:sz="4" w:space="0" w:color="auto"/>
              <w:right w:val="single" w:sz="4" w:space="0" w:color="auto"/>
            </w:tcBorders>
            <w:hideMark/>
          </w:tcPr>
          <w:p w14:paraId="36ED3562" w14:textId="77777777" w:rsidR="00FE12F5" w:rsidRPr="000B7163" w:rsidRDefault="00FE12F5" w:rsidP="001F32F6">
            <w:pPr>
              <w:pStyle w:val="TAL"/>
              <w:rPr>
                <w:i/>
                <w:lang w:eastAsia="sv-SE"/>
              </w:rPr>
            </w:pPr>
            <w:r w:rsidRPr="000B7163">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4525B95B" w14:textId="77777777" w:rsidR="00FE12F5" w:rsidRPr="000B7163" w:rsidRDefault="00FE12F5" w:rsidP="001F32F6">
            <w:pPr>
              <w:pStyle w:val="TAL"/>
              <w:rPr>
                <w:lang w:eastAsia="sv-SE"/>
              </w:rPr>
            </w:pPr>
            <w:r w:rsidRPr="000B7163">
              <w:rPr>
                <w:lang w:eastAsia="sv-SE"/>
              </w:rPr>
              <w:t xml:space="preserve">This field is mandatory present for a SpCell upon reconfiguration with </w:t>
            </w:r>
            <w:r w:rsidRPr="000B7163">
              <w:rPr>
                <w:i/>
                <w:lang w:eastAsia="sv-SE"/>
              </w:rPr>
              <w:t>reconfigurationWithSync</w:t>
            </w:r>
            <w:r w:rsidRPr="000B7163">
              <w:rPr>
                <w:lang w:eastAsia="sv-SE"/>
              </w:rPr>
              <w:t xml:space="preserve"> and upon </w:t>
            </w:r>
            <w:r w:rsidRPr="000B7163">
              <w:rPr>
                <w:i/>
                <w:lang w:eastAsia="sv-SE"/>
              </w:rPr>
              <w:t>RRCSetup</w:t>
            </w:r>
            <w:r w:rsidRPr="000B7163">
              <w:rPr>
                <w:lang w:eastAsia="sv-SE"/>
              </w:rPr>
              <w:t>/</w:t>
            </w:r>
            <w:r w:rsidRPr="000B7163">
              <w:rPr>
                <w:i/>
                <w:lang w:eastAsia="sv-SE"/>
              </w:rPr>
              <w:t>RRCResume</w:t>
            </w:r>
            <w:r w:rsidRPr="000B7163">
              <w:rPr>
                <w:lang w:eastAsia="sv-SE"/>
              </w:rPr>
              <w:t>.</w:t>
            </w:r>
          </w:p>
          <w:p w14:paraId="5344C035" w14:textId="77777777" w:rsidR="00FE12F5" w:rsidRPr="000B7163" w:rsidRDefault="00FE12F5" w:rsidP="001F32F6">
            <w:pPr>
              <w:pStyle w:val="TAL"/>
              <w:rPr>
                <w:lang w:eastAsia="sv-SE"/>
              </w:rPr>
            </w:pPr>
            <w:r w:rsidRPr="000B7163">
              <w:rPr>
                <w:lang w:eastAsia="sv-SE"/>
              </w:rPr>
              <w:t xml:space="preserve">The field is optionally present for an SpCell, Need N, upon reconfiguration without </w:t>
            </w:r>
            <w:r w:rsidRPr="000B7163">
              <w:rPr>
                <w:i/>
                <w:lang w:eastAsia="sv-SE"/>
              </w:rPr>
              <w:t>reconfigurationWithSync</w:t>
            </w:r>
            <w:r w:rsidRPr="000B7163">
              <w:rPr>
                <w:lang w:eastAsia="sv-SE"/>
              </w:rPr>
              <w:t>.</w:t>
            </w:r>
          </w:p>
          <w:p w14:paraId="0F8E9D87" w14:textId="77777777" w:rsidR="00FE12F5" w:rsidRPr="000B7163" w:rsidRDefault="00FE12F5" w:rsidP="001F32F6">
            <w:pPr>
              <w:pStyle w:val="TAL"/>
              <w:rPr>
                <w:rFonts w:cs="Arial"/>
              </w:rPr>
            </w:pPr>
            <w:r w:rsidRPr="000B7163">
              <w:rPr>
                <w:rFonts w:cs="Arial"/>
              </w:rPr>
              <w:t>The field is mandatory present for an SCell upon addition, and absent for SCell in other cases, Need M.</w:t>
            </w:r>
          </w:p>
        </w:tc>
      </w:tr>
      <w:tr w:rsidR="00FE12F5" w:rsidRPr="000B7163" w14:paraId="308DBBBC" w14:textId="77777777" w:rsidTr="001F32F6">
        <w:tc>
          <w:tcPr>
            <w:tcW w:w="4027" w:type="dxa"/>
            <w:tcBorders>
              <w:top w:val="single" w:sz="4" w:space="0" w:color="auto"/>
              <w:left w:val="single" w:sz="4" w:space="0" w:color="auto"/>
              <w:bottom w:val="single" w:sz="4" w:space="0" w:color="auto"/>
              <w:right w:val="single" w:sz="4" w:space="0" w:color="auto"/>
            </w:tcBorders>
          </w:tcPr>
          <w:p w14:paraId="00023BD3" w14:textId="77777777" w:rsidR="00FE12F5" w:rsidRPr="000B7163" w:rsidRDefault="00FE12F5" w:rsidP="001F32F6">
            <w:pPr>
              <w:pStyle w:val="TAL"/>
              <w:rPr>
                <w:i/>
                <w:lang w:eastAsia="sv-SE"/>
              </w:rPr>
            </w:pPr>
            <w:r w:rsidRPr="000B7163">
              <w:rPr>
                <w:i/>
                <w:lang w:eastAsia="sv-SE"/>
              </w:rPr>
              <w:t>TCI_ActivatedConfig</w:t>
            </w:r>
          </w:p>
        </w:tc>
        <w:tc>
          <w:tcPr>
            <w:tcW w:w="10146" w:type="dxa"/>
            <w:tcBorders>
              <w:top w:val="single" w:sz="4" w:space="0" w:color="auto"/>
              <w:left w:val="single" w:sz="4" w:space="0" w:color="auto"/>
              <w:bottom w:val="single" w:sz="4" w:space="0" w:color="auto"/>
              <w:right w:val="single" w:sz="4" w:space="0" w:color="auto"/>
            </w:tcBorders>
          </w:tcPr>
          <w:p w14:paraId="70BDC506" w14:textId="77777777" w:rsidR="00FE12F5" w:rsidRPr="000B7163" w:rsidRDefault="00FE12F5" w:rsidP="001F32F6">
            <w:pPr>
              <w:pStyle w:val="TAL"/>
              <w:rPr>
                <w:lang w:eastAsia="sv-SE"/>
              </w:rPr>
            </w:pPr>
            <w:r w:rsidRPr="000B7163">
              <w:rPr>
                <w:lang w:eastAsia="sv-SE"/>
              </w:rPr>
              <w:t xml:space="preserve">This field is optional Need N for SCells if </w:t>
            </w:r>
            <w:r w:rsidRPr="000B7163">
              <w:rPr>
                <w:i/>
                <w:lang w:eastAsia="sv-SE"/>
              </w:rPr>
              <w:t>sCellState</w:t>
            </w:r>
            <w:r w:rsidRPr="000B7163">
              <w:rPr>
                <w:lang w:eastAsia="sv-SE"/>
              </w:rPr>
              <w:t xml:space="preserve"> is configured, otherwise it is absent.</w:t>
            </w:r>
          </w:p>
          <w:p w14:paraId="3B3C59F0" w14:textId="77777777" w:rsidR="00FE12F5" w:rsidRPr="000B7163" w:rsidRDefault="00FE12F5" w:rsidP="001F32F6">
            <w:pPr>
              <w:pStyle w:val="TAL"/>
              <w:rPr>
                <w:lang w:eastAsia="sv-SE"/>
              </w:rPr>
            </w:pPr>
            <w:r w:rsidRPr="000B7163">
              <w:rPr>
                <w:lang w:eastAsia="sv-SE"/>
              </w:rPr>
              <w:t>This field is optional Need S for the PSCell when the SCG is indicated as deactivated or is being activated, otherwise it is absent.</w:t>
            </w:r>
          </w:p>
          <w:p w14:paraId="15531D0A" w14:textId="77777777" w:rsidR="00FE12F5" w:rsidRPr="000B7163" w:rsidRDefault="00FE12F5" w:rsidP="001F32F6">
            <w:pPr>
              <w:pStyle w:val="TAL"/>
              <w:rPr>
                <w:lang w:eastAsia="sv-SE"/>
              </w:rPr>
            </w:pPr>
            <w:r w:rsidRPr="000B7163">
              <w:rPr>
                <w:lang w:eastAsia="sv-SE"/>
              </w:rPr>
              <w:t>This field is absent for the PCell.</w:t>
            </w:r>
          </w:p>
        </w:tc>
      </w:tr>
      <w:tr w:rsidR="00FE12F5" w:rsidRPr="000B7163" w14:paraId="4E7E3722" w14:textId="77777777" w:rsidTr="001F32F6">
        <w:tc>
          <w:tcPr>
            <w:tcW w:w="4027" w:type="dxa"/>
            <w:tcBorders>
              <w:top w:val="single" w:sz="4" w:space="0" w:color="auto"/>
              <w:left w:val="single" w:sz="4" w:space="0" w:color="auto"/>
              <w:bottom w:val="single" w:sz="4" w:space="0" w:color="auto"/>
              <w:right w:val="single" w:sz="4" w:space="0" w:color="auto"/>
            </w:tcBorders>
            <w:hideMark/>
          </w:tcPr>
          <w:p w14:paraId="4867F07D" w14:textId="77777777" w:rsidR="00FE12F5" w:rsidRPr="000B7163" w:rsidRDefault="00FE12F5" w:rsidP="001F32F6">
            <w:pPr>
              <w:pStyle w:val="TAL"/>
              <w:rPr>
                <w:i/>
                <w:lang w:eastAsia="sv-SE"/>
              </w:rPr>
            </w:pPr>
            <w:r w:rsidRPr="000B7163">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5681D967" w14:textId="77777777" w:rsidR="00FE12F5" w:rsidRPr="000B7163" w:rsidRDefault="00FE12F5" w:rsidP="001F32F6">
            <w:pPr>
              <w:pStyle w:val="TAL"/>
              <w:rPr>
                <w:lang w:eastAsia="sv-SE"/>
              </w:rPr>
            </w:pPr>
            <w:r w:rsidRPr="000B7163">
              <w:rPr>
                <w:lang w:eastAsia="sv-SE"/>
              </w:rPr>
              <w:t>This field is optionally present, Need R, for TDD cells. It is absent otherwise.</w:t>
            </w:r>
          </w:p>
        </w:tc>
      </w:tr>
      <w:tr w:rsidR="00FE12F5" w:rsidRPr="000B7163" w14:paraId="35A56635" w14:textId="77777777" w:rsidTr="001F32F6">
        <w:tc>
          <w:tcPr>
            <w:tcW w:w="4027" w:type="dxa"/>
            <w:tcBorders>
              <w:top w:val="single" w:sz="4" w:space="0" w:color="auto"/>
              <w:left w:val="single" w:sz="4" w:space="0" w:color="auto"/>
              <w:bottom w:val="single" w:sz="4" w:space="0" w:color="auto"/>
              <w:right w:val="single" w:sz="4" w:space="0" w:color="auto"/>
            </w:tcBorders>
            <w:hideMark/>
          </w:tcPr>
          <w:p w14:paraId="5B15F0B6" w14:textId="77777777" w:rsidR="00FE12F5" w:rsidRPr="000B7163" w:rsidRDefault="00FE12F5" w:rsidP="001F32F6">
            <w:pPr>
              <w:pStyle w:val="TAL"/>
              <w:rPr>
                <w:i/>
              </w:rPr>
            </w:pPr>
            <w:r w:rsidRPr="000B7163">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73C05C64" w14:textId="77777777" w:rsidR="00FE12F5" w:rsidRPr="000B7163" w:rsidRDefault="00FE12F5" w:rsidP="001F32F6">
            <w:pPr>
              <w:pStyle w:val="TAL"/>
            </w:pPr>
            <w:r w:rsidRPr="000B7163">
              <w:t>For IAB-MT, this field is optionally present, Need R, for TDD cells. It is absent otherwise.</w:t>
            </w:r>
          </w:p>
        </w:tc>
      </w:tr>
      <w:tr w:rsidR="00FE12F5" w:rsidRPr="000B7163" w14:paraId="3DECCFF9" w14:textId="77777777" w:rsidTr="001F32F6">
        <w:tc>
          <w:tcPr>
            <w:tcW w:w="4027" w:type="dxa"/>
            <w:tcBorders>
              <w:top w:val="single" w:sz="4" w:space="0" w:color="auto"/>
              <w:left w:val="single" w:sz="4" w:space="0" w:color="auto"/>
              <w:bottom w:val="single" w:sz="4" w:space="0" w:color="auto"/>
              <w:right w:val="single" w:sz="4" w:space="0" w:color="auto"/>
            </w:tcBorders>
          </w:tcPr>
          <w:p w14:paraId="254EDF17" w14:textId="77777777" w:rsidR="00FE12F5" w:rsidRPr="000B7163" w:rsidRDefault="00FE12F5" w:rsidP="001F32F6">
            <w:pPr>
              <w:pStyle w:val="TAL"/>
              <w:rPr>
                <w:i/>
              </w:rPr>
            </w:pPr>
            <w:r w:rsidRPr="000B7163">
              <w:rPr>
                <w:i/>
                <w:iCs/>
              </w:rPr>
              <w:t>TypeDCI0-3</w:t>
            </w:r>
          </w:p>
        </w:tc>
        <w:tc>
          <w:tcPr>
            <w:tcW w:w="10146" w:type="dxa"/>
            <w:tcBorders>
              <w:top w:val="single" w:sz="4" w:space="0" w:color="auto"/>
              <w:left w:val="single" w:sz="4" w:space="0" w:color="auto"/>
              <w:bottom w:val="single" w:sz="4" w:space="0" w:color="auto"/>
              <w:right w:val="single" w:sz="4" w:space="0" w:color="auto"/>
            </w:tcBorders>
          </w:tcPr>
          <w:p w14:paraId="5DD1350B" w14:textId="77777777" w:rsidR="00FE12F5" w:rsidRPr="000B7163" w:rsidRDefault="00FE12F5" w:rsidP="001F32F6">
            <w:pPr>
              <w:pStyle w:val="TAL"/>
            </w:pPr>
            <w:r w:rsidRPr="000B7163">
              <w:t xml:space="preserve">This field is mandatory present if </w:t>
            </w:r>
            <w:r w:rsidRPr="000B7163">
              <w:rPr>
                <w:i/>
              </w:rPr>
              <w:t>ScheduledCellListDCI-0-3</w:t>
            </w:r>
            <w:r w:rsidRPr="000B7163">
              <w:t xml:space="preserve"> is configured, otherwise it is absent, Need R.</w:t>
            </w:r>
          </w:p>
        </w:tc>
      </w:tr>
      <w:tr w:rsidR="00FE12F5" w:rsidRPr="000B7163" w14:paraId="150D78BE" w14:textId="77777777" w:rsidTr="001F32F6">
        <w:tc>
          <w:tcPr>
            <w:tcW w:w="4027" w:type="dxa"/>
            <w:tcBorders>
              <w:top w:val="single" w:sz="4" w:space="0" w:color="auto"/>
              <w:left w:val="single" w:sz="4" w:space="0" w:color="auto"/>
              <w:bottom w:val="single" w:sz="4" w:space="0" w:color="auto"/>
              <w:right w:val="single" w:sz="4" w:space="0" w:color="auto"/>
            </w:tcBorders>
          </w:tcPr>
          <w:p w14:paraId="40F3494A" w14:textId="77777777" w:rsidR="00FE12F5" w:rsidRPr="000B7163" w:rsidRDefault="00FE12F5" w:rsidP="001F32F6">
            <w:pPr>
              <w:pStyle w:val="TAL"/>
              <w:rPr>
                <w:i/>
              </w:rPr>
            </w:pPr>
            <w:r w:rsidRPr="000B7163">
              <w:rPr>
                <w:i/>
                <w:iCs/>
              </w:rPr>
              <w:t>TypeDCI1-3</w:t>
            </w:r>
          </w:p>
        </w:tc>
        <w:tc>
          <w:tcPr>
            <w:tcW w:w="10146" w:type="dxa"/>
            <w:tcBorders>
              <w:top w:val="single" w:sz="4" w:space="0" w:color="auto"/>
              <w:left w:val="single" w:sz="4" w:space="0" w:color="auto"/>
              <w:bottom w:val="single" w:sz="4" w:space="0" w:color="auto"/>
              <w:right w:val="single" w:sz="4" w:space="0" w:color="auto"/>
            </w:tcBorders>
          </w:tcPr>
          <w:p w14:paraId="504F80D0" w14:textId="77777777" w:rsidR="00FE12F5" w:rsidRPr="000B7163" w:rsidRDefault="00FE12F5" w:rsidP="001F32F6">
            <w:pPr>
              <w:pStyle w:val="TAL"/>
            </w:pPr>
            <w:r w:rsidRPr="000B7163">
              <w:t xml:space="preserve">This field is mandatory present if </w:t>
            </w:r>
            <w:r w:rsidRPr="000B7163">
              <w:rPr>
                <w:i/>
                <w:iCs/>
              </w:rPr>
              <w:t xml:space="preserve">ScheduledCellListDCI-1-3 </w:t>
            </w:r>
            <w:r w:rsidRPr="000B7163">
              <w:t>is configured, otherwise it is absent, Need R.</w:t>
            </w:r>
          </w:p>
        </w:tc>
      </w:t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tbl>
    <w:p w14:paraId="4817C0DA" w14:textId="77777777" w:rsidR="00F21F91" w:rsidRPr="00271730" w:rsidRDefault="00F21F91" w:rsidP="00F21F91"/>
    <w:p w14:paraId="524E390C" w14:textId="77777777" w:rsidR="00F21F91" w:rsidRDefault="00F21F91" w:rsidP="00F21F91">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End of Change * * *</w:t>
      </w:r>
    </w:p>
    <w:p w14:paraId="68C9CD36" w14:textId="77777777" w:rsidR="001E41F3" w:rsidRDefault="001E41F3">
      <w:pPr>
        <w:rPr>
          <w:noProof/>
        </w:rPr>
      </w:pPr>
    </w:p>
    <w:sectPr w:rsidR="001E41F3" w:rsidSect="00B74D6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ocomo - Riki Okawa" w:date="2024-10-15T12:18:00Z" w:initials="D">
    <w:p w14:paraId="7B18AEA1" w14:textId="77777777" w:rsidR="002613BC" w:rsidRDefault="00901A43" w:rsidP="002613BC">
      <w:pPr>
        <w:pStyle w:val="ac"/>
      </w:pPr>
      <w:r>
        <w:rPr>
          <w:rStyle w:val="ab"/>
        </w:rPr>
        <w:annotationRef/>
      </w:r>
      <w:r w:rsidR="002613BC">
        <w:t>V02: We thought that this CR should be revision of R2-2409100 considering that only one CR is reflected to this draft.</w:t>
      </w:r>
    </w:p>
  </w:comment>
  <w:comment w:id="4" w:author="Docomo - Riki Okawa" w:date="2024-10-15T09:47:00Z" w:initials="D">
    <w:p w14:paraId="33C2D0ED" w14:textId="7DC82ACA" w:rsidR="00346D2E" w:rsidRDefault="00346D2E" w:rsidP="00346D2E">
      <w:pPr>
        <w:pStyle w:val="ac"/>
      </w:pPr>
      <w:r>
        <w:rPr>
          <w:rStyle w:val="ab"/>
        </w:rPr>
        <w:annotationRef/>
      </w:r>
      <w:r>
        <w:t xml:space="preserve">Impact analysis is introduced in this draft as per guidance in R2 handbook Section 7.2.4.6. </w:t>
      </w:r>
    </w:p>
  </w:comment>
  <w:comment w:id="19" w:author="Huawei_Rui Wang" w:date="2024-10-15T12:33:00Z" w:initials="WR">
    <w:p w14:paraId="33B249AA" w14:textId="77777777" w:rsidR="00DE7941" w:rsidRDefault="00DE7941" w:rsidP="00DE7941">
      <w:pPr>
        <w:rPr>
          <w:rFonts w:ascii="Calibri" w:hAnsi="Calibri"/>
          <w:color w:val="2F5496"/>
          <w:sz w:val="22"/>
          <w:szCs w:val="22"/>
          <w:lang w:val="en-US" w:eastAsia="ja-JP"/>
        </w:rPr>
      </w:pPr>
      <w:r>
        <w:rPr>
          <w:rStyle w:val="ab"/>
        </w:rPr>
        <w:annotationRef/>
      </w:r>
      <w:r>
        <w:rPr>
          <w:rStyle w:val="ab"/>
        </w:rPr>
        <w:annotationRef/>
      </w:r>
      <w:r>
        <w:rPr>
          <w:rFonts w:eastAsia="SimSun"/>
          <w:lang w:eastAsia="zh-CN"/>
        </w:rPr>
        <w:t xml:space="preserve">We do not think without the CR, there is any misalignment on active BWP between UE and network. The reason is that in RAN1 specification </w:t>
      </w:r>
      <w:r w:rsidRPr="00C75E75">
        <w:rPr>
          <w:rFonts w:eastAsia="SimSun"/>
          <w:lang w:eastAsia="zh-CN"/>
        </w:rPr>
        <w:t xml:space="preserve">TS 38.212 section 7.3.1.2.4 and 7.3.1.1.4, it clearly says </w:t>
      </w:r>
      <w:r>
        <w:rPr>
          <w:rFonts w:ascii="Calibri" w:hAnsi="Calibri"/>
          <w:color w:val="2F5496"/>
          <w:sz w:val="22"/>
          <w:szCs w:val="22"/>
          <w:lang w:eastAsia="ja-JP"/>
        </w:rPr>
        <w:t>for Bandwidth part indicator, if this field indicates a code point that does not correspond to a configured BWP of a scheduled cell, the UE ignores this bit field for the scheduled cell, and operates on the active BWP of the scheduled cell.</w:t>
      </w:r>
    </w:p>
    <w:p w14:paraId="01151AF8" w14:textId="279FA07E" w:rsidR="00DE7941" w:rsidRDefault="00DE7941">
      <w:pPr>
        <w:pStyle w:val="ac"/>
      </w:pPr>
      <w:r>
        <w:rPr>
          <w:rFonts w:eastAsia="SimSun" w:hint="eastAsia"/>
          <w:lang w:val="en-US" w:eastAsia="zh-CN"/>
        </w:rPr>
        <w:t>S</w:t>
      </w:r>
      <w:r>
        <w:rPr>
          <w:rFonts w:eastAsia="SimSun"/>
          <w:lang w:val="en-US" w:eastAsia="zh-CN"/>
        </w:rPr>
        <w:t>o basically, we do not think any changes on this aspect are needed.</w:t>
      </w:r>
    </w:p>
  </w:comment>
  <w:comment w:id="56" w:author="Huawei_Rui Wang" w:date="2024-10-15T12:33:00Z" w:initials="WR">
    <w:p w14:paraId="27E613EE" w14:textId="77777777" w:rsidR="00DE7941" w:rsidRDefault="00DE7941" w:rsidP="00DE7941">
      <w:pPr>
        <w:pStyle w:val="ac"/>
        <w:rPr>
          <w:rFonts w:eastAsia="SimSun"/>
          <w:lang w:eastAsia="zh-CN"/>
        </w:rPr>
      </w:pPr>
      <w:r>
        <w:rPr>
          <w:rStyle w:val="ab"/>
        </w:rPr>
        <w:annotationRef/>
      </w:r>
      <w:r>
        <w:rPr>
          <w:rFonts w:eastAsia="SimSun" w:hint="eastAsia"/>
          <w:lang w:eastAsia="zh-CN"/>
        </w:rPr>
        <w:t>A</w:t>
      </w:r>
      <w:r>
        <w:rPr>
          <w:rFonts w:eastAsia="SimSun"/>
          <w:lang w:eastAsia="zh-CN"/>
        </w:rPr>
        <w:t xml:space="preserve">s commented before, it’s already clear from TS38.212, section </w:t>
      </w:r>
      <w:r w:rsidRPr="00C75E75">
        <w:rPr>
          <w:rFonts w:eastAsia="SimSun"/>
          <w:lang w:eastAsia="zh-CN"/>
        </w:rPr>
        <w:t>section 7.3.1.2.4 and 7.3.1.1.4</w:t>
      </w:r>
      <w:r>
        <w:rPr>
          <w:rFonts w:eastAsia="SimSun"/>
          <w:lang w:eastAsia="zh-CN"/>
        </w:rPr>
        <w:t xml:space="preserve"> on how to determine active BWP according to BWP indicator field in DCI format 0_3 and DCI format DCI 1_3.</w:t>
      </w:r>
    </w:p>
    <w:p w14:paraId="40976156" w14:textId="77777777" w:rsidR="00DE7941" w:rsidRDefault="00DE7941" w:rsidP="00DE7941">
      <w:pPr>
        <w:pStyle w:val="ac"/>
        <w:rPr>
          <w:lang w:eastAsia="zh-CN"/>
        </w:rPr>
      </w:pPr>
      <w:r>
        <w:rPr>
          <w:rFonts w:eastAsia="SimSun"/>
          <w:lang w:eastAsia="zh-CN"/>
        </w:rPr>
        <w:t>“</w:t>
      </w:r>
      <w:r w:rsidRPr="003638DC">
        <w:t>-</w:t>
      </w:r>
      <w:r w:rsidRPr="003638DC">
        <w:rPr>
          <w:rFonts w:hint="eastAsia"/>
          <w:lang w:eastAsia="zh-CN"/>
        </w:rPr>
        <w:tab/>
        <w:t>Bandwidth part indicato</w:t>
      </w:r>
      <w:r>
        <w:rPr>
          <w:lang w:eastAsia="zh-CN"/>
        </w:rPr>
        <w:t>…….</w:t>
      </w:r>
    </w:p>
    <w:p w14:paraId="0A7DEBD9" w14:textId="77777777" w:rsidR="00DE7941" w:rsidRDefault="00DE7941" w:rsidP="00DE7941">
      <w:pPr>
        <w:ind w:left="568" w:hanging="1"/>
        <w:rPr>
          <w:rFonts w:eastAsia="SimSun"/>
          <w:lang w:eastAsia="zh-CN"/>
        </w:rPr>
      </w:pPr>
      <w:r>
        <w:rPr>
          <w:lang w:eastAsia="zh-CN"/>
        </w:rPr>
        <w:t>If this field indicates a code point that does not correspond to a configured BWP of a scheduled cell, the UE ignores this bit field for the scheduled cell, and operates on the active BWP of the scheduled cell……</w:t>
      </w:r>
      <w:r>
        <w:rPr>
          <w:rFonts w:eastAsia="SimSun"/>
          <w:lang w:eastAsia="zh-CN"/>
        </w:rPr>
        <w:t>”</w:t>
      </w:r>
    </w:p>
    <w:p w14:paraId="1BCDA1E0" w14:textId="77777777" w:rsidR="00DE7941" w:rsidRDefault="00DE7941" w:rsidP="00DE7941">
      <w:pPr>
        <w:pStyle w:val="ac"/>
        <w:rPr>
          <w:rFonts w:eastAsia="SimSun"/>
          <w:lang w:eastAsia="zh-CN"/>
        </w:rPr>
      </w:pPr>
    </w:p>
    <w:p w14:paraId="31DCD65E" w14:textId="5CD3E6F3" w:rsidR="00DE7941" w:rsidRPr="00DE7941" w:rsidRDefault="00DE7941">
      <w:pPr>
        <w:pStyle w:val="ac"/>
        <w:rPr>
          <w:rFonts w:eastAsia="SimSun"/>
          <w:lang w:eastAsia="zh-CN"/>
        </w:rPr>
      </w:pPr>
      <w:r>
        <w:rPr>
          <w:rFonts w:eastAsia="SimSun"/>
          <w:lang w:eastAsia="zh-CN"/>
        </w:rPr>
        <w:t>This change does not add new information but just duplicates the RAN1 specification, so we do not think this change and the following changes are needed.</w:t>
      </w:r>
    </w:p>
  </w:comment>
  <w:comment w:id="57" w:author="Seungri (Samsung)" w:date="2024-10-16T13:01:00Z" w:initials="s">
    <w:p w14:paraId="130C375E" w14:textId="77777777" w:rsidR="00207C43" w:rsidRDefault="00207C43" w:rsidP="00207C43">
      <w:pPr>
        <w:pStyle w:val="af3"/>
        <w:ind w:left="0"/>
      </w:pPr>
      <w:r>
        <w:rPr>
          <w:rStyle w:val="ab"/>
        </w:rPr>
        <w:annotationRef/>
      </w:r>
      <w:r>
        <w:t xml:space="preserve">Yes, I’m aware of that RAN1 specifications, and actually that’s another reason why the RAN2 spec needs to be updated. </w:t>
      </w:r>
    </w:p>
    <w:p w14:paraId="56B4C3A6" w14:textId="6D39C1E1" w:rsidR="00207C43" w:rsidRDefault="00207C43" w:rsidP="00207C43">
      <w:pPr>
        <w:pStyle w:val="af3"/>
        <w:numPr>
          <w:ilvl w:val="0"/>
          <w:numId w:val="4"/>
        </w:numPr>
      </w:pPr>
      <w:r>
        <w:t xml:space="preserve"> </w:t>
      </w:r>
      <w:r>
        <w:t xml:space="preserve">I would have agreed with HW if there were no text in the RAN2 spec at all… a reader would combine the text from 331 and from 212 to conclude on the issue. </w:t>
      </w:r>
    </w:p>
    <w:p w14:paraId="585645A7" w14:textId="77777777" w:rsidR="00207C43" w:rsidRDefault="00207C43" w:rsidP="00207C43">
      <w:pPr>
        <w:pStyle w:val="af3"/>
        <w:numPr>
          <w:ilvl w:val="0"/>
          <w:numId w:val="4"/>
        </w:numPr>
      </w:pPr>
      <w:r>
        <w:t>But, now there’s some specifications in 331, and different specifications in 212. So, the reader may be confused to think that, for DCI interpretation (e.g., BWP for PDSCH reception)</w:t>
      </w:r>
      <w:r>
        <w:t xml:space="preserve">. </w:t>
      </w:r>
    </w:p>
    <w:p w14:paraId="6FC2A17A" w14:textId="5E0A9DD8" w:rsidR="00207C43" w:rsidRDefault="00207C43" w:rsidP="00207C43">
      <w:pPr>
        <w:pStyle w:val="af3"/>
        <w:ind w:left="0"/>
      </w:pPr>
      <w:r>
        <w:t>We need to make sure that the two descriptions are aligned.</w:t>
      </w:r>
    </w:p>
    <w:p w14:paraId="7343D9F6" w14:textId="0D0DA9F5" w:rsidR="00207C43" w:rsidRDefault="00207C43">
      <w:pPr>
        <w:pStyle w:val="ac"/>
      </w:pPr>
    </w:p>
  </w:comment>
  <w:comment w:id="59" w:author="Huawei_Rui Wang" w:date="2024-10-15T12:34:00Z" w:initials="WR">
    <w:p w14:paraId="11F9164D" w14:textId="78A7D27D" w:rsidR="00DE7941" w:rsidRDefault="00DE7941">
      <w:pPr>
        <w:pStyle w:val="ac"/>
      </w:pPr>
      <w:r>
        <w:rPr>
          <w:rStyle w:val="ab"/>
        </w:rPr>
        <w:annotationRef/>
      </w:r>
      <w:r>
        <w:rPr>
          <w:rFonts w:eastAsia="SimSun"/>
          <w:lang w:eastAsia="zh-CN"/>
        </w:rPr>
        <w:t>Same comment as above.</w:t>
      </w:r>
    </w:p>
  </w:comment>
  <w:comment w:id="61" w:author="Huawei_Rui Wang" w:date="2024-10-15T12:34:00Z" w:initials="WR">
    <w:p w14:paraId="68DB8551" w14:textId="4DB4C54A" w:rsidR="00DE7941" w:rsidRDefault="00DE7941">
      <w:pPr>
        <w:pStyle w:val="ac"/>
      </w:pPr>
      <w:r>
        <w:rPr>
          <w:rStyle w:val="ab"/>
        </w:rPr>
        <w:annotationRef/>
      </w:r>
      <w:r>
        <w:rPr>
          <w:rFonts w:eastAsia="SimSun"/>
          <w:lang w:eastAsia="zh-CN"/>
        </w:rPr>
        <w:t>Same comment as above.</w:t>
      </w:r>
    </w:p>
  </w:comment>
  <w:comment w:id="63" w:author="Huawei_Rui Wang" w:date="2024-10-15T12:34:00Z" w:initials="WR">
    <w:p w14:paraId="6133DEF7" w14:textId="247629A4" w:rsidR="00DE7941" w:rsidRDefault="00DE7941">
      <w:pPr>
        <w:pStyle w:val="ac"/>
      </w:pPr>
      <w:r>
        <w:rPr>
          <w:rStyle w:val="ab"/>
        </w:rPr>
        <w:annotationRef/>
      </w:r>
      <w:r>
        <w:rPr>
          <w:rFonts w:eastAsia="SimSun"/>
          <w:lang w:eastAsia="zh-CN"/>
        </w:rPr>
        <w:t>Same comment as above.</w:t>
      </w:r>
    </w:p>
  </w:comment>
  <w:comment w:id="64" w:author="Seungri (Samsung)" w:date="2024-10-16T13:03:00Z" w:initials="s">
    <w:p w14:paraId="02033194" w14:textId="77777777" w:rsidR="004B4386" w:rsidRDefault="004B4386" w:rsidP="004B4386">
      <w:pPr>
        <w:pStyle w:val="af3"/>
        <w:ind w:left="0"/>
      </w:pPr>
      <w:r>
        <w:rPr>
          <w:rStyle w:val="ab"/>
        </w:rPr>
        <w:annotationRef/>
      </w:r>
      <w:r>
        <w:t xml:space="preserve">On a separate note, for the TCI field, specifically, there is an additional aspect that’s not even considered in the RAN1 spec. </w:t>
      </w:r>
    </w:p>
    <w:p w14:paraId="4F91BE20" w14:textId="0205D092" w:rsidR="004B4386" w:rsidRDefault="004B4386" w:rsidP="004B4386">
      <w:pPr>
        <w:pStyle w:val="af3"/>
        <w:numPr>
          <w:ilvl w:val="0"/>
          <w:numId w:val="4"/>
        </w:numPr>
      </w:pPr>
      <w:r>
        <w:t xml:space="preserve">With the new CR that was agreed in RAN1#117 (R1-2408676), the TCI state applies to both scheduled cells, as well as </w:t>
      </w:r>
      <w:r>
        <w:rPr>
          <w:b/>
          <w:bCs/>
          <w:u w:val="single"/>
        </w:rPr>
        <w:t>non-scheduled cells</w:t>
      </w:r>
      <w:r>
        <w:t xml:space="preserve">. </w:t>
      </w:r>
    </w:p>
    <w:p w14:paraId="2537B6C8" w14:textId="51F8CCB1" w:rsidR="004B4386" w:rsidRDefault="004B4386" w:rsidP="004B4386">
      <w:pPr>
        <w:pStyle w:val="af3"/>
        <w:numPr>
          <w:ilvl w:val="0"/>
          <w:numId w:val="4"/>
        </w:numPr>
      </w:pPr>
      <w:r>
        <w:t xml:space="preserve">As you can see in the RAN1 spec text, BWP determination is only </w:t>
      </w:r>
      <w:r w:rsidRPr="004B4386">
        <w:t>discussed for scheduled cells, and there is no explicit text on non-scheduled cells (although the RAN1#115 agreement that is cited in the “reason for change” of our CR imp</w:t>
      </w:r>
      <w:r>
        <w:t>s</w:t>
      </w:r>
      <w:r w:rsidRPr="004B4386">
        <w:t>lies what the UE behavior should</w:t>
      </w:r>
      <w:r>
        <w:t xml:space="preserve"> be). </w:t>
      </w:r>
    </w:p>
    <w:p w14:paraId="656BE960" w14:textId="08A44029" w:rsidR="004B4386" w:rsidRDefault="004B4386" w:rsidP="004B4386">
      <w:pPr>
        <w:pStyle w:val="af3"/>
        <w:ind w:left="0"/>
      </w:pPr>
      <w:r>
        <w:t>So, this is certainly a text that need to be captured in 331.</w:t>
      </w:r>
    </w:p>
    <w:p w14:paraId="6A365DF7" w14:textId="42BFB10F" w:rsidR="004B4386" w:rsidRDefault="004B4386">
      <w:pPr>
        <w:pStyle w:val="ac"/>
      </w:pPr>
    </w:p>
  </w:comment>
  <w:comment w:id="67" w:author="Huawei_Rui Wang" w:date="2024-10-15T12:35:00Z" w:initials="WR">
    <w:p w14:paraId="734D1A67" w14:textId="037287C2" w:rsidR="00DE7941" w:rsidRDefault="00DE7941">
      <w:pPr>
        <w:pStyle w:val="ac"/>
      </w:pPr>
      <w:r>
        <w:rPr>
          <w:rStyle w:val="ab"/>
        </w:rPr>
        <w:annotationRef/>
      </w:r>
      <w:r>
        <w:rPr>
          <w:rFonts w:eastAsia="SimSun"/>
          <w:lang w:eastAsia="zh-CN"/>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18AEA1" w15:done="0"/>
  <w15:commentEx w15:paraId="33C2D0ED" w15:done="0"/>
  <w15:commentEx w15:paraId="01151AF8" w15:done="0"/>
  <w15:commentEx w15:paraId="31DCD65E" w15:done="0"/>
  <w15:commentEx w15:paraId="7343D9F6" w15:paraIdParent="31DCD65E" w15:done="0"/>
  <w15:commentEx w15:paraId="11F9164D" w15:done="0"/>
  <w15:commentEx w15:paraId="68DB8551" w15:done="0"/>
  <w15:commentEx w15:paraId="6133DEF7" w15:done="0"/>
  <w15:commentEx w15:paraId="6A365DF7" w15:paraIdParent="6133DEF7" w15:done="0"/>
  <w15:commentEx w15:paraId="734D1A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D5BA5D8" w16cex:dateUtc="2024-10-15T04:18:00Z"/>
  <w16cex:commentExtensible w16cex:durableId="2FA6802B" w16cex:dateUtc="2024-10-15T01:47:00Z"/>
  <w16cex:commentExtensible w16cex:durableId="2AB8DFA1" w16cex:dateUtc="2024-10-15T04:33:00Z"/>
  <w16cex:commentExtensible w16cex:durableId="2AB8DFB4" w16cex:dateUtc="2024-10-15T04:33:00Z"/>
  <w16cex:commentExtensible w16cex:durableId="2AB8DFDD" w16cex:dateUtc="2024-10-15T04:34:00Z"/>
  <w16cex:commentExtensible w16cex:durableId="2AB8DFEB" w16cex:dateUtc="2024-10-15T04:34:00Z"/>
  <w16cex:commentExtensible w16cex:durableId="2AB8DFF2" w16cex:dateUtc="2024-10-15T04:34:00Z"/>
  <w16cex:commentExtensible w16cex:durableId="2AB8DFFC" w16cex:dateUtc="2024-10-15T0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18AEA1" w16cid:durableId="5D5BA5D8"/>
  <w16cid:commentId w16cid:paraId="33C2D0ED" w16cid:durableId="2FA6802B"/>
  <w16cid:commentId w16cid:paraId="01151AF8" w16cid:durableId="2AB8DFA1"/>
  <w16cid:commentId w16cid:paraId="31DCD65E" w16cid:durableId="2AB8DFB4"/>
  <w16cid:commentId w16cid:paraId="7343D9F6" w16cid:durableId="2ABA379F"/>
  <w16cid:commentId w16cid:paraId="11F9164D" w16cid:durableId="2AB8DFDD"/>
  <w16cid:commentId w16cid:paraId="68DB8551" w16cid:durableId="2AB8DFEB"/>
  <w16cid:commentId w16cid:paraId="6133DEF7" w16cid:durableId="2AB8DFF2"/>
  <w16cid:commentId w16cid:paraId="6A365DF7" w16cid:durableId="2ABA3833"/>
  <w16cid:commentId w16cid:paraId="734D1A67" w16cid:durableId="2AB8DF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69668" w14:textId="77777777" w:rsidR="009D62A5" w:rsidRDefault="009D62A5">
      <w:r>
        <w:separator/>
      </w:r>
    </w:p>
  </w:endnote>
  <w:endnote w:type="continuationSeparator" w:id="0">
    <w:p w14:paraId="6F9B347D" w14:textId="77777777" w:rsidR="009D62A5" w:rsidRDefault="009D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87A8A" w14:textId="77777777" w:rsidR="009D62A5" w:rsidRDefault="009D62A5">
      <w:r>
        <w:separator/>
      </w:r>
    </w:p>
  </w:footnote>
  <w:footnote w:type="continuationSeparator" w:id="0">
    <w:p w14:paraId="2C05FF5A" w14:textId="77777777" w:rsidR="009D62A5" w:rsidRDefault="009D6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67DFB" w:rsidRDefault="00A67DF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E3A1262"/>
    <w:multiLevelType w:val="hybridMultilevel"/>
    <w:tmpl w:val="0F98AE5A"/>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B559F3"/>
    <w:multiLevelType w:val="hybridMultilevel"/>
    <w:tmpl w:val="F396442A"/>
    <w:lvl w:ilvl="0" w:tplc="FD5072EC">
      <w:start w:val="1"/>
      <w:numFmt w:val="bullet"/>
      <w:lvlText w:val="-"/>
      <w:lvlJc w:val="left"/>
      <w:pPr>
        <w:ind w:left="820" w:hanging="360"/>
      </w:pPr>
      <w:rPr>
        <w:rFonts w:ascii="Arial" w:eastAsia="SimSu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5F313600"/>
    <w:multiLevelType w:val="hybridMultilevel"/>
    <w:tmpl w:val="1BC242EA"/>
    <w:lvl w:ilvl="0" w:tplc="146CEF2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como - Riki Okawa">
    <w15:presenceInfo w15:providerId="None" w15:userId="Docomo - Riki Okawa"/>
  </w15:person>
  <w15:person w15:author="Huawei_Rui Wang">
    <w15:presenceInfo w15:providerId="None" w15:userId="Huawei_Rui Wang"/>
  </w15:person>
  <w15:person w15:author="Seungri (Samsung)">
    <w15:presenceInfo w15:providerId="None" w15:userId="Seungri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A2"/>
    <w:rsid w:val="00022E4A"/>
    <w:rsid w:val="00023E1F"/>
    <w:rsid w:val="000349C0"/>
    <w:rsid w:val="00035E49"/>
    <w:rsid w:val="00041C02"/>
    <w:rsid w:val="00060385"/>
    <w:rsid w:val="00070E09"/>
    <w:rsid w:val="000766D3"/>
    <w:rsid w:val="00086FDD"/>
    <w:rsid w:val="000A6394"/>
    <w:rsid w:val="000B0B7A"/>
    <w:rsid w:val="000B1568"/>
    <w:rsid w:val="000B266A"/>
    <w:rsid w:val="000B7FED"/>
    <w:rsid w:val="000C038A"/>
    <w:rsid w:val="000C6598"/>
    <w:rsid w:val="000D0EEC"/>
    <w:rsid w:val="000D44B3"/>
    <w:rsid w:val="000F3CC4"/>
    <w:rsid w:val="00145D43"/>
    <w:rsid w:val="00167620"/>
    <w:rsid w:val="00187C4A"/>
    <w:rsid w:val="001923DB"/>
    <w:rsid w:val="00192C46"/>
    <w:rsid w:val="00192DD0"/>
    <w:rsid w:val="00197F2C"/>
    <w:rsid w:val="001A08B3"/>
    <w:rsid w:val="001A7B60"/>
    <w:rsid w:val="001B2F66"/>
    <w:rsid w:val="001B52F0"/>
    <w:rsid w:val="001B69D2"/>
    <w:rsid w:val="001B7A65"/>
    <w:rsid w:val="001D7E85"/>
    <w:rsid w:val="001E41F3"/>
    <w:rsid w:val="001F184B"/>
    <w:rsid w:val="00207C43"/>
    <w:rsid w:val="002126C8"/>
    <w:rsid w:val="00223B1F"/>
    <w:rsid w:val="0023504D"/>
    <w:rsid w:val="002565DA"/>
    <w:rsid w:val="0026004D"/>
    <w:rsid w:val="002613BC"/>
    <w:rsid w:val="002640DD"/>
    <w:rsid w:val="00275D12"/>
    <w:rsid w:val="00281FED"/>
    <w:rsid w:val="00284FEB"/>
    <w:rsid w:val="002860C4"/>
    <w:rsid w:val="002A2540"/>
    <w:rsid w:val="002A535E"/>
    <w:rsid w:val="002B5741"/>
    <w:rsid w:val="002B74D3"/>
    <w:rsid w:val="002E472E"/>
    <w:rsid w:val="002F0E96"/>
    <w:rsid w:val="002F4204"/>
    <w:rsid w:val="002F78D7"/>
    <w:rsid w:val="00303298"/>
    <w:rsid w:val="00305409"/>
    <w:rsid w:val="00307132"/>
    <w:rsid w:val="0032120E"/>
    <w:rsid w:val="003217EF"/>
    <w:rsid w:val="00324D4D"/>
    <w:rsid w:val="00331D3D"/>
    <w:rsid w:val="00346D2E"/>
    <w:rsid w:val="00347A48"/>
    <w:rsid w:val="003609EF"/>
    <w:rsid w:val="0036231A"/>
    <w:rsid w:val="00370071"/>
    <w:rsid w:val="00374DD4"/>
    <w:rsid w:val="00380C0D"/>
    <w:rsid w:val="003A56B8"/>
    <w:rsid w:val="003D66C9"/>
    <w:rsid w:val="003E1A36"/>
    <w:rsid w:val="004046CF"/>
    <w:rsid w:val="00410371"/>
    <w:rsid w:val="004242F1"/>
    <w:rsid w:val="00442276"/>
    <w:rsid w:val="00451866"/>
    <w:rsid w:val="00454CA9"/>
    <w:rsid w:val="00486898"/>
    <w:rsid w:val="00487E34"/>
    <w:rsid w:val="004A2EA0"/>
    <w:rsid w:val="004B4386"/>
    <w:rsid w:val="004B75B7"/>
    <w:rsid w:val="004D4E35"/>
    <w:rsid w:val="005141D9"/>
    <w:rsid w:val="0051580D"/>
    <w:rsid w:val="0053111E"/>
    <w:rsid w:val="00547111"/>
    <w:rsid w:val="00580210"/>
    <w:rsid w:val="00586015"/>
    <w:rsid w:val="00592D74"/>
    <w:rsid w:val="0059708A"/>
    <w:rsid w:val="005E2C44"/>
    <w:rsid w:val="005E420A"/>
    <w:rsid w:val="006130C6"/>
    <w:rsid w:val="00621188"/>
    <w:rsid w:val="006223A2"/>
    <w:rsid w:val="006257ED"/>
    <w:rsid w:val="00653DE4"/>
    <w:rsid w:val="00665C47"/>
    <w:rsid w:val="006918B8"/>
    <w:rsid w:val="00695808"/>
    <w:rsid w:val="006B46FB"/>
    <w:rsid w:val="006E21FB"/>
    <w:rsid w:val="007005F6"/>
    <w:rsid w:val="00707E27"/>
    <w:rsid w:val="007365D2"/>
    <w:rsid w:val="00736987"/>
    <w:rsid w:val="00737E14"/>
    <w:rsid w:val="00765023"/>
    <w:rsid w:val="0078348B"/>
    <w:rsid w:val="00784EEE"/>
    <w:rsid w:val="00792342"/>
    <w:rsid w:val="007977A8"/>
    <w:rsid w:val="007A3968"/>
    <w:rsid w:val="007A6195"/>
    <w:rsid w:val="007B512A"/>
    <w:rsid w:val="007C2097"/>
    <w:rsid w:val="007D6A07"/>
    <w:rsid w:val="007E0B41"/>
    <w:rsid w:val="007F5486"/>
    <w:rsid w:val="007F7259"/>
    <w:rsid w:val="0080212E"/>
    <w:rsid w:val="008040A8"/>
    <w:rsid w:val="00807EAE"/>
    <w:rsid w:val="008160CE"/>
    <w:rsid w:val="00817E4B"/>
    <w:rsid w:val="008279FA"/>
    <w:rsid w:val="00846CB1"/>
    <w:rsid w:val="00861647"/>
    <w:rsid w:val="008626E7"/>
    <w:rsid w:val="00870EE7"/>
    <w:rsid w:val="008863B9"/>
    <w:rsid w:val="0089742F"/>
    <w:rsid w:val="008A45A6"/>
    <w:rsid w:val="008C49A4"/>
    <w:rsid w:val="008C7BDC"/>
    <w:rsid w:val="008D3CCC"/>
    <w:rsid w:val="008E11A7"/>
    <w:rsid w:val="008E3CD0"/>
    <w:rsid w:val="008F1719"/>
    <w:rsid w:val="008F3789"/>
    <w:rsid w:val="008F3B2D"/>
    <w:rsid w:val="008F686C"/>
    <w:rsid w:val="00901A43"/>
    <w:rsid w:val="00910672"/>
    <w:rsid w:val="009148DE"/>
    <w:rsid w:val="00936665"/>
    <w:rsid w:val="00941E30"/>
    <w:rsid w:val="00942A83"/>
    <w:rsid w:val="009531B0"/>
    <w:rsid w:val="009733B0"/>
    <w:rsid w:val="009741B3"/>
    <w:rsid w:val="009777D9"/>
    <w:rsid w:val="00991B88"/>
    <w:rsid w:val="009A5753"/>
    <w:rsid w:val="009A579D"/>
    <w:rsid w:val="009B60CC"/>
    <w:rsid w:val="009D62A5"/>
    <w:rsid w:val="009E3297"/>
    <w:rsid w:val="009F734F"/>
    <w:rsid w:val="00A06FA7"/>
    <w:rsid w:val="00A07988"/>
    <w:rsid w:val="00A21C7F"/>
    <w:rsid w:val="00A246B6"/>
    <w:rsid w:val="00A25508"/>
    <w:rsid w:val="00A30F9D"/>
    <w:rsid w:val="00A35D93"/>
    <w:rsid w:val="00A45223"/>
    <w:rsid w:val="00A47E70"/>
    <w:rsid w:val="00A50CF0"/>
    <w:rsid w:val="00A536AD"/>
    <w:rsid w:val="00A67DFB"/>
    <w:rsid w:val="00A760D7"/>
    <w:rsid w:val="00A7671C"/>
    <w:rsid w:val="00A83455"/>
    <w:rsid w:val="00AA2CBC"/>
    <w:rsid w:val="00AC5820"/>
    <w:rsid w:val="00AC7325"/>
    <w:rsid w:val="00AD1CD8"/>
    <w:rsid w:val="00AD5701"/>
    <w:rsid w:val="00AF2B46"/>
    <w:rsid w:val="00B023A9"/>
    <w:rsid w:val="00B04E77"/>
    <w:rsid w:val="00B226FC"/>
    <w:rsid w:val="00B258BB"/>
    <w:rsid w:val="00B67B97"/>
    <w:rsid w:val="00B74D68"/>
    <w:rsid w:val="00B74E2A"/>
    <w:rsid w:val="00B81324"/>
    <w:rsid w:val="00B81E32"/>
    <w:rsid w:val="00B8698D"/>
    <w:rsid w:val="00B87EBD"/>
    <w:rsid w:val="00B968C8"/>
    <w:rsid w:val="00BA3EC5"/>
    <w:rsid w:val="00BA51D9"/>
    <w:rsid w:val="00BB5DFC"/>
    <w:rsid w:val="00BD279D"/>
    <w:rsid w:val="00BD6BB8"/>
    <w:rsid w:val="00BD72C2"/>
    <w:rsid w:val="00BE21C0"/>
    <w:rsid w:val="00C02661"/>
    <w:rsid w:val="00C314B9"/>
    <w:rsid w:val="00C362DC"/>
    <w:rsid w:val="00C66BA2"/>
    <w:rsid w:val="00C76401"/>
    <w:rsid w:val="00C85D3F"/>
    <w:rsid w:val="00C870F6"/>
    <w:rsid w:val="00C93DA2"/>
    <w:rsid w:val="00C95985"/>
    <w:rsid w:val="00CA22C3"/>
    <w:rsid w:val="00CC5026"/>
    <w:rsid w:val="00CC68D0"/>
    <w:rsid w:val="00CD357F"/>
    <w:rsid w:val="00CD46F7"/>
    <w:rsid w:val="00CF0560"/>
    <w:rsid w:val="00D03F9A"/>
    <w:rsid w:val="00D06D51"/>
    <w:rsid w:val="00D16865"/>
    <w:rsid w:val="00D203E3"/>
    <w:rsid w:val="00D24991"/>
    <w:rsid w:val="00D32A34"/>
    <w:rsid w:val="00D50255"/>
    <w:rsid w:val="00D66520"/>
    <w:rsid w:val="00D73A2C"/>
    <w:rsid w:val="00D743C2"/>
    <w:rsid w:val="00D84AE9"/>
    <w:rsid w:val="00D9124E"/>
    <w:rsid w:val="00DA23C5"/>
    <w:rsid w:val="00DC1293"/>
    <w:rsid w:val="00DE34CF"/>
    <w:rsid w:val="00DE7941"/>
    <w:rsid w:val="00E00B35"/>
    <w:rsid w:val="00E07464"/>
    <w:rsid w:val="00E13F3D"/>
    <w:rsid w:val="00E26428"/>
    <w:rsid w:val="00E34898"/>
    <w:rsid w:val="00E4085A"/>
    <w:rsid w:val="00E5077E"/>
    <w:rsid w:val="00E54552"/>
    <w:rsid w:val="00E60BA5"/>
    <w:rsid w:val="00E617CA"/>
    <w:rsid w:val="00E72C31"/>
    <w:rsid w:val="00E931C8"/>
    <w:rsid w:val="00EB09B7"/>
    <w:rsid w:val="00EC78D3"/>
    <w:rsid w:val="00ED1E65"/>
    <w:rsid w:val="00EE1B0A"/>
    <w:rsid w:val="00EE545F"/>
    <w:rsid w:val="00EE7D7C"/>
    <w:rsid w:val="00EF0D7F"/>
    <w:rsid w:val="00EF2D1D"/>
    <w:rsid w:val="00F11720"/>
    <w:rsid w:val="00F176DB"/>
    <w:rsid w:val="00F21F91"/>
    <w:rsid w:val="00F25D98"/>
    <w:rsid w:val="00F300FB"/>
    <w:rsid w:val="00F432DD"/>
    <w:rsid w:val="00F461F3"/>
    <w:rsid w:val="00F62F91"/>
    <w:rsid w:val="00F63E59"/>
    <w:rsid w:val="00F85167"/>
    <w:rsid w:val="00F871D9"/>
    <w:rsid w:val="00F87BEA"/>
    <w:rsid w:val="00F96F07"/>
    <w:rsid w:val="00FA46B6"/>
    <w:rsid w:val="00FB6386"/>
    <w:rsid w:val="00FB74DA"/>
    <w:rsid w:val="00FD7BDF"/>
    <w:rsid w:val="00FE12F5"/>
    <w:rsid w:val="00FE6EDD"/>
    <w:rsid w:val="00FF755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FDD92325-169A-4B00-ABF2-3DD9B9D0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70071"/>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197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제목 3 Char"/>
    <w:basedOn w:val="a0"/>
    <w:link w:val="3"/>
    <w:qFormat/>
    <w:rsid w:val="00B81324"/>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B81324"/>
    <w:rPr>
      <w:rFonts w:ascii="Arial" w:hAnsi="Arial"/>
      <w:sz w:val="24"/>
      <w:lang w:val="en-GB" w:eastAsia="en-US"/>
    </w:rPr>
  </w:style>
  <w:style w:type="character" w:customStyle="1" w:styleId="PLChar">
    <w:name w:val="PL Char"/>
    <w:link w:val="PL"/>
    <w:qFormat/>
    <w:rsid w:val="00B81324"/>
    <w:rPr>
      <w:rFonts w:ascii="Courier New" w:hAnsi="Courier New"/>
      <w:noProof/>
      <w:sz w:val="16"/>
      <w:lang w:val="en-GB" w:eastAsia="en-US"/>
    </w:rPr>
  </w:style>
  <w:style w:type="character" w:customStyle="1" w:styleId="TALCar">
    <w:name w:val="TAL Car"/>
    <w:link w:val="TAL"/>
    <w:qFormat/>
    <w:rsid w:val="00B81324"/>
    <w:rPr>
      <w:rFonts w:ascii="Arial" w:hAnsi="Arial"/>
      <w:sz w:val="18"/>
      <w:lang w:val="en-GB" w:eastAsia="en-US"/>
    </w:rPr>
  </w:style>
  <w:style w:type="character" w:customStyle="1" w:styleId="TAHCar">
    <w:name w:val="TAH Car"/>
    <w:link w:val="TAH"/>
    <w:qFormat/>
    <w:locked/>
    <w:rsid w:val="00B81324"/>
    <w:rPr>
      <w:rFonts w:ascii="Arial" w:hAnsi="Arial"/>
      <w:b/>
      <w:sz w:val="18"/>
      <w:lang w:val="en-GB" w:eastAsia="en-US"/>
    </w:rPr>
  </w:style>
  <w:style w:type="character" w:customStyle="1" w:styleId="THChar">
    <w:name w:val="TH Char"/>
    <w:link w:val="TH"/>
    <w:qFormat/>
    <w:rsid w:val="00B81324"/>
    <w:rPr>
      <w:rFonts w:ascii="Arial" w:hAnsi="Arial"/>
      <w:b/>
      <w:lang w:val="en-GB" w:eastAsia="en-US"/>
    </w:rPr>
  </w:style>
  <w:style w:type="paragraph" w:customStyle="1" w:styleId="Doc-text2">
    <w:name w:val="Doc-text2"/>
    <w:basedOn w:val="a"/>
    <w:link w:val="Doc-text2Char"/>
    <w:qFormat/>
    <w:rsid w:val="00B8132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81324"/>
    <w:rPr>
      <w:rFonts w:ascii="Arial" w:eastAsia="MS Mincho" w:hAnsi="Arial"/>
      <w:szCs w:val="24"/>
      <w:lang w:val="en-GB" w:eastAsia="en-GB"/>
    </w:rPr>
  </w:style>
  <w:style w:type="character" w:customStyle="1" w:styleId="2Char">
    <w:name w:val="제목 2 Char"/>
    <w:basedOn w:val="a0"/>
    <w:link w:val="2"/>
    <w:qFormat/>
    <w:rsid w:val="00B81324"/>
    <w:rPr>
      <w:rFonts w:ascii="Arial" w:hAnsi="Arial"/>
      <w:sz w:val="32"/>
      <w:lang w:val="en-GB" w:eastAsia="en-US"/>
    </w:rPr>
  </w:style>
  <w:style w:type="character" w:customStyle="1" w:styleId="1Char">
    <w:name w:val="제목 1 Char"/>
    <w:basedOn w:val="a0"/>
    <w:link w:val="1"/>
    <w:rsid w:val="00B81324"/>
    <w:rPr>
      <w:rFonts w:ascii="Arial" w:hAnsi="Arial"/>
      <w:sz w:val="36"/>
      <w:lang w:val="en-GB" w:eastAsia="en-US"/>
    </w:rPr>
  </w:style>
  <w:style w:type="character" w:customStyle="1" w:styleId="B1Char">
    <w:name w:val="B1 Char"/>
    <w:link w:val="B1"/>
    <w:qFormat/>
    <w:rsid w:val="00B81324"/>
    <w:rPr>
      <w:rFonts w:ascii="Times New Roman" w:hAnsi="Times New Roman"/>
      <w:lang w:val="en-GB" w:eastAsia="en-US"/>
    </w:rPr>
  </w:style>
  <w:style w:type="character" w:customStyle="1" w:styleId="TFChar">
    <w:name w:val="TF Char"/>
    <w:link w:val="TF"/>
    <w:qFormat/>
    <w:rsid w:val="00B81324"/>
    <w:rPr>
      <w:rFonts w:ascii="Arial" w:hAnsi="Arial"/>
      <w:b/>
      <w:lang w:val="en-GB" w:eastAsia="en-US"/>
    </w:rPr>
  </w:style>
  <w:style w:type="character" w:customStyle="1" w:styleId="TACChar">
    <w:name w:val="TAC Char"/>
    <w:link w:val="TAC"/>
    <w:qFormat/>
    <w:rsid w:val="00B81324"/>
    <w:rPr>
      <w:rFonts w:ascii="Arial" w:hAnsi="Arial"/>
      <w:sz w:val="18"/>
      <w:lang w:val="en-GB" w:eastAsia="en-US"/>
    </w:rPr>
  </w:style>
  <w:style w:type="character" w:customStyle="1" w:styleId="NOChar">
    <w:name w:val="NO Char"/>
    <w:link w:val="NO"/>
    <w:qFormat/>
    <w:rsid w:val="00B81324"/>
    <w:rPr>
      <w:rFonts w:ascii="Times New Roman" w:hAnsi="Times New Roman"/>
      <w:lang w:val="en-GB" w:eastAsia="en-US"/>
    </w:rPr>
  </w:style>
  <w:style w:type="character" w:customStyle="1" w:styleId="B5Char">
    <w:name w:val="B5 Char"/>
    <w:link w:val="B5"/>
    <w:qFormat/>
    <w:locked/>
    <w:rsid w:val="00B81324"/>
    <w:rPr>
      <w:rFonts w:ascii="Times New Roman" w:hAnsi="Times New Roman"/>
      <w:lang w:val="en-GB" w:eastAsia="en-US"/>
    </w:rPr>
  </w:style>
  <w:style w:type="character" w:customStyle="1" w:styleId="B6Char">
    <w:name w:val="B6 Char"/>
    <w:link w:val="B6"/>
    <w:qFormat/>
    <w:locked/>
    <w:rsid w:val="00B81324"/>
    <w:rPr>
      <w:rFonts w:ascii="Times New Roman" w:hAnsi="Times New Roman"/>
    </w:rPr>
  </w:style>
  <w:style w:type="character" w:customStyle="1" w:styleId="B2Char">
    <w:name w:val="B2 Char"/>
    <w:link w:val="B2"/>
    <w:qFormat/>
    <w:rsid w:val="00B81324"/>
    <w:rPr>
      <w:rFonts w:ascii="Times New Roman" w:hAnsi="Times New Roman"/>
      <w:lang w:val="en-GB" w:eastAsia="en-US"/>
    </w:rPr>
  </w:style>
  <w:style w:type="paragraph" w:customStyle="1" w:styleId="B6">
    <w:name w:val="B6"/>
    <w:basedOn w:val="B5"/>
    <w:link w:val="B6Char"/>
    <w:qFormat/>
    <w:rsid w:val="00B81324"/>
    <w:pPr>
      <w:overflowPunct w:val="0"/>
      <w:autoSpaceDE w:val="0"/>
      <w:autoSpaceDN w:val="0"/>
      <w:adjustRightInd w:val="0"/>
      <w:ind w:left="1985"/>
      <w:textAlignment w:val="baseline"/>
    </w:pPr>
    <w:rPr>
      <w:lang w:val="fr-FR" w:eastAsia="fr-FR"/>
    </w:rPr>
  </w:style>
  <w:style w:type="character" w:customStyle="1" w:styleId="B3Char">
    <w:name w:val="B3 Char"/>
    <w:link w:val="B3"/>
    <w:qFormat/>
    <w:rsid w:val="00B81324"/>
    <w:rPr>
      <w:rFonts w:ascii="Times New Roman" w:hAnsi="Times New Roman"/>
      <w:lang w:val="en-GB" w:eastAsia="en-US"/>
    </w:rPr>
  </w:style>
  <w:style w:type="character" w:customStyle="1" w:styleId="B4Char">
    <w:name w:val="B4 Char"/>
    <w:link w:val="B4"/>
    <w:qFormat/>
    <w:rsid w:val="00B81324"/>
    <w:rPr>
      <w:rFonts w:ascii="Times New Roman" w:hAnsi="Times New Roman"/>
      <w:lang w:val="en-GB" w:eastAsia="en-US"/>
    </w:rPr>
  </w:style>
  <w:style w:type="paragraph" w:styleId="af2">
    <w:name w:val="Revision"/>
    <w:hidden/>
    <w:uiPriority w:val="99"/>
    <w:semiHidden/>
    <w:rsid w:val="00023E1F"/>
    <w:rPr>
      <w:rFonts w:ascii="Times New Roman" w:hAnsi="Times New Roman"/>
      <w:lang w:val="en-GB" w:eastAsia="en-US"/>
    </w:rPr>
  </w:style>
  <w:style w:type="character" w:customStyle="1" w:styleId="CRCoverPageZchn">
    <w:name w:val="CR Cover Page Zchn"/>
    <w:link w:val="CRCoverPage"/>
    <w:qFormat/>
    <w:locked/>
    <w:rsid w:val="00167620"/>
    <w:rPr>
      <w:rFonts w:ascii="Arial" w:hAnsi="Arial"/>
      <w:lang w:val="en-GB" w:eastAsia="en-US"/>
    </w:rPr>
  </w:style>
  <w:style w:type="character" w:customStyle="1" w:styleId="Char">
    <w:name w:val="메모 텍스트 Char"/>
    <w:basedOn w:val="a0"/>
    <w:link w:val="ac"/>
    <w:semiHidden/>
    <w:rsid w:val="00DE7941"/>
    <w:rPr>
      <w:rFonts w:ascii="Times New Roman" w:hAnsi="Times New Roman"/>
      <w:lang w:val="en-GB" w:eastAsia="en-US"/>
    </w:rPr>
  </w:style>
  <w:style w:type="paragraph" w:styleId="af3">
    <w:name w:val="List Paragraph"/>
    <w:basedOn w:val="a"/>
    <w:uiPriority w:val="34"/>
    <w:qFormat/>
    <w:rsid w:val="00207C43"/>
    <w:pPr>
      <w:spacing w:after="0"/>
      <w:ind w:left="720"/>
    </w:pPr>
    <w:rPr>
      <w:rFonts w:ascii="Calibri" w:eastAsia="굴림"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742794">
      <w:bodyDiv w:val="1"/>
      <w:marLeft w:val="0"/>
      <w:marRight w:val="0"/>
      <w:marTop w:val="0"/>
      <w:marBottom w:val="0"/>
      <w:divBdr>
        <w:top w:val="none" w:sz="0" w:space="0" w:color="auto"/>
        <w:left w:val="none" w:sz="0" w:space="0" w:color="auto"/>
        <w:bottom w:val="none" w:sz="0" w:space="0" w:color="auto"/>
        <w:right w:val="none" w:sz="0" w:space="0" w:color="auto"/>
      </w:divBdr>
    </w:div>
    <w:div w:id="15535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80715-AD1E-4988-A616-AFB52C799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21</Pages>
  <Words>10947</Words>
  <Characters>62400</Characters>
  <Application>Microsoft Office Word</Application>
  <DocSecurity>0</DocSecurity>
  <Lines>520</Lines>
  <Paragraphs>146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Seungri (Samsung)</cp:lastModifiedBy>
  <cp:revision>3</cp:revision>
  <cp:lastPrinted>1900-01-01T08:00:00Z</cp:lastPrinted>
  <dcterms:created xsi:type="dcterms:W3CDTF">2024-10-16T04:03:00Z</dcterms:created>
  <dcterms:modified xsi:type="dcterms:W3CDTF">2024-10-16T04:05:00Z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18.1.0</vt:lpwstr>
  </property>
  <property fmtid="{D5CDD505-2E9C-101B-9397-08002B2CF9AE}" pid="3" name="Tdoc#">
    <vt:lpwstr>R2-240xxxx</vt:lpwstr>
  </property>
  <property fmtid="{D5CDD505-2E9C-101B-9397-08002B2CF9AE}" pid="4" name="TSG/WGRef">
    <vt:lpwstr>RAN WG2</vt:lpwstr>
  </property>
  <property fmtid="{D5CDD505-2E9C-101B-9397-08002B2CF9AE}" pid="5" name="StartDate">
    <vt:lpwstr>20</vt:lpwstr>
  </property>
  <property fmtid="{D5CDD505-2E9C-101B-9397-08002B2CF9AE}" pid="6" name="Spec#">
    <vt:lpwstr>38.321</vt:lpwstr>
  </property>
  <property fmtid="{D5CDD505-2E9C-101B-9397-08002B2CF9AE}" pid="7" name="SourceIfWg">
    <vt:lpwstr>Samsung</vt:lpwstr>
  </property>
  <property fmtid="{D5CDD505-2E9C-101B-9397-08002B2CF9AE}" pid="8" name="SourceIfTsg">
    <vt:lpwstr>R2</vt:lpwstr>
  </property>
  <property fmtid="{D5CDD505-2E9C-101B-9397-08002B2CF9AE}" pid="9" name="Revision">
    <vt:lpwstr>-</vt:lpwstr>
  </property>
  <property fmtid="{D5CDD505-2E9C-101B-9397-08002B2CF9AE}" pid="10" name="ResDate">
    <vt:lpwstr>2024-05-10</vt:lpwstr>
  </property>
  <property fmtid="{D5CDD505-2E9C-101B-9397-08002B2CF9AE}" pid="11" name="Release">
    <vt:lpwstr>Rel-18</vt:lpwstr>
  </property>
  <property fmtid="{D5CDD505-2E9C-101B-9397-08002B2CF9AE}" pid="12" name="RelatedWis">
    <vt:lpwstr>NR_MC_Enh-Core</vt:lpwstr>
  </property>
  <property fmtid="{D5CDD505-2E9C-101B-9397-08002B2CF9AE}" pid="13" name="MtgTitle">
    <vt:lpwstr> </vt:lpwstr>
  </property>
  <property fmtid="{D5CDD505-2E9C-101B-9397-08002B2CF9AE}" pid="14" name="MtgSeq">
    <vt:lpwstr>126</vt:lpwstr>
  </property>
  <property fmtid="{D5CDD505-2E9C-101B-9397-08002B2CF9AE}" pid="15" name="Location">
    <vt:lpwstr>Fukuoka</vt:lpwstr>
  </property>
  <property fmtid="{D5CDD505-2E9C-101B-9397-08002B2CF9AE}" pid="16" name="EndDate">
    <vt:lpwstr>24 May 2024</vt:lpwstr>
  </property>
  <property fmtid="{D5CDD505-2E9C-101B-9397-08002B2CF9AE}" pid="17" name="CrTitle">
    <vt:lpwstr>Clarification on deactivated or dormant cells in multi-cell scheduling</vt:lpwstr>
  </property>
  <property fmtid="{D5CDD505-2E9C-101B-9397-08002B2CF9AE}" pid="18" name="Cr#">
    <vt:lpwstr>nnnn</vt:lpwstr>
  </property>
  <property fmtid="{D5CDD505-2E9C-101B-9397-08002B2CF9AE}" pid="19" name="Country">
    <vt:lpwstr>Japan</vt:lpwstr>
  </property>
  <property fmtid="{D5CDD505-2E9C-101B-9397-08002B2CF9AE}" pid="20" name="Cat">
    <vt:lpwstr>F</vt:lpwstr>
  </property>
  <property fmtid="{D5CDD505-2E9C-101B-9397-08002B2CF9AE}" pid="21" name="MSIP_Label_f7b7771f-98a2-4ec9-8160-ee37e9359e20_Enabled">
    <vt:lpwstr>true</vt:lpwstr>
  </property>
  <property fmtid="{D5CDD505-2E9C-101B-9397-08002B2CF9AE}" pid="22" name="MSIP_Label_f7b7771f-98a2-4ec9-8160-ee37e9359e20_SetDate">
    <vt:lpwstr>2024-10-15T03:40:27Z</vt:lpwstr>
  </property>
  <property fmtid="{D5CDD505-2E9C-101B-9397-08002B2CF9AE}" pid="23" name="MSIP_Label_f7b7771f-98a2-4ec9-8160-ee37e9359e20_Method">
    <vt:lpwstr>Privileged</vt:lpwstr>
  </property>
  <property fmtid="{D5CDD505-2E9C-101B-9397-08002B2CF9AE}" pid="24" name="MSIP_Label_f7b7771f-98a2-4ec9-8160-ee37e9359e20_Name">
    <vt:lpwstr>社外開示</vt:lpwstr>
  </property>
  <property fmtid="{D5CDD505-2E9C-101B-9397-08002B2CF9AE}" pid="25" name="MSIP_Label_f7b7771f-98a2-4ec9-8160-ee37e9359e20_SiteId">
    <vt:lpwstr>6786d483-f51b-44bd-b40a-6fe409a5265e</vt:lpwstr>
  </property>
  <property fmtid="{D5CDD505-2E9C-101B-9397-08002B2CF9AE}" pid="26" name="MSIP_Label_f7b7771f-98a2-4ec9-8160-ee37e9359e20_ActionId">
    <vt:lpwstr>a9ff0ef0-7804-42fe-a243-4556200ae4f3</vt:lpwstr>
  </property>
  <property fmtid="{D5CDD505-2E9C-101B-9397-08002B2CF9AE}" pid="27" name="MSIP_Label_f7b7771f-98a2-4ec9-8160-ee37e9359e20_ContentBits">
    <vt:lpwstr>0</vt:lpwstr>
  </property>
</Properties>
</file>