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F0AD" w14:textId="0B05AF8E" w:rsidR="00167620" w:rsidRDefault="00167620" w:rsidP="008D68D6">
      <w:pPr>
        <w:pStyle w:val="CRCoverPage"/>
        <w:tabs>
          <w:tab w:val="right" w:pos="9639"/>
        </w:tabs>
        <w:spacing w:after="0"/>
        <w:rPr>
          <w:b/>
          <w:i/>
          <w:noProof/>
          <w:sz w:val="28"/>
        </w:rPr>
      </w:pPr>
      <w:r>
        <w:rPr>
          <w:b/>
          <w:noProof/>
          <w:sz w:val="24"/>
        </w:rPr>
        <w:t>3GPP TSG-</w:t>
      </w:r>
      <w:r w:rsidR="00192DD0">
        <w:fldChar w:fldCharType="begin"/>
      </w:r>
      <w:r w:rsidR="00192DD0">
        <w:instrText xml:space="preserve"> DOCPROPERTY  TSG/WGRef  \* MERGEFORMAT </w:instrText>
      </w:r>
      <w:r w:rsidR="00192DD0">
        <w:fldChar w:fldCharType="separate"/>
      </w:r>
      <w:r>
        <w:rPr>
          <w:rFonts w:eastAsia="MS Mincho" w:hint="eastAsia"/>
          <w:b/>
          <w:noProof/>
          <w:sz w:val="24"/>
          <w:lang w:eastAsia="ja-JP"/>
        </w:rPr>
        <w:t>RAN2</w:t>
      </w:r>
      <w:r w:rsidR="00192DD0">
        <w:rPr>
          <w:rFonts w:eastAsia="MS Mincho"/>
          <w:b/>
          <w:noProof/>
          <w:sz w:val="24"/>
          <w:lang w:eastAsia="ja-JP"/>
        </w:rPr>
        <w:fldChar w:fldCharType="end"/>
      </w:r>
      <w:r>
        <w:rPr>
          <w:b/>
          <w:noProof/>
          <w:sz w:val="24"/>
        </w:rPr>
        <w:t xml:space="preserve"> Meeting #</w:t>
      </w:r>
      <w:r w:rsidR="00192DD0">
        <w:fldChar w:fldCharType="begin"/>
      </w:r>
      <w:r w:rsidR="00192DD0">
        <w:instrText xml:space="preserve"> DOCPROPERTY  MtgSeq  \* MERGEFORMAT </w:instrText>
      </w:r>
      <w:r w:rsidR="00192DD0">
        <w:fldChar w:fldCharType="separate"/>
      </w:r>
      <w:r>
        <w:rPr>
          <w:rFonts w:eastAsia="MS Mincho" w:hint="eastAsia"/>
          <w:b/>
          <w:noProof/>
          <w:sz w:val="24"/>
          <w:lang w:eastAsia="ja-JP"/>
        </w:rPr>
        <w:t>127-bis</w:t>
      </w:r>
      <w:r w:rsidR="00192DD0">
        <w:rPr>
          <w:rFonts w:eastAsia="MS Mincho"/>
          <w:b/>
          <w:noProof/>
          <w:sz w:val="24"/>
          <w:lang w:eastAsia="ja-JP"/>
        </w:rPr>
        <w:fldChar w:fldCharType="end"/>
      </w:r>
      <w:r>
        <w:rPr>
          <w:b/>
          <w:i/>
          <w:noProof/>
          <w:sz w:val="28"/>
        </w:rPr>
        <w:tab/>
      </w:r>
      <w:r w:rsidR="00192DD0">
        <w:fldChar w:fldCharType="begin"/>
      </w:r>
      <w:r w:rsidR="00192DD0">
        <w:instrText xml:space="preserve"> DOCPROPERTY  Tdoc#  \* MERGEFORMAT </w:instrText>
      </w:r>
      <w:r w:rsidR="00192DD0">
        <w:fldChar w:fldCharType="separate"/>
      </w:r>
      <w:r>
        <w:rPr>
          <w:rFonts w:eastAsia="MS Mincho" w:hint="eastAsia"/>
          <w:b/>
          <w:i/>
          <w:noProof/>
          <w:sz w:val="28"/>
          <w:lang w:eastAsia="ja-JP"/>
        </w:rPr>
        <w:t>R2-24</w:t>
      </w:r>
      <w:r w:rsidRPr="00487E34">
        <w:rPr>
          <w:rFonts w:eastAsia="MS Mincho" w:hint="eastAsia"/>
          <w:b/>
          <w:i/>
          <w:noProof/>
          <w:sz w:val="28"/>
          <w:highlight w:val="yellow"/>
          <w:lang w:eastAsia="ja-JP"/>
        </w:rPr>
        <w:t>xxxxx</w:t>
      </w:r>
      <w:r w:rsidR="00192DD0">
        <w:rPr>
          <w:rFonts w:eastAsia="MS Mincho"/>
          <w:b/>
          <w:i/>
          <w:noProof/>
          <w:sz w:val="28"/>
          <w:highlight w:val="yellow"/>
          <w:lang w:eastAsia="ja-JP"/>
        </w:rPr>
        <w:fldChar w:fldCharType="end"/>
      </w:r>
    </w:p>
    <w:p w14:paraId="417819C1" w14:textId="77777777" w:rsidR="00167620" w:rsidRPr="008E2F86" w:rsidRDefault="00192DD0" w:rsidP="00167620">
      <w:pPr>
        <w:pStyle w:val="CRCoverPage"/>
        <w:outlineLvl w:val="0"/>
        <w:rPr>
          <w:rFonts w:eastAsia="MS Mincho"/>
          <w:b/>
          <w:noProof/>
          <w:sz w:val="24"/>
          <w:lang w:eastAsia="ja-JP"/>
        </w:rPr>
      </w:pPr>
      <w:r>
        <w:fldChar w:fldCharType="begin"/>
      </w:r>
      <w:r>
        <w:instrText xml:space="preserve"> DOCPROPERTY  Location  \* MERGEFORMAT </w:instrText>
      </w:r>
      <w:r>
        <w:fldChar w:fldCharType="separate"/>
      </w:r>
      <w:r w:rsidR="00167620">
        <w:rPr>
          <w:rFonts w:eastAsia="MS Mincho" w:hint="eastAsia"/>
          <w:b/>
          <w:noProof/>
          <w:sz w:val="24"/>
          <w:lang w:eastAsia="ja-JP"/>
        </w:rPr>
        <w:t>Hefei</w:t>
      </w:r>
      <w:r>
        <w:rPr>
          <w:rFonts w:eastAsia="MS Mincho"/>
          <w:b/>
          <w:noProof/>
          <w:sz w:val="24"/>
          <w:lang w:eastAsia="ja-JP"/>
        </w:rPr>
        <w:fldChar w:fldCharType="end"/>
      </w:r>
      <w:r w:rsidR="00167620">
        <w:rPr>
          <w:b/>
          <w:noProof/>
          <w:sz w:val="24"/>
        </w:rPr>
        <w:t xml:space="preserve">, </w:t>
      </w:r>
      <w:r>
        <w:fldChar w:fldCharType="begin"/>
      </w:r>
      <w:r>
        <w:instrText xml:space="preserve"> DOCPROPERTY  Country  \* MERGEFORMAT </w:instrText>
      </w:r>
      <w:r>
        <w:fldChar w:fldCharType="separate"/>
      </w:r>
      <w:r w:rsidR="00167620" w:rsidRPr="00BA51D9">
        <w:rPr>
          <w:b/>
          <w:noProof/>
          <w:sz w:val="24"/>
        </w:rPr>
        <w:t>C</w:t>
      </w:r>
      <w:r w:rsidR="00167620">
        <w:rPr>
          <w:rFonts w:eastAsia="MS Mincho" w:hint="eastAsia"/>
          <w:b/>
          <w:noProof/>
          <w:sz w:val="24"/>
          <w:lang w:eastAsia="ja-JP"/>
        </w:rPr>
        <w:t>hina</w:t>
      </w:r>
      <w:r>
        <w:rPr>
          <w:rFonts w:eastAsia="MS Mincho"/>
          <w:b/>
          <w:noProof/>
          <w:sz w:val="24"/>
          <w:lang w:eastAsia="ja-JP"/>
        </w:rPr>
        <w:fldChar w:fldCharType="end"/>
      </w:r>
      <w:r w:rsidR="00167620">
        <w:rPr>
          <w:b/>
          <w:noProof/>
          <w:sz w:val="24"/>
        </w:rPr>
        <w:t xml:space="preserve">, </w:t>
      </w:r>
      <w:r>
        <w:fldChar w:fldCharType="begin"/>
      </w:r>
      <w:r>
        <w:instrText xml:space="preserve"> DOCPROPERTY  StartDate  \* MERGEFORMAT </w:instrText>
      </w:r>
      <w:r>
        <w:fldChar w:fldCharType="separate"/>
      </w:r>
      <w:r w:rsidR="00167620">
        <w:rPr>
          <w:rFonts w:eastAsia="MS Mincho" w:hint="eastAsia"/>
          <w:b/>
          <w:noProof/>
          <w:sz w:val="24"/>
          <w:lang w:eastAsia="ja-JP"/>
        </w:rPr>
        <w:t>14</w:t>
      </w:r>
      <w:r w:rsidR="00167620" w:rsidRPr="008E2F86">
        <w:rPr>
          <w:rFonts w:eastAsia="MS Mincho" w:hint="eastAsia"/>
          <w:b/>
          <w:noProof/>
          <w:sz w:val="24"/>
          <w:vertAlign w:val="superscript"/>
          <w:lang w:eastAsia="ja-JP"/>
        </w:rPr>
        <w:t>th</w:t>
      </w:r>
      <w:r>
        <w:rPr>
          <w:rFonts w:eastAsia="MS Mincho"/>
          <w:b/>
          <w:noProof/>
          <w:sz w:val="24"/>
          <w:vertAlign w:val="superscript"/>
          <w:lang w:eastAsia="ja-JP"/>
        </w:rPr>
        <w:fldChar w:fldCharType="end"/>
      </w:r>
      <w:r w:rsidR="00167620">
        <w:rPr>
          <w:b/>
          <w:noProof/>
          <w:sz w:val="24"/>
        </w:rPr>
        <w:t xml:space="preserve"> – </w:t>
      </w:r>
      <w:r>
        <w:fldChar w:fldCharType="begin"/>
      </w:r>
      <w:r>
        <w:instrText xml:space="preserve"> DOCPROPERTY  EndDate  \* MERGEFORMAT </w:instrText>
      </w:r>
      <w:r>
        <w:fldChar w:fldCharType="separate"/>
      </w:r>
      <w:r w:rsidR="00167620">
        <w:rPr>
          <w:rFonts w:eastAsia="MS Mincho" w:hint="eastAsia"/>
          <w:b/>
          <w:noProof/>
          <w:sz w:val="24"/>
          <w:lang w:eastAsia="ja-JP"/>
        </w:rPr>
        <w:t>18</w:t>
      </w:r>
      <w:r w:rsidR="00167620" w:rsidRPr="008E2F86">
        <w:rPr>
          <w:rFonts w:eastAsia="MS Mincho" w:hint="eastAsia"/>
          <w:b/>
          <w:noProof/>
          <w:sz w:val="24"/>
          <w:vertAlign w:val="superscript"/>
          <w:lang w:eastAsia="ja-JP"/>
        </w:rPr>
        <w:t>th</w:t>
      </w:r>
      <w:r w:rsidR="00167620">
        <w:rPr>
          <w:rFonts w:eastAsia="MS Mincho" w:hint="eastAsia"/>
          <w:b/>
          <w:noProof/>
          <w:sz w:val="24"/>
          <w:lang w:eastAsia="ja-JP"/>
        </w:rPr>
        <w:t xml:space="preserve">, October, 2024 </w:t>
      </w:r>
      <w:r>
        <w:rPr>
          <w:rFonts w:eastAsia="MS Mincho"/>
          <w:b/>
          <w:noProof/>
          <w:sz w:val="24"/>
          <w:lang w:eastAsia="ja-JP"/>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CB76EE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02661" w14:paraId="3999489E" w14:textId="77777777" w:rsidTr="00547111">
        <w:tc>
          <w:tcPr>
            <w:tcW w:w="142" w:type="dxa"/>
            <w:tcBorders>
              <w:left w:val="single" w:sz="4" w:space="0" w:color="auto"/>
            </w:tcBorders>
          </w:tcPr>
          <w:p w14:paraId="4DDA7F40" w14:textId="77777777" w:rsidR="00C02661" w:rsidRDefault="00C02661" w:rsidP="00C02661">
            <w:pPr>
              <w:pStyle w:val="CRCoverPage"/>
              <w:spacing w:after="0"/>
              <w:jc w:val="right"/>
              <w:rPr>
                <w:noProof/>
              </w:rPr>
            </w:pPr>
          </w:p>
        </w:tc>
        <w:tc>
          <w:tcPr>
            <w:tcW w:w="1559" w:type="dxa"/>
            <w:shd w:val="pct30" w:color="FFFF00" w:fill="auto"/>
          </w:tcPr>
          <w:p w14:paraId="52508B66" w14:textId="1C8ABCA1" w:rsidR="00C02661" w:rsidRPr="00410371" w:rsidRDefault="00192DD0" w:rsidP="00C02661">
            <w:pPr>
              <w:pStyle w:val="CRCoverPage"/>
              <w:spacing w:after="0"/>
              <w:jc w:val="right"/>
              <w:rPr>
                <w:b/>
                <w:noProof/>
                <w:sz w:val="28"/>
              </w:rPr>
            </w:pPr>
            <w:r>
              <w:fldChar w:fldCharType="begin"/>
            </w:r>
            <w:r>
              <w:instrText xml:space="preserve"> DOCPROPERTY  Spec#  \* MERGEFORMAT </w:instrText>
            </w:r>
            <w:r>
              <w:fldChar w:fldCharType="separate"/>
            </w:r>
            <w:r w:rsidR="00C02661" w:rsidRPr="00B226FC">
              <w:rPr>
                <w:b/>
                <w:noProof/>
                <w:sz w:val="28"/>
              </w:rPr>
              <w:t>38.3</w:t>
            </w:r>
            <w:r w:rsidR="00C02661">
              <w:rPr>
                <w:b/>
                <w:noProof/>
                <w:sz w:val="28"/>
              </w:rPr>
              <w:t>31</w:t>
            </w:r>
            <w:r>
              <w:rPr>
                <w:b/>
                <w:noProof/>
                <w:sz w:val="28"/>
              </w:rPr>
              <w:fldChar w:fldCharType="end"/>
            </w:r>
          </w:p>
        </w:tc>
        <w:tc>
          <w:tcPr>
            <w:tcW w:w="709" w:type="dxa"/>
          </w:tcPr>
          <w:p w14:paraId="77009707" w14:textId="77777777" w:rsidR="00C02661" w:rsidRDefault="00C02661" w:rsidP="00C02661">
            <w:pPr>
              <w:pStyle w:val="CRCoverPage"/>
              <w:spacing w:after="0"/>
              <w:jc w:val="center"/>
              <w:rPr>
                <w:noProof/>
              </w:rPr>
            </w:pPr>
            <w:r>
              <w:rPr>
                <w:b/>
                <w:noProof/>
                <w:sz w:val="28"/>
              </w:rPr>
              <w:t>CR</w:t>
            </w:r>
          </w:p>
        </w:tc>
        <w:commentRangeStart w:id="0"/>
        <w:tc>
          <w:tcPr>
            <w:tcW w:w="1276" w:type="dxa"/>
            <w:shd w:val="pct30" w:color="FFFF00" w:fill="auto"/>
          </w:tcPr>
          <w:p w14:paraId="6CAED29D" w14:textId="485781EE" w:rsidR="00C02661" w:rsidRPr="00410371" w:rsidRDefault="00C02661" w:rsidP="00C02661">
            <w:pPr>
              <w:pStyle w:val="CRCoverPage"/>
              <w:spacing w:after="0"/>
              <w:rPr>
                <w:noProof/>
                <w:lang w:eastAsia="ko-KR"/>
              </w:rPr>
            </w:pPr>
            <w:r w:rsidRPr="00901A43">
              <w:fldChar w:fldCharType="begin"/>
            </w:r>
            <w:r w:rsidRPr="00901A43">
              <w:instrText xml:space="preserve"> DOCPROPERTY  Cr#  \* MERGEFORMAT </w:instrText>
            </w:r>
            <w:r w:rsidRPr="00901A43">
              <w:fldChar w:fldCharType="separate"/>
            </w:r>
            <w:r w:rsidR="00901A43" w:rsidRPr="00901A43">
              <w:rPr>
                <w:rFonts w:eastAsia="MS Mincho" w:hint="eastAsia"/>
                <w:b/>
                <w:noProof/>
                <w:sz w:val="28"/>
                <w:lang w:eastAsia="ja-JP"/>
              </w:rPr>
              <w:t>5177</w:t>
            </w:r>
            <w:r w:rsidRPr="00901A43">
              <w:rPr>
                <w:rFonts w:eastAsia="MS Mincho"/>
                <w:b/>
                <w:noProof/>
                <w:sz w:val="28"/>
                <w:lang w:eastAsia="ja-JP"/>
              </w:rPr>
              <w:fldChar w:fldCharType="end"/>
            </w:r>
            <w:commentRangeEnd w:id="0"/>
            <w:r w:rsidR="00901A43">
              <w:rPr>
                <w:rStyle w:val="ab"/>
                <w:rFonts w:ascii="Times New Roman" w:hAnsi="Times New Roman"/>
              </w:rPr>
              <w:commentReference w:id="0"/>
            </w:r>
          </w:p>
        </w:tc>
        <w:tc>
          <w:tcPr>
            <w:tcW w:w="709" w:type="dxa"/>
          </w:tcPr>
          <w:p w14:paraId="09D2C09B" w14:textId="20958CB6" w:rsidR="00C02661" w:rsidRDefault="00C02661" w:rsidP="00C0266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2867CC" w:rsidR="00C02661" w:rsidRPr="00C02661" w:rsidRDefault="00C02661" w:rsidP="00C02661">
            <w:pPr>
              <w:pStyle w:val="CRCoverPage"/>
              <w:spacing w:after="0"/>
              <w:jc w:val="center"/>
              <w:rPr>
                <w:rFonts w:eastAsia="MS Mincho"/>
                <w:b/>
                <w:noProof/>
                <w:lang w:eastAsia="ja-JP"/>
              </w:rPr>
            </w:pPr>
            <w:fldSimple w:instr=" DOCPROPERTY  Revision  \* MERGEFORMAT ">
              <w:r>
                <w:rPr>
                  <w:rFonts w:eastAsia="MS Mincho" w:hint="eastAsia"/>
                  <w:b/>
                  <w:noProof/>
                  <w:sz w:val="28"/>
                  <w:lang w:eastAsia="ja-JP"/>
                </w:rPr>
                <w:t>1</w:t>
              </w:r>
            </w:fldSimple>
          </w:p>
        </w:tc>
        <w:tc>
          <w:tcPr>
            <w:tcW w:w="2410" w:type="dxa"/>
          </w:tcPr>
          <w:p w14:paraId="5D4AEAE9" w14:textId="5E679001" w:rsidR="00C02661" w:rsidRDefault="00C02661" w:rsidP="00C0266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F41871" w:rsidR="00C02661" w:rsidRPr="00410371" w:rsidRDefault="00192DD0" w:rsidP="00C02661">
            <w:pPr>
              <w:pStyle w:val="CRCoverPage"/>
              <w:spacing w:after="0"/>
              <w:jc w:val="center"/>
              <w:rPr>
                <w:noProof/>
                <w:sz w:val="28"/>
              </w:rPr>
            </w:pPr>
            <w:r>
              <w:fldChar w:fldCharType="begin"/>
            </w:r>
            <w:r>
              <w:instrText xml:space="preserve"> DOCPROPERTY  Version  \* MERGEFORMAT </w:instrText>
            </w:r>
            <w:r>
              <w:fldChar w:fldCharType="separate"/>
            </w:r>
            <w:r w:rsidR="00C02661">
              <w:rPr>
                <w:rFonts w:eastAsia="MS Mincho" w:hint="eastAsia"/>
                <w:b/>
                <w:noProof/>
                <w:sz w:val="28"/>
                <w:lang w:eastAsia="ja-JP"/>
              </w:rPr>
              <w:t>18.3.0</w:t>
            </w:r>
            <w:r>
              <w:rPr>
                <w:rFonts w:eastAsia="MS Mincho"/>
                <w:b/>
                <w:noProof/>
                <w:sz w:val="28"/>
                <w:lang w:eastAsia="ja-JP"/>
              </w:rPr>
              <w:fldChar w:fldCharType="end"/>
            </w:r>
          </w:p>
        </w:tc>
        <w:tc>
          <w:tcPr>
            <w:tcW w:w="143" w:type="dxa"/>
            <w:tcBorders>
              <w:right w:val="single" w:sz="4" w:space="0" w:color="auto"/>
            </w:tcBorders>
          </w:tcPr>
          <w:p w14:paraId="399238C9" w14:textId="77777777" w:rsidR="00C02661" w:rsidRDefault="00C02661" w:rsidP="00C02661">
            <w:pPr>
              <w:pStyle w:val="CRCoverPage"/>
              <w:spacing w:after="0"/>
              <w:rPr>
                <w:noProof/>
              </w:rPr>
            </w:pPr>
          </w:p>
        </w:tc>
      </w:tr>
      <w:tr w:rsidR="00C02661" w14:paraId="7DC9F5A2" w14:textId="77777777" w:rsidTr="00547111">
        <w:tc>
          <w:tcPr>
            <w:tcW w:w="9641" w:type="dxa"/>
            <w:gridSpan w:val="9"/>
            <w:tcBorders>
              <w:left w:val="single" w:sz="4" w:space="0" w:color="auto"/>
              <w:right w:val="single" w:sz="4" w:space="0" w:color="auto"/>
            </w:tcBorders>
          </w:tcPr>
          <w:p w14:paraId="4883A7D2" w14:textId="77777777" w:rsidR="00C02661" w:rsidRDefault="00C02661" w:rsidP="00C02661">
            <w:pPr>
              <w:pStyle w:val="CRCoverPage"/>
              <w:spacing w:after="0"/>
              <w:rPr>
                <w:noProof/>
              </w:rPr>
            </w:pPr>
          </w:p>
        </w:tc>
      </w:tr>
      <w:tr w:rsidR="00C02661" w14:paraId="266B4BDF" w14:textId="77777777" w:rsidTr="00547111">
        <w:tc>
          <w:tcPr>
            <w:tcW w:w="9641" w:type="dxa"/>
            <w:gridSpan w:val="9"/>
            <w:tcBorders>
              <w:top w:val="single" w:sz="4" w:space="0" w:color="auto"/>
            </w:tcBorders>
          </w:tcPr>
          <w:p w14:paraId="47E13998" w14:textId="2AF78C51" w:rsidR="00C02661" w:rsidRPr="00F25D98" w:rsidRDefault="00C02661" w:rsidP="00C02661">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C02661" w14:paraId="296CF086" w14:textId="77777777" w:rsidTr="00547111">
        <w:tc>
          <w:tcPr>
            <w:tcW w:w="9641" w:type="dxa"/>
            <w:gridSpan w:val="9"/>
          </w:tcPr>
          <w:p w14:paraId="7D4A60B5" w14:textId="77777777" w:rsidR="00C02661" w:rsidRDefault="00C02661" w:rsidP="00C0266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BAE75C" w:rsidR="00F25D98" w:rsidRDefault="00197F2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5BD5F1" w:rsidR="00F25D98" w:rsidRDefault="00CD46F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EE5969" w:rsidR="001E41F3" w:rsidRPr="00FB74DA" w:rsidRDefault="000766D3" w:rsidP="00B023A9">
            <w:pPr>
              <w:pStyle w:val="CRCoverPage"/>
              <w:spacing w:after="0"/>
              <w:ind w:left="100"/>
              <w:rPr>
                <w:rFonts w:eastAsia="MS Mincho"/>
                <w:noProof/>
                <w:lang w:eastAsia="ja-JP"/>
              </w:rPr>
            </w:pPr>
            <w:r>
              <w:t xml:space="preserve">Correction </w:t>
            </w:r>
            <w:r w:rsidRPr="005E42A6">
              <w:t>on</w:t>
            </w:r>
            <w:r w:rsidR="00E72C31">
              <w:rPr>
                <w:rFonts w:eastAsia="MS Mincho" w:hint="eastAsia"/>
                <w:lang w:eastAsia="ja-JP"/>
              </w:rPr>
              <w:t xml:space="preserve"> RRC configuration for</w:t>
            </w:r>
            <w:r w:rsidRPr="005E42A6">
              <w:t xml:space="preserve"> </w:t>
            </w:r>
            <w:r w:rsidR="00FB74DA">
              <w:rPr>
                <w:rFonts w:eastAsia="MS Mincho" w:hint="eastAsia"/>
                <w:lang w:eastAsia="ja-JP"/>
              </w:rPr>
              <w:t>multi-carrier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215E67" w:rsidR="001E41F3" w:rsidRDefault="00192DD0">
            <w:pPr>
              <w:pStyle w:val="CRCoverPage"/>
              <w:spacing w:after="0"/>
              <w:ind w:left="100"/>
              <w:rPr>
                <w:noProof/>
              </w:rPr>
            </w:pPr>
            <w:r>
              <w:fldChar w:fldCharType="begin"/>
            </w:r>
            <w:r>
              <w:instrText xml:space="preserve"> DOCPROPERTY  SourceIfWg  \* MERGEFORMAT </w:instrText>
            </w:r>
            <w:r>
              <w:fldChar w:fldCharType="separate"/>
            </w:r>
            <w:r w:rsidR="00910672">
              <w:rPr>
                <w:rFonts w:eastAsia="MS Mincho" w:hint="eastAsia"/>
                <w:noProof/>
                <w:lang w:eastAsia="ja-JP"/>
              </w:rPr>
              <w:t>NTT DOCOMO, INC.</w:t>
            </w:r>
            <w:r>
              <w:rPr>
                <w:rFonts w:eastAsia="MS Mincho"/>
                <w:noProof/>
                <w:lang w:eastAsia="ja-JP"/>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1335B4" w:rsidR="001E41F3" w:rsidRDefault="00192DD0" w:rsidP="00547111">
            <w:pPr>
              <w:pStyle w:val="CRCoverPage"/>
              <w:spacing w:after="0"/>
              <w:ind w:left="100"/>
              <w:rPr>
                <w:noProof/>
              </w:rPr>
            </w:pPr>
            <w:r>
              <w:fldChar w:fldCharType="begin"/>
            </w:r>
            <w:r>
              <w:instrText xml:space="preserve"> DOCPROPERTY  SourceIfTsg  \* MERGEFORMAT </w:instrText>
            </w:r>
            <w:r>
              <w:fldChar w:fldCharType="separate"/>
            </w:r>
            <w:r w:rsidR="00B226F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5C587C" w:rsidR="001E41F3" w:rsidRDefault="00192DD0">
            <w:pPr>
              <w:pStyle w:val="CRCoverPage"/>
              <w:spacing w:after="0"/>
              <w:ind w:left="100"/>
              <w:rPr>
                <w:noProof/>
              </w:rPr>
            </w:pPr>
            <w:r>
              <w:fldChar w:fldCharType="begin"/>
            </w:r>
            <w:r>
              <w:instrText xml:space="preserve"> DOCPROPERTY  RelatedWis  \* MERGEFORMAT </w:instrText>
            </w:r>
            <w:r>
              <w:fldChar w:fldCharType="separate"/>
            </w:r>
            <w:r w:rsidR="00B226FC">
              <w:rPr>
                <w:noProof/>
              </w:rPr>
              <w:t>NR_MC_</w:t>
            </w:r>
            <w:r w:rsidR="003A56B8">
              <w:rPr>
                <w:rFonts w:eastAsia="MS Mincho" w:hint="eastAsia"/>
                <w:noProof/>
                <w:lang w:eastAsia="ja-JP"/>
              </w:rPr>
              <w:t>e</w:t>
            </w:r>
            <w:r w:rsidR="00B226FC">
              <w:rPr>
                <w:noProof/>
              </w:rPr>
              <w:t>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2F8698" w:rsidR="001E41F3" w:rsidRDefault="00192DD0">
            <w:pPr>
              <w:pStyle w:val="CRCoverPage"/>
              <w:spacing w:after="0"/>
              <w:ind w:left="100"/>
              <w:rPr>
                <w:noProof/>
              </w:rPr>
            </w:pPr>
            <w:r>
              <w:fldChar w:fldCharType="begin"/>
            </w:r>
            <w:r>
              <w:instrText xml:space="preserve"> DOCPROPERTY  ResDate  \* MERGEFORMAT </w:instrText>
            </w:r>
            <w:r>
              <w:fldChar w:fldCharType="separate"/>
            </w:r>
            <w:r w:rsidR="00B226FC">
              <w:rPr>
                <w:noProof/>
              </w:rPr>
              <w:t>2024-</w:t>
            </w:r>
            <w:r w:rsidR="000766D3">
              <w:rPr>
                <w:noProof/>
              </w:rPr>
              <w:t>10</w:t>
            </w:r>
            <w:r w:rsidR="00B226FC">
              <w:rPr>
                <w:noProof/>
              </w:rPr>
              <w:t>-</w:t>
            </w:r>
            <w:r w:rsidR="00B81E32">
              <w:rPr>
                <w:rFonts w:eastAsia="MS Mincho" w:hint="eastAsia"/>
                <w:noProof/>
                <w:lang w:eastAsia="ja-JP"/>
              </w:rPr>
              <w:t>17</w:t>
            </w:r>
            <w:r>
              <w:rPr>
                <w:rFonts w:eastAsia="MS Mincho"/>
                <w:noProof/>
                <w:lang w:eastAsia="ja-JP"/>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DD4A8" w:rsidR="001E41F3" w:rsidRDefault="00192DD0" w:rsidP="00D24991">
            <w:pPr>
              <w:pStyle w:val="CRCoverPage"/>
              <w:spacing w:after="0"/>
              <w:ind w:left="100" w:right="-609"/>
              <w:rPr>
                <w:b/>
                <w:noProof/>
              </w:rPr>
            </w:pPr>
            <w:r>
              <w:fldChar w:fldCharType="begin"/>
            </w:r>
            <w:r>
              <w:instrText xml:space="preserve"> DOCPROPERTY  Cat  \* MERGEFORMAT </w:instrText>
            </w:r>
            <w:r>
              <w:fldChar w:fldCharType="separate"/>
            </w:r>
            <w:r w:rsidR="00B226FC" w:rsidRPr="00B226F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7C1EF2" w:rsidR="001E41F3" w:rsidRDefault="00192DD0">
            <w:pPr>
              <w:pStyle w:val="CRCoverPage"/>
              <w:spacing w:after="0"/>
              <w:ind w:left="100"/>
              <w:rPr>
                <w:noProof/>
              </w:rPr>
            </w:pPr>
            <w:r>
              <w:fldChar w:fldCharType="begin"/>
            </w:r>
            <w:r>
              <w:instrText xml:space="preserve"> DOCPROPERTY  Release  \* MERGEFORMAT </w:instrText>
            </w:r>
            <w:r>
              <w:fldChar w:fldCharType="separate"/>
            </w:r>
            <w:r w:rsidR="00B226FC">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A412E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CC4B67" w14:textId="67A6A991" w:rsidR="00F871D9" w:rsidRDefault="0089742F" w:rsidP="00F871D9">
            <w:pPr>
              <w:pStyle w:val="CRCoverPage"/>
              <w:spacing w:after="0"/>
              <w:ind w:left="100"/>
              <w:rPr>
                <w:rFonts w:eastAsia="MS Mincho"/>
                <w:noProof/>
                <w:lang w:eastAsia="ja-JP"/>
              </w:rPr>
            </w:pPr>
            <w:r>
              <w:rPr>
                <w:rFonts w:eastAsia="MS Mincho" w:hint="eastAsia"/>
                <w:noProof/>
                <w:lang w:eastAsia="ja-JP"/>
              </w:rPr>
              <w:t xml:space="preserve">NOTE: </w:t>
            </w:r>
            <w:r w:rsidR="00F871D9">
              <w:rPr>
                <w:rFonts w:eastAsia="MS Mincho" w:hint="eastAsia"/>
                <w:noProof/>
                <w:lang w:eastAsia="ja-JP"/>
              </w:rPr>
              <w:t xml:space="preserve">This CR is an outcome of </w:t>
            </w:r>
            <w:r w:rsidR="00F871D9" w:rsidRPr="00DA041C">
              <w:rPr>
                <w:rFonts w:eastAsia="MS Mincho"/>
                <w:noProof/>
                <w:lang w:eastAsia="ja-JP"/>
              </w:rPr>
              <w:t>[AT127bis][015][UL TX switching] UE capability (NTT docomo)</w:t>
            </w:r>
            <w:r w:rsidR="00F871D9">
              <w:rPr>
                <w:rFonts w:eastAsia="MS Mincho" w:hint="eastAsia"/>
                <w:noProof/>
                <w:lang w:eastAsia="ja-JP"/>
              </w:rPr>
              <w:t xml:space="preserve"> to discuss and combine CRs contributed in RAN2#127bis.</w:t>
            </w:r>
          </w:p>
          <w:p w14:paraId="16D3C229" w14:textId="77777777" w:rsidR="00F871D9" w:rsidRPr="00F871D9" w:rsidRDefault="00F871D9" w:rsidP="00197F2C">
            <w:pPr>
              <w:pStyle w:val="CRCoverPage"/>
              <w:spacing w:after="0"/>
              <w:ind w:left="100"/>
              <w:rPr>
                <w:rFonts w:eastAsia="MS Mincho"/>
                <w:noProof/>
                <w:lang w:eastAsia="ja-JP"/>
              </w:rPr>
            </w:pPr>
          </w:p>
          <w:p w14:paraId="19CC443E" w14:textId="74C1B60C" w:rsidR="00FB74DA" w:rsidRPr="00FB74DA" w:rsidRDefault="00FB74DA" w:rsidP="00197F2C">
            <w:pPr>
              <w:pStyle w:val="CRCoverPage"/>
              <w:spacing w:after="0"/>
              <w:ind w:left="100"/>
              <w:rPr>
                <w:rFonts w:eastAsia="MS Mincho"/>
                <w:b/>
                <w:bCs/>
                <w:noProof/>
                <w:u w:val="single"/>
                <w:lang w:eastAsia="ja-JP"/>
              </w:rPr>
            </w:pPr>
            <w:r w:rsidRPr="00FB74DA">
              <w:rPr>
                <w:rFonts w:eastAsia="MS Mincho" w:hint="eastAsia"/>
                <w:b/>
                <w:bCs/>
                <w:noProof/>
                <w:u w:val="single"/>
                <w:lang w:eastAsia="ja-JP"/>
              </w:rPr>
              <w:t>From R2-2409100</w:t>
            </w:r>
          </w:p>
          <w:p w14:paraId="1F37B678" w14:textId="3AE90E09" w:rsidR="00817E4B" w:rsidRDefault="00B226FC" w:rsidP="00197F2C">
            <w:pPr>
              <w:pStyle w:val="CRCoverPage"/>
              <w:spacing w:after="0"/>
              <w:ind w:left="100"/>
              <w:rPr>
                <w:noProof/>
              </w:rPr>
            </w:pPr>
            <w:r w:rsidRPr="00B226FC">
              <w:rPr>
                <w:noProof/>
              </w:rPr>
              <w:t>RAN1#11</w:t>
            </w:r>
            <w:r w:rsidR="00817E4B">
              <w:rPr>
                <w:noProof/>
              </w:rPr>
              <w:t>5</w:t>
            </w:r>
            <w:r w:rsidRPr="00B226FC">
              <w:rPr>
                <w:noProof/>
              </w:rPr>
              <w:t xml:space="preserve"> agreed that, </w:t>
            </w:r>
            <w:r w:rsidR="00817E4B">
              <w:rPr>
                <w:noProof/>
              </w:rPr>
              <w:t>when the B</w:t>
            </w:r>
            <w:r w:rsidR="00817E4B" w:rsidRPr="00817E4B">
              <w:rPr>
                <w:noProof/>
              </w:rPr>
              <w:t xml:space="preserve">WP indicator field </w:t>
            </w:r>
            <w:r w:rsidR="00817E4B">
              <w:rPr>
                <w:noProof/>
              </w:rPr>
              <w:t xml:space="preserve">of a DCI format 0_3/1_3 </w:t>
            </w:r>
            <w:r w:rsidR="00817E4B" w:rsidRPr="00817E4B">
              <w:rPr>
                <w:noProof/>
              </w:rPr>
              <w:t xml:space="preserve">indicates a code point that </w:t>
            </w:r>
            <w:r w:rsidR="00817E4B">
              <w:rPr>
                <w:noProof/>
              </w:rPr>
              <w:t xml:space="preserve">does not </w:t>
            </w:r>
            <w:r w:rsidR="00817E4B" w:rsidRPr="00817E4B">
              <w:rPr>
                <w:noProof/>
              </w:rPr>
              <w:t xml:space="preserve">correspond to a configured BWP for </w:t>
            </w:r>
            <w:r w:rsidR="00817E4B">
              <w:rPr>
                <w:noProof/>
              </w:rPr>
              <w:t>a</w:t>
            </w:r>
            <w:r w:rsidR="00817E4B" w:rsidRPr="00817E4B">
              <w:rPr>
                <w:noProof/>
              </w:rPr>
              <w:t xml:space="preserve"> </w:t>
            </w:r>
            <w:r w:rsidR="00817E4B">
              <w:rPr>
                <w:noProof/>
              </w:rPr>
              <w:t xml:space="preserve">scheduled </w:t>
            </w:r>
            <w:r w:rsidR="00817E4B" w:rsidRPr="00817E4B">
              <w:rPr>
                <w:noProof/>
              </w:rPr>
              <w:t>cell,</w:t>
            </w:r>
            <w:r w:rsidR="00817E4B">
              <w:rPr>
                <w:noProof/>
              </w:rPr>
              <w:t xml:space="preserve"> the UE </w:t>
            </w:r>
            <w:r w:rsidR="00B8698D">
              <w:rPr>
                <w:noProof/>
              </w:rPr>
              <w:t xml:space="preserve">transmits PUSCH or receives PDSCH on the current active BWP of the </w:t>
            </w:r>
            <w:bookmarkStart w:id="2" w:name="_Hlk178640391"/>
            <w:r w:rsidR="00B8698D">
              <w:rPr>
                <w:noProof/>
              </w:rPr>
              <w:t xml:space="preserve">sheduedl cell. </w:t>
            </w:r>
          </w:p>
          <w:p w14:paraId="725EF0CB" w14:textId="77777777" w:rsidR="00817E4B" w:rsidRDefault="00817E4B" w:rsidP="00197F2C">
            <w:pPr>
              <w:pStyle w:val="CRCoverPage"/>
              <w:spacing w:after="0"/>
              <w:ind w:left="100"/>
              <w:rPr>
                <w:noProof/>
              </w:rPr>
            </w:pPr>
          </w:p>
          <w:tbl>
            <w:tblPr>
              <w:tblStyle w:val="af2"/>
              <w:tblW w:w="6852" w:type="dxa"/>
              <w:tblInd w:w="100" w:type="dxa"/>
              <w:tblLayout w:type="fixed"/>
              <w:tblLook w:val="04A0" w:firstRow="1" w:lastRow="0" w:firstColumn="1" w:lastColumn="0" w:noHBand="0" w:noVBand="1"/>
            </w:tblPr>
            <w:tblGrid>
              <w:gridCol w:w="6852"/>
            </w:tblGrid>
            <w:tr w:rsidR="00B226FC" w14:paraId="6B9F7C2C" w14:textId="77777777" w:rsidTr="00B8698D">
              <w:tc>
                <w:tcPr>
                  <w:tcW w:w="6852" w:type="dxa"/>
                </w:tcPr>
                <w:p w14:paraId="59F58D82" w14:textId="2B7AB0E8" w:rsidR="00817E4B" w:rsidRPr="00EC5994" w:rsidRDefault="00817E4B" w:rsidP="00817E4B">
                  <w:pPr>
                    <w:spacing w:after="0"/>
                    <w:rPr>
                      <w:rFonts w:ascii="Times" w:eastAsia="Batang" w:hAnsi="Times"/>
                      <w:b/>
                      <w:bCs/>
                      <w:szCs w:val="24"/>
                      <w:highlight w:val="green"/>
                      <w:lang w:eastAsia="x-none"/>
                    </w:rPr>
                  </w:pPr>
                  <w:r w:rsidRPr="00EC5994">
                    <w:rPr>
                      <w:rFonts w:ascii="Times" w:eastAsia="Batang" w:hAnsi="Times"/>
                      <w:b/>
                      <w:bCs/>
                      <w:szCs w:val="24"/>
                      <w:highlight w:val="green"/>
                      <w:lang w:eastAsia="x-none"/>
                    </w:rPr>
                    <w:t>Agreement</w:t>
                  </w:r>
                  <w:r>
                    <w:rPr>
                      <w:rFonts w:ascii="Times" w:eastAsia="Batang" w:hAnsi="Times"/>
                      <w:b/>
                      <w:bCs/>
                      <w:szCs w:val="24"/>
                      <w:highlight w:val="green"/>
                      <w:lang w:eastAsia="x-none"/>
                    </w:rPr>
                    <w:t xml:space="preserve"> (RAN1#115, Nov. 2023)</w:t>
                  </w:r>
                </w:p>
                <w:p w14:paraId="4069723C" w14:textId="77777777" w:rsidR="00817E4B" w:rsidRDefault="00817E4B" w:rsidP="00817E4B">
                  <w:pPr>
                    <w:numPr>
                      <w:ilvl w:val="0"/>
                      <w:numId w:val="2"/>
                    </w:numPr>
                    <w:overflowPunct w:val="0"/>
                    <w:snapToGrid w:val="0"/>
                    <w:spacing w:after="0"/>
                    <w:rPr>
                      <w:rFonts w:ascii="Times" w:hAnsi="Times"/>
                      <w:bCs/>
                      <w:szCs w:val="24"/>
                      <w:lang w:eastAsia="zh-CN"/>
                    </w:rPr>
                  </w:pPr>
                  <w:r w:rsidRPr="00EC5994">
                    <w:rPr>
                      <w:rFonts w:ascii="Times" w:hAnsi="Times"/>
                      <w:bCs/>
                      <w:szCs w:val="24"/>
                      <w:lang w:eastAsia="zh-CN"/>
                    </w:rPr>
                    <w:t>BWP indicator in a DCI format 0_3/1_3 applies only to the scheduled cell(s) with valid FDRA value(s).</w:t>
                  </w:r>
                </w:p>
                <w:p w14:paraId="19624FE3" w14:textId="67B907B4" w:rsidR="00B226FC" w:rsidRPr="00817E4B" w:rsidRDefault="00817E4B" w:rsidP="00817E4B">
                  <w:pPr>
                    <w:numPr>
                      <w:ilvl w:val="0"/>
                      <w:numId w:val="2"/>
                    </w:numPr>
                    <w:overflowPunct w:val="0"/>
                    <w:snapToGrid w:val="0"/>
                    <w:spacing w:after="0"/>
                    <w:rPr>
                      <w:rFonts w:ascii="Times" w:hAnsi="Times"/>
                      <w:bCs/>
                      <w:szCs w:val="24"/>
                      <w:lang w:eastAsia="zh-CN"/>
                    </w:rPr>
                  </w:pPr>
                  <w:r w:rsidRPr="00817E4B">
                    <w:rPr>
                      <w:rFonts w:ascii="Times" w:hAnsi="Times"/>
                      <w:bCs/>
                      <w:szCs w:val="24"/>
                      <w:lang w:eastAsia="zh-CN"/>
                    </w:rPr>
                    <w:t>For a cell scheduled by DCI format 0_3/1_3 with valid FDRA value,</w:t>
                  </w:r>
                  <w:r w:rsidRPr="00817E4B">
                    <w:rPr>
                      <w:rFonts w:ascii="Times" w:eastAsia="Batang" w:hAnsi="Times"/>
                      <w:szCs w:val="24"/>
                    </w:rPr>
                    <w:t xml:space="preserve"> </w:t>
                  </w:r>
                  <w:r w:rsidRPr="00817E4B">
                    <w:rPr>
                      <w:rFonts w:ascii="Times" w:hAnsi="Times"/>
                      <w:bCs/>
                      <w:szCs w:val="24"/>
                      <w:lang w:eastAsia="zh-CN"/>
                    </w:rPr>
                    <w:t>if the BWP indicator indicates a code point that does not correspond to a configured BWP for the cell, the UE does not perform dynamic BWP switching based on the BWP indicator and transmits/receives data on the current active BWP of the cell.</w:t>
                  </w:r>
                </w:p>
              </w:tc>
            </w:tr>
          </w:tbl>
          <w:p w14:paraId="0C3196F7" w14:textId="5291F483" w:rsidR="00B226FC" w:rsidRDefault="00EF2D1D" w:rsidP="00197F2C">
            <w:pPr>
              <w:pStyle w:val="CRCoverPage"/>
              <w:spacing w:after="0"/>
              <w:ind w:left="100"/>
              <w:rPr>
                <w:noProof/>
              </w:rPr>
            </w:pPr>
            <w:r>
              <w:rPr>
                <w:noProof/>
              </w:rPr>
              <w:t xml:space="preserve">Such </w:t>
            </w:r>
            <w:bookmarkEnd w:id="2"/>
            <w:r>
              <w:rPr>
                <w:noProof/>
              </w:rPr>
              <w:t xml:space="preserve">principle in BWP determination is missing in the description of several fields in DCI format 0_3/1_3, corresponding to RRC </w:t>
            </w:r>
            <w:r w:rsidRPr="00817E4B">
              <w:rPr>
                <w:rFonts w:ascii="Times New Roman" w:eastAsia="Malgun Gothic" w:hAnsi="Times New Roman"/>
                <w:lang w:val="en-US" w:eastAsia="ko-KR"/>
              </w:rPr>
              <w:t>parameter</w:t>
            </w:r>
            <w:r>
              <w:rPr>
                <w:rFonts w:ascii="Times New Roman" w:eastAsia="Malgun Gothic" w:hAnsi="Times New Roman"/>
                <w:lang w:val="en-US" w:eastAsia="ko-KR"/>
              </w:rPr>
              <w:t>s</w:t>
            </w:r>
            <w:r w:rsidRPr="00817E4B">
              <w:rPr>
                <w:rFonts w:ascii="Times New Roman" w:eastAsia="Malgun Gothic" w:hAnsi="Times New Roman"/>
                <w:lang w:val="en-US" w:eastAsia="ko-KR"/>
              </w:rPr>
              <w:t xml:space="preserve"> {</w:t>
            </w:r>
            <w:r w:rsidRPr="00817E4B">
              <w:rPr>
                <w:rFonts w:ascii="Times New Roman" w:eastAsia="Malgun Gothic" w:hAnsi="Times New Roman"/>
                <w:bCs/>
                <w:i/>
                <w:iCs/>
                <w:lang w:val="en-US" w:eastAsia="ko-KR"/>
              </w:rPr>
              <w:t>RateMatchDCI-1-3</w:t>
            </w:r>
            <w:r w:rsidRPr="00817E4B">
              <w:rPr>
                <w:rFonts w:ascii="Times New Roman" w:eastAsia="Malgun Gothic" w:hAnsi="Times New Roman"/>
                <w:lang w:val="en-US" w:eastAsia="ko-KR"/>
              </w:rPr>
              <w:t xml:space="preserve">, </w:t>
            </w:r>
            <w:r w:rsidRPr="00817E4B">
              <w:rPr>
                <w:rFonts w:ascii="Times New Roman" w:eastAsia="Malgun Gothic" w:hAnsi="Times New Roman"/>
                <w:bCs/>
                <w:i/>
                <w:iCs/>
                <w:lang w:val="en-US" w:eastAsia="ko-KR"/>
              </w:rPr>
              <w:t>TCI-DCI-1-3</w:t>
            </w:r>
            <w:r w:rsidRPr="00817E4B">
              <w:rPr>
                <w:rFonts w:ascii="Times New Roman" w:eastAsia="Malgun Gothic" w:hAnsi="Times New Roman"/>
                <w:lang w:val="en-US" w:eastAsia="ko-KR"/>
              </w:rPr>
              <w:t xml:space="preserve">, </w:t>
            </w:r>
            <w:r w:rsidRPr="00817E4B">
              <w:rPr>
                <w:rFonts w:ascii="Times New Roman" w:eastAsia="Malgun Gothic" w:hAnsi="Times New Roman"/>
                <w:bCs/>
                <w:i/>
                <w:iCs/>
                <w:lang w:val="en-US" w:eastAsia="ko-KR"/>
              </w:rPr>
              <w:t>ZP-CSI-DCI-1-3</w:t>
            </w:r>
            <w:r w:rsidRPr="00817E4B">
              <w:rPr>
                <w:rFonts w:ascii="Times New Roman" w:eastAsia="Malgun Gothic" w:hAnsi="Times New Roman"/>
                <w:lang w:val="en-US" w:eastAsia="ko-KR"/>
              </w:rPr>
              <w:t xml:space="preserve">, </w:t>
            </w:r>
            <w:r w:rsidRPr="00817E4B">
              <w:rPr>
                <w:rFonts w:ascii="Times New Roman" w:eastAsia="Malgun Gothic" w:hAnsi="Times New Roman"/>
                <w:bCs/>
                <w:i/>
                <w:iCs/>
                <w:lang w:val="en-US" w:eastAsia="ko-KR"/>
              </w:rPr>
              <w:t>SRS-</w:t>
            </w:r>
            <w:proofErr w:type="spellStart"/>
            <w:r w:rsidRPr="00817E4B">
              <w:rPr>
                <w:rFonts w:ascii="Times New Roman" w:eastAsia="Malgun Gothic" w:hAnsi="Times New Roman"/>
                <w:bCs/>
                <w:i/>
                <w:iCs/>
                <w:lang w:val="en-US" w:eastAsia="ko-KR"/>
              </w:rPr>
              <w:t>OffsetCombo</w:t>
            </w:r>
            <w:proofErr w:type="spellEnd"/>
            <w:r w:rsidRPr="00817E4B">
              <w:rPr>
                <w:rFonts w:ascii="Times New Roman" w:eastAsia="Malgun Gothic" w:hAnsi="Times New Roman"/>
                <w:lang w:val="en-US" w:eastAsia="ko-KR"/>
              </w:rPr>
              <w:t xml:space="preserve">, </w:t>
            </w:r>
            <w:r w:rsidRPr="00817E4B">
              <w:rPr>
                <w:rFonts w:ascii="Times New Roman" w:eastAsia="Malgun Gothic" w:hAnsi="Times New Roman"/>
                <w:bCs/>
                <w:i/>
                <w:iCs/>
                <w:lang w:val="en-US" w:eastAsia="ko-KR"/>
              </w:rPr>
              <w:t>SRS-</w:t>
            </w:r>
            <w:proofErr w:type="spellStart"/>
            <w:r w:rsidRPr="00817E4B">
              <w:rPr>
                <w:rFonts w:ascii="Times New Roman" w:eastAsia="Malgun Gothic" w:hAnsi="Times New Roman"/>
                <w:bCs/>
                <w:i/>
                <w:iCs/>
                <w:lang w:val="en-US" w:eastAsia="ko-KR"/>
              </w:rPr>
              <w:t>RequestCombo</w:t>
            </w:r>
            <w:proofErr w:type="spellEnd"/>
            <w:r w:rsidRPr="00817E4B">
              <w:rPr>
                <w:rFonts w:ascii="Times New Roman" w:eastAsia="Malgun Gothic" w:hAnsi="Times New Roman"/>
                <w:lang w:val="en-US" w:eastAsia="ko-KR"/>
              </w:rPr>
              <w:t>)}</w:t>
            </w:r>
            <w:r>
              <w:rPr>
                <w:noProof/>
              </w:rPr>
              <w:t>.</w:t>
            </w:r>
          </w:p>
          <w:p w14:paraId="005661FF" w14:textId="0CFA24DE" w:rsidR="00EF2D1D" w:rsidRDefault="00EF2D1D" w:rsidP="00197F2C">
            <w:pPr>
              <w:pStyle w:val="CRCoverPage"/>
              <w:spacing w:after="0"/>
              <w:ind w:left="100"/>
              <w:rPr>
                <w:noProof/>
              </w:rPr>
            </w:pPr>
          </w:p>
          <w:p w14:paraId="3A6425A4" w14:textId="31F7F7F1" w:rsidR="00C362DC" w:rsidRDefault="00EF2D1D" w:rsidP="00197F2C">
            <w:pPr>
              <w:pStyle w:val="CRCoverPage"/>
              <w:spacing w:after="0"/>
              <w:ind w:left="100"/>
              <w:rPr>
                <w:noProof/>
              </w:rPr>
            </w:pPr>
            <w:r>
              <w:rPr>
                <w:noProof/>
              </w:rPr>
              <w:t>In addition, for TCI field of the DCI format 1_3, RAN1#117 agreed to the CR in R1-240</w:t>
            </w:r>
            <w:r w:rsidR="00A07988">
              <w:rPr>
                <w:noProof/>
              </w:rPr>
              <w:t>8676</w:t>
            </w:r>
            <w:r w:rsidR="00C362DC">
              <w:rPr>
                <w:noProof/>
              </w:rPr>
              <w:t xml:space="preserve">, including TCI field interpretation for cells that are not scheduled by </w:t>
            </w:r>
            <w:r w:rsidR="00580210">
              <w:rPr>
                <w:noProof/>
              </w:rPr>
              <w:t xml:space="preserve">a </w:t>
            </w:r>
            <w:r w:rsidR="00C362DC">
              <w:rPr>
                <w:noProof/>
              </w:rPr>
              <w:t xml:space="preserve">DCI format 1_3. </w:t>
            </w:r>
          </w:p>
          <w:p w14:paraId="55C3DCC5" w14:textId="0161B1F1" w:rsidR="00B226FC" w:rsidRDefault="00B226FC" w:rsidP="00B226FC">
            <w:pPr>
              <w:pStyle w:val="CRCoverPage"/>
              <w:spacing w:after="0"/>
              <w:ind w:left="100"/>
              <w:rPr>
                <w:noProof/>
              </w:rPr>
            </w:pPr>
          </w:p>
          <w:tbl>
            <w:tblPr>
              <w:tblStyle w:val="af2"/>
              <w:tblW w:w="6852" w:type="dxa"/>
              <w:tblInd w:w="100" w:type="dxa"/>
              <w:tblLayout w:type="fixed"/>
              <w:tblLook w:val="04A0" w:firstRow="1" w:lastRow="0" w:firstColumn="1" w:lastColumn="0" w:noHBand="0" w:noVBand="1"/>
            </w:tblPr>
            <w:tblGrid>
              <w:gridCol w:w="6852"/>
            </w:tblGrid>
            <w:tr w:rsidR="000B0B7A" w14:paraId="3CED270B" w14:textId="77777777" w:rsidTr="00A67DFB">
              <w:tc>
                <w:tcPr>
                  <w:tcW w:w="6852" w:type="dxa"/>
                </w:tcPr>
                <w:p w14:paraId="5A30CCF9" w14:textId="5E03F124" w:rsidR="000B0B7A" w:rsidRDefault="000B0B7A" w:rsidP="000B0B7A">
                  <w:pPr>
                    <w:autoSpaceDE w:val="0"/>
                    <w:autoSpaceDN w:val="0"/>
                    <w:adjustRightInd w:val="0"/>
                    <w:spacing w:after="0"/>
                    <w:rPr>
                      <w:b/>
                      <w:highlight w:val="cyan"/>
                      <w:lang w:eastAsia="ko-KR"/>
                    </w:rPr>
                  </w:pPr>
                  <w:r w:rsidRPr="00132E2B">
                    <w:rPr>
                      <w:b/>
                      <w:highlight w:val="cyan"/>
                      <w:lang w:eastAsia="ko-KR"/>
                    </w:rPr>
                    <w:t xml:space="preserve">Excerpt from TS 38.214 </w:t>
                  </w:r>
                  <w:r>
                    <w:rPr>
                      <w:b/>
                      <w:highlight w:val="cyan"/>
                      <w:lang w:eastAsia="ko-KR"/>
                    </w:rPr>
                    <w:t xml:space="preserve">v18.4.0 </w:t>
                  </w:r>
                  <w:r w:rsidRPr="00132E2B">
                    <w:rPr>
                      <w:b/>
                      <w:highlight w:val="cyan"/>
                      <w:lang w:eastAsia="ko-KR"/>
                    </w:rPr>
                    <w:t xml:space="preserve">based on the endorsed CR </w:t>
                  </w:r>
                  <w:r>
                    <w:rPr>
                      <w:b/>
                      <w:highlight w:val="cyan"/>
                      <w:lang w:eastAsia="ko-KR"/>
                    </w:rPr>
                    <w:t xml:space="preserve">in </w:t>
                  </w:r>
                  <w:r w:rsidRPr="00132E2B">
                    <w:rPr>
                      <w:b/>
                      <w:highlight w:val="cyan"/>
                      <w:lang w:eastAsia="ko-KR"/>
                    </w:rPr>
                    <w:t>[</w:t>
                  </w:r>
                  <w:r>
                    <w:rPr>
                      <w:b/>
                      <w:highlight w:val="cyan"/>
                      <w:lang w:eastAsia="ko-KR"/>
                    </w:rPr>
                    <w:t>R1-2408676</w:t>
                  </w:r>
                  <w:r w:rsidRPr="00132E2B">
                    <w:rPr>
                      <w:b/>
                      <w:highlight w:val="cyan"/>
                      <w:lang w:eastAsia="ko-KR"/>
                    </w:rPr>
                    <w:t>]</w:t>
                  </w:r>
                </w:p>
                <w:p w14:paraId="1D345DD3" w14:textId="77777777" w:rsidR="000B0B7A" w:rsidRPr="00132E2B" w:rsidRDefault="000B0B7A" w:rsidP="000B0B7A">
                  <w:pPr>
                    <w:autoSpaceDE w:val="0"/>
                    <w:autoSpaceDN w:val="0"/>
                    <w:adjustRightInd w:val="0"/>
                    <w:spacing w:after="0"/>
                    <w:rPr>
                      <w:b/>
                      <w:lang w:eastAsia="ko-KR"/>
                    </w:rPr>
                  </w:pPr>
                </w:p>
                <w:p w14:paraId="1D9A20E8" w14:textId="7D003AAB" w:rsidR="000B0B7A" w:rsidRPr="00817E4B" w:rsidRDefault="000B0B7A" w:rsidP="000B0B7A">
                  <w:pPr>
                    <w:overflowPunct w:val="0"/>
                    <w:snapToGrid w:val="0"/>
                    <w:spacing w:after="0"/>
                    <w:rPr>
                      <w:rFonts w:ascii="Times" w:hAnsi="Times"/>
                      <w:bCs/>
                      <w:szCs w:val="24"/>
                      <w:lang w:eastAsia="zh-CN"/>
                    </w:rPr>
                  </w:pPr>
                  <w:r w:rsidRPr="00742CBC">
                    <w:rPr>
                      <w:rFonts w:eastAsia="宋体"/>
                    </w:rPr>
                    <w:t xml:space="preserve">When </w:t>
                  </w:r>
                  <w:proofErr w:type="spellStart"/>
                  <w:r w:rsidRPr="00742CBC">
                    <w:rPr>
                      <w:rFonts w:eastAsia="宋体"/>
                      <w:i/>
                    </w:rPr>
                    <w:t>tci-PresentInDCI</w:t>
                  </w:r>
                  <w:proofErr w:type="spellEnd"/>
                  <w:r w:rsidRPr="00742CBC">
                    <w:rPr>
                      <w:rFonts w:eastAsia="宋体"/>
                      <w:i/>
                    </w:rPr>
                    <w:t xml:space="preserve"> </w:t>
                  </w:r>
                  <w:r w:rsidRPr="00742CBC">
                    <w:rPr>
                      <w:rFonts w:eastAsia="宋体"/>
                    </w:rPr>
                    <w:t xml:space="preserve">is set as 'enabled' or </w:t>
                  </w:r>
                  <w:r w:rsidRPr="00742CBC">
                    <w:rPr>
                      <w:rFonts w:eastAsia="宋体"/>
                      <w:i/>
                    </w:rPr>
                    <w:t xml:space="preserve">tci-PresentDCI-1-2 </w:t>
                  </w:r>
                  <w:r w:rsidRPr="00742CBC">
                    <w:rPr>
                      <w:rFonts w:eastAsia="宋体"/>
                    </w:rPr>
                    <w:t xml:space="preserve">is configured for the CORESET, a UE configured with </w:t>
                  </w:r>
                  <w:r w:rsidRPr="00742CBC">
                    <w:rPr>
                      <w:rFonts w:eastAsia="宋体"/>
                      <w:i/>
                      <w:iCs/>
                      <w:color w:val="000000"/>
                    </w:rPr>
                    <w:t>dl-</w:t>
                  </w:r>
                  <w:proofErr w:type="spellStart"/>
                  <w:r w:rsidRPr="00742CBC">
                    <w:rPr>
                      <w:rFonts w:eastAsia="宋体"/>
                      <w:i/>
                      <w:iCs/>
                      <w:color w:val="000000"/>
                    </w:rPr>
                    <w:t>OrJointTCI</w:t>
                  </w:r>
                  <w:proofErr w:type="spellEnd"/>
                  <w:r w:rsidRPr="00742CBC">
                    <w:rPr>
                      <w:rFonts w:eastAsia="宋体"/>
                      <w:i/>
                      <w:iCs/>
                      <w:color w:val="000000"/>
                    </w:rPr>
                    <w:t>-</w:t>
                  </w:r>
                  <w:proofErr w:type="spellStart"/>
                  <w:r w:rsidRPr="00742CBC">
                    <w:rPr>
                      <w:rFonts w:eastAsia="宋体"/>
                      <w:i/>
                      <w:iCs/>
                      <w:color w:val="000000"/>
                    </w:rPr>
                    <w:t>StateList</w:t>
                  </w:r>
                  <w:proofErr w:type="spellEnd"/>
                  <w:r w:rsidRPr="00742CBC">
                    <w:rPr>
                      <w:rFonts w:eastAsia="宋体"/>
                      <w:color w:val="000000"/>
                    </w:rPr>
                    <w:t xml:space="preserve"> with</w:t>
                  </w:r>
                  <w:r w:rsidRPr="00742CBC">
                    <w:rPr>
                      <w:rFonts w:eastAsia="宋体"/>
                    </w:rPr>
                    <w:t xml:space="preserve"> activated </w:t>
                  </w:r>
                  <w:r w:rsidRPr="00742CBC">
                    <w:rPr>
                      <w:rFonts w:eastAsia="宋体"/>
                      <w:i/>
                      <w:iCs/>
                      <w:color w:val="000000"/>
                    </w:rPr>
                    <w:t>TCI-</w:t>
                  </w:r>
                  <w:r w:rsidRPr="00742CBC">
                    <w:rPr>
                      <w:rFonts w:eastAsia="宋体"/>
                      <w:i/>
                      <w:iCs/>
                      <w:color w:val="000000"/>
                    </w:rPr>
                    <w:lastRenderedPageBreak/>
                    <w:t xml:space="preserve">State </w:t>
                  </w:r>
                  <w:r w:rsidRPr="00742CBC">
                    <w:rPr>
                      <w:rFonts w:eastAsia="宋体"/>
                      <w:color w:val="000000"/>
                    </w:rPr>
                    <w:t xml:space="preserve">or </w:t>
                  </w:r>
                  <w:r w:rsidRPr="00742CBC">
                    <w:rPr>
                      <w:rFonts w:eastAsia="宋体"/>
                      <w:i/>
                      <w:iCs/>
                      <w:color w:val="000000"/>
                      <w:szCs w:val="18"/>
                    </w:rPr>
                    <w:t>u</w:t>
                  </w:r>
                  <w:r w:rsidRPr="00742CBC">
                    <w:rPr>
                      <w:rFonts w:eastAsia="宋体"/>
                      <w:i/>
                      <w:iCs/>
                      <w:color w:val="000000"/>
                    </w:rPr>
                    <w:t>l-TCI-</w:t>
                  </w:r>
                  <w:proofErr w:type="spellStart"/>
                  <w:r w:rsidRPr="00742CBC">
                    <w:rPr>
                      <w:rFonts w:eastAsia="宋体"/>
                      <w:i/>
                      <w:iCs/>
                      <w:color w:val="000000"/>
                    </w:rPr>
                    <w:t>StateList</w:t>
                  </w:r>
                  <w:proofErr w:type="spellEnd"/>
                  <w:r w:rsidRPr="00742CBC">
                    <w:rPr>
                      <w:rFonts w:eastAsia="宋体"/>
                      <w:color w:val="000000"/>
                    </w:rPr>
                    <w:t xml:space="preserve"> with activated</w:t>
                  </w:r>
                  <w:r w:rsidRPr="00742CBC">
                    <w:rPr>
                      <w:rFonts w:eastAsia="宋体"/>
                      <w:i/>
                      <w:iCs/>
                      <w:color w:val="000000"/>
                    </w:rPr>
                    <w:t xml:space="preserve"> TCI-UL-State</w:t>
                  </w:r>
                  <w:r w:rsidRPr="00742CBC" w:rsidDel="0006453D">
                    <w:rPr>
                      <w:rFonts w:eastAsia="宋体"/>
                    </w:rPr>
                    <w:t xml:space="preserve"> </w:t>
                  </w:r>
                  <w:r w:rsidRPr="00742CBC">
                    <w:rPr>
                      <w:rFonts w:eastAsia="宋体"/>
                    </w:rPr>
                    <w:t>receives DCI format 1_1/1_2/1_3 providing indicated</w:t>
                  </w:r>
                  <w:r w:rsidRPr="00742CBC">
                    <w:rPr>
                      <w:rFonts w:eastAsia="宋体"/>
                      <w:i/>
                      <w:iCs/>
                    </w:rPr>
                    <w:t xml:space="preserve"> </w:t>
                  </w:r>
                  <w:r w:rsidRPr="00742CBC">
                    <w:rPr>
                      <w:rFonts w:eastAsia="宋体"/>
                      <w:i/>
                      <w:iCs/>
                      <w:color w:val="000000"/>
                    </w:rPr>
                    <w:t>TCI-State(s)</w:t>
                  </w:r>
                  <w:r w:rsidRPr="00742CBC">
                    <w:rPr>
                      <w:rFonts w:eastAsia="宋体"/>
                      <w:color w:val="000000"/>
                    </w:rPr>
                    <w:t xml:space="preserve"> and/or</w:t>
                  </w:r>
                  <w:r w:rsidRPr="00742CBC">
                    <w:rPr>
                      <w:rFonts w:eastAsia="宋体"/>
                      <w:i/>
                      <w:iCs/>
                      <w:color w:val="000000"/>
                    </w:rPr>
                    <w:t xml:space="preserve"> TCI-UL-State(s)</w:t>
                  </w:r>
                  <w:r w:rsidRPr="00742CBC">
                    <w:rPr>
                      <w:rFonts w:eastAsia="宋体"/>
                      <w:i/>
                      <w:iCs/>
                    </w:rPr>
                    <w:t xml:space="preserve"> </w:t>
                  </w:r>
                  <w:r w:rsidRPr="00742CBC">
                    <w:rPr>
                      <w:rFonts w:eastAsia="宋体"/>
                    </w:rPr>
                    <w:t>for a CC or all CCs in the same CC list configured by</w:t>
                  </w:r>
                  <w:r w:rsidRPr="00742CBC">
                    <w:rPr>
                      <w:rFonts w:eastAsia="宋体"/>
                      <w:i/>
                      <w:iCs/>
                    </w:rPr>
                    <w:t xml:space="preserve"> simultaneousU-TCI-UpdateList1-r17, simultaneousU-TCI-UpdateList2-r17, simultaneousU-TCI-UpdateList3-r17, simultaneousU-TCI-UpdateList4-r17</w:t>
                  </w:r>
                  <w:r w:rsidRPr="00742CBC">
                    <w:rPr>
                      <w:rFonts w:eastAsia="宋体"/>
                    </w:rPr>
                    <w:t xml:space="preserve">. </w:t>
                  </w:r>
                  <w:r w:rsidRPr="00A84332">
                    <w:rPr>
                      <w:rFonts w:eastAsia="宋体"/>
                      <w:color w:val="FF0000"/>
                      <w:u w:val="single"/>
                      <w:lang w:eastAsia="ja-JP"/>
                    </w:rPr>
                    <w:t xml:space="preserve">The DCI format 1_3 </w:t>
                  </w:r>
                  <w:r w:rsidRPr="00A84332">
                    <w:rPr>
                      <w:rFonts w:eastAsia="Batang"/>
                      <w:color w:val="FF0000"/>
                      <w:u w:val="single"/>
                      <w:lang w:eastAsia="ja-JP"/>
                    </w:rPr>
                    <w:t xml:space="preserve">provides </w:t>
                  </w:r>
                  <w:r w:rsidRPr="00A84332">
                    <w:rPr>
                      <w:rFonts w:eastAsia="Batang"/>
                      <w:color w:val="FF0000"/>
                      <w:u w:val="single"/>
                      <w:lang w:val="x-none"/>
                    </w:rPr>
                    <w:t xml:space="preserve">indicated </w:t>
                  </w:r>
                  <w:r w:rsidRPr="00A84332">
                    <w:rPr>
                      <w:rFonts w:eastAsia="Batang"/>
                      <w:i/>
                      <w:color w:val="FF0000"/>
                      <w:u w:val="single"/>
                      <w:lang w:val="x-none"/>
                    </w:rPr>
                    <w:t>TCI state(s)</w:t>
                  </w:r>
                  <w:r w:rsidRPr="00A84332">
                    <w:rPr>
                      <w:rFonts w:eastAsia="Batang"/>
                      <w:color w:val="FF0000"/>
                      <w:u w:val="single"/>
                      <w:lang w:val="x-none" w:eastAsia="ja-JP"/>
                    </w:rPr>
                    <w:t xml:space="preserve"> </w:t>
                  </w:r>
                  <w:r w:rsidRPr="00A84332">
                    <w:rPr>
                      <w:rFonts w:eastAsia="宋体"/>
                      <w:color w:val="FF0000"/>
                      <w:u w:val="single"/>
                      <w:lang w:eastAsia="zh-TW"/>
                    </w:rPr>
                    <w:t>and/or</w:t>
                  </w:r>
                  <w:r w:rsidRPr="00A84332">
                    <w:rPr>
                      <w:rFonts w:eastAsia="宋体"/>
                      <w:i/>
                      <w:iCs/>
                      <w:color w:val="FF0000"/>
                      <w:u w:val="single"/>
                      <w:lang w:eastAsia="zh-TW"/>
                    </w:rPr>
                    <w:t xml:space="preserve"> TCI-UL-State(s) </w:t>
                  </w:r>
                  <w:r w:rsidRPr="00A84332">
                    <w:rPr>
                      <w:rFonts w:eastAsia="宋体"/>
                      <w:color w:val="FF0000"/>
                      <w:u w:val="single"/>
                      <w:lang w:eastAsia="zh-TW"/>
                    </w:rPr>
                    <w:t xml:space="preserve">for the CC(s) in a </w:t>
                  </w:r>
                  <w:r w:rsidRPr="00A84332">
                    <w:rPr>
                      <w:rFonts w:eastAsia="宋体"/>
                      <w:i/>
                      <w:iCs/>
                      <w:color w:val="FF0000"/>
                      <w:u w:val="single"/>
                      <w:lang w:eastAsia="zh-TW"/>
                    </w:rPr>
                    <w:t xml:space="preserve">scheduledCellListDCI-1-3 </w:t>
                  </w:r>
                  <w:r w:rsidRPr="00A84332">
                    <w:rPr>
                      <w:rFonts w:eastAsia="Batang"/>
                      <w:color w:val="FF0000"/>
                      <w:u w:val="single"/>
                      <w:lang w:val="x-none" w:eastAsia="ja-JP"/>
                    </w:rPr>
                    <w:t>if</w:t>
                  </w:r>
                  <w:r w:rsidRPr="00A84332">
                    <w:rPr>
                      <w:rFonts w:eastAsia="Batang"/>
                      <w:color w:val="FF0000"/>
                      <w:u w:val="single"/>
                      <w:lang w:eastAsia="ja-JP"/>
                    </w:rPr>
                    <w:t xml:space="preserve"> </w:t>
                  </w:r>
                  <w:r w:rsidRPr="00A84332">
                    <w:rPr>
                      <w:rFonts w:eastAsia="Batang"/>
                      <w:color w:val="FF0000"/>
                      <w:u w:val="single"/>
                      <w:lang w:val="x-none" w:eastAsia="ja-JP"/>
                    </w:rPr>
                    <w:t xml:space="preserve">the UE is scheduled by the DCI format 1_3 to receive PDSCH </w:t>
                  </w:r>
                  <w:r w:rsidRPr="00A84332">
                    <w:rPr>
                      <w:rFonts w:eastAsia="Batang"/>
                      <w:color w:val="FF0000"/>
                      <w:u w:val="single"/>
                      <w:lang w:eastAsia="ja-JP"/>
                    </w:rPr>
                    <w:t xml:space="preserve">at least </w:t>
                  </w:r>
                  <w:r w:rsidRPr="00A84332">
                    <w:rPr>
                      <w:rFonts w:eastAsia="Batang"/>
                      <w:color w:val="FF0000"/>
                      <w:u w:val="single"/>
                      <w:lang w:val="x-none" w:eastAsia="ja-JP"/>
                    </w:rPr>
                    <w:t xml:space="preserve">on </w:t>
                  </w:r>
                  <w:r w:rsidRPr="00A84332">
                    <w:rPr>
                      <w:rFonts w:eastAsia="Batang"/>
                      <w:color w:val="FF0000"/>
                      <w:u w:val="single"/>
                      <w:lang w:eastAsia="ja-JP"/>
                    </w:rPr>
                    <w:t>on</w:t>
                  </w:r>
                  <w:r w:rsidRPr="00A84332">
                    <w:rPr>
                      <w:rFonts w:eastAsia="Batang"/>
                      <w:color w:val="FF0000"/>
                      <w:u w:val="single"/>
                      <w:lang w:val="x-none" w:eastAsia="ja-JP"/>
                    </w:rPr>
                    <w:t>e serving cell</w:t>
                  </w:r>
                  <w:r w:rsidRPr="00A84332">
                    <w:rPr>
                      <w:rFonts w:eastAsia="Batang"/>
                      <w:color w:val="FF0000"/>
                      <w:u w:val="single"/>
                      <w:lang w:eastAsia="ja-JP"/>
                    </w:rPr>
                    <w:t xml:space="preserve"> </w:t>
                  </w:r>
                  <w:r w:rsidRPr="00A84332">
                    <w:rPr>
                      <w:rFonts w:eastAsia="宋体"/>
                      <w:color w:val="FF0000"/>
                      <w:u w:val="single"/>
                      <w:lang w:eastAsia="zh-TW"/>
                    </w:rPr>
                    <w:t xml:space="preserve">in the </w:t>
                  </w:r>
                  <w:r w:rsidRPr="00A84332">
                    <w:rPr>
                      <w:rFonts w:eastAsia="宋体"/>
                      <w:i/>
                      <w:iCs/>
                      <w:color w:val="FF0000"/>
                      <w:u w:val="single"/>
                      <w:lang w:eastAsia="zh-TW"/>
                    </w:rPr>
                    <w:t>scheduledCellListDCI-1-3</w:t>
                  </w:r>
                  <w:r w:rsidRPr="00A84332">
                    <w:rPr>
                      <w:rFonts w:eastAsia="Batang"/>
                      <w:color w:val="FF0000"/>
                      <w:u w:val="single"/>
                      <w:lang w:eastAsia="ja-JP"/>
                    </w:rPr>
                    <w:t xml:space="preserve">. </w:t>
                  </w:r>
                  <w:r w:rsidRPr="00742CBC">
                    <w:rPr>
                      <w:rFonts w:eastAsia="宋体"/>
                    </w:rPr>
                    <w:t>The DCI format 1_1/1_2 can be with or without</w:t>
                  </w:r>
                  <w:r>
                    <w:rPr>
                      <w:rFonts w:eastAsia="宋体"/>
                    </w:rPr>
                    <w:t xml:space="preserve"> …</w:t>
                  </w:r>
                </w:p>
              </w:tc>
            </w:tr>
          </w:tbl>
          <w:p w14:paraId="205E893E" w14:textId="5A039B5D" w:rsidR="001E41F3" w:rsidRDefault="001E41F3" w:rsidP="000B0B7A">
            <w:pPr>
              <w:pStyle w:val="CRCoverPage"/>
              <w:spacing w:after="0"/>
              <w:ind w:left="100"/>
              <w:rPr>
                <w:rFonts w:ascii="Times" w:eastAsia="Batang" w:hAnsi="Times"/>
                <w:b/>
                <w:bCs/>
                <w:szCs w:val="24"/>
                <w:highlight w:val="green"/>
                <w:lang w:eastAsia="x-none"/>
              </w:rPr>
            </w:pPr>
          </w:p>
          <w:p w14:paraId="53E02BF8" w14:textId="10EFB757" w:rsidR="00AD5701" w:rsidRDefault="00F62F91" w:rsidP="000B0B7A">
            <w:pPr>
              <w:pStyle w:val="CRCoverPage"/>
              <w:spacing w:after="0"/>
              <w:ind w:left="100"/>
              <w:rPr>
                <w:noProof/>
              </w:rPr>
            </w:pPr>
            <w:r>
              <w:rPr>
                <w:noProof/>
              </w:rPr>
              <w:t xml:space="preserve">According to </w:t>
            </w:r>
            <w:r w:rsidR="00AD5701">
              <w:rPr>
                <w:noProof/>
              </w:rPr>
              <w:t>the RAN1#115 agreement</w:t>
            </w:r>
            <w:r>
              <w:rPr>
                <w:noProof/>
              </w:rPr>
              <w:t xml:space="preserve">, the UE can </w:t>
            </w:r>
            <w:r w:rsidR="00AD5701">
              <w:rPr>
                <w:noProof/>
              </w:rPr>
              <w:t xml:space="preserve">apply the indicated TCI states to </w:t>
            </w:r>
            <w:r w:rsidR="00035E49">
              <w:rPr>
                <w:noProof/>
              </w:rPr>
              <w:t xml:space="preserve">respective current active BWPs of the </w:t>
            </w:r>
            <w:r>
              <w:rPr>
                <w:noProof/>
              </w:rPr>
              <w:t>non</w:t>
            </w:r>
            <w:r w:rsidR="00AD5701">
              <w:rPr>
                <w:noProof/>
              </w:rPr>
              <w:t xml:space="preserve">-scheduled </w:t>
            </w:r>
            <w:r w:rsidR="00035E49">
              <w:rPr>
                <w:noProof/>
              </w:rPr>
              <w:t>cells</w:t>
            </w:r>
            <w:r w:rsidR="00AD5701">
              <w:rPr>
                <w:noProof/>
              </w:rPr>
              <w:t>.</w:t>
            </w:r>
          </w:p>
          <w:p w14:paraId="708AA7DE" w14:textId="2037ADE3" w:rsidR="00C85D3F" w:rsidRDefault="00C85D3F" w:rsidP="00A67D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DE7941"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F30B28" w14:textId="77777777" w:rsidR="00FB74DA" w:rsidRPr="00FB74DA" w:rsidRDefault="00FB74DA" w:rsidP="00FB74DA">
            <w:pPr>
              <w:pStyle w:val="CRCoverPage"/>
              <w:spacing w:after="0"/>
              <w:ind w:left="100"/>
              <w:rPr>
                <w:rFonts w:eastAsia="MS Mincho"/>
                <w:b/>
                <w:bCs/>
                <w:noProof/>
                <w:u w:val="single"/>
                <w:lang w:eastAsia="ja-JP"/>
              </w:rPr>
            </w:pPr>
            <w:r w:rsidRPr="00FB74DA">
              <w:rPr>
                <w:rFonts w:eastAsia="MS Mincho" w:hint="eastAsia"/>
                <w:b/>
                <w:bCs/>
                <w:noProof/>
                <w:u w:val="single"/>
                <w:lang w:eastAsia="ja-JP"/>
              </w:rPr>
              <w:t>From R2-2409100</w:t>
            </w:r>
          </w:p>
          <w:p w14:paraId="26A20127" w14:textId="3DDEFB26" w:rsidR="00D743C2" w:rsidRPr="00FB74DA" w:rsidRDefault="00D743C2" w:rsidP="00D743C2">
            <w:pPr>
              <w:pStyle w:val="CRCoverPage"/>
              <w:spacing w:after="0"/>
              <w:ind w:left="100"/>
              <w:rPr>
                <w:rFonts w:eastAsia="MS Mincho" w:cs="Arial"/>
                <w:noProof/>
                <w:lang w:eastAsia="ja-JP"/>
              </w:rPr>
            </w:pPr>
            <w:r>
              <w:rPr>
                <w:noProof/>
              </w:rPr>
              <w:t xml:space="preserve">Capture the </w:t>
            </w:r>
            <w:r w:rsidR="002F78D7">
              <w:rPr>
                <w:noProof/>
              </w:rPr>
              <w:t xml:space="preserve">missing </w:t>
            </w:r>
            <w:r w:rsidR="00817E4B">
              <w:rPr>
                <w:noProof/>
              </w:rPr>
              <w:t xml:space="preserve">description for </w:t>
            </w:r>
            <w:r w:rsidR="002F78D7">
              <w:rPr>
                <w:noProof/>
              </w:rPr>
              <w:t xml:space="preserve">an </w:t>
            </w:r>
            <w:r w:rsidR="002F78D7" w:rsidRPr="00281FED">
              <w:rPr>
                <w:rFonts w:cs="Arial"/>
                <w:noProof/>
              </w:rPr>
              <w:t>applicable BWP for certain fields of the DCI format 0_3/1_3</w:t>
            </w:r>
            <w:r w:rsidR="00817E4B" w:rsidRPr="00281FED">
              <w:rPr>
                <w:rFonts w:cs="Arial"/>
                <w:noProof/>
              </w:rPr>
              <w:t xml:space="preserve">, corresponding to </w:t>
            </w:r>
            <w:r w:rsidR="00817E4B" w:rsidRPr="00281FED">
              <w:rPr>
                <w:rFonts w:eastAsia="Malgun Gothic" w:cs="Arial"/>
                <w:lang w:val="en-US" w:eastAsia="ko-KR"/>
              </w:rPr>
              <w:t>RRC parameters {</w:t>
            </w:r>
            <w:r w:rsidR="00817E4B" w:rsidRPr="00281FED">
              <w:rPr>
                <w:rFonts w:eastAsia="Malgun Gothic" w:cs="Arial"/>
                <w:bCs/>
                <w:i/>
                <w:iCs/>
                <w:lang w:val="en-US" w:eastAsia="ko-KR"/>
              </w:rPr>
              <w:t>RateMatchDCI-1-3</w:t>
            </w:r>
            <w:r w:rsidR="00817E4B" w:rsidRPr="00281FED">
              <w:rPr>
                <w:rFonts w:eastAsia="Malgun Gothic" w:cs="Arial"/>
                <w:lang w:val="en-US" w:eastAsia="ko-KR"/>
              </w:rPr>
              <w:t xml:space="preserve">, </w:t>
            </w:r>
            <w:r w:rsidR="00817E4B" w:rsidRPr="00281FED">
              <w:rPr>
                <w:rFonts w:eastAsia="Malgun Gothic" w:cs="Arial"/>
                <w:bCs/>
                <w:i/>
                <w:iCs/>
                <w:lang w:val="en-US" w:eastAsia="ko-KR"/>
              </w:rPr>
              <w:t>TCI-DCI-1-3</w:t>
            </w:r>
            <w:r w:rsidR="00817E4B" w:rsidRPr="00281FED">
              <w:rPr>
                <w:rFonts w:eastAsia="Malgun Gothic" w:cs="Arial"/>
                <w:lang w:val="en-US" w:eastAsia="ko-KR"/>
              </w:rPr>
              <w:t xml:space="preserve">, </w:t>
            </w:r>
            <w:r w:rsidR="00817E4B" w:rsidRPr="00281FED">
              <w:rPr>
                <w:rFonts w:eastAsia="Malgun Gothic" w:cs="Arial"/>
                <w:bCs/>
                <w:i/>
                <w:iCs/>
                <w:lang w:val="en-US" w:eastAsia="ko-KR"/>
              </w:rPr>
              <w:t>ZP-CSI-DCI-1-3</w:t>
            </w:r>
            <w:r w:rsidR="00817E4B" w:rsidRPr="00281FED">
              <w:rPr>
                <w:rFonts w:eastAsia="Malgun Gothic" w:cs="Arial"/>
                <w:lang w:val="en-US" w:eastAsia="ko-KR"/>
              </w:rPr>
              <w:t xml:space="preserve">, </w:t>
            </w:r>
            <w:r w:rsidR="00817E4B" w:rsidRPr="00281FED">
              <w:rPr>
                <w:rFonts w:eastAsia="Malgun Gothic" w:cs="Arial"/>
                <w:bCs/>
                <w:i/>
                <w:iCs/>
                <w:lang w:val="en-US" w:eastAsia="ko-KR"/>
              </w:rPr>
              <w:t>SRS-</w:t>
            </w:r>
            <w:proofErr w:type="spellStart"/>
            <w:r w:rsidR="00817E4B" w:rsidRPr="00281FED">
              <w:rPr>
                <w:rFonts w:eastAsia="Malgun Gothic" w:cs="Arial"/>
                <w:bCs/>
                <w:i/>
                <w:iCs/>
                <w:lang w:val="en-US" w:eastAsia="ko-KR"/>
              </w:rPr>
              <w:t>OffsetCombo</w:t>
            </w:r>
            <w:proofErr w:type="spellEnd"/>
            <w:r w:rsidR="00817E4B" w:rsidRPr="00281FED">
              <w:rPr>
                <w:rFonts w:eastAsia="Malgun Gothic" w:cs="Arial"/>
                <w:lang w:val="en-US" w:eastAsia="ko-KR"/>
              </w:rPr>
              <w:t xml:space="preserve">, </w:t>
            </w:r>
            <w:r w:rsidR="00817E4B" w:rsidRPr="00281FED">
              <w:rPr>
                <w:rFonts w:eastAsia="Malgun Gothic" w:cs="Arial"/>
                <w:bCs/>
                <w:i/>
                <w:iCs/>
                <w:lang w:val="en-US" w:eastAsia="ko-KR"/>
              </w:rPr>
              <w:t>SRS-</w:t>
            </w:r>
            <w:proofErr w:type="spellStart"/>
            <w:r w:rsidR="00817E4B" w:rsidRPr="00281FED">
              <w:rPr>
                <w:rFonts w:eastAsia="Malgun Gothic" w:cs="Arial"/>
                <w:bCs/>
                <w:i/>
                <w:iCs/>
                <w:lang w:val="en-US" w:eastAsia="ko-KR"/>
              </w:rPr>
              <w:t>RequestCombo</w:t>
            </w:r>
            <w:proofErr w:type="spellEnd"/>
            <w:r w:rsidR="00817E4B" w:rsidRPr="00281FED">
              <w:rPr>
                <w:rFonts w:eastAsia="Malgun Gothic" w:cs="Arial"/>
                <w:lang w:val="en-US" w:eastAsia="ko-KR"/>
              </w:rPr>
              <w:t>)}</w:t>
            </w:r>
            <w:r w:rsidR="00817E4B" w:rsidRPr="00281FED">
              <w:rPr>
                <w:rFonts w:cs="Arial"/>
                <w:noProof/>
              </w:rPr>
              <w:t>,</w:t>
            </w:r>
            <w:r w:rsidR="002F78D7" w:rsidRPr="00281FED">
              <w:rPr>
                <w:rFonts w:cs="Arial"/>
                <w:noProof/>
              </w:rPr>
              <w:t xml:space="preserve"> </w:t>
            </w:r>
            <w:r w:rsidR="0059708A" w:rsidRPr="00281FED">
              <w:rPr>
                <w:rFonts w:cs="Arial"/>
                <w:noProof/>
              </w:rPr>
              <w:t>based on</w:t>
            </w:r>
            <w:r w:rsidR="002F78D7" w:rsidRPr="00281FED">
              <w:rPr>
                <w:rFonts w:cs="Arial"/>
                <w:noProof/>
              </w:rPr>
              <w:t xml:space="preserve"> the agreement in RAN1#115</w:t>
            </w:r>
            <w:r w:rsidRPr="00281FED">
              <w:rPr>
                <w:rFonts w:cs="Arial"/>
                <w:noProof/>
              </w:rPr>
              <w:t>.</w:t>
            </w:r>
          </w:p>
          <w:p w14:paraId="6B572642" w14:textId="77777777" w:rsidR="001E41F3" w:rsidRDefault="001E41F3" w:rsidP="00FE6EDD">
            <w:pPr>
              <w:pStyle w:val="CRCoverPage"/>
              <w:spacing w:after="0"/>
              <w:ind w:left="100"/>
              <w:rPr>
                <w:rFonts w:eastAsia="MS Mincho"/>
                <w:noProof/>
                <w:lang w:eastAsia="ja-JP"/>
              </w:rPr>
            </w:pPr>
          </w:p>
          <w:p w14:paraId="2A7078B0" w14:textId="77777777" w:rsidR="00454CA9" w:rsidRDefault="00454CA9" w:rsidP="00454CA9">
            <w:pPr>
              <w:pStyle w:val="CRCoverPage"/>
              <w:spacing w:before="20" w:after="80"/>
              <w:ind w:left="100"/>
              <w:rPr>
                <w:ins w:id="3" w:author="Docomo - Riki Okawa" w:date="2024-10-15T09:46:00Z"/>
                <w:b/>
                <w:noProof/>
              </w:rPr>
            </w:pPr>
            <w:commentRangeStart w:id="4"/>
            <w:ins w:id="5" w:author="Docomo - Riki Okawa" w:date="2024-10-15T09:46:00Z">
              <w:r>
                <w:rPr>
                  <w:b/>
                  <w:noProof/>
                </w:rPr>
                <w:t>Impact analysis</w:t>
              </w:r>
            </w:ins>
            <w:commentRangeEnd w:id="4"/>
            <w:ins w:id="6" w:author="Docomo - Riki Okawa" w:date="2024-10-15T09:47:00Z">
              <w:r w:rsidR="00346D2E">
                <w:rPr>
                  <w:rStyle w:val="ab"/>
                  <w:rFonts w:ascii="Times New Roman" w:hAnsi="Times New Roman"/>
                </w:rPr>
                <w:commentReference w:id="4"/>
              </w:r>
            </w:ins>
          </w:p>
          <w:p w14:paraId="37D2CF61" w14:textId="78E26948" w:rsidR="00454CA9" w:rsidRPr="00346D2E" w:rsidRDefault="00454CA9" w:rsidP="00454CA9">
            <w:pPr>
              <w:pStyle w:val="CRCoverPage"/>
              <w:spacing w:before="20" w:after="80"/>
              <w:ind w:left="100"/>
              <w:rPr>
                <w:ins w:id="7" w:author="Docomo - Riki Okawa" w:date="2024-10-15T09:46:00Z"/>
                <w:rFonts w:eastAsia="MS Mincho"/>
                <w:noProof/>
                <w:lang w:eastAsia="ja-JP"/>
              </w:rPr>
            </w:pPr>
            <w:ins w:id="8" w:author="Docomo - Riki Okawa" w:date="2024-10-15T09:46:00Z">
              <w:r>
                <w:rPr>
                  <w:noProof/>
                  <w:u w:val="single"/>
                </w:rPr>
                <w:t>Impacted functionality</w:t>
              </w:r>
              <w:r>
                <w:rPr>
                  <w:noProof/>
                </w:rPr>
                <w:t xml:space="preserve">: </w:t>
              </w:r>
            </w:ins>
            <w:ins w:id="9" w:author="Docomo - Riki Okawa" w:date="2024-10-15T11:12:00Z">
              <w:r w:rsidR="00E00B35" w:rsidRPr="00E00B35">
                <w:rPr>
                  <w:noProof/>
                </w:rPr>
                <w:t>Multi-cell scheduling using DCI format 0_3/1_3</w:t>
              </w:r>
            </w:ins>
          </w:p>
          <w:p w14:paraId="2D6A951B" w14:textId="6F70324A" w:rsidR="00454CA9" w:rsidRPr="00454CA9" w:rsidRDefault="00454CA9" w:rsidP="00454CA9">
            <w:pPr>
              <w:pStyle w:val="CRCoverPage"/>
              <w:spacing w:before="20" w:after="80"/>
              <w:ind w:left="100"/>
              <w:rPr>
                <w:ins w:id="10" w:author="Docomo - Riki Okawa" w:date="2024-10-15T09:46:00Z"/>
                <w:rFonts w:eastAsia="MS Mincho"/>
                <w:noProof/>
                <w:lang w:eastAsia="ja-JP"/>
              </w:rPr>
            </w:pPr>
            <w:ins w:id="11" w:author="Docomo - Riki Okawa" w:date="2024-10-15T09:46:00Z">
              <w:r>
                <w:rPr>
                  <w:noProof/>
                  <w:u w:val="single"/>
                </w:rPr>
                <w:t>Impacted architecture options</w:t>
              </w:r>
              <w:r>
                <w:rPr>
                  <w:noProof/>
                </w:rPr>
                <w:t xml:space="preserve">: </w:t>
              </w:r>
            </w:ins>
            <w:ins w:id="12" w:author="Docomo - Riki Okawa" w:date="2024-10-15T11:12:00Z">
              <w:r w:rsidR="00E00B35" w:rsidRPr="00E00B35">
                <w:rPr>
                  <w:noProof/>
                </w:rPr>
                <w:t>EN-DC, SA, NE-DC, NR-DC</w:t>
              </w:r>
            </w:ins>
          </w:p>
          <w:p w14:paraId="3B0CBA1A" w14:textId="259F3099" w:rsidR="00346D2E" w:rsidRDefault="00454CA9" w:rsidP="00346D2E">
            <w:pPr>
              <w:pStyle w:val="CRCoverPage"/>
              <w:spacing w:before="20" w:after="80"/>
              <w:ind w:left="100"/>
              <w:rPr>
                <w:ins w:id="13" w:author="Docomo - Riki Okawa" w:date="2024-10-15T11:13:00Z"/>
                <w:rFonts w:eastAsia="MS Mincho"/>
                <w:noProof/>
                <w:lang w:eastAsia="ja-JP"/>
              </w:rPr>
            </w:pPr>
            <w:ins w:id="14" w:author="Docomo - Riki Okawa" w:date="2024-10-15T09:46:00Z">
              <w:r>
                <w:rPr>
                  <w:noProof/>
                  <w:u w:val="single"/>
                </w:rPr>
                <w:t>Inter-operability</w:t>
              </w:r>
              <w:r>
                <w:rPr>
                  <w:noProof/>
                </w:rPr>
                <w:t xml:space="preserve">: </w:t>
              </w:r>
            </w:ins>
          </w:p>
          <w:p w14:paraId="0F4C117A" w14:textId="77777777" w:rsidR="00E00B35" w:rsidRPr="00E00B35" w:rsidRDefault="00E00B35" w:rsidP="00E00B35">
            <w:pPr>
              <w:pStyle w:val="CRCoverPage"/>
              <w:spacing w:before="20" w:after="80"/>
              <w:ind w:left="100"/>
              <w:rPr>
                <w:ins w:id="15" w:author="Docomo - Riki Okawa" w:date="2024-10-15T11:13:00Z"/>
                <w:rFonts w:eastAsia="MS Mincho"/>
                <w:noProof/>
                <w:lang w:eastAsia="ja-JP"/>
              </w:rPr>
            </w:pPr>
            <w:ins w:id="16" w:author="Docomo - Riki Okawa" w:date="2024-10-15T11:13:00Z">
              <w:r w:rsidRPr="00E00B35">
                <w:rPr>
                  <w:rFonts w:eastAsia="MS Mincho"/>
                  <w:noProof/>
                  <w:lang w:eastAsia="ja-JP"/>
                </w:rPr>
                <w:t>1. If the network implements the change and the UE does not:</w:t>
              </w:r>
            </w:ins>
          </w:p>
          <w:p w14:paraId="74473EE6" w14:textId="77777777" w:rsidR="00E00B35" w:rsidRPr="00E00B35" w:rsidRDefault="00E00B35" w:rsidP="00E00B35">
            <w:pPr>
              <w:pStyle w:val="CRCoverPage"/>
              <w:spacing w:before="20" w:after="80"/>
              <w:ind w:left="100"/>
              <w:rPr>
                <w:ins w:id="17" w:author="Docomo - Riki Okawa" w:date="2024-10-15T11:13:00Z"/>
                <w:rFonts w:eastAsia="MS Mincho"/>
                <w:noProof/>
                <w:lang w:eastAsia="ja-JP"/>
              </w:rPr>
            </w:pPr>
            <w:ins w:id="18" w:author="Docomo - Riki Okawa" w:date="2024-10-15T11:13:00Z">
              <w:r w:rsidRPr="00E00B35">
                <w:rPr>
                  <w:rFonts w:eastAsia="MS Mincho"/>
                  <w:noProof/>
                  <w:lang w:eastAsia="ja-JP"/>
                </w:rPr>
                <w:t xml:space="preserve">Applicable BWP for certain fields and TCI state of the DCI format 0_3/1_3 are </w:t>
              </w:r>
              <w:commentRangeStart w:id="19"/>
              <w:r w:rsidRPr="00E00B35">
                <w:rPr>
                  <w:rFonts w:eastAsia="MS Mincho"/>
                  <w:noProof/>
                  <w:lang w:eastAsia="ja-JP"/>
                </w:rPr>
                <w:t>different between the network and UE</w:t>
              </w:r>
            </w:ins>
            <w:commentRangeEnd w:id="19"/>
            <w:r w:rsidR="00DE7941">
              <w:rPr>
                <w:rStyle w:val="ab"/>
                <w:rFonts w:ascii="Times New Roman" w:hAnsi="Times New Roman"/>
              </w:rPr>
              <w:commentReference w:id="19"/>
            </w:r>
            <w:ins w:id="20" w:author="Docomo - Riki Okawa" w:date="2024-10-15T11:13:00Z">
              <w:r w:rsidRPr="00E00B35">
                <w:rPr>
                  <w:rFonts w:eastAsia="MS Mincho"/>
                  <w:noProof/>
                  <w:lang w:eastAsia="ja-JP"/>
                </w:rPr>
                <w:t xml:space="preserve">, so it cause the not intended UE behaviour. </w:t>
              </w:r>
            </w:ins>
          </w:p>
          <w:p w14:paraId="6C44E5A1" w14:textId="77777777" w:rsidR="00E00B35" w:rsidRPr="00E00B35" w:rsidRDefault="00E00B35" w:rsidP="00E00B35">
            <w:pPr>
              <w:pStyle w:val="CRCoverPage"/>
              <w:spacing w:before="20" w:after="80"/>
              <w:ind w:left="100"/>
              <w:rPr>
                <w:ins w:id="21" w:author="Docomo - Riki Okawa" w:date="2024-10-15T11:13:00Z"/>
                <w:rFonts w:eastAsia="MS Mincho"/>
                <w:noProof/>
                <w:lang w:eastAsia="ja-JP"/>
              </w:rPr>
            </w:pPr>
          </w:p>
          <w:p w14:paraId="2A2A36DE" w14:textId="77777777" w:rsidR="00E00B35" w:rsidRPr="00E00B35" w:rsidRDefault="00E00B35" w:rsidP="00E00B35">
            <w:pPr>
              <w:pStyle w:val="CRCoverPage"/>
              <w:spacing w:before="20" w:after="80"/>
              <w:ind w:left="100"/>
              <w:rPr>
                <w:ins w:id="22" w:author="Docomo - Riki Okawa" w:date="2024-10-15T11:13:00Z"/>
                <w:rFonts w:eastAsia="MS Mincho"/>
                <w:noProof/>
                <w:lang w:eastAsia="ja-JP"/>
              </w:rPr>
            </w:pPr>
            <w:ins w:id="23" w:author="Docomo - Riki Okawa" w:date="2024-10-15T11:13:00Z">
              <w:r w:rsidRPr="00E00B35">
                <w:rPr>
                  <w:rFonts w:eastAsia="MS Mincho"/>
                  <w:noProof/>
                  <w:lang w:eastAsia="ja-JP"/>
                </w:rPr>
                <w:t>2. If the UE implements the change and the network does not:</w:t>
              </w:r>
            </w:ins>
          </w:p>
          <w:p w14:paraId="415A4046" w14:textId="3087B359" w:rsidR="00E00B35" w:rsidRPr="00E00B35" w:rsidRDefault="00E00B35" w:rsidP="00E00B35">
            <w:pPr>
              <w:pStyle w:val="CRCoverPage"/>
              <w:spacing w:before="20" w:after="80"/>
              <w:ind w:left="100"/>
              <w:rPr>
                <w:ins w:id="24" w:author="Docomo - Riki Okawa" w:date="2024-10-15T09:50:00Z"/>
                <w:rFonts w:eastAsia="MS Mincho"/>
                <w:noProof/>
                <w:lang w:eastAsia="ja-JP"/>
              </w:rPr>
            </w:pPr>
            <w:ins w:id="25" w:author="Docomo - Riki Okawa" w:date="2024-10-15T11:13:00Z">
              <w:r w:rsidRPr="00E00B35">
                <w:rPr>
                  <w:rFonts w:eastAsia="MS Mincho"/>
                  <w:noProof/>
                  <w:lang w:eastAsia="ja-JP"/>
                </w:rPr>
                <w:t>Applicable BWP for certain fields and TCI state of the DCI format 0_3/1_3 are different between the network and UE, so it cause the not intended UE behaviour.</w:t>
              </w:r>
            </w:ins>
          </w:p>
          <w:p w14:paraId="31C656EC" w14:textId="1119B144" w:rsidR="00346D2E" w:rsidRPr="00454CA9" w:rsidRDefault="00346D2E" w:rsidP="00346D2E">
            <w:pPr>
              <w:pStyle w:val="CRCoverPage"/>
              <w:spacing w:before="20" w:after="80"/>
              <w:ind w:left="100"/>
              <w:rPr>
                <w:rFonts w:eastAsia="MS Mincho"/>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2D05F" w14:textId="77777777" w:rsidR="00FB74DA" w:rsidRPr="00FB74DA" w:rsidRDefault="00FB74DA" w:rsidP="00FB74DA">
            <w:pPr>
              <w:pStyle w:val="CRCoverPage"/>
              <w:spacing w:after="0"/>
              <w:ind w:left="100"/>
              <w:rPr>
                <w:rFonts w:eastAsia="MS Mincho"/>
                <w:b/>
                <w:bCs/>
                <w:noProof/>
                <w:u w:val="single"/>
                <w:lang w:eastAsia="ja-JP"/>
              </w:rPr>
            </w:pPr>
            <w:r w:rsidRPr="00FB74DA">
              <w:rPr>
                <w:rFonts w:eastAsia="MS Mincho" w:hint="eastAsia"/>
                <w:b/>
                <w:bCs/>
                <w:noProof/>
                <w:u w:val="single"/>
                <w:lang w:eastAsia="ja-JP"/>
              </w:rPr>
              <w:t>From R2-2409100</w:t>
            </w:r>
          </w:p>
          <w:p w14:paraId="5C4BEB44" w14:textId="71009707" w:rsidR="001E41F3" w:rsidRDefault="00D743C2">
            <w:pPr>
              <w:pStyle w:val="CRCoverPage"/>
              <w:spacing w:after="0"/>
              <w:ind w:left="100"/>
              <w:rPr>
                <w:noProof/>
              </w:rPr>
            </w:pPr>
            <w:r w:rsidRPr="00D743C2">
              <w:rPr>
                <w:noProof/>
              </w:rPr>
              <w:t xml:space="preserve">Incomplete/ambiguous specifications for </w:t>
            </w:r>
            <w:r w:rsidR="002F78D7">
              <w:rPr>
                <w:noProof/>
              </w:rPr>
              <w:t xml:space="preserve">certain fields of the </w:t>
            </w:r>
            <w:r w:rsidRPr="00D743C2">
              <w:rPr>
                <w:noProof/>
              </w:rPr>
              <w:t>DCI format 0_3/1_3</w:t>
            </w:r>
            <w:r w:rsidR="008F1719">
              <w:rPr>
                <w:noProof/>
              </w:rPr>
              <w:t xml:space="preserve"> and corresponding RRC parameters</w:t>
            </w:r>
            <w:r w:rsidRPr="00D743C2">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E9FF3A" w:rsidR="001E41F3" w:rsidRDefault="00C85D3F" w:rsidP="00D743C2">
            <w:pPr>
              <w:pStyle w:val="CRCoverPage"/>
              <w:spacing w:after="0"/>
              <w:ind w:left="100"/>
              <w:rPr>
                <w:noProof/>
              </w:rPr>
            </w:pPr>
            <w:r>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4A2183" w:rsidR="001E41F3" w:rsidRDefault="00197F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22541D7" w:rsidR="001E41F3" w:rsidRPr="00487E34" w:rsidRDefault="00197F2C">
            <w:pPr>
              <w:pStyle w:val="CRCoverPage"/>
              <w:spacing w:after="0"/>
              <w:ind w:left="99"/>
              <w:rPr>
                <w:rFonts w:eastAsia="MS Mincho"/>
                <w:noProof/>
                <w:lang w:eastAsia="ja-JP"/>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F47E94" w:rsidR="001E41F3" w:rsidRDefault="00197F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BAF271" w:rsidR="001E41F3" w:rsidRPr="00487E34" w:rsidRDefault="00197F2C">
            <w:pPr>
              <w:pStyle w:val="CRCoverPage"/>
              <w:spacing w:after="0"/>
              <w:ind w:left="99"/>
              <w:rPr>
                <w:rFonts w:eastAsia="MS Mincho"/>
                <w:noProof/>
                <w:lang w:eastAsia="ja-JP"/>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A89B07" w:rsidR="001E41F3" w:rsidRDefault="00197F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550FB74" w:rsidR="001E41F3" w:rsidRPr="00487E34" w:rsidRDefault="00197F2C">
            <w:pPr>
              <w:pStyle w:val="CRCoverPage"/>
              <w:spacing w:after="0"/>
              <w:ind w:left="99"/>
              <w:rPr>
                <w:rFonts w:eastAsia="MS Mincho"/>
                <w:noProof/>
                <w:lang w:eastAsia="ja-JP"/>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75B003" w:rsidR="00A21C7F" w:rsidRDefault="00A21C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C49A4">
          <w:headerReference w:type="even" r:id="rId16"/>
          <w:footnotePr>
            <w:numRestart w:val="eachSect"/>
          </w:footnotePr>
          <w:pgSz w:w="11907" w:h="16840" w:code="9"/>
          <w:pgMar w:top="1418" w:right="1134" w:bottom="1134" w:left="1134" w:header="680" w:footer="567" w:gutter="0"/>
          <w:cols w:space="720"/>
        </w:sectPr>
      </w:pPr>
    </w:p>
    <w:p w14:paraId="10C9529D" w14:textId="77777777" w:rsidR="00F63E59" w:rsidRDefault="00F63E59" w:rsidP="00F63E59">
      <w:pPr>
        <w:pBdr>
          <w:top w:val="single" w:sz="4" w:space="1" w:color="auto"/>
          <w:left w:val="single" w:sz="4" w:space="4" w:color="auto"/>
          <w:bottom w:val="single" w:sz="4" w:space="1" w:color="auto"/>
          <w:right w:val="single" w:sz="4" w:space="4" w:color="auto"/>
        </w:pBdr>
        <w:jc w:val="center"/>
      </w:pPr>
      <w:bookmarkStart w:id="26" w:name="_Toc37296213"/>
      <w:bookmarkStart w:id="27" w:name="_Toc46490340"/>
      <w:bookmarkStart w:id="28" w:name="_Toc52752035"/>
      <w:bookmarkStart w:id="29" w:name="_Toc52796497"/>
      <w:bookmarkStart w:id="30" w:name="_Toc163044329"/>
      <w:bookmarkStart w:id="31" w:name="_Toc58919167"/>
      <w:bookmarkStart w:id="32" w:name="_Toc131153813"/>
      <w:bookmarkStart w:id="33" w:name="_Toc29239826"/>
      <w:bookmarkStart w:id="34" w:name="_Toc37296185"/>
      <w:bookmarkStart w:id="35" w:name="_Toc46490311"/>
      <w:bookmarkStart w:id="36" w:name="_Toc52752006"/>
      <w:bookmarkStart w:id="37" w:name="_Toc52796468"/>
      <w:bookmarkStart w:id="38" w:name="_Toc163044294"/>
      <w:bookmarkStart w:id="39" w:name="_Toc37296203"/>
      <w:bookmarkStart w:id="40" w:name="_Toc46490329"/>
      <w:bookmarkStart w:id="41" w:name="_Toc52752024"/>
      <w:bookmarkStart w:id="42" w:name="_Toc52796486"/>
      <w:bookmarkStart w:id="43" w:name="_Toc155999636"/>
      <w:bookmarkStart w:id="44" w:name="_Toc37296272"/>
      <w:bookmarkStart w:id="45" w:name="_Toc46490403"/>
      <w:bookmarkStart w:id="46" w:name="_Toc52752098"/>
      <w:bookmarkStart w:id="47" w:name="_Toc52796560"/>
      <w:bookmarkStart w:id="48" w:name="_Toc146701256"/>
      <w:r>
        <w:rPr>
          <w:rFonts w:ascii="Arial" w:hAnsi="Arial" w:cs="Arial"/>
          <w:color w:val="FF0000"/>
          <w:sz w:val="28"/>
          <w:szCs w:val="28"/>
          <w:lang w:val="en-US"/>
        </w:rPr>
        <w:lastRenderedPageBreak/>
        <w:t>* * * Start of Change * * *</w:t>
      </w:r>
    </w:p>
    <w:p w14:paraId="77C3BB8D" w14:textId="77777777" w:rsidR="00A67DFB" w:rsidRPr="00A67DFB" w:rsidRDefault="00A67DFB" w:rsidP="00A67DF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49" w:name="_Toc60777158"/>
      <w:bookmarkStart w:id="50" w:name="_Toc178105067"/>
      <w:bookmarkStart w:id="51" w:name="_Hlk54206873"/>
      <w:bookmarkStart w:id="52" w:name="_Toc60777379"/>
      <w:bookmarkStart w:id="53" w:name="_Toc178105371"/>
      <w:bookmarkEnd w:id="26"/>
      <w:bookmarkEnd w:id="27"/>
      <w:bookmarkEnd w:id="28"/>
      <w:bookmarkEnd w:id="29"/>
      <w:bookmarkEnd w:id="30"/>
      <w:bookmarkEnd w:id="31"/>
      <w:bookmarkEnd w:id="32"/>
      <w:r w:rsidRPr="00A67DFB">
        <w:rPr>
          <w:rFonts w:ascii="Arial" w:eastAsia="Times New Roman" w:hAnsi="Arial"/>
          <w:sz w:val="28"/>
          <w:lang w:eastAsia="zh-CN"/>
        </w:rPr>
        <w:t>6.3.2</w:t>
      </w:r>
      <w:r w:rsidRPr="00A67DFB">
        <w:rPr>
          <w:rFonts w:ascii="Arial" w:eastAsia="Times New Roman" w:hAnsi="Arial"/>
          <w:sz w:val="28"/>
          <w:lang w:eastAsia="zh-CN"/>
        </w:rPr>
        <w:tab/>
        <w:t>Radio resource control information elements</w:t>
      </w:r>
      <w:bookmarkEnd w:id="49"/>
      <w:bookmarkEnd w:id="50"/>
    </w:p>
    <w:bookmarkEnd w:id="51"/>
    <w:p w14:paraId="77262839" w14:textId="77777777" w:rsidR="00A67DFB" w:rsidRPr="00A67DFB" w:rsidRDefault="00A67DFB" w:rsidP="00A67D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A67DFB">
        <w:rPr>
          <w:rFonts w:ascii="Arial" w:eastAsia="Times New Roman" w:hAnsi="Arial"/>
          <w:sz w:val="24"/>
          <w:lang w:eastAsia="zh-CN"/>
        </w:rPr>
        <w:t>–</w:t>
      </w:r>
      <w:r w:rsidRPr="00A67DFB">
        <w:rPr>
          <w:rFonts w:ascii="Arial" w:eastAsia="Times New Roman" w:hAnsi="Arial"/>
          <w:sz w:val="24"/>
          <w:lang w:eastAsia="zh-CN"/>
        </w:rPr>
        <w:tab/>
      </w:r>
      <w:r w:rsidRPr="00A67DFB">
        <w:rPr>
          <w:rFonts w:ascii="Arial" w:eastAsia="Times New Roman" w:hAnsi="Arial"/>
          <w:i/>
          <w:sz w:val="24"/>
          <w:lang w:eastAsia="zh-CN"/>
        </w:rPr>
        <w:t>ServingCellConfig</w:t>
      </w:r>
      <w:bookmarkEnd w:id="52"/>
      <w:bookmarkEnd w:id="53"/>
    </w:p>
    <w:p w14:paraId="0DE210D1" w14:textId="77777777" w:rsidR="00A67DFB" w:rsidRPr="00A67DFB" w:rsidRDefault="00A67DFB" w:rsidP="00A67DFB">
      <w:pPr>
        <w:overflowPunct w:val="0"/>
        <w:autoSpaceDE w:val="0"/>
        <w:autoSpaceDN w:val="0"/>
        <w:adjustRightInd w:val="0"/>
        <w:textAlignment w:val="baseline"/>
        <w:rPr>
          <w:rFonts w:eastAsia="Times New Roman"/>
          <w:lang w:eastAsia="zh-CN"/>
        </w:rPr>
      </w:pPr>
      <w:r w:rsidRPr="00A67DFB">
        <w:rPr>
          <w:rFonts w:eastAsia="Times New Roman"/>
          <w:lang w:eastAsia="zh-CN"/>
        </w:rPr>
        <w:t xml:space="preserve">The IE </w:t>
      </w:r>
      <w:r w:rsidRPr="00A67DFB">
        <w:rPr>
          <w:rFonts w:eastAsia="Times New Roman"/>
          <w:i/>
          <w:lang w:eastAsia="zh-CN"/>
        </w:rPr>
        <w:t xml:space="preserve">ServingCellConfig </w:t>
      </w:r>
      <w:r w:rsidRPr="00A67DFB">
        <w:rPr>
          <w:rFonts w:eastAsia="Times New Roman"/>
          <w:lang w:eastAsia="zh-CN"/>
        </w:rPr>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A67DFB">
        <w:rPr>
          <w:rFonts w:eastAsia="Times New Roman"/>
          <w:lang w:eastAsia="zh-CN"/>
        </w:rPr>
        <w:t>PUCCHless</w:t>
      </w:r>
      <w:proofErr w:type="spellEnd"/>
      <w:r w:rsidRPr="00A67DFB">
        <w:rPr>
          <w:rFonts w:eastAsia="Times New Roman"/>
          <w:lang w:eastAsia="zh-CN"/>
        </w:rPr>
        <w:t xml:space="preserve"> </w:t>
      </w:r>
      <w:proofErr w:type="spellStart"/>
      <w:r w:rsidRPr="00A67DFB">
        <w:rPr>
          <w:rFonts w:eastAsia="Times New Roman"/>
          <w:lang w:eastAsia="zh-CN"/>
        </w:rPr>
        <w:t>SCell</w:t>
      </w:r>
      <w:proofErr w:type="spellEnd"/>
      <w:r w:rsidRPr="00A67DFB">
        <w:rPr>
          <w:rFonts w:eastAsia="Times New Roman"/>
          <w:lang w:eastAsia="zh-CN"/>
        </w:rPr>
        <w:t xml:space="preserve"> is only supported using an SCell release and add.</w:t>
      </w:r>
    </w:p>
    <w:p w14:paraId="34ABCA03" w14:textId="77777777" w:rsidR="00A67DFB" w:rsidRPr="00A67DFB" w:rsidRDefault="00A67DFB" w:rsidP="00A67DFB">
      <w:pPr>
        <w:keepNext/>
        <w:keepLines/>
        <w:overflowPunct w:val="0"/>
        <w:autoSpaceDE w:val="0"/>
        <w:autoSpaceDN w:val="0"/>
        <w:adjustRightInd w:val="0"/>
        <w:spacing w:before="60"/>
        <w:jc w:val="center"/>
        <w:textAlignment w:val="baseline"/>
        <w:rPr>
          <w:rFonts w:ascii="Arial" w:eastAsia="Times New Roman" w:hAnsi="Arial"/>
          <w:b/>
          <w:lang w:eastAsia="zh-CN"/>
        </w:rPr>
      </w:pPr>
      <w:r w:rsidRPr="00A67DFB">
        <w:rPr>
          <w:rFonts w:ascii="Arial" w:eastAsia="Times New Roman" w:hAnsi="Arial"/>
          <w:b/>
          <w:bCs/>
          <w:i/>
          <w:iCs/>
          <w:lang w:eastAsia="zh-CN"/>
        </w:rPr>
        <w:t xml:space="preserve">ServingCellConfig </w:t>
      </w:r>
      <w:r w:rsidRPr="00A67DFB">
        <w:rPr>
          <w:rFonts w:ascii="Arial" w:eastAsia="Times New Roman" w:hAnsi="Arial"/>
          <w:b/>
          <w:lang w:eastAsia="zh-CN"/>
        </w:rPr>
        <w:t>information element</w:t>
      </w:r>
    </w:p>
    <w:p w14:paraId="3D71B5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ASN1START</w:t>
      </w:r>
    </w:p>
    <w:p w14:paraId="4E56465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TAG-SERVINGCELLCONFIG-START</w:t>
      </w:r>
    </w:p>
    <w:p w14:paraId="5ED63FC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C5A18B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ServingCellConfig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07726F9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tdd-UL-DL-ConfigurationDedicated    TDD-UL-DL-ConfigDedicated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TDD</w:t>
      </w:r>
    </w:p>
    <w:p w14:paraId="4C2F77D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initialDownlinkBWP                  BWP-DownlinkDedicated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414CB8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downlinkBWP-ToReleaseList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3CD170E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downlinkBWP-ToAddModList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BWP-Downlink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49E647B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firstActiveDownlinkBWP-Id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SyncAndCellAdd</w:t>
      </w:r>
    </w:p>
    <w:p w14:paraId="2259BE2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bwp-InactivityTimer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{ms2, ms3, ms4, ms5, ms6, ms8, ms10, ms20, ms30,</w:t>
      </w:r>
    </w:p>
    <w:p w14:paraId="67E0980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ms40,ms50, ms60, ms80,ms100, ms200,ms300, ms500,</w:t>
      </w:r>
    </w:p>
    <w:p w14:paraId="2E348D9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ms750, ms1280, ms1920, ms2560, spare10, spare9, spare8,</w:t>
      </w:r>
    </w:p>
    <w:p w14:paraId="3129E12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spare7, spare6, spare5, spare4, spare3, spare2, spare1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--Need R</w:t>
      </w:r>
    </w:p>
    <w:p w14:paraId="2EAE9D0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defaultDownlinkBWP-Id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7BCC1BC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uplinkConfig                        UplinkConfig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0522DC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supplementaryUplink                 UplinkConfig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4BB41E9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pdcch-ServingCellConfig             SetupRelease { PDCCH-ServingCellConfig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805554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pdsch-ServingCellConfig             SetupRelease { PDSCH-ServingCellConfig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FA54BE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csi-MeasConfig                      SetupRelease { CSI-MeasConfig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35D9ED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sCellDeactivationTimer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{ms20, ms40, ms80, ms160, ms200, ms240,</w:t>
      </w:r>
    </w:p>
    <w:p w14:paraId="19A40B6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ms320, ms400, ms480, ms520, ms640, ms720,</w:t>
      </w:r>
    </w:p>
    <w:p w14:paraId="4556521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ms840, ms1280, spare2,spare1}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ServingCellWithoutPUCCH</w:t>
      </w:r>
    </w:p>
    <w:p w14:paraId="1B976CB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crossCarrierSchedulingConfig        CrossCarrierSchedulingConfig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1B32326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tag-Id                              TAG-Id,</w:t>
      </w:r>
    </w:p>
    <w:p w14:paraId="6FC33F7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dummy1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0660FE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pathlossReferenceLinking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{spCell, sCell}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SCellOnly</w:t>
      </w:r>
    </w:p>
    <w:p w14:paraId="567D8F0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servingCellMO                       MeasObjectId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MeasObject</w:t>
      </w:r>
    </w:p>
    <w:p w14:paraId="29E3CAA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22E2C98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宋体" w:hAnsi="Courier New"/>
          <w:noProof/>
          <w:sz w:val="16"/>
          <w:lang w:eastAsia="zh-CN"/>
        </w:rPr>
        <w:t>[[</w:t>
      </w:r>
    </w:p>
    <w:p w14:paraId="715A1DD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lte-CRS-ToMatchAround               SetupRelease { RateMatchPatternLTE-CRS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29381DE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rateMatchPatternToAddModList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(1..maxNrofRateMatchPatterns))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RateMatchPattern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8E0A59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rateMatchPatternToReleaseList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(1..maxNrofRateMatchPatterns))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RateMatchPatternId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0D3DC7A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downlinkChannelBW-PerSCS-List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SCS-SpecificCarrier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16205EA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宋体" w:hAnsi="Courier New"/>
          <w:noProof/>
          <w:sz w:val="16"/>
          <w:lang w:eastAsia="zh-CN"/>
        </w:rPr>
        <w:t>]],</w:t>
      </w:r>
    </w:p>
    <w:p w14:paraId="72DC0D7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宋体" w:hAnsi="Courier New"/>
          <w:noProof/>
          <w:sz w:val="16"/>
          <w:lang w:eastAsia="zh-CN"/>
        </w:rPr>
        <w:t>[[</w:t>
      </w:r>
    </w:p>
    <w:p w14:paraId="7EFDCED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zh-CN"/>
        </w:rPr>
      </w:pPr>
      <w:r w:rsidRPr="00A67DFB">
        <w:rPr>
          <w:rFonts w:ascii="Courier New" w:eastAsia="Times New Roman" w:hAnsi="Courier New"/>
          <w:noProof/>
          <w:sz w:val="16"/>
          <w:lang w:eastAsia="zh-CN"/>
        </w:rPr>
        <w:t xml:space="preserve">    supplementaryUplinkRelease-r16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9F61AD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tdd-UL-DL-ConfigurationDedicated-IAB-MT-r16    TDD-UL-DL-ConfigDedicated-IAB-MT-r16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TDD_IAB</w:t>
      </w:r>
    </w:p>
    <w:p w14:paraId="2170EEF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lastRenderedPageBreak/>
        <w:t xml:space="preserve">    dormantBWP-Config-r16               SetupRelease { DormantBWP-Config-r16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48B73E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ca-SlotOffset-r16                   </w:t>
      </w:r>
      <w:r w:rsidRPr="00A67DFB">
        <w:rPr>
          <w:rFonts w:ascii="Courier New" w:eastAsia="Times New Roman" w:hAnsi="Courier New"/>
          <w:noProof/>
          <w:color w:val="993366"/>
          <w:sz w:val="16"/>
          <w:lang w:eastAsia="zh-CN"/>
        </w:rPr>
        <w:t>CHOICE</w:t>
      </w:r>
      <w:r w:rsidRPr="00A67DFB">
        <w:rPr>
          <w:rFonts w:ascii="Courier New" w:eastAsia="Times New Roman" w:hAnsi="Courier New"/>
          <w:noProof/>
          <w:sz w:val="16"/>
          <w:lang w:eastAsia="zh-CN"/>
        </w:rPr>
        <w:t xml:space="preserve"> {</w:t>
      </w:r>
    </w:p>
    <w:p w14:paraId="74EA7B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refSCS15kHz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(-2..2),</w:t>
      </w:r>
    </w:p>
    <w:p w14:paraId="629A40E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refSCS30KHz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(-5..5),</w:t>
      </w:r>
    </w:p>
    <w:p w14:paraId="52B7C03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refSCS60KHz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(-10..10),</w:t>
      </w:r>
    </w:p>
    <w:p w14:paraId="6E550A7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refSCS120KHz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(-20..20)</w:t>
      </w:r>
    </w:p>
    <w:p w14:paraId="4F7E677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AsyncCA</w:t>
      </w:r>
    </w:p>
    <w:p w14:paraId="3F53448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宋体" w:hAnsi="Courier New"/>
          <w:noProof/>
          <w:sz w:val="16"/>
          <w:lang w:eastAsia="zh-CN"/>
        </w:rPr>
        <w:t>dummy2</w:t>
      </w:r>
      <w:r w:rsidRPr="00A67DFB">
        <w:rPr>
          <w:rFonts w:ascii="Courier New" w:eastAsia="Times New Roman" w:hAnsi="Courier New"/>
          <w:noProof/>
          <w:sz w:val="16"/>
          <w:lang w:eastAsia="zh-CN"/>
        </w:rPr>
        <w:t xml:space="preserve">                              SetupRelease { </w:t>
      </w:r>
      <w:r w:rsidRPr="00A67DFB">
        <w:rPr>
          <w:rFonts w:ascii="Courier New" w:eastAsia="宋体" w:hAnsi="Courier New"/>
          <w:noProof/>
          <w:sz w:val="16"/>
          <w:lang w:eastAsia="zh-CN"/>
        </w:rPr>
        <w:t>DummyJ</w:t>
      </w:r>
      <w:r w:rsidRPr="00A67DFB">
        <w:rPr>
          <w:rFonts w:ascii="Courier New" w:eastAsia="Times New Roman" w:hAnsi="Courier New"/>
          <w:noProof/>
          <w:sz w:val="16"/>
          <w:lang w:eastAsia="zh-CN"/>
        </w:rPr>
        <w:t xml:space="preserve">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878A6C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intraCellGuardBandsDL-List-r16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IntraCellGuardBandsPerSCS-r16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47A3729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intraCellGuardBandsUL-List-r16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IntraCellGuardBandsPerSCS-r16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6470EC2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csi-RS-ValidationWithDCI-r16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B200BA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lte-CRS-PatternList1-r16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76ADE3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lte-CRS-PatternList2-r16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9DB4C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crs-RateMatch-PerCORESETPoolIndex-r16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CFF976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enableTwoDefaultTCI-States-r16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46050D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enableDefaultTCI-StatePerCoresetPoolIndex-r16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E0A1CB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enableBeamSwitchTiming-r16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4FBDBA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cbg-TxDiffTBsProcessingType1-r16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D25E98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cbg-TxDiffTBsProcessingType2-r16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27D072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67DFB">
        <w:rPr>
          <w:rFonts w:ascii="Courier New" w:eastAsia="Times New Roman" w:hAnsi="Courier New"/>
          <w:noProof/>
          <w:sz w:val="16"/>
          <w:lang w:eastAsia="zh-CN"/>
        </w:rPr>
        <w:t xml:space="preserve">    </w:t>
      </w:r>
      <w:r w:rsidRPr="00A67DFB">
        <w:rPr>
          <w:rFonts w:ascii="Courier New" w:eastAsia="宋体" w:hAnsi="Courier New"/>
          <w:noProof/>
          <w:sz w:val="16"/>
          <w:lang w:eastAsia="zh-CN"/>
        </w:rPr>
        <w:t>]],</w:t>
      </w:r>
    </w:p>
    <w:p w14:paraId="31877F7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630CE9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directionalCollisionHandling-r16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9726E1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宋体" w:hAnsi="Courier New"/>
          <w:noProof/>
          <w:sz w:val="16"/>
          <w:lang w:eastAsia="zh-CN"/>
        </w:rPr>
        <w:t>channelAccessConfig-r16</w:t>
      </w:r>
      <w:r w:rsidRPr="00A67DFB">
        <w:rPr>
          <w:rFonts w:ascii="Courier New" w:eastAsia="Times New Roman" w:hAnsi="Courier New"/>
          <w:noProof/>
          <w:sz w:val="16"/>
          <w:lang w:eastAsia="zh-CN"/>
        </w:rPr>
        <w:t xml:space="preserve">             SetupRelease { </w:t>
      </w:r>
      <w:r w:rsidRPr="00A67DFB">
        <w:rPr>
          <w:rFonts w:ascii="Courier New" w:eastAsia="宋体" w:hAnsi="Courier New"/>
          <w:noProof/>
          <w:sz w:val="16"/>
          <w:lang w:eastAsia="zh-CN"/>
        </w:rPr>
        <w:t>ChannelAccessConfig-</w:t>
      </w:r>
      <w:r w:rsidRPr="00A67DFB">
        <w:rPr>
          <w:rFonts w:ascii="Courier New" w:eastAsia="Times New Roman" w:hAnsi="Courier New"/>
          <w:noProof/>
          <w:sz w:val="16"/>
          <w:lang w:eastAsia="zh-CN"/>
        </w:rPr>
        <w:t xml:space="preserve">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5F55BA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0C977C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C04AE9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nr-dl-PRS-PDC-Info-r17                 SetupRelease {NR-DL-PRS-PDC-Info-r17}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1AA996A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semiStaticChannelAccessConfigUE-r17    SetupRelease {SemiStaticChannelAccessConfigUE-r17}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705D51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mimoParam-r17                       SetupRelease {MIMOParam-r17}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35CDC62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channelAccessMode2-r17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23883F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timeDomainHARQ-BundlingType1-r17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D2A74F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nrofHARQ-BundlingGroups-r17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{n1, n2, n4}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0D6EFD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fdmed-ReceptionMulticast-r17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0BBF47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moreThanOneNackOnlyMode-r17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{mode2}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759DEED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tci-ActivatedConfig-r17             TCI-ActivatedConfig-r17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TCI_ActivatedConfig</w:t>
      </w:r>
    </w:p>
    <w:p w14:paraId="46DF985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directionalCollisionHandling-DC-r17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AE37E4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lte-NeighCellsCRS-AssistInfoList-r17  SetupRelease { LTE-NeighCellsCRS-AssistInfoList-r17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46F056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422F74C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19F8B6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lte-NeighCellsCRS-Assumptions-r17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{false}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0B4909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A1CC3D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C91925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crossCarrierSchedulingConfigRelease-r17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77A7731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6DF6F36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5E56D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multiPDSCH-PerSlotType1-CB-r17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disabled}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DB0077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251A1F5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6321E2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lte-CRS-PatternList3-r18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BBBC98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lte-CRS-PatternList4-r18            SetupRelease { LTE-CRS-PatternList-r16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E2F60E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pdcch-CandidateReceptionWithCRS-Overlap-r18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AA5CA4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cjt-Scheme-PDSCH-r18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{cjtSchemeA, cjtSchemeB}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54CB99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tag2-r18                            Tag2-r18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B7996F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lastRenderedPageBreak/>
        <w:t xml:space="preserve">    cellDTX-DRX-Config-r18              SetupRelease { CellDTX-DRX-Config-r18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2A2A21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positionInDCI-cellDTRX-r18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(0..maxDCI-2-9-Size-1-r18)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431CE1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cellDTX-DRX-L1activation-r18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5BCDC0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MS Mincho" w:hAnsi="Courier New"/>
          <w:noProof/>
          <w:sz w:val="16"/>
          <w:lang w:eastAsia="zh-CN"/>
        </w:rPr>
        <w:t>mc-DCI-SetOfCellsToAddModList-r18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(1..maxNrofSetsOfCells-r18))</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MC-DCI-SetOfCells-r18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4951691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MS Mincho" w:hAnsi="Courier New"/>
          <w:noProof/>
          <w:sz w:val="16"/>
          <w:lang w:eastAsia="zh-CN"/>
        </w:rPr>
        <w:t>mc-DCI-SetOfCellsToReleaseList-r18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(1..maxNrofSetsOfCells-r18))</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SetOfCellsId-r18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533A20F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80FED6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1614BAA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4487D5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Tag2-r18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BFD5E0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tag2-Id-r18                         TAG-Id,</w:t>
      </w:r>
    </w:p>
    <w:p w14:paraId="220E04B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tag2-flag-r18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w:t>
      </w:r>
    </w:p>
    <w:p w14:paraId="0ED6F0B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n-TimingAdvanceOffset2-r18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 n0, n25600, n39936, spare1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66DC697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0C7497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85ADD8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UplinkConfig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00F283A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initialUplinkBWP                    BWP-UplinkDedicated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2B25DA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uplinkBWP-ToReleaseList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3FC0FA9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uplinkBWP-ToAddModList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(1..maxNrofBWPs))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BWP-Uplink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95B179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firstActiveUplinkBWP-Id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SyncAndCellAdd</w:t>
      </w:r>
    </w:p>
    <w:p w14:paraId="66A53C1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pusch-ServingCellConfig             SetupRelease { PUSCH-ServingCellConfig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C004E8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carrierSwitching                    SetupRelease { SRS-CarrierSwitching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62D2302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48EBD4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62FF6C6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powerBoostPi2BPSK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BEFC7E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uplinkChannelBW-PerSCS-List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(1..maxSCSs))</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SCS-SpecificCarrier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S</w:t>
      </w:r>
    </w:p>
    <w:p w14:paraId="38D499C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4F1C04E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00F46F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enablePL-RS-UpdateForPUSCH-SRS-r16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C533A7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enableDefaultBeamPL-ForPUSCH0-0-r16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FF72E3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enableDefaultBeamPL-ForPUCCH-r16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8B5D04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enableDefaultBeamPL-ForSRS-r16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202E4E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uplinkTxSwitching-r16               SetupRelease { UplinkTxSwitching-r16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2414D1A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mpr-PowerBoost-FR2-r16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DBBDC0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3AF56CC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745C20B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zh-CN"/>
        </w:rPr>
      </w:pPr>
      <w:r w:rsidRPr="00A67DFB">
        <w:rPr>
          <w:rFonts w:ascii="Courier New" w:eastAsia="Times New Roman" w:hAnsi="Courier New"/>
          <w:noProof/>
          <w:sz w:val="16"/>
          <w:lang w:eastAsia="zh-CN"/>
        </w:rPr>
        <w:t xml:space="preserve">    srs-PosTx-Hopping-r18               SetupRelease { SRS-PosTx-Hopping-r18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D60967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enablePL-RS-UpdateForType1CG-PUSCH-r18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D79999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powerBoostPi2BPSK-r18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D0521F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powerBoostQPSK-r18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8F42BB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w:t>
      </w:r>
    </w:p>
    <w:p w14:paraId="2A3CD28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7A6686B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A4A573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DummyJ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20FFEEC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maxEnergyDetectionThreshold-r16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(-85..-52),</w:t>
      </w:r>
    </w:p>
    <w:p w14:paraId="1579464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energyDetectionThresholdOffset-r16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(-20..-13),</w:t>
      </w:r>
    </w:p>
    <w:p w14:paraId="6889EBC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ul-toDL-COT-SharingED-Threshold-r16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(-85..-52)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E27374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absenceOfAnyOtherTechnology-r16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17FFC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7614062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93D8AB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ChannelAccessConfig-r16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48FE97D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energyDetectionConfig-r16           </w:t>
      </w:r>
      <w:r w:rsidRPr="00A67DFB">
        <w:rPr>
          <w:rFonts w:ascii="Courier New" w:eastAsia="Times New Roman" w:hAnsi="Courier New"/>
          <w:noProof/>
          <w:color w:val="993366"/>
          <w:sz w:val="16"/>
          <w:lang w:eastAsia="zh-CN"/>
        </w:rPr>
        <w:t>CHOICE</w:t>
      </w:r>
      <w:r w:rsidRPr="00A67DFB">
        <w:rPr>
          <w:rFonts w:ascii="Courier New" w:eastAsia="Times New Roman" w:hAnsi="Courier New"/>
          <w:noProof/>
          <w:sz w:val="16"/>
          <w:lang w:eastAsia="zh-CN"/>
        </w:rPr>
        <w:t xml:space="preserve"> {</w:t>
      </w:r>
    </w:p>
    <w:p w14:paraId="6A150B5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maxEnergyDetectionThreshold-r16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(-85..-52),</w:t>
      </w:r>
    </w:p>
    <w:p w14:paraId="4460234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energyDetectionThresholdOffset-r16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(-13..20)</w:t>
      </w:r>
    </w:p>
    <w:p w14:paraId="37372AF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lastRenderedPageBreak/>
        <w:t xml:space="preserve">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A79534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ul-toDL-COT-SharingED-Threshold-r16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(-85..-52)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B7D829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absenceOfAnyOtherTechnology-r16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{true}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906ED7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9D09A3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2B8FB5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IntraCellGuardBandsPerSCS-r16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D8FC7E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guardBandSCS-r16                       SubcarrierSpacing,</w:t>
      </w:r>
    </w:p>
    <w:p w14:paraId="6FF577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intraCellGuardBands-r16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(1..4))</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GuardBand-r16</w:t>
      </w:r>
    </w:p>
    <w:p w14:paraId="3704059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05673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F86B35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GuardBand-r16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6D9B29D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startCRB-r16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(0..274),</w:t>
      </w:r>
    </w:p>
    <w:p w14:paraId="74A0BBC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nrofCRBs-r16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(0..15)</w:t>
      </w:r>
    </w:p>
    <w:p w14:paraId="554F99D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69CD353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007EE7E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DormancyGroupID-r16 ::=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(0..4)</w:t>
      </w:r>
    </w:p>
    <w:p w14:paraId="1F9364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490FA8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DormantBWP-Config-r16::=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78E7F1A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dormantBWP-Id-r16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52DBB5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withinActiveTimeConfig-r16             SetupRelease { WithinActiveTimeConfig-r16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7678598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outsideActiveTimeConfig-r16            SetupRelease { OutsideActiveTimeConfig-r16 }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20EC1E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0B3136C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A100A5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WithinActiveTimeConfig-r16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468F74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firstWithinActiveTimeBWP-Id-r16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59E3F18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dormancyGroupWithinActiveTime-r16       DormancyGroupID-r16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8B6B15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3BE783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D171B3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OutsideActiveTimeConfig-r16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6A7B03A2"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firstOutsideActiveTimeBWP-Id-r16        BWP-Id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M</w:t>
      </w:r>
    </w:p>
    <w:p w14:paraId="0C47601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dormancyGroupOutsideActiveTime-r16      DormancyGroupID-r16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93DAD4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E2CE6E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BA3775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UplinkTxSwitching-r16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2926711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uplinkTxSwitchingPeriodLocation-r16    </w:t>
      </w:r>
      <w:r w:rsidRPr="00A67DFB">
        <w:rPr>
          <w:rFonts w:ascii="Courier New" w:eastAsia="Times New Roman" w:hAnsi="Courier New"/>
          <w:noProof/>
          <w:color w:val="993366"/>
          <w:sz w:val="16"/>
          <w:lang w:eastAsia="zh-CN"/>
        </w:rPr>
        <w:t>BOOLEAN</w:t>
      </w:r>
      <w:r w:rsidRPr="00A67DFB">
        <w:rPr>
          <w:rFonts w:ascii="Courier New" w:eastAsia="Times New Roman" w:hAnsi="Courier New"/>
          <w:noProof/>
          <w:sz w:val="16"/>
          <w:lang w:eastAsia="zh-CN"/>
        </w:rPr>
        <w:t>,</w:t>
      </w:r>
    </w:p>
    <w:p w14:paraId="42CD5E7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uplinkTxSwitchingCarrier-r16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{carrier1, carrier2}</w:t>
      </w:r>
    </w:p>
    <w:p w14:paraId="5BACDBC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1178737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4F2F7C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MIMOParam-r17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0818225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additionalPCI-ToAddModList-r17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(1..maxNrofAdditionalPCI-r17))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SSB-MTC-AdditionalPCI-r17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20EA8BB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additionalPCI-ToReleaseList-r17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(1..maxNrofAdditionalPCI-r17))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AdditionalPCIIndex-r17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0FFE8F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unifiedTCI-StateType-r17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{separate, joint}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498352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uplink-PowerControlToAddModList-r17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(1..maxUL-TCI-r17))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Uplink-powerControl-r17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E3AE2B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uplink-PowerControlToReleaseList-r17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(1..maxUL-TCI-r17))</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Uplink-powerControlId-r17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N</w:t>
      </w:r>
    </w:p>
    <w:p w14:paraId="64187B5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sfnSchemePDCCH-r17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{sfnSchemeA,sfnSchemeB}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A41ACC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sfnSchemePDSCH-r17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{sfnSchemeA,sfnSchemeB}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48E09C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381A466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30BA3D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MC-DCI-SetOfCells-r18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p>
    <w:p w14:paraId="5099B22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     setOfCellsId-r18                  SetOfCellsId-r18,</w:t>
      </w:r>
    </w:p>
    <w:p w14:paraId="3354080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MS Mincho" w:hAnsi="Courier New"/>
          <w:noProof/>
          <w:sz w:val="16"/>
          <w:lang w:eastAsia="zh-CN"/>
        </w:rPr>
        <w:t xml:space="preserve">     nCI-Value-r18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(0..7),</w:t>
      </w:r>
    </w:p>
    <w:p w14:paraId="39C43B6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MS Mincho" w:hAnsi="Courier New"/>
          <w:noProof/>
          <w:sz w:val="16"/>
          <w:lang w:eastAsia="zh-CN"/>
        </w:rPr>
        <w:t xml:space="preserve">     scheduledCellListDCI-1-3-r18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ServCellIndex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826950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Times New Roman" w:hAnsi="Courier New"/>
          <w:noProof/>
          <w:sz w:val="16"/>
          <w:lang w:eastAsia="zh-CN"/>
        </w:rPr>
        <w:t xml:space="preserve">     </w:t>
      </w:r>
      <w:r w:rsidRPr="00A67DFB">
        <w:rPr>
          <w:rFonts w:ascii="Courier New" w:eastAsia="MS Mincho" w:hAnsi="Courier New"/>
          <w:noProof/>
          <w:sz w:val="16"/>
          <w:lang w:eastAsia="zh-CN"/>
        </w:rPr>
        <w:t xml:space="preserve">scheduledCellListDCI-0-3-r18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ServCellIndex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B2F645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Times New Roman" w:hAnsi="Courier New"/>
          <w:noProof/>
          <w:sz w:val="16"/>
          <w:lang w:eastAsia="zh-CN"/>
        </w:rPr>
        <w:lastRenderedPageBreak/>
        <w:t xml:space="preserve">     scheduledCellComboListDCI-1-3-r18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(1..maxNrofCellCombos-r18))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ScheduledCellCombo-r18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42925B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zh-CN"/>
        </w:rPr>
      </w:pPr>
      <w:r w:rsidRPr="00A67DFB">
        <w:rPr>
          <w:rFonts w:ascii="Courier New" w:eastAsia="Times New Roman" w:hAnsi="Courier New"/>
          <w:noProof/>
          <w:sz w:val="16"/>
          <w:lang w:eastAsia="zh-CN"/>
        </w:rPr>
        <w:t xml:space="preserve">     scheduledCellComboListDCI-0-3-r18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(1..maxNrofCellCombos-r18))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ScheduledCellCombo-r18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997A0B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MS Mincho" w:hAnsi="Courier New"/>
          <w:noProof/>
          <w:sz w:val="16"/>
          <w:lang w:eastAsia="zh-CN"/>
        </w:rPr>
        <w:t xml:space="preserve">     antennaPortsDCI1-3-r18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TypeDCI1-3</w:t>
      </w:r>
    </w:p>
    <w:p w14:paraId="28FE374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MS Mincho" w:hAnsi="Courier New"/>
          <w:noProof/>
          <w:sz w:val="16"/>
          <w:lang w:eastAsia="zh-CN"/>
        </w:rPr>
        <w:t xml:space="preserve">     antennaPortsDCI0-3-r18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TypeDCI0-3</w:t>
      </w:r>
    </w:p>
    <w:p w14:paraId="3B9C20C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tpmi-DCI0-3-r18</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TypeDCI0-3</w:t>
      </w:r>
    </w:p>
    <w:p w14:paraId="6FA20E5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sri-DCI0-3-r18</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{type1a, type2}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Cond TypeDCI0-3</w:t>
      </w:r>
    </w:p>
    <w:p w14:paraId="370C10B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priorityIndicatorDCI-1-3-r18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4EA2DD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priorityIndicatorDCI-0-3-r18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6EDB0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7A67EE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dormancyDCI-0-3-r18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9601ADE"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pdcchMonAdaptDCI-1-3-r18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6F3AF8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pdcchMonAdaptDCI-0-3-r18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DA0E79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minimumSchedulingOffsetK0DCI-1-3-r18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0E266B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minimumSchedulingOffsetK0DCI-0-3-r18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88AB3D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pdsch-HARQ-ACK-OneShotFeedbackDCI-1-3-r18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C217479"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pdsch-HARQ-ACK-enhType3DCI-1-3-r18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A7E497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pdsch-HARQ-ACK-enhType3DCIfieldDCI-1-3-r18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9D4DEF4"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pdsch-HARQ-ACK-retxDCI-1-3-r18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679FB2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pucch-sSCellDynDCI-1-3-r18        </w:t>
      </w:r>
      <w:r w:rsidRPr="00A67DFB">
        <w:rPr>
          <w:rFonts w:ascii="Courier New" w:eastAsia="Times New Roman" w:hAnsi="Courier New"/>
          <w:noProof/>
          <w:color w:val="993366"/>
          <w:sz w:val="16"/>
          <w:lang w:eastAsia="zh-CN"/>
        </w:rPr>
        <w:t>ENUMERATED</w:t>
      </w:r>
      <w:r w:rsidRPr="00A67DFB">
        <w:rPr>
          <w:rFonts w:ascii="Courier New" w:eastAsia="Times New Roman" w:hAnsi="Courier New"/>
          <w:noProof/>
          <w:sz w:val="16"/>
          <w:lang w:eastAsia="zh-CN"/>
        </w:rPr>
        <w:t xml:space="preserve"> {enabled}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00A3D53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tdra-FieldIndexListDCI-1-3-r18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(1..32))</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TDRA-FieldIndexDCI-1-3-r18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837699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tdra-FieldIndexListDCI-0-3-r18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(1..64))</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TDRA-FieldIndexDCI-0-3-r18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70DB5C3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rateMatchListDCI-1-3-r18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RateMatchDCI-1-3-r18</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2A6D877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zp-CSI-RSListDCI-1-3-r18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ZP-CSI-DCI-1-3-r18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6F24AB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tci-ListDCI-1-3-r18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TCI-DCI-1-3-r18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5829966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srs-RequestListDCI-1-3-r18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SRS-RequestCombo-r18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4E7B457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srs-OffsetListDCI-1-3-r18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SRS-OffsetCombo-r18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6A2560A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srs-RequestListDCI-0-3-r18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(1..16))</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SRS-RequestCombo-r18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36F94F1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sz w:val="16"/>
          <w:lang w:eastAsia="zh-CN"/>
        </w:rPr>
        <w:t xml:space="preserve">     srs-OffsetListDCI-0-3-r18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sz w:val="16"/>
          <w:lang w:eastAsia="zh-CN"/>
        </w:rPr>
        <w:t xml:space="preserve">SRS-OffsetCombo-r18                        </w:t>
      </w:r>
      <w:r w:rsidRPr="00A67DFB">
        <w:rPr>
          <w:rFonts w:ascii="Courier New" w:eastAsia="Times New Roman" w:hAnsi="Courier New"/>
          <w:noProof/>
          <w:color w:val="993366"/>
          <w:sz w:val="16"/>
          <w:lang w:eastAsia="zh-CN"/>
        </w:rPr>
        <w:t>OPTIONAL</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808080"/>
          <w:sz w:val="16"/>
          <w:lang w:eastAsia="zh-CN"/>
        </w:rPr>
        <w:t>-- Need R</w:t>
      </w:r>
    </w:p>
    <w:p w14:paraId="155B10B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w:t>
      </w:r>
    </w:p>
    <w:p w14:paraId="619C6E7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9473B2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SetOfCellsId-r18 </w:t>
      </w:r>
      <w:r w:rsidRPr="00A67DFB">
        <w:rPr>
          <w:rFonts w:ascii="Courier New" w:eastAsia="MS Mincho" w:hAnsi="Courier New"/>
          <w:noProof/>
          <w:sz w:val="16"/>
          <w:lang w:eastAsia="zh-CN"/>
        </w:rPr>
        <w: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(0..maxNrofSetsOfCells-1-r18)</w:t>
      </w:r>
    </w:p>
    <w:p w14:paraId="4CB5122C"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986F50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MS Mincho" w:hAnsi="Courier New"/>
          <w:noProof/>
          <w:sz w:val="16"/>
          <w:lang w:eastAsia="zh-CN"/>
        </w:rPr>
        <w:t xml:space="preserve">ScheduledCellCombo-r18 </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(1..maxNrofCellsInSet-r18))</w:t>
      </w:r>
      <w:r w:rsidRPr="00A67DFB">
        <w:rPr>
          <w:rFonts w:ascii="Courier New" w:eastAsia="Times New Roman" w:hAnsi="Courier New"/>
          <w:noProof/>
          <w:color w:val="993366"/>
          <w:sz w:val="16"/>
          <w:lang w:eastAsia="zh-CN"/>
        </w:rPr>
        <w:t xml:space="preserve"> OF</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(0..maxNrofCellsInSet-1-r18)</w:t>
      </w:r>
    </w:p>
    <w:p w14:paraId="29720B18"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720687F"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RateMatchDCI-1-3-r18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(1..2))</w:t>
      </w:r>
    </w:p>
    <w:p w14:paraId="51557C45"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78D3C61"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ZP-CSI-DCI-1-3-r18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(1..2))</w:t>
      </w:r>
    </w:p>
    <w:p w14:paraId="605242D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EDBC1C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TCI-DCI-1-3-r18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(3))</w:t>
      </w:r>
    </w:p>
    <w:p w14:paraId="5FA67AB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0BE7C8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SRS-RequestCombo-r18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BIT</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STRING</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Times New Roman" w:hAnsi="Courier New"/>
          <w:noProof/>
          <w:sz w:val="16"/>
          <w:lang w:eastAsia="zh-CN"/>
        </w:rPr>
        <w:t xml:space="preserve"> (2..3))</w:t>
      </w:r>
    </w:p>
    <w:p w14:paraId="76BBE37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11139D3"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SRS-OffsetCombo-r18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(1.. maxNrofCellsInSet-r18))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(0..3)</w:t>
      </w:r>
    </w:p>
    <w:p w14:paraId="2CE40A2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365497D"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TDRA-FieldIndexDCI-1-3-r18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 maxNrofBWPsInSetOfCells-r18))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(0..maxNrofDL-Allocations-1-r18)</w:t>
      </w:r>
    </w:p>
    <w:p w14:paraId="1FC10E6A"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C52AF5B"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A67DFB">
        <w:rPr>
          <w:rFonts w:ascii="Courier New" w:eastAsia="Times New Roman" w:hAnsi="Courier New"/>
          <w:noProof/>
          <w:sz w:val="16"/>
          <w:lang w:eastAsia="zh-CN"/>
        </w:rPr>
        <w:t xml:space="preserve">TDRA-FieldIndexDCI-0-3-r18 ::=         </w:t>
      </w:r>
      <w:r w:rsidRPr="00A67DFB">
        <w:rPr>
          <w:rFonts w:ascii="Courier New" w:eastAsia="Times New Roman" w:hAnsi="Courier New"/>
          <w:noProof/>
          <w:color w:val="993366"/>
          <w:sz w:val="16"/>
          <w:lang w:eastAsia="zh-CN"/>
        </w:rPr>
        <w:t>SEQUENCE</w:t>
      </w:r>
      <w:r w:rsidRPr="00A67DFB">
        <w:rPr>
          <w:rFonts w:ascii="Courier New" w:eastAsia="Times New Roman" w:hAnsi="Courier New"/>
          <w:noProof/>
          <w:sz w:val="16"/>
          <w:lang w:eastAsia="zh-CN"/>
        </w:rPr>
        <w:t xml:space="preserve"> (</w:t>
      </w:r>
      <w:r w:rsidRPr="00A67DFB">
        <w:rPr>
          <w:rFonts w:ascii="Courier New" w:eastAsia="Times New Roman" w:hAnsi="Courier New"/>
          <w:noProof/>
          <w:color w:val="993366"/>
          <w:sz w:val="16"/>
          <w:lang w:eastAsia="zh-CN"/>
        </w:rPr>
        <w:t>SIZE</w:t>
      </w:r>
      <w:r w:rsidRPr="00A67DFB">
        <w:rPr>
          <w:rFonts w:ascii="Courier New" w:eastAsia="MS Mincho" w:hAnsi="Courier New"/>
          <w:noProof/>
          <w:sz w:val="16"/>
          <w:lang w:eastAsia="zh-CN"/>
        </w:rPr>
        <w:t xml:space="preserve"> (2.. maxNrofBWPsInSetOfCells-r18))</w:t>
      </w:r>
      <w:r w:rsidRPr="00A67DFB">
        <w:rPr>
          <w:rFonts w:ascii="Courier New" w:eastAsia="MS Mincho" w:hAnsi="Courier New"/>
          <w:noProof/>
          <w:color w:val="993366"/>
          <w:sz w:val="16"/>
          <w:lang w:eastAsia="zh-CN"/>
        </w:rPr>
        <w:t xml:space="preserve"> OF</w:t>
      </w:r>
      <w:r w:rsidRPr="00A67DFB">
        <w:rPr>
          <w:rFonts w:ascii="Courier New" w:eastAsia="MS Mincho" w:hAnsi="Courier New"/>
          <w:noProof/>
          <w:sz w:val="16"/>
          <w:lang w:eastAsia="zh-CN"/>
        </w:rPr>
        <w:t xml:space="preserve"> </w:t>
      </w:r>
      <w:r w:rsidRPr="00A67DFB">
        <w:rPr>
          <w:rFonts w:ascii="Courier New" w:eastAsia="Times New Roman" w:hAnsi="Courier New"/>
          <w:noProof/>
          <w:color w:val="993366"/>
          <w:sz w:val="16"/>
          <w:lang w:eastAsia="zh-CN"/>
        </w:rPr>
        <w:t>INTEGER</w:t>
      </w:r>
      <w:r w:rsidRPr="00A67DFB">
        <w:rPr>
          <w:rFonts w:ascii="Courier New" w:eastAsia="Times New Roman" w:hAnsi="Courier New"/>
          <w:noProof/>
          <w:sz w:val="16"/>
          <w:lang w:eastAsia="zh-CN"/>
        </w:rPr>
        <w:t xml:space="preserve"> (0..maxNrofUL-Allocations-1-r18)</w:t>
      </w:r>
    </w:p>
    <w:p w14:paraId="1B1E0E67"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B1B3ED0"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TAG-SERVINGCELLCONFIG-STOP</w:t>
      </w:r>
    </w:p>
    <w:p w14:paraId="0F4590A6" w14:textId="77777777" w:rsidR="00A67DFB" w:rsidRPr="00A67DFB" w:rsidRDefault="00A67DFB" w:rsidP="00A67DF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zh-CN"/>
        </w:rPr>
      </w:pPr>
      <w:r w:rsidRPr="00A67DFB">
        <w:rPr>
          <w:rFonts w:ascii="Courier New" w:eastAsia="Times New Roman" w:hAnsi="Courier New"/>
          <w:noProof/>
          <w:color w:val="808080"/>
          <w:sz w:val="16"/>
          <w:lang w:eastAsia="zh-CN"/>
        </w:rPr>
        <w:t>-- ASN1STOP</w:t>
      </w:r>
    </w:p>
    <w:p w14:paraId="3B696BDE"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22C4EE5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65C01FB" w14:textId="77777777" w:rsidR="00FE12F5" w:rsidRPr="000B7163" w:rsidRDefault="00FE12F5" w:rsidP="001F32F6">
            <w:pPr>
              <w:pStyle w:val="TAH"/>
              <w:rPr>
                <w:szCs w:val="22"/>
                <w:lang w:eastAsia="sv-SE"/>
              </w:rPr>
            </w:pPr>
            <w:proofErr w:type="spellStart"/>
            <w:r w:rsidRPr="000B7163">
              <w:rPr>
                <w:i/>
                <w:szCs w:val="22"/>
                <w:lang w:eastAsia="sv-SE"/>
              </w:rPr>
              <w:lastRenderedPageBreak/>
              <w:t>ChannelAccessConfig</w:t>
            </w:r>
            <w:proofErr w:type="spellEnd"/>
            <w:r w:rsidRPr="000B7163">
              <w:rPr>
                <w:i/>
                <w:szCs w:val="22"/>
                <w:lang w:eastAsia="sv-SE"/>
              </w:rPr>
              <w:t xml:space="preserve"> </w:t>
            </w:r>
            <w:r w:rsidRPr="000B7163">
              <w:rPr>
                <w:szCs w:val="22"/>
                <w:lang w:eastAsia="sv-SE"/>
              </w:rPr>
              <w:t>field descriptions</w:t>
            </w:r>
          </w:p>
        </w:tc>
      </w:tr>
      <w:tr w:rsidR="00FE12F5" w:rsidRPr="000B7163" w14:paraId="583E06E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7F7AE74" w14:textId="77777777" w:rsidR="00FE12F5" w:rsidRPr="000B7163" w:rsidRDefault="00FE12F5" w:rsidP="001F32F6">
            <w:pPr>
              <w:pStyle w:val="TAL"/>
              <w:rPr>
                <w:szCs w:val="22"/>
                <w:lang w:eastAsia="sv-SE"/>
              </w:rPr>
            </w:pPr>
            <w:proofErr w:type="spellStart"/>
            <w:r w:rsidRPr="000B7163">
              <w:rPr>
                <w:b/>
                <w:i/>
                <w:szCs w:val="22"/>
                <w:lang w:eastAsia="sv-SE"/>
              </w:rPr>
              <w:t>absenceOfAnyOtherTechnology</w:t>
            </w:r>
            <w:proofErr w:type="spellEnd"/>
          </w:p>
          <w:p w14:paraId="73ECA334" w14:textId="77777777" w:rsidR="00FE12F5" w:rsidRPr="000B7163" w:rsidRDefault="00FE12F5" w:rsidP="001F32F6">
            <w:pPr>
              <w:pStyle w:val="TAL"/>
              <w:rPr>
                <w:b/>
                <w:i/>
                <w:szCs w:val="22"/>
                <w:lang w:eastAsia="sv-SE"/>
              </w:rPr>
            </w:pPr>
            <w:r w:rsidRPr="000B7163">
              <w:t>Presence of this field indicates absence on a long term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FE12F5" w:rsidRPr="000B7163" w14:paraId="1C287CF0" w14:textId="77777777" w:rsidTr="001F32F6">
        <w:tc>
          <w:tcPr>
            <w:tcW w:w="14173" w:type="dxa"/>
            <w:tcBorders>
              <w:top w:val="single" w:sz="4" w:space="0" w:color="auto"/>
              <w:left w:val="single" w:sz="4" w:space="0" w:color="auto"/>
              <w:bottom w:val="single" w:sz="4" w:space="0" w:color="auto"/>
              <w:right w:val="single" w:sz="4" w:space="0" w:color="auto"/>
            </w:tcBorders>
          </w:tcPr>
          <w:p w14:paraId="5E9B1C30" w14:textId="77777777" w:rsidR="00FE12F5" w:rsidRPr="000B7163" w:rsidRDefault="00FE12F5" w:rsidP="001F32F6">
            <w:pPr>
              <w:pStyle w:val="TAL"/>
              <w:rPr>
                <w:b/>
                <w:bCs/>
                <w:i/>
                <w:iCs/>
              </w:rPr>
            </w:pPr>
            <w:proofErr w:type="spellStart"/>
            <w:r w:rsidRPr="000B7163">
              <w:rPr>
                <w:b/>
                <w:bCs/>
                <w:i/>
                <w:iCs/>
              </w:rPr>
              <w:t>energyDetectionConfig</w:t>
            </w:r>
            <w:proofErr w:type="spellEnd"/>
          </w:p>
          <w:p w14:paraId="7F954296" w14:textId="77777777" w:rsidR="00FE12F5" w:rsidRPr="000B7163" w:rsidRDefault="00FE12F5" w:rsidP="001F32F6">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FE12F5" w:rsidRPr="000B7163" w14:paraId="5DE97345" w14:textId="77777777" w:rsidTr="001F32F6">
        <w:tc>
          <w:tcPr>
            <w:tcW w:w="14173" w:type="dxa"/>
            <w:tcBorders>
              <w:top w:val="single" w:sz="4" w:space="0" w:color="auto"/>
              <w:left w:val="single" w:sz="4" w:space="0" w:color="auto"/>
              <w:bottom w:val="single" w:sz="4" w:space="0" w:color="auto"/>
              <w:right w:val="single" w:sz="4" w:space="0" w:color="auto"/>
            </w:tcBorders>
          </w:tcPr>
          <w:p w14:paraId="584DD42F" w14:textId="77777777" w:rsidR="00FE12F5" w:rsidRPr="000B7163" w:rsidRDefault="00FE12F5" w:rsidP="001F32F6">
            <w:pPr>
              <w:pStyle w:val="TAL"/>
              <w:rPr>
                <w:b/>
                <w:bCs/>
                <w:i/>
                <w:iCs/>
              </w:rPr>
            </w:pPr>
            <w:proofErr w:type="spellStart"/>
            <w:r w:rsidRPr="000B7163">
              <w:rPr>
                <w:b/>
                <w:bCs/>
                <w:i/>
                <w:iCs/>
              </w:rPr>
              <w:t>energyDetectionThresholdOffset</w:t>
            </w:r>
            <w:proofErr w:type="spellEnd"/>
          </w:p>
          <w:p w14:paraId="3CD1F67A" w14:textId="77777777" w:rsidR="00FE12F5" w:rsidRPr="000B7163" w:rsidRDefault="00FE12F5" w:rsidP="001F32F6">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FE12F5" w:rsidRPr="000B7163" w14:paraId="6E61E186" w14:textId="77777777" w:rsidTr="001F32F6">
        <w:tc>
          <w:tcPr>
            <w:tcW w:w="14173" w:type="dxa"/>
            <w:tcBorders>
              <w:top w:val="single" w:sz="4" w:space="0" w:color="auto"/>
              <w:left w:val="single" w:sz="4" w:space="0" w:color="auto"/>
              <w:bottom w:val="single" w:sz="4" w:space="0" w:color="auto"/>
              <w:right w:val="single" w:sz="4" w:space="0" w:color="auto"/>
            </w:tcBorders>
          </w:tcPr>
          <w:p w14:paraId="5FF80CCF" w14:textId="77777777" w:rsidR="00FE12F5" w:rsidRPr="000B7163" w:rsidRDefault="00FE12F5" w:rsidP="001F32F6">
            <w:pPr>
              <w:pStyle w:val="TAL"/>
              <w:rPr>
                <w:b/>
                <w:bCs/>
                <w:i/>
                <w:iCs/>
              </w:rPr>
            </w:pPr>
            <w:proofErr w:type="spellStart"/>
            <w:r w:rsidRPr="000B7163">
              <w:rPr>
                <w:b/>
                <w:bCs/>
                <w:i/>
                <w:iCs/>
              </w:rPr>
              <w:t>maxEnergyDetectionThreshold</w:t>
            </w:r>
            <w:proofErr w:type="spellEnd"/>
          </w:p>
          <w:p w14:paraId="4A104CDF" w14:textId="77777777" w:rsidR="00FE12F5" w:rsidRPr="000B7163" w:rsidRDefault="00FE12F5" w:rsidP="001F32F6">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12F5" w:rsidRPr="000B7163" w14:paraId="1F20A18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C15BBB4" w14:textId="77777777" w:rsidR="00FE12F5" w:rsidRPr="000B7163" w:rsidRDefault="00FE12F5" w:rsidP="001F32F6">
            <w:pPr>
              <w:pStyle w:val="TAL"/>
              <w:rPr>
                <w:szCs w:val="22"/>
                <w:lang w:eastAsia="sv-SE"/>
              </w:rPr>
            </w:pPr>
            <w:r w:rsidRPr="000B7163">
              <w:rPr>
                <w:b/>
                <w:i/>
                <w:szCs w:val="22"/>
                <w:lang w:eastAsia="sv-SE"/>
              </w:rPr>
              <w:t>ul-</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28CEC321" w14:textId="77777777" w:rsidR="00FE12F5" w:rsidRPr="000B7163" w:rsidRDefault="00FE12F5" w:rsidP="001F32F6">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41E292E3"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DB0B64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C29E130" w14:textId="77777777" w:rsidR="00FE12F5" w:rsidRPr="000B7163" w:rsidRDefault="00FE12F5" w:rsidP="001F32F6">
            <w:pPr>
              <w:pStyle w:val="TAH"/>
              <w:rPr>
                <w:szCs w:val="22"/>
                <w:lang w:eastAsia="sv-SE"/>
              </w:rPr>
            </w:pPr>
            <w:r w:rsidRPr="000B7163">
              <w:rPr>
                <w:i/>
                <w:szCs w:val="22"/>
                <w:lang w:eastAsia="sv-SE"/>
              </w:rPr>
              <w:lastRenderedPageBreak/>
              <w:t xml:space="preserve">ServingCellConfig </w:t>
            </w:r>
            <w:r w:rsidRPr="000B7163">
              <w:rPr>
                <w:szCs w:val="22"/>
                <w:lang w:eastAsia="sv-SE"/>
              </w:rPr>
              <w:t>field descriptions</w:t>
            </w:r>
          </w:p>
        </w:tc>
      </w:tr>
      <w:tr w:rsidR="00FE12F5" w:rsidRPr="000B7163" w14:paraId="16126C53" w14:textId="77777777" w:rsidTr="001F32F6">
        <w:tc>
          <w:tcPr>
            <w:tcW w:w="14173" w:type="dxa"/>
            <w:tcBorders>
              <w:top w:val="single" w:sz="4" w:space="0" w:color="auto"/>
              <w:left w:val="single" w:sz="4" w:space="0" w:color="auto"/>
              <w:bottom w:val="single" w:sz="4" w:space="0" w:color="auto"/>
              <w:right w:val="single" w:sz="4" w:space="0" w:color="auto"/>
            </w:tcBorders>
          </w:tcPr>
          <w:p w14:paraId="5F4E3C80" w14:textId="77777777" w:rsidR="00FE12F5" w:rsidRPr="000B7163" w:rsidRDefault="00FE12F5" w:rsidP="001F32F6">
            <w:pPr>
              <w:pStyle w:val="TAL"/>
              <w:rPr>
                <w:b/>
                <w:bCs/>
                <w:i/>
                <w:iCs/>
                <w:szCs w:val="22"/>
                <w:lang w:eastAsia="sv-SE"/>
              </w:rPr>
            </w:pPr>
            <w:r w:rsidRPr="000B7163">
              <w:rPr>
                <w:b/>
                <w:bCs/>
                <w:i/>
                <w:iCs/>
              </w:rPr>
              <w:t>additionalPCI-ToAddModList</w:t>
            </w:r>
          </w:p>
          <w:p w14:paraId="5773F1DC" w14:textId="77777777" w:rsidR="00FE12F5" w:rsidRPr="000B7163" w:rsidRDefault="00FE12F5" w:rsidP="001F32F6">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FE12F5" w:rsidRPr="000B7163" w14:paraId="323F221C"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BD2791A" w14:textId="77777777" w:rsidR="00FE12F5" w:rsidRPr="000B7163" w:rsidRDefault="00FE12F5" w:rsidP="001F32F6">
            <w:pPr>
              <w:pStyle w:val="TAL"/>
              <w:rPr>
                <w:szCs w:val="22"/>
                <w:lang w:eastAsia="sv-SE"/>
              </w:rPr>
            </w:pPr>
            <w:proofErr w:type="spellStart"/>
            <w:r w:rsidRPr="000B7163">
              <w:rPr>
                <w:b/>
                <w:i/>
                <w:szCs w:val="22"/>
                <w:lang w:eastAsia="sv-SE"/>
              </w:rPr>
              <w:t>bwp-InactivityTimer</w:t>
            </w:r>
            <w:proofErr w:type="spellEnd"/>
          </w:p>
          <w:p w14:paraId="347CC931" w14:textId="77777777" w:rsidR="00FE12F5" w:rsidRPr="000B7163" w:rsidRDefault="00FE12F5" w:rsidP="001F32F6">
            <w:pPr>
              <w:pStyle w:val="TAL"/>
              <w:rPr>
                <w:szCs w:val="22"/>
                <w:lang w:eastAsia="sv-SE"/>
              </w:rPr>
            </w:pPr>
            <w:r w:rsidRPr="000B7163">
              <w:rPr>
                <w:szCs w:val="22"/>
                <w:lang w:eastAsia="sv-SE"/>
              </w:rPr>
              <w:t xml:space="preserve">The duration in </w:t>
            </w:r>
            <w:proofErr w:type="spellStart"/>
            <w:r w:rsidRPr="000B7163">
              <w:rPr>
                <w:szCs w:val="22"/>
                <w:lang w:eastAsia="sv-SE"/>
              </w:rPr>
              <w:t>ms</w:t>
            </w:r>
            <w:proofErr w:type="spellEnd"/>
            <w:r w:rsidRPr="000B7163">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FE12F5" w:rsidRPr="000B7163" w14:paraId="0345637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B0C66B0" w14:textId="77777777" w:rsidR="00FE12F5" w:rsidRPr="000B7163" w:rsidRDefault="00FE12F5" w:rsidP="001F32F6">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65CC3199" w14:textId="77777777" w:rsidR="00FE12F5" w:rsidRPr="000B7163" w:rsidRDefault="00FE12F5" w:rsidP="001F32F6">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6597953E" w14:textId="77777777" w:rsidR="00FE12F5" w:rsidRPr="000B7163" w:rsidRDefault="00FE12F5" w:rsidP="001F32F6">
            <w:pPr>
              <w:pStyle w:val="TAL"/>
              <w:rPr>
                <w:lang w:eastAsia="sv-SE"/>
              </w:rPr>
            </w:pPr>
            <w:r w:rsidRPr="000B7163">
              <w:rPr>
                <w:lang w:eastAsia="sv-SE"/>
              </w:rPr>
              <w:t xml:space="preserve">The Network configures at most single non-zero offset duration in </w:t>
            </w:r>
            <w:proofErr w:type="spellStart"/>
            <w:r w:rsidRPr="000B7163">
              <w:rPr>
                <w:lang w:eastAsia="sv-SE"/>
              </w:rPr>
              <w:t>ms</w:t>
            </w:r>
            <w:proofErr w:type="spellEnd"/>
            <w:r w:rsidRPr="000B7163">
              <w:rPr>
                <w:lang w:eastAsia="sv-SE"/>
              </w:rPr>
              <w:t xml:space="preserve">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FE12F5" w:rsidRPr="000B7163" w14:paraId="3A3546EF" w14:textId="77777777" w:rsidTr="001F32F6">
        <w:tc>
          <w:tcPr>
            <w:tcW w:w="14173" w:type="dxa"/>
            <w:tcBorders>
              <w:top w:val="single" w:sz="4" w:space="0" w:color="auto"/>
              <w:left w:val="single" w:sz="4" w:space="0" w:color="auto"/>
              <w:bottom w:val="single" w:sz="4" w:space="0" w:color="auto"/>
              <w:right w:val="single" w:sz="4" w:space="0" w:color="auto"/>
            </w:tcBorders>
          </w:tcPr>
          <w:p w14:paraId="18065E79" w14:textId="77777777" w:rsidR="00FE12F5" w:rsidRPr="000B7163" w:rsidRDefault="00FE12F5" w:rsidP="001F32F6">
            <w:pPr>
              <w:pStyle w:val="TAL"/>
              <w:rPr>
                <w:b/>
                <w:i/>
                <w:szCs w:val="22"/>
              </w:rPr>
            </w:pPr>
            <w:r w:rsidRPr="000B7163">
              <w:rPr>
                <w:b/>
                <w:i/>
                <w:szCs w:val="22"/>
              </w:rPr>
              <w:t>cbg-TxDiffTBsProcessingType1, cbg-TxDiffTBsProcessingType2</w:t>
            </w:r>
          </w:p>
          <w:p w14:paraId="4762F3F1" w14:textId="77777777" w:rsidR="00FE12F5" w:rsidRPr="000B7163" w:rsidRDefault="00FE12F5" w:rsidP="001F32F6">
            <w:pPr>
              <w:pStyle w:val="TAL"/>
              <w:rPr>
                <w:b/>
                <w:bCs/>
                <w:i/>
                <w:iCs/>
                <w:lang w:eastAsia="x-none"/>
              </w:rPr>
            </w:pPr>
            <w:r w:rsidRPr="000B7163">
              <w:rPr>
                <w:szCs w:val="22"/>
              </w:rPr>
              <w:t>Indicates whether processing types 1 and 2 based CBG based operation is enabled according to Rel-16 UE capabilities.</w:t>
            </w:r>
          </w:p>
        </w:tc>
      </w:tr>
      <w:tr w:rsidR="00FE12F5" w:rsidRPr="000B7163" w14:paraId="265D4AAC" w14:textId="77777777" w:rsidTr="001F32F6">
        <w:tc>
          <w:tcPr>
            <w:tcW w:w="14173" w:type="dxa"/>
            <w:tcBorders>
              <w:top w:val="single" w:sz="4" w:space="0" w:color="auto"/>
              <w:left w:val="single" w:sz="4" w:space="0" w:color="auto"/>
              <w:bottom w:val="single" w:sz="4" w:space="0" w:color="auto"/>
              <w:right w:val="single" w:sz="4" w:space="0" w:color="auto"/>
            </w:tcBorders>
          </w:tcPr>
          <w:p w14:paraId="28EF0542" w14:textId="77777777" w:rsidR="00FE12F5" w:rsidRPr="000B7163" w:rsidRDefault="00FE12F5" w:rsidP="001F32F6">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74A984EC" w14:textId="77777777" w:rsidR="00FE12F5" w:rsidRPr="000B7163" w:rsidRDefault="00FE12F5" w:rsidP="001F32F6">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FE12F5" w:rsidRPr="000B7163" w14:paraId="6375C566" w14:textId="77777777" w:rsidTr="001F32F6">
        <w:tc>
          <w:tcPr>
            <w:tcW w:w="14173" w:type="dxa"/>
            <w:tcBorders>
              <w:top w:val="single" w:sz="4" w:space="0" w:color="auto"/>
              <w:left w:val="single" w:sz="4" w:space="0" w:color="auto"/>
              <w:bottom w:val="single" w:sz="4" w:space="0" w:color="auto"/>
              <w:right w:val="single" w:sz="4" w:space="0" w:color="auto"/>
            </w:tcBorders>
          </w:tcPr>
          <w:p w14:paraId="6406628D" w14:textId="77777777" w:rsidR="00FE12F5" w:rsidRPr="000B7163" w:rsidRDefault="00FE12F5" w:rsidP="001F32F6">
            <w:pPr>
              <w:pStyle w:val="TAL"/>
              <w:rPr>
                <w:szCs w:val="22"/>
                <w:lang w:eastAsia="sv-SE"/>
              </w:rPr>
            </w:pPr>
            <w:r w:rsidRPr="000B7163">
              <w:rPr>
                <w:b/>
                <w:i/>
                <w:szCs w:val="22"/>
                <w:lang w:eastAsia="sv-SE"/>
              </w:rPr>
              <w:t>cellDTX-DRX-L1activation</w:t>
            </w:r>
          </w:p>
          <w:p w14:paraId="63FFB2A8" w14:textId="77777777" w:rsidR="00FE12F5" w:rsidRPr="000B7163" w:rsidRDefault="00FE12F5" w:rsidP="001F32F6">
            <w:pPr>
              <w:pStyle w:val="TAL"/>
              <w:rPr>
                <w:b/>
                <w:i/>
                <w:szCs w:val="22"/>
                <w:lang w:eastAsia="sv-SE"/>
              </w:rPr>
            </w:pPr>
            <w:r w:rsidRPr="000B7163">
              <w:rPr>
                <w:szCs w:val="22"/>
                <w:lang w:eastAsia="sv-SE"/>
              </w:rPr>
              <w:t>Indicates whether this serving cell has enabled L1 signaling based on DCI 2_9 for dynamic activation/deactivation of cell DTX/DRX configuration.</w:t>
            </w:r>
          </w:p>
        </w:tc>
      </w:tr>
      <w:tr w:rsidR="00FE12F5" w:rsidRPr="000B7163" w14:paraId="7D22BF83" w14:textId="77777777" w:rsidTr="001F32F6">
        <w:tc>
          <w:tcPr>
            <w:tcW w:w="14173" w:type="dxa"/>
            <w:tcBorders>
              <w:top w:val="single" w:sz="4" w:space="0" w:color="auto"/>
              <w:left w:val="single" w:sz="4" w:space="0" w:color="auto"/>
              <w:bottom w:val="single" w:sz="4" w:space="0" w:color="auto"/>
              <w:right w:val="single" w:sz="4" w:space="0" w:color="auto"/>
            </w:tcBorders>
          </w:tcPr>
          <w:p w14:paraId="3822C940" w14:textId="77777777" w:rsidR="00FE12F5" w:rsidRPr="000B7163" w:rsidRDefault="00FE12F5" w:rsidP="001F32F6">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8F6502" w14:textId="77777777" w:rsidR="00FE12F5" w:rsidRPr="000B7163" w:rsidRDefault="00FE12F5" w:rsidP="001F32F6">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FE12F5" w:rsidRPr="000B7163" w14:paraId="561A083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919F0DD" w14:textId="77777777" w:rsidR="00FE12F5" w:rsidRPr="000B7163" w:rsidRDefault="00FE12F5" w:rsidP="001F32F6">
            <w:pPr>
              <w:pStyle w:val="TAL"/>
              <w:rPr>
                <w:szCs w:val="22"/>
                <w:lang w:eastAsia="sv-SE"/>
              </w:rPr>
            </w:pPr>
            <w:proofErr w:type="spellStart"/>
            <w:r w:rsidRPr="000B7163">
              <w:rPr>
                <w:b/>
                <w:i/>
                <w:szCs w:val="22"/>
                <w:lang w:eastAsia="sv-SE"/>
              </w:rPr>
              <w:t>channelAccessConfig</w:t>
            </w:r>
            <w:proofErr w:type="spellEnd"/>
          </w:p>
          <w:p w14:paraId="333A13E5" w14:textId="77777777" w:rsidR="00FE12F5" w:rsidRPr="000B7163" w:rsidRDefault="00FE12F5" w:rsidP="001F32F6">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FE12F5" w:rsidRPr="000B7163" w14:paraId="099009E5" w14:textId="77777777" w:rsidTr="001F32F6">
        <w:tc>
          <w:tcPr>
            <w:tcW w:w="14173" w:type="dxa"/>
            <w:tcBorders>
              <w:top w:val="single" w:sz="4" w:space="0" w:color="auto"/>
              <w:left w:val="single" w:sz="4" w:space="0" w:color="auto"/>
              <w:bottom w:val="single" w:sz="4" w:space="0" w:color="auto"/>
              <w:right w:val="single" w:sz="4" w:space="0" w:color="auto"/>
            </w:tcBorders>
          </w:tcPr>
          <w:p w14:paraId="3FB9FF85" w14:textId="77777777" w:rsidR="00FE12F5" w:rsidRPr="000B7163" w:rsidRDefault="00FE12F5" w:rsidP="001F32F6">
            <w:pPr>
              <w:pStyle w:val="TAL"/>
              <w:rPr>
                <w:b/>
                <w:bCs/>
                <w:i/>
                <w:iCs/>
                <w:lang w:eastAsia="sv-SE"/>
              </w:rPr>
            </w:pPr>
            <w:r w:rsidRPr="000B7163">
              <w:rPr>
                <w:b/>
                <w:bCs/>
                <w:i/>
                <w:iCs/>
                <w:lang w:eastAsia="sv-SE"/>
              </w:rPr>
              <w:t>channelAccessMode2</w:t>
            </w:r>
          </w:p>
          <w:p w14:paraId="5D8C6D7A" w14:textId="77777777" w:rsidR="00FE12F5" w:rsidRPr="000B7163" w:rsidRDefault="00FE12F5" w:rsidP="001F32F6">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F50CB31" w14:textId="77777777" w:rsidR="00FE12F5" w:rsidRPr="000B7163" w:rsidRDefault="00FE12F5" w:rsidP="001F32F6">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FE12F5" w:rsidRPr="000B7163" w14:paraId="589EA34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5D849AA" w14:textId="77777777" w:rsidR="00FE12F5" w:rsidRPr="000B7163" w:rsidRDefault="00FE12F5" w:rsidP="001F32F6">
            <w:pPr>
              <w:pStyle w:val="TAL"/>
              <w:rPr>
                <w:szCs w:val="22"/>
                <w:lang w:eastAsia="sv-SE"/>
              </w:rPr>
            </w:pPr>
            <w:proofErr w:type="spellStart"/>
            <w:r w:rsidRPr="000B7163">
              <w:rPr>
                <w:b/>
                <w:i/>
                <w:szCs w:val="22"/>
                <w:lang w:eastAsia="sv-SE"/>
              </w:rPr>
              <w:t>crossCarrierSchedulingConfig</w:t>
            </w:r>
            <w:proofErr w:type="spellEnd"/>
          </w:p>
          <w:p w14:paraId="058EF6CC" w14:textId="77777777" w:rsidR="00FE12F5" w:rsidRPr="000B7163" w:rsidRDefault="00FE12F5" w:rsidP="001F32F6">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FE12F5" w:rsidRPr="000B7163" w14:paraId="50845CB8" w14:textId="77777777" w:rsidTr="001F32F6">
        <w:tc>
          <w:tcPr>
            <w:tcW w:w="14173" w:type="dxa"/>
            <w:tcBorders>
              <w:top w:val="single" w:sz="4" w:space="0" w:color="auto"/>
              <w:left w:val="single" w:sz="4" w:space="0" w:color="auto"/>
              <w:bottom w:val="single" w:sz="4" w:space="0" w:color="auto"/>
              <w:right w:val="single" w:sz="4" w:space="0" w:color="auto"/>
            </w:tcBorders>
          </w:tcPr>
          <w:p w14:paraId="58EB03AE" w14:textId="77777777" w:rsidR="00FE12F5" w:rsidRPr="000B7163" w:rsidRDefault="00FE12F5" w:rsidP="001F32F6">
            <w:pPr>
              <w:pStyle w:val="TAL"/>
              <w:rPr>
                <w:b/>
                <w:bCs/>
                <w:i/>
                <w:iCs/>
                <w:lang w:eastAsia="sv-SE"/>
              </w:rPr>
            </w:pPr>
            <w:proofErr w:type="spellStart"/>
            <w:r w:rsidRPr="000B7163">
              <w:rPr>
                <w:b/>
                <w:bCs/>
                <w:i/>
                <w:iCs/>
                <w:lang w:eastAsia="sv-SE"/>
              </w:rPr>
              <w:t>crossCarrierSchedulingConfigRelease</w:t>
            </w:r>
            <w:proofErr w:type="spellEnd"/>
          </w:p>
          <w:p w14:paraId="4AF91416" w14:textId="77777777" w:rsidR="00FE12F5" w:rsidRPr="000B7163" w:rsidRDefault="00FE12F5" w:rsidP="001F32F6">
            <w:pPr>
              <w:pStyle w:val="TAL"/>
              <w:rPr>
                <w:lang w:eastAsia="sv-SE"/>
              </w:rPr>
            </w:pPr>
            <w:r w:rsidRPr="000B7163">
              <w:rPr>
                <w:lang w:eastAsia="sv-SE"/>
              </w:rPr>
              <w:t xml:space="preserve">If this field is included, the UE shall release the cross carrier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FE12F5" w:rsidRPr="000B7163" w14:paraId="50D5E147" w14:textId="77777777" w:rsidTr="001F32F6">
        <w:tc>
          <w:tcPr>
            <w:tcW w:w="14173" w:type="dxa"/>
            <w:tcBorders>
              <w:top w:val="single" w:sz="4" w:space="0" w:color="auto"/>
              <w:left w:val="single" w:sz="4" w:space="0" w:color="auto"/>
              <w:bottom w:val="single" w:sz="4" w:space="0" w:color="auto"/>
              <w:right w:val="single" w:sz="4" w:space="0" w:color="auto"/>
            </w:tcBorders>
          </w:tcPr>
          <w:p w14:paraId="00E5D8B0" w14:textId="77777777" w:rsidR="00FE12F5" w:rsidRPr="000B7163" w:rsidRDefault="00FE12F5" w:rsidP="001F32F6">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0CB68340" w14:textId="77777777" w:rsidR="00FE12F5" w:rsidRPr="000B7163" w:rsidRDefault="00FE12F5" w:rsidP="001F32F6">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FE12F5" w:rsidRPr="000B7163" w14:paraId="526F214C" w14:textId="77777777" w:rsidTr="001F32F6">
        <w:tc>
          <w:tcPr>
            <w:tcW w:w="14173" w:type="dxa"/>
            <w:tcBorders>
              <w:top w:val="single" w:sz="4" w:space="0" w:color="auto"/>
              <w:left w:val="single" w:sz="4" w:space="0" w:color="auto"/>
              <w:bottom w:val="single" w:sz="4" w:space="0" w:color="auto"/>
              <w:right w:val="single" w:sz="4" w:space="0" w:color="auto"/>
            </w:tcBorders>
          </w:tcPr>
          <w:p w14:paraId="38303A85" w14:textId="77777777" w:rsidR="00FE12F5" w:rsidRPr="000B7163" w:rsidRDefault="00FE12F5" w:rsidP="001F32F6">
            <w:pPr>
              <w:pStyle w:val="TAL"/>
              <w:rPr>
                <w:b/>
                <w:bCs/>
                <w:i/>
                <w:iCs/>
              </w:rPr>
            </w:pPr>
            <w:proofErr w:type="spellStart"/>
            <w:r w:rsidRPr="000B7163">
              <w:rPr>
                <w:b/>
                <w:bCs/>
                <w:i/>
                <w:iCs/>
              </w:rPr>
              <w:t>csi</w:t>
            </w:r>
            <w:proofErr w:type="spellEnd"/>
            <w:r w:rsidRPr="000B7163">
              <w:rPr>
                <w:b/>
                <w:bCs/>
                <w:i/>
                <w:iCs/>
              </w:rPr>
              <w:t>-RS-</w:t>
            </w:r>
            <w:proofErr w:type="spellStart"/>
            <w:r w:rsidRPr="000B7163">
              <w:rPr>
                <w:b/>
                <w:bCs/>
                <w:i/>
                <w:iCs/>
              </w:rPr>
              <w:t>ValidationWithDCI</w:t>
            </w:r>
            <w:proofErr w:type="spellEnd"/>
          </w:p>
          <w:p w14:paraId="2D41DAAE" w14:textId="77777777" w:rsidR="00FE12F5" w:rsidRPr="000B7163" w:rsidRDefault="00FE12F5" w:rsidP="001F32F6">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FE12F5" w:rsidRPr="000B7163" w14:paraId="594364F0"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C5D4385" w14:textId="77777777" w:rsidR="00FE12F5" w:rsidRPr="000B7163" w:rsidRDefault="00FE12F5" w:rsidP="001F32F6">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70F3EFCC" w14:textId="77777777" w:rsidR="00FE12F5" w:rsidRPr="000B7163" w:rsidRDefault="00FE12F5" w:rsidP="001F32F6">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FE12F5" w:rsidRPr="000B7163" w14:paraId="48A3F8EE" w14:textId="77777777" w:rsidTr="001F32F6">
        <w:tc>
          <w:tcPr>
            <w:tcW w:w="14173" w:type="dxa"/>
            <w:tcBorders>
              <w:top w:val="single" w:sz="4" w:space="0" w:color="auto"/>
              <w:left w:val="single" w:sz="4" w:space="0" w:color="auto"/>
              <w:bottom w:val="single" w:sz="4" w:space="0" w:color="auto"/>
              <w:right w:val="single" w:sz="4" w:space="0" w:color="auto"/>
            </w:tcBorders>
          </w:tcPr>
          <w:p w14:paraId="09842089" w14:textId="77777777" w:rsidR="00FE12F5" w:rsidRPr="000B7163" w:rsidRDefault="00FE12F5" w:rsidP="001F32F6">
            <w:pPr>
              <w:pStyle w:val="TAL"/>
              <w:rPr>
                <w:b/>
                <w:i/>
                <w:lang w:eastAsia="sv-SE"/>
              </w:rPr>
            </w:pPr>
            <w:proofErr w:type="spellStart"/>
            <w:r w:rsidRPr="000B7163">
              <w:rPr>
                <w:b/>
                <w:i/>
                <w:lang w:eastAsia="sv-SE"/>
              </w:rPr>
              <w:t>directionalCollisionHandling</w:t>
            </w:r>
            <w:proofErr w:type="spellEnd"/>
          </w:p>
          <w:p w14:paraId="2CE0D6FA" w14:textId="77777777" w:rsidR="00FE12F5" w:rsidRPr="000B7163" w:rsidRDefault="00FE12F5" w:rsidP="001F32F6">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FE12F5" w:rsidRPr="000B7163" w14:paraId="31ADB21A" w14:textId="77777777" w:rsidTr="001F32F6">
        <w:tc>
          <w:tcPr>
            <w:tcW w:w="14173" w:type="dxa"/>
            <w:tcBorders>
              <w:top w:val="single" w:sz="4" w:space="0" w:color="auto"/>
              <w:left w:val="single" w:sz="4" w:space="0" w:color="auto"/>
              <w:bottom w:val="single" w:sz="4" w:space="0" w:color="auto"/>
              <w:right w:val="single" w:sz="4" w:space="0" w:color="auto"/>
            </w:tcBorders>
          </w:tcPr>
          <w:p w14:paraId="5591A092" w14:textId="77777777" w:rsidR="00FE12F5" w:rsidRPr="000B7163" w:rsidRDefault="00FE12F5" w:rsidP="001F32F6">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4EC9E046" w14:textId="77777777" w:rsidR="00FE12F5" w:rsidRPr="000B7163" w:rsidRDefault="00FE12F5" w:rsidP="001F32F6">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FE12F5" w:rsidRPr="000B7163" w14:paraId="6C0D19F4" w14:textId="77777777" w:rsidTr="001F32F6">
        <w:tc>
          <w:tcPr>
            <w:tcW w:w="14173" w:type="dxa"/>
            <w:tcBorders>
              <w:top w:val="single" w:sz="4" w:space="0" w:color="auto"/>
              <w:left w:val="single" w:sz="4" w:space="0" w:color="auto"/>
              <w:bottom w:val="single" w:sz="4" w:space="0" w:color="auto"/>
              <w:right w:val="single" w:sz="4" w:space="0" w:color="auto"/>
            </w:tcBorders>
          </w:tcPr>
          <w:p w14:paraId="6F964CA9" w14:textId="77777777" w:rsidR="00FE12F5" w:rsidRPr="000B7163" w:rsidRDefault="00FE12F5" w:rsidP="001F32F6">
            <w:pPr>
              <w:pStyle w:val="TAL"/>
              <w:rPr>
                <w:b/>
                <w:i/>
                <w:szCs w:val="22"/>
              </w:rPr>
            </w:pPr>
            <w:proofErr w:type="spellStart"/>
            <w:r w:rsidRPr="000B7163">
              <w:rPr>
                <w:b/>
                <w:i/>
                <w:szCs w:val="22"/>
              </w:rPr>
              <w:t>dormantBWP</w:t>
            </w:r>
            <w:proofErr w:type="spellEnd"/>
            <w:r w:rsidRPr="000B7163">
              <w:rPr>
                <w:b/>
                <w:i/>
                <w:szCs w:val="22"/>
              </w:rPr>
              <w:t>-Config</w:t>
            </w:r>
          </w:p>
          <w:p w14:paraId="7407D897" w14:textId="77777777" w:rsidR="00FE12F5" w:rsidRPr="000B7163" w:rsidRDefault="00FE12F5" w:rsidP="001F32F6">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FE12F5" w:rsidRPr="000B7163" w14:paraId="1F3C7D1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DA9A4A5" w14:textId="77777777" w:rsidR="00FE12F5" w:rsidRPr="000B7163" w:rsidRDefault="00FE12F5" w:rsidP="001F32F6">
            <w:pPr>
              <w:pStyle w:val="TAL"/>
              <w:rPr>
                <w:szCs w:val="22"/>
                <w:lang w:eastAsia="sv-SE"/>
              </w:rPr>
            </w:pPr>
            <w:proofErr w:type="spellStart"/>
            <w:r w:rsidRPr="000B7163">
              <w:rPr>
                <w:b/>
                <w:i/>
                <w:szCs w:val="22"/>
                <w:lang w:eastAsia="sv-SE"/>
              </w:rPr>
              <w:t>downlinkBWP-ToAddModList</w:t>
            </w:r>
            <w:proofErr w:type="spellEnd"/>
          </w:p>
          <w:p w14:paraId="001E234A" w14:textId="77777777" w:rsidR="00FE12F5" w:rsidRPr="000B7163" w:rsidRDefault="00FE12F5" w:rsidP="001F32F6">
            <w:pPr>
              <w:pStyle w:val="TAL"/>
              <w:rPr>
                <w:szCs w:val="22"/>
                <w:lang w:eastAsia="sv-SE"/>
              </w:rPr>
            </w:pPr>
            <w:r w:rsidRPr="000B7163">
              <w:rPr>
                <w:szCs w:val="22"/>
                <w:lang w:eastAsia="sv-SE"/>
              </w:rPr>
              <w:t>List of additional downlink bandwidth parts to be added or modified. (see TS 38.213 [13], clause 12).</w:t>
            </w:r>
          </w:p>
        </w:tc>
      </w:tr>
      <w:tr w:rsidR="00FE12F5" w:rsidRPr="000B7163" w14:paraId="6C69AE02"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E979F77" w14:textId="77777777" w:rsidR="00FE12F5" w:rsidRPr="000B7163" w:rsidRDefault="00FE12F5" w:rsidP="001F32F6">
            <w:pPr>
              <w:pStyle w:val="TAL"/>
              <w:rPr>
                <w:szCs w:val="22"/>
                <w:lang w:eastAsia="sv-SE"/>
              </w:rPr>
            </w:pPr>
            <w:proofErr w:type="spellStart"/>
            <w:r w:rsidRPr="000B7163">
              <w:rPr>
                <w:b/>
                <w:i/>
                <w:szCs w:val="22"/>
                <w:lang w:eastAsia="sv-SE"/>
              </w:rPr>
              <w:t>downlinkBWP-ToReleaseList</w:t>
            </w:r>
            <w:proofErr w:type="spellEnd"/>
          </w:p>
          <w:p w14:paraId="49CD84BA" w14:textId="77777777" w:rsidR="00FE12F5" w:rsidRPr="000B7163" w:rsidRDefault="00FE12F5" w:rsidP="001F32F6">
            <w:pPr>
              <w:pStyle w:val="TAL"/>
              <w:rPr>
                <w:szCs w:val="22"/>
                <w:lang w:eastAsia="sv-SE"/>
              </w:rPr>
            </w:pPr>
            <w:r w:rsidRPr="000B7163">
              <w:rPr>
                <w:szCs w:val="22"/>
                <w:lang w:eastAsia="sv-SE"/>
              </w:rPr>
              <w:t>List of additional downlink bandwidth parts to be released. (see TS 38.213 [13], clause 12).</w:t>
            </w:r>
          </w:p>
        </w:tc>
      </w:tr>
      <w:tr w:rsidR="00FE12F5" w:rsidRPr="000B7163" w14:paraId="77AAE80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D4565C9" w14:textId="77777777" w:rsidR="00FE12F5" w:rsidRPr="000B7163" w:rsidRDefault="00FE12F5" w:rsidP="001F32F6">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5A5E8897" w14:textId="77777777" w:rsidR="00FE12F5" w:rsidRPr="000B7163" w:rsidRDefault="00FE12F5" w:rsidP="001F32F6">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FE12F5" w:rsidRPr="000B7163" w14:paraId="4881D76B" w14:textId="77777777" w:rsidTr="001F32F6">
        <w:tc>
          <w:tcPr>
            <w:tcW w:w="14173" w:type="dxa"/>
            <w:tcBorders>
              <w:top w:val="single" w:sz="4" w:space="0" w:color="auto"/>
              <w:left w:val="single" w:sz="4" w:space="0" w:color="auto"/>
              <w:bottom w:val="single" w:sz="4" w:space="0" w:color="auto"/>
              <w:right w:val="single" w:sz="4" w:space="0" w:color="auto"/>
            </w:tcBorders>
          </w:tcPr>
          <w:p w14:paraId="7293AF27" w14:textId="77777777" w:rsidR="00FE12F5" w:rsidRPr="000B7163" w:rsidRDefault="00FE12F5" w:rsidP="001F32F6">
            <w:pPr>
              <w:pStyle w:val="TAL"/>
              <w:rPr>
                <w:b/>
                <w:i/>
                <w:szCs w:val="22"/>
                <w:lang w:eastAsia="sv-SE"/>
              </w:rPr>
            </w:pPr>
            <w:r w:rsidRPr="000B7163">
              <w:rPr>
                <w:b/>
                <w:i/>
                <w:szCs w:val="22"/>
                <w:lang w:eastAsia="sv-SE"/>
              </w:rPr>
              <w:t>dummy1, dummy 2</w:t>
            </w:r>
          </w:p>
          <w:p w14:paraId="26B352F2" w14:textId="77777777" w:rsidR="00FE12F5" w:rsidRPr="000B7163" w:rsidRDefault="00FE12F5" w:rsidP="001F32F6">
            <w:pPr>
              <w:pStyle w:val="TAL"/>
              <w:rPr>
                <w:b/>
                <w:i/>
                <w:szCs w:val="22"/>
                <w:lang w:eastAsia="sv-SE"/>
              </w:rPr>
            </w:pPr>
            <w:r w:rsidRPr="000B7163">
              <w:rPr>
                <w:szCs w:val="22"/>
                <w:lang w:eastAsia="sv-SE"/>
              </w:rPr>
              <w:t>This field is not used in the specification. If received it shall be ignored by the UE.</w:t>
            </w:r>
          </w:p>
        </w:tc>
      </w:tr>
      <w:tr w:rsidR="00FE12F5" w:rsidRPr="000B7163" w14:paraId="7EDC3E2A" w14:textId="77777777" w:rsidTr="001F32F6">
        <w:tc>
          <w:tcPr>
            <w:tcW w:w="14173" w:type="dxa"/>
            <w:tcBorders>
              <w:top w:val="single" w:sz="4" w:space="0" w:color="auto"/>
              <w:left w:val="single" w:sz="4" w:space="0" w:color="auto"/>
              <w:bottom w:val="single" w:sz="4" w:space="0" w:color="auto"/>
              <w:right w:val="single" w:sz="4" w:space="0" w:color="auto"/>
            </w:tcBorders>
          </w:tcPr>
          <w:p w14:paraId="383204FB" w14:textId="77777777" w:rsidR="00FE12F5" w:rsidRPr="000B7163" w:rsidRDefault="00FE12F5" w:rsidP="001F32F6">
            <w:pPr>
              <w:pStyle w:val="TAL"/>
              <w:rPr>
                <w:b/>
                <w:i/>
                <w:szCs w:val="22"/>
              </w:rPr>
            </w:pPr>
            <w:proofErr w:type="spellStart"/>
            <w:r w:rsidRPr="000B7163">
              <w:rPr>
                <w:b/>
                <w:i/>
                <w:szCs w:val="22"/>
              </w:rPr>
              <w:t>enableBeamSwitchTiming</w:t>
            </w:r>
            <w:proofErr w:type="spellEnd"/>
          </w:p>
          <w:p w14:paraId="71F5D43E" w14:textId="77777777" w:rsidR="00FE12F5" w:rsidRPr="000B7163" w:rsidRDefault="00FE12F5" w:rsidP="001F32F6">
            <w:pPr>
              <w:pStyle w:val="TAL"/>
              <w:rPr>
                <w:b/>
                <w:i/>
                <w:szCs w:val="22"/>
                <w:lang w:eastAsia="sv-SE"/>
              </w:rPr>
            </w:pPr>
            <w:r w:rsidRPr="000B7163">
              <w:rPr>
                <w:szCs w:val="22"/>
              </w:rPr>
              <w:t>Indicates the aperiodic CSI-RS triggering with beam switching triggering behaviour as defined in clause 5.2.1.5.1 of TS 38.214 [19].</w:t>
            </w:r>
          </w:p>
        </w:tc>
      </w:tr>
      <w:tr w:rsidR="00FE12F5" w:rsidRPr="000B7163" w14:paraId="0CF88C14" w14:textId="77777777" w:rsidTr="001F32F6">
        <w:tc>
          <w:tcPr>
            <w:tcW w:w="14173" w:type="dxa"/>
            <w:tcBorders>
              <w:top w:val="single" w:sz="4" w:space="0" w:color="auto"/>
              <w:left w:val="single" w:sz="4" w:space="0" w:color="auto"/>
              <w:bottom w:val="single" w:sz="4" w:space="0" w:color="auto"/>
              <w:right w:val="single" w:sz="4" w:space="0" w:color="auto"/>
            </w:tcBorders>
          </w:tcPr>
          <w:p w14:paraId="6249C3F9" w14:textId="77777777" w:rsidR="00FE12F5" w:rsidRPr="000B7163" w:rsidRDefault="00FE12F5" w:rsidP="001F32F6">
            <w:pPr>
              <w:pStyle w:val="TAL"/>
              <w:rPr>
                <w:b/>
                <w:bCs/>
                <w:i/>
                <w:iCs/>
                <w:lang w:eastAsia="fi-FI"/>
              </w:rPr>
            </w:pPr>
            <w:proofErr w:type="spellStart"/>
            <w:r w:rsidRPr="000B7163">
              <w:rPr>
                <w:b/>
                <w:bCs/>
                <w:i/>
                <w:iCs/>
                <w:lang w:eastAsia="fi-FI"/>
              </w:rPr>
              <w:t>enableDefaultTCI-StatePerCoresetPoolIndex</w:t>
            </w:r>
            <w:proofErr w:type="spellEnd"/>
          </w:p>
          <w:p w14:paraId="42F004E5" w14:textId="77777777" w:rsidR="00FE12F5" w:rsidRPr="000B7163" w:rsidRDefault="00FE12F5" w:rsidP="001F32F6">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FE12F5" w:rsidRPr="000B7163" w14:paraId="04735376" w14:textId="77777777" w:rsidTr="001F32F6">
        <w:tc>
          <w:tcPr>
            <w:tcW w:w="14173" w:type="dxa"/>
            <w:tcBorders>
              <w:top w:val="single" w:sz="4" w:space="0" w:color="auto"/>
              <w:left w:val="single" w:sz="4" w:space="0" w:color="auto"/>
              <w:bottom w:val="single" w:sz="4" w:space="0" w:color="auto"/>
              <w:right w:val="single" w:sz="4" w:space="0" w:color="auto"/>
            </w:tcBorders>
          </w:tcPr>
          <w:p w14:paraId="3622884C" w14:textId="77777777" w:rsidR="00FE12F5" w:rsidRPr="000B7163" w:rsidRDefault="00FE12F5" w:rsidP="001F32F6">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65D3ABD1" w14:textId="77777777" w:rsidR="00FE12F5" w:rsidRPr="000B7163" w:rsidRDefault="00FE12F5" w:rsidP="001F32F6">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FE12F5" w:rsidRPr="000B7163" w14:paraId="4CF728F3" w14:textId="77777777" w:rsidTr="001F32F6">
        <w:tc>
          <w:tcPr>
            <w:tcW w:w="14173" w:type="dxa"/>
            <w:tcBorders>
              <w:top w:val="single" w:sz="4" w:space="0" w:color="auto"/>
              <w:left w:val="single" w:sz="4" w:space="0" w:color="auto"/>
              <w:bottom w:val="single" w:sz="4" w:space="0" w:color="auto"/>
              <w:right w:val="single" w:sz="4" w:space="0" w:color="auto"/>
            </w:tcBorders>
          </w:tcPr>
          <w:p w14:paraId="575583DF" w14:textId="77777777" w:rsidR="00FE12F5" w:rsidRPr="000B7163" w:rsidRDefault="00FE12F5" w:rsidP="001F32F6">
            <w:pPr>
              <w:pStyle w:val="TAL"/>
              <w:rPr>
                <w:b/>
                <w:bCs/>
                <w:i/>
                <w:iCs/>
                <w:lang w:eastAsia="fi-FI"/>
              </w:rPr>
            </w:pPr>
            <w:proofErr w:type="spellStart"/>
            <w:r w:rsidRPr="000B7163">
              <w:rPr>
                <w:b/>
                <w:bCs/>
                <w:i/>
                <w:iCs/>
                <w:lang w:eastAsia="fi-FI"/>
              </w:rPr>
              <w:t>fdmed-ReceptionMulticast</w:t>
            </w:r>
            <w:proofErr w:type="spellEnd"/>
          </w:p>
          <w:p w14:paraId="06B0F016" w14:textId="77777777" w:rsidR="00FE12F5" w:rsidRPr="000B7163" w:rsidRDefault="00FE12F5" w:rsidP="001F32F6">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FE12F5" w:rsidRPr="000B7163" w14:paraId="45DE4A3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0EACB84" w14:textId="77777777" w:rsidR="00FE12F5" w:rsidRPr="000B7163" w:rsidRDefault="00FE12F5" w:rsidP="001F32F6">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0A8E6D9C" w14:textId="77777777" w:rsidR="00FE12F5" w:rsidRPr="000B7163" w:rsidRDefault="00FE12F5" w:rsidP="001F32F6">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proofErr w:type="spellStart"/>
            <w:r w:rsidRPr="000B7163">
              <w:rPr>
                <w:i/>
                <w:szCs w:val="22"/>
                <w:lang w:eastAsia="sv-SE"/>
              </w:rPr>
              <w:t>RRCReconfiguration</w:t>
            </w:r>
            <w:proofErr w:type="spellEnd"/>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50FA74E" w14:textId="77777777" w:rsidR="00FE12F5" w:rsidRPr="000B7163" w:rsidRDefault="00FE12F5" w:rsidP="001F32F6">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14922691" w14:textId="77777777" w:rsidR="00FE12F5" w:rsidRPr="000B7163" w:rsidRDefault="00FE12F5" w:rsidP="001F32F6">
            <w:pPr>
              <w:pStyle w:val="TAL"/>
              <w:rPr>
                <w:szCs w:val="22"/>
                <w:lang w:eastAsia="sv-SE"/>
              </w:rPr>
            </w:pPr>
            <w:r w:rsidRPr="000B7163">
              <w:rPr>
                <w:szCs w:val="22"/>
                <w:lang w:eastAsia="sv-SE"/>
              </w:rPr>
              <w:t xml:space="preserve">Upon reconfiguration with </w:t>
            </w:r>
            <w:proofErr w:type="spellStart"/>
            <w:r w:rsidRPr="000B7163">
              <w:rPr>
                <w:i/>
                <w:iCs/>
                <w:szCs w:val="22"/>
                <w:lang w:eastAsia="sv-SE"/>
              </w:rPr>
              <w:t>reconfigurationWithSync</w:t>
            </w:r>
            <w:proofErr w:type="spellEnd"/>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FE12F5" w:rsidRPr="000B7163" w14:paraId="26B2C68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BD2DD86" w14:textId="77777777" w:rsidR="00FE12F5" w:rsidRPr="000B7163" w:rsidRDefault="00FE12F5" w:rsidP="001F32F6">
            <w:pPr>
              <w:pStyle w:val="TAL"/>
              <w:rPr>
                <w:szCs w:val="22"/>
                <w:lang w:eastAsia="sv-SE"/>
              </w:rPr>
            </w:pPr>
            <w:proofErr w:type="spellStart"/>
            <w:r w:rsidRPr="000B7163">
              <w:rPr>
                <w:b/>
                <w:i/>
                <w:szCs w:val="22"/>
                <w:lang w:eastAsia="sv-SE"/>
              </w:rPr>
              <w:t>initialDownlinkBWP</w:t>
            </w:r>
            <w:proofErr w:type="spellEnd"/>
          </w:p>
          <w:p w14:paraId="638955F0" w14:textId="77777777" w:rsidR="00FE12F5" w:rsidRPr="000B7163" w:rsidRDefault="00FE12F5" w:rsidP="001F32F6">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FE12F5" w:rsidRPr="000B7163" w14:paraId="4A33054B" w14:textId="77777777" w:rsidTr="001F32F6">
        <w:tc>
          <w:tcPr>
            <w:tcW w:w="14173" w:type="dxa"/>
            <w:tcBorders>
              <w:top w:val="single" w:sz="4" w:space="0" w:color="auto"/>
              <w:left w:val="single" w:sz="4" w:space="0" w:color="auto"/>
              <w:bottom w:val="single" w:sz="4" w:space="0" w:color="auto"/>
              <w:right w:val="single" w:sz="4" w:space="0" w:color="auto"/>
            </w:tcBorders>
          </w:tcPr>
          <w:p w14:paraId="337824C8" w14:textId="77777777" w:rsidR="00FE12F5" w:rsidRPr="000B7163" w:rsidRDefault="00FE12F5" w:rsidP="001F32F6">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2327D56A" w14:textId="77777777" w:rsidR="00FE12F5" w:rsidRPr="000B7163" w:rsidRDefault="00FE12F5" w:rsidP="001F32F6">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FE12F5" w:rsidRPr="000B7163" w14:paraId="71C4C53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25EFA85" w14:textId="77777777" w:rsidR="00FE12F5" w:rsidRPr="000B7163" w:rsidRDefault="00FE12F5" w:rsidP="001F32F6">
            <w:pPr>
              <w:pStyle w:val="TAL"/>
              <w:rPr>
                <w:b/>
                <w:i/>
                <w:lang w:eastAsia="sv-SE"/>
              </w:rPr>
            </w:pPr>
            <w:r w:rsidRPr="000B7163">
              <w:rPr>
                <w:b/>
                <w:i/>
                <w:lang w:eastAsia="sv-SE"/>
              </w:rPr>
              <w:t>lte-CRS-PatternList1</w:t>
            </w:r>
          </w:p>
          <w:p w14:paraId="30BD85DA" w14:textId="77777777" w:rsidR="00FE12F5" w:rsidRPr="000B7163" w:rsidRDefault="00FE12F5" w:rsidP="001F32F6">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FE12F5" w:rsidRPr="000B7163" w14:paraId="48E7041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4D005EA" w14:textId="77777777" w:rsidR="00FE12F5" w:rsidRPr="000B7163" w:rsidRDefault="00FE12F5" w:rsidP="001F32F6">
            <w:pPr>
              <w:pStyle w:val="TAL"/>
              <w:rPr>
                <w:b/>
                <w:i/>
                <w:lang w:eastAsia="sv-SE"/>
              </w:rPr>
            </w:pPr>
            <w:r w:rsidRPr="000B7163">
              <w:rPr>
                <w:b/>
                <w:i/>
                <w:lang w:eastAsia="sv-SE"/>
              </w:rPr>
              <w:t>lte-CRS-PatternList2</w:t>
            </w:r>
          </w:p>
          <w:p w14:paraId="5B7F9795" w14:textId="77777777" w:rsidR="00FE12F5" w:rsidRPr="000B7163" w:rsidRDefault="00FE12F5" w:rsidP="001F32F6">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ControlResourceSet in one DL BWP of this serving cell with </w:t>
            </w:r>
            <w:r w:rsidRPr="000B7163">
              <w:rPr>
                <w:i/>
                <w:iCs/>
              </w:rPr>
              <w:t>coresetPoolIndex</w:t>
            </w:r>
            <w:r w:rsidRPr="000B7163">
              <w:t xml:space="preserve"> set to 1.</w:t>
            </w:r>
          </w:p>
        </w:tc>
      </w:tr>
      <w:tr w:rsidR="00FE12F5" w:rsidRPr="000B7163" w14:paraId="6FB9CB43" w14:textId="77777777" w:rsidTr="001F32F6">
        <w:tc>
          <w:tcPr>
            <w:tcW w:w="14173" w:type="dxa"/>
            <w:tcBorders>
              <w:top w:val="single" w:sz="4" w:space="0" w:color="auto"/>
              <w:left w:val="single" w:sz="4" w:space="0" w:color="auto"/>
              <w:bottom w:val="single" w:sz="4" w:space="0" w:color="auto"/>
              <w:right w:val="single" w:sz="4" w:space="0" w:color="auto"/>
            </w:tcBorders>
          </w:tcPr>
          <w:p w14:paraId="61950C2C" w14:textId="77777777" w:rsidR="00FE12F5" w:rsidRPr="000B7163" w:rsidRDefault="00FE12F5" w:rsidP="001F32F6">
            <w:pPr>
              <w:pStyle w:val="TAL"/>
              <w:rPr>
                <w:b/>
                <w:bCs/>
                <w:i/>
                <w:iCs/>
                <w:lang w:eastAsia="sv-SE"/>
              </w:rPr>
            </w:pPr>
            <w:r w:rsidRPr="000B7163">
              <w:rPr>
                <w:b/>
                <w:bCs/>
                <w:i/>
                <w:iCs/>
                <w:lang w:eastAsia="sv-SE"/>
              </w:rPr>
              <w:t>lte-CRS-PatternList3</w:t>
            </w:r>
          </w:p>
          <w:p w14:paraId="2E00CCB3" w14:textId="77777777" w:rsidR="00FE12F5" w:rsidRPr="000B7163" w:rsidRDefault="00FE12F5" w:rsidP="001F32F6">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FE12F5" w:rsidRPr="000B7163" w14:paraId="0A455E2B" w14:textId="77777777" w:rsidTr="001F32F6">
        <w:tc>
          <w:tcPr>
            <w:tcW w:w="14173" w:type="dxa"/>
            <w:tcBorders>
              <w:top w:val="single" w:sz="4" w:space="0" w:color="auto"/>
              <w:left w:val="single" w:sz="4" w:space="0" w:color="auto"/>
              <w:bottom w:val="single" w:sz="4" w:space="0" w:color="auto"/>
              <w:right w:val="single" w:sz="4" w:space="0" w:color="auto"/>
            </w:tcBorders>
          </w:tcPr>
          <w:p w14:paraId="45B7BA2F" w14:textId="77777777" w:rsidR="00FE12F5" w:rsidRPr="000B7163" w:rsidRDefault="00FE12F5" w:rsidP="001F32F6">
            <w:pPr>
              <w:pStyle w:val="TAL"/>
              <w:rPr>
                <w:b/>
                <w:bCs/>
                <w:i/>
                <w:iCs/>
                <w:lang w:eastAsia="sv-SE"/>
              </w:rPr>
            </w:pPr>
            <w:r w:rsidRPr="000B7163">
              <w:rPr>
                <w:b/>
                <w:bCs/>
                <w:i/>
                <w:iCs/>
                <w:lang w:eastAsia="sv-SE"/>
              </w:rPr>
              <w:t>lte-CRS-PatternList4</w:t>
            </w:r>
          </w:p>
          <w:p w14:paraId="346E65D5" w14:textId="77777777" w:rsidR="00FE12F5" w:rsidRPr="000B7163" w:rsidRDefault="00FE12F5" w:rsidP="001F32F6">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FE12F5" w:rsidRPr="000B7163" w14:paraId="3B5BB99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23A5D88" w14:textId="77777777" w:rsidR="00FE12F5" w:rsidRPr="000B7163" w:rsidRDefault="00FE12F5" w:rsidP="001F32F6">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3422EFF1" w14:textId="77777777" w:rsidR="00FE12F5" w:rsidRPr="000B7163" w:rsidRDefault="00FE12F5" w:rsidP="001F32F6">
            <w:pPr>
              <w:pStyle w:val="TAL"/>
              <w:rPr>
                <w:b/>
                <w:i/>
                <w:szCs w:val="22"/>
                <w:lang w:eastAsia="sv-SE"/>
              </w:rPr>
            </w:pPr>
            <w:r w:rsidRPr="000B7163">
              <w:rPr>
                <w:szCs w:val="22"/>
                <w:lang w:eastAsia="sv-SE"/>
              </w:rPr>
              <w:t>Parameters to determine an LTE CRS pattern that the UE shall rate match around.</w:t>
            </w:r>
          </w:p>
        </w:tc>
      </w:tr>
      <w:tr w:rsidR="00FE12F5" w:rsidRPr="000B7163" w14:paraId="52BC2222" w14:textId="77777777" w:rsidTr="001F32F6">
        <w:tc>
          <w:tcPr>
            <w:tcW w:w="14173" w:type="dxa"/>
            <w:tcBorders>
              <w:top w:val="single" w:sz="4" w:space="0" w:color="auto"/>
              <w:left w:val="single" w:sz="4" w:space="0" w:color="auto"/>
              <w:bottom w:val="single" w:sz="4" w:space="0" w:color="auto"/>
              <w:right w:val="single" w:sz="4" w:space="0" w:color="auto"/>
            </w:tcBorders>
          </w:tcPr>
          <w:p w14:paraId="48EC4CF8" w14:textId="77777777" w:rsidR="00FE12F5" w:rsidRPr="000B7163" w:rsidRDefault="00FE12F5" w:rsidP="001F32F6">
            <w:pPr>
              <w:pStyle w:val="TAL"/>
              <w:rPr>
                <w:b/>
                <w:bCs/>
                <w:i/>
                <w:iCs/>
                <w:lang w:eastAsia="sv-SE"/>
              </w:rPr>
            </w:pPr>
            <w:proofErr w:type="spellStart"/>
            <w:r w:rsidRPr="000B7163">
              <w:rPr>
                <w:b/>
                <w:bCs/>
                <w:i/>
                <w:iCs/>
                <w:lang w:eastAsia="sv-SE"/>
              </w:rPr>
              <w:t>lte-NeighCellsCRS-AssistInfoList</w:t>
            </w:r>
            <w:proofErr w:type="spellEnd"/>
          </w:p>
          <w:p w14:paraId="2C51A1E2" w14:textId="77777777" w:rsidR="00FE12F5" w:rsidRPr="000B7163" w:rsidRDefault="00FE12F5" w:rsidP="001F32F6">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entries is considered to be newly created and the conditions and Need codes for setup of the entry apply.</w:t>
            </w:r>
          </w:p>
        </w:tc>
      </w:tr>
      <w:tr w:rsidR="00FE12F5" w:rsidRPr="000B7163" w14:paraId="38D58038" w14:textId="77777777" w:rsidTr="001F32F6">
        <w:tc>
          <w:tcPr>
            <w:tcW w:w="14173" w:type="dxa"/>
            <w:tcBorders>
              <w:top w:val="single" w:sz="4" w:space="0" w:color="auto"/>
              <w:left w:val="single" w:sz="4" w:space="0" w:color="auto"/>
              <w:bottom w:val="single" w:sz="4" w:space="0" w:color="auto"/>
              <w:right w:val="single" w:sz="4" w:space="0" w:color="auto"/>
            </w:tcBorders>
          </w:tcPr>
          <w:p w14:paraId="167653B0" w14:textId="77777777" w:rsidR="00FE12F5" w:rsidRPr="000B7163" w:rsidRDefault="00FE12F5" w:rsidP="001F32F6">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475388A" w14:textId="77777777" w:rsidR="00FE12F5" w:rsidRPr="000B7163" w:rsidRDefault="00FE12F5" w:rsidP="001F32F6">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3006E96A" w14:textId="77777777" w:rsidR="00FE12F5" w:rsidRPr="000B7163" w:rsidRDefault="00FE12F5" w:rsidP="001F32F6">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143554D6" w14:textId="77777777" w:rsidR="00FE12F5" w:rsidRPr="000B7163" w:rsidRDefault="00FE12F5" w:rsidP="001F32F6">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5D045A9A" w14:textId="77777777" w:rsidR="00FE12F5" w:rsidRPr="000B7163" w:rsidRDefault="00FE12F5" w:rsidP="001F32F6">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0B149D04" w14:textId="77777777" w:rsidR="00FE12F5" w:rsidRPr="000B7163" w:rsidRDefault="00FE12F5" w:rsidP="001F32F6">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30D8587A" w14:textId="77777777" w:rsidR="00FE12F5" w:rsidRPr="000B7163" w:rsidRDefault="00FE12F5" w:rsidP="001F32F6">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76C718BC" w14:textId="77777777" w:rsidR="00FE12F5" w:rsidRPr="000B7163" w:rsidRDefault="00FE12F5" w:rsidP="001F32F6">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F0CCB06" w14:textId="77777777" w:rsidR="00FE12F5" w:rsidRPr="000B7163" w:rsidRDefault="00FE12F5" w:rsidP="001F32F6">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FE12F5" w:rsidRPr="000B7163" w14:paraId="5F78A204" w14:textId="77777777" w:rsidTr="001F32F6">
        <w:tc>
          <w:tcPr>
            <w:tcW w:w="14173" w:type="dxa"/>
            <w:tcBorders>
              <w:top w:val="single" w:sz="4" w:space="0" w:color="auto"/>
              <w:left w:val="single" w:sz="4" w:space="0" w:color="auto"/>
              <w:bottom w:val="single" w:sz="4" w:space="0" w:color="auto"/>
              <w:right w:val="single" w:sz="4" w:space="0" w:color="auto"/>
            </w:tcBorders>
          </w:tcPr>
          <w:p w14:paraId="71A4B26B" w14:textId="77777777" w:rsidR="00FE12F5" w:rsidRPr="000B7163" w:rsidRDefault="00FE12F5" w:rsidP="001F32F6">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565D970D" w14:textId="77777777" w:rsidR="00FE12F5" w:rsidRPr="000B7163" w:rsidRDefault="00FE12F5" w:rsidP="001F32F6">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FE12F5" w:rsidRPr="000B7163" w14:paraId="5E11D268" w14:textId="77777777" w:rsidTr="001F32F6">
        <w:tc>
          <w:tcPr>
            <w:tcW w:w="14173" w:type="dxa"/>
            <w:tcBorders>
              <w:top w:val="single" w:sz="4" w:space="0" w:color="auto"/>
              <w:left w:val="single" w:sz="4" w:space="0" w:color="auto"/>
              <w:bottom w:val="single" w:sz="4" w:space="0" w:color="auto"/>
              <w:right w:val="single" w:sz="4" w:space="0" w:color="auto"/>
            </w:tcBorders>
          </w:tcPr>
          <w:p w14:paraId="31EC5A8E" w14:textId="77777777" w:rsidR="00FE12F5" w:rsidRPr="000B7163" w:rsidRDefault="00FE12F5" w:rsidP="001F32F6">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535AD107" w14:textId="77777777" w:rsidR="00FE12F5" w:rsidRPr="000B7163" w:rsidRDefault="00FE12F5" w:rsidP="001F32F6">
            <w:pPr>
              <w:pStyle w:val="TAL"/>
              <w:rPr>
                <w:b/>
                <w:bCs/>
                <w:i/>
                <w:iCs/>
                <w:lang w:eastAsia="sv-SE"/>
              </w:rPr>
            </w:pPr>
            <w:r w:rsidRPr="000B7163">
              <w:rPr>
                <w:lang w:eastAsia="sv-SE"/>
              </w:rPr>
              <w:t>List of cell set configurations to release.</w:t>
            </w:r>
          </w:p>
        </w:tc>
      </w:tr>
      <w:tr w:rsidR="00FE12F5" w:rsidRPr="000B7163" w14:paraId="10035FE9" w14:textId="77777777" w:rsidTr="001F32F6">
        <w:tc>
          <w:tcPr>
            <w:tcW w:w="14173" w:type="dxa"/>
            <w:tcBorders>
              <w:top w:val="single" w:sz="4" w:space="0" w:color="auto"/>
              <w:left w:val="single" w:sz="4" w:space="0" w:color="auto"/>
              <w:bottom w:val="single" w:sz="4" w:space="0" w:color="auto"/>
              <w:right w:val="single" w:sz="4" w:space="0" w:color="auto"/>
            </w:tcBorders>
          </w:tcPr>
          <w:p w14:paraId="6CC1C9F4" w14:textId="77777777" w:rsidR="00FE12F5" w:rsidRPr="000B7163" w:rsidRDefault="00FE12F5" w:rsidP="001F32F6">
            <w:pPr>
              <w:pStyle w:val="TAL"/>
              <w:rPr>
                <w:b/>
                <w:bCs/>
                <w:i/>
                <w:iCs/>
                <w:lang w:eastAsia="sv-SE"/>
              </w:rPr>
            </w:pPr>
            <w:r w:rsidRPr="000B7163">
              <w:rPr>
                <w:b/>
                <w:bCs/>
                <w:i/>
                <w:iCs/>
                <w:lang w:eastAsia="sv-SE"/>
              </w:rPr>
              <w:t>multiPDSCH-PerSlotType1-CB</w:t>
            </w:r>
          </w:p>
          <w:p w14:paraId="616D7E3D" w14:textId="77777777" w:rsidR="00FE12F5" w:rsidRPr="000B7163" w:rsidRDefault="00FE12F5" w:rsidP="001F32F6">
            <w:pPr>
              <w:pStyle w:val="TAL"/>
            </w:pPr>
            <w:r w:rsidRPr="000B7163">
              <w:t>Configures the UE behaviour for Type1 codebook HARQ ACK generation regarding the number of PDSCHs per slot on a serving cell as specified in TS 38.213 [13], clause 9.1.2.1.</w:t>
            </w:r>
          </w:p>
          <w:p w14:paraId="4090D9E1" w14:textId="77777777" w:rsidR="00FE12F5" w:rsidRPr="000B7163" w:rsidRDefault="00FE12F5" w:rsidP="001F32F6">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FE12F5" w:rsidRPr="000B7163" w14:paraId="24D5FA72" w14:textId="77777777" w:rsidTr="001F32F6">
        <w:tc>
          <w:tcPr>
            <w:tcW w:w="14173" w:type="dxa"/>
            <w:tcBorders>
              <w:top w:val="single" w:sz="4" w:space="0" w:color="auto"/>
              <w:left w:val="single" w:sz="4" w:space="0" w:color="auto"/>
              <w:bottom w:val="single" w:sz="4" w:space="0" w:color="auto"/>
              <w:right w:val="single" w:sz="4" w:space="0" w:color="auto"/>
            </w:tcBorders>
          </w:tcPr>
          <w:p w14:paraId="6C8338F2" w14:textId="77777777" w:rsidR="00FE12F5" w:rsidRPr="000B7163" w:rsidRDefault="00FE12F5" w:rsidP="001F32F6">
            <w:pPr>
              <w:pStyle w:val="TAL"/>
              <w:rPr>
                <w:b/>
                <w:i/>
                <w:szCs w:val="22"/>
                <w:lang w:eastAsia="sv-SE"/>
              </w:rPr>
            </w:pPr>
            <w:r w:rsidRPr="000B7163">
              <w:rPr>
                <w:b/>
                <w:i/>
                <w:szCs w:val="22"/>
                <w:lang w:eastAsia="sv-SE"/>
              </w:rPr>
              <w:t>nr-dl-PRS-PDC-Info</w:t>
            </w:r>
          </w:p>
          <w:p w14:paraId="012C8AD0" w14:textId="77777777" w:rsidR="00FE12F5" w:rsidRPr="000B7163" w:rsidRDefault="00FE12F5" w:rsidP="001F32F6">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FE12F5" w:rsidRPr="000B7163" w14:paraId="71E6BB23" w14:textId="77777777" w:rsidTr="001F32F6">
        <w:tc>
          <w:tcPr>
            <w:tcW w:w="14173" w:type="dxa"/>
            <w:tcBorders>
              <w:top w:val="single" w:sz="4" w:space="0" w:color="auto"/>
              <w:left w:val="single" w:sz="4" w:space="0" w:color="auto"/>
              <w:bottom w:val="single" w:sz="4" w:space="0" w:color="auto"/>
              <w:right w:val="single" w:sz="4" w:space="0" w:color="auto"/>
            </w:tcBorders>
          </w:tcPr>
          <w:p w14:paraId="3FF5B9B0" w14:textId="77777777" w:rsidR="00FE12F5" w:rsidRPr="000B7163" w:rsidRDefault="00FE12F5" w:rsidP="001F32F6">
            <w:pPr>
              <w:pStyle w:val="TAL"/>
              <w:rPr>
                <w:b/>
                <w:bCs/>
                <w:i/>
                <w:iCs/>
                <w:lang w:eastAsia="sv-SE"/>
              </w:rPr>
            </w:pPr>
            <w:proofErr w:type="spellStart"/>
            <w:r w:rsidRPr="000B7163">
              <w:rPr>
                <w:b/>
                <w:bCs/>
                <w:i/>
                <w:iCs/>
                <w:lang w:eastAsia="sv-SE"/>
              </w:rPr>
              <w:t>nrofHARQ-BundlingGroups</w:t>
            </w:r>
            <w:proofErr w:type="spellEnd"/>
          </w:p>
          <w:p w14:paraId="50E164D9" w14:textId="77777777" w:rsidR="00FE12F5" w:rsidRPr="000B7163" w:rsidRDefault="00FE12F5" w:rsidP="001F32F6">
            <w:pPr>
              <w:pStyle w:val="TAL"/>
              <w:rPr>
                <w:lang w:eastAsia="sv-SE"/>
              </w:rPr>
            </w:pPr>
            <w:r w:rsidRPr="000B7163">
              <w:rPr>
                <w:lang w:eastAsia="sv-SE"/>
              </w:rPr>
              <w:t>Indicates the number of HARQ bundling groups for type2 HARQ-ACK codebook.</w:t>
            </w:r>
          </w:p>
        </w:tc>
      </w:tr>
      <w:tr w:rsidR="00FE12F5" w:rsidRPr="000B7163" w14:paraId="13BB5FB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BA6138B" w14:textId="77777777" w:rsidR="00FE12F5" w:rsidRPr="000B7163" w:rsidRDefault="00FE12F5" w:rsidP="001F32F6">
            <w:pPr>
              <w:pStyle w:val="TAL"/>
              <w:rPr>
                <w:szCs w:val="22"/>
                <w:lang w:eastAsia="sv-SE"/>
              </w:rPr>
            </w:pPr>
            <w:proofErr w:type="spellStart"/>
            <w:r w:rsidRPr="000B7163">
              <w:rPr>
                <w:b/>
                <w:i/>
                <w:szCs w:val="22"/>
                <w:lang w:eastAsia="sv-SE"/>
              </w:rPr>
              <w:t>pathlossReferenceLinking</w:t>
            </w:r>
            <w:proofErr w:type="spellEnd"/>
          </w:p>
          <w:p w14:paraId="6D488FA3" w14:textId="77777777" w:rsidR="00FE12F5" w:rsidRPr="000B7163" w:rsidRDefault="00FE12F5" w:rsidP="001F32F6">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FE12F5" w:rsidRPr="000B7163" w14:paraId="5738B7A5" w14:textId="77777777" w:rsidTr="001F32F6">
        <w:tc>
          <w:tcPr>
            <w:tcW w:w="14173" w:type="dxa"/>
            <w:tcBorders>
              <w:top w:val="single" w:sz="4" w:space="0" w:color="auto"/>
              <w:left w:val="single" w:sz="4" w:space="0" w:color="auto"/>
              <w:bottom w:val="single" w:sz="4" w:space="0" w:color="auto"/>
              <w:right w:val="single" w:sz="4" w:space="0" w:color="auto"/>
            </w:tcBorders>
          </w:tcPr>
          <w:p w14:paraId="1654DBDC" w14:textId="77777777" w:rsidR="00FE12F5" w:rsidRPr="000B7163" w:rsidRDefault="00FE12F5" w:rsidP="001F32F6">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5083469C" w14:textId="77777777" w:rsidR="00FE12F5" w:rsidRPr="000B7163" w:rsidRDefault="00FE12F5" w:rsidP="001F32F6">
            <w:pPr>
              <w:pStyle w:val="TAL"/>
              <w:rPr>
                <w:b/>
                <w:i/>
                <w:szCs w:val="22"/>
                <w:lang w:eastAsia="sv-SE"/>
              </w:rPr>
            </w:pPr>
            <w:r w:rsidRPr="000B7163">
              <w:rPr>
                <w:szCs w:val="22"/>
                <w:lang w:eastAsia="sv-SE"/>
              </w:rPr>
              <w:t>Presence of this field indicates the UE shall monitor PDCCH candidates that overlap with LTE CRS RE(s).</w:t>
            </w:r>
          </w:p>
        </w:tc>
      </w:tr>
      <w:tr w:rsidR="00FE12F5" w:rsidRPr="000B7163" w14:paraId="701F271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5EA2124" w14:textId="77777777" w:rsidR="00FE12F5" w:rsidRPr="000B7163" w:rsidRDefault="00FE12F5" w:rsidP="001F32F6">
            <w:pPr>
              <w:pStyle w:val="TAL"/>
              <w:rPr>
                <w:szCs w:val="22"/>
                <w:lang w:eastAsia="sv-SE"/>
              </w:rPr>
            </w:pPr>
            <w:proofErr w:type="spellStart"/>
            <w:r w:rsidRPr="000B7163">
              <w:rPr>
                <w:b/>
                <w:i/>
                <w:szCs w:val="22"/>
                <w:lang w:eastAsia="sv-SE"/>
              </w:rPr>
              <w:t>pdsch-ServingCellConfig</w:t>
            </w:r>
            <w:proofErr w:type="spellEnd"/>
          </w:p>
          <w:p w14:paraId="720620A4" w14:textId="77777777" w:rsidR="00FE12F5" w:rsidRPr="000B7163" w:rsidRDefault="00FE12F5" w:rsidP="001F32F6">
            <w:pPr>
              <w:pStyle w:val="TAL"/>
              <w:rPr>
                <w:szCs w:val="22"/>
                <w:lang w:eastAsia="sv-SE"/>
              </w:rPr>
            </w:pPr>
            <w:r w:rsidRPr="000B7163">
              <w:rPr>
                <w:szCs w:val="22"/>
                <w:lang w:eastAsia="sv-SE"/>
              </w:rPr>
              <w:t>PDSCH related parameters that are not BWP-specific.</w:t>
            </w:r>
          </w:p>
        </w:tc>
      </w:tr>
      <w:tr w:rsidR="00FE12F5" w:rsidRPr="000B7163" w14:paraId="24443FF8" w14:textId="77777777" w:rsidTr="001F32F6">
        <w:tc>
          <w:tcPr>
            <w:tcW w:w="14173" w:type="dxa"/>
            <w:tcBorders>
              <w:top w:val="single" w:sz="4" w:space="0" w:color="auto"/>
              <w:left w:val="single" w:sz="4" w:space="0" w:color="auto"/>
              <w:bottom w:val="single" w:sz="4" w:space="0" w:color="auto"/>
              <w:right w:val="single" w:sz="4" w:space="0" w:color="auto"/>
            </w:tcBorders>
          </w:tcPr>
          <w:p w14:paraId="762C8755" w14:textId="77777777" w:rsidR="00FE12F5" w:rsidRPr="000B7163" w:rsidRDefault="00FE12F5" w:rsidP="001F32F6">
            <w:pPr>
              <w:pStyle w:val="TAL"/>
              <w:rPr>
                <w:szCs w:val="22"/>
                <w:lang w:eastAsia="sv-SE"/>
              </w:rPr>
            </w:pPr>
            <w:proofErr w:type="spellStart"/>
            <w:r w:rsidRPr="000B7163">
              <w:rPr>
                <w:b/>
                <w:i/>
                <w:szCs w:val="22"/>
                <w:lang w:eastAsia="sv-SE"/>
              </w:rPr>
              <w:t>positionInDCI-cellDTRX</w:t>
            </w:r>
            <w:proofErr w:type="spellEnd"/>
          </w:p>
          <w:p w14:paraId="2550B534" w14:textId="77777777" w:rsidR="00FE12F5" w:rsidRPr="000B7163" w:rsidRDefault="00FE12F5" w:rsidP="001F32F6">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FE12F5" w:rsidRPr="000B7163" w14:paraId="19E06A10"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956C9C9" w14:textId="77777777" w:rsidR="00FE12F5" w:rsidRPr="000B7163" w:rsidRDefault="00FE12F5" w:rsidP="001F32F6">
            <w:pPr>
              <w:pStyle w:val="TAL"/>
              <w:tabs>
                <w:tab w:val="left" w:pos="5823"/>
              </w:tabs>
              <w:rPr>
                <w:szCs w:val="22"/>
                <w:lang w:eastAsia="sv-SE"/>
              </w:rPr>
            </w:pPr>
            <w:proofErr w:type="spellStart"/>
            <w:r w:rsidRPr="000B7163">
              <w:rPr>
                <w:b/>
                <w:i/>
                <w:szCs w:val="22"/>
                <w:lang w:eastAsia="sv-SE"/>
              </w:rPr>
              <w:t>rateMatchPatternToAddModList</w:t>
            </w:r>
            <w:proofErr w:type="spellEnd"/>
          </w:p>
          <w:p w14:paraId="418802CE" w14:textId="77777777" w:rsidR="00FE12F5" w:rsidRPr="000B7163" w:rsidRDefault="00FE12F5" w:rsidP="001F32F6">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FE12F5" w:rsidRPr="000B7163" w14:paraId="567599A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1519764" w14:textId="77777777" w:rsidR="00FE12F5" w:rsidRPr="000B7163" w:rsidRDefault="00FE12F5" w:rsidP="001F32F6">
            <w:pPr>
              <w:pStyle w:val="TAL"/>
              <w:rPr>
                <w:szCs w:val="22"/>
                <w:lang w:eastAsia="sv-SE"/>
              </w:rPr>
            </w:pPr>
            <w:proofErr w:type="spellStart"/>
            <w:r w:rsidRPr="000B7163">
              <w:rPr>
                <w:b/>
                <w:i/>
                <w:szCs w:val="22"/>
                <w:lang w:eastAsia="sv-SE"/>
              </w:rPr>
              <w:lastRenderedPageBreak/>
              <w:t>sCellDeactivationTimer</w:t>
            </w:r>
            <w:proofErr w:type="spellEnd"/>
          </w:p>
          <w:p w14:paraId="4229BE48" w14:textId="77777777" w:rsidR="00FE12F5" w:rsidRPr="000B7163" w:rsidRDefault="00FE12F5" w:rsidP="001F32F6">
            <w:pPr>
              <w:pStyle w:val="TAL"/>
              <w:rPr>
                <w:szCs w:val="22"/>
                <w:lang w:eastAsia="sv-SE"/>
              </w:rPr>
            </w:pPr>
            <w:r w:rsidRPr="000B7163">
              <w:rPr>
                <w:szCs w:val="22"/>
                <w:lang w:eastAsia="sv-SE"/>
              </w:rPr>
              <w:t>SCell deactivation timer in TS 38.321 [3]. If the field is absent, the UE applies the value infinity.</w:t>
            </w:r>
          </w:p>
        </w:tc>
      </w:tr>
      <w:tr w:rsidR="00FE12F5" w:rsidRPr="000B7163" w14:paraId="35797974" w14:textId="77777777" w:rsidTr="001F32F6">
        <w:tc>
          <w:tcPr>
            <w:tcW w:w="14173" w:type="dxa"/>
            <w:tcBorders>
              <w:top w:val="single" w:sz="4" w:space="0" w:color="auto"/>
              <w:left w:val="single" w:sz="4" w:space="0" w:color="auto"/>
              <w:bottom w:val="single" w:sz="4" w:space="0" w:color="auto"/>
              <w:right w:val="single" w:sz="4" w:space="0" w:color="auto"/>
            </w:tcBorders>
          </w:tcPr>
          <w:p w14:paraId="7894C980" w14:textId="77777777" w:rsidR="00FE12F5" w:rsidRPr="000B7163" w:rsidRDefault="00FE12F5" w:rsidP="001F32F6">
            <w:pPr>
              <w:pStyle w:val="TAL"/>
              <w:rPr>
                <w:b/>
                <w:bCs/>
                <w:i/>
                <w:iCs/>
                <w:szCs w:val="22"/>
                <w:lang w:eastAsia="sv-SE"/>
              </w:rPr>
            </w:pPr>
            <w:proofErr w:type="spellStart"/>
            <w:r w:rsidRPr="000B7163">
              <w:rPr>
                <w:b/>
                <w:bCs/>
                <w:i/>
                <w:iCs/>
                <w:szCs w:val="22"/>
                <w:lang w:eastAsia="sv-SE"/>
              </w:rPr>
              <w:t>sfnSchemePDCCH</w:t>
            </w:r>
            <w:proofErr w:type="spellEnd"/>
          </w:p>
          <w:p w14:paraId="7F031CEC" w14:textId="77777777" w:rsidR="00FE12F5" w:rsidRPr="000B7163" w:rsidRDefault="00FE12F5" w:rsidP="001F32F6">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FE12F5" w:rsidRPr="000B7163" w14:paraId="5ED1EA91" w14:textId="77777777" w:rsidTr="001F32F6">
        <w:tc>
          <w:tcPr>
            <w:tcW w:w="14173" w:type="dxa"/>
            <w:tcBorders>
              <w:top w:val="single" w:sz="4" w:space="0" w:color="auto"/>
              <w:left w:val="single" w:sz="4" w:space="0" w:color="auto"/>
              <w:bottom w:val="single" w:sz="4" w:space="0" w:color="auto"/>
              <w:right w:val="single" w:sz="4" w:space="0" w:color="auto"/>
            </w:tcBorders>
          </w:tcPr>
          <w:p w14:paraId="10352A64" w14:textId="77777777" w:rsidR="00FE12F5" w:rsidRPr="000B7163" w:rsidRDefault="00FE12F5" w:rsidP="001F32F6">
            <w:pPr>
              <w:pStyle w:val="TAL"/>
              <w:rPr>
                <w:b/>
                <w:bCs/>
                <w:i/>
                <w:iCs/>
                <w:szCs w:val="22"/>
                <w:lang w:eastAsia="sv-SE"/>
              </w:rPr>
            </w:pPr>
            <w:proofErr w:type="spellStart"/>
            <w:r w:rsidRPr="000B7163">
              <w:rPr>
                <w:b/>
                <w:bCs/>
                <w:i/>
                <w:iCs/>
                <w:szCs w:val="22"/>
                <w:lang w:eastAsia="sv-SE"/>
              </w:rPr>
              <w:t>sfnSchemePDSCH</w:t>
            </w:r>
            <w:proofErr w:type="spellEnd"/>
          </w:p>
          <w:p w14:paraId="62A7EA3C" w14:textId="77777777" w:rsidR="00FE12F5" w:rsidRPr="000B7163" w:rsidRDefault="00FE12F5" w:rsidP="001F32F6">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FE12F5" w:rsidRPr="000B7163" w14:paraId="2015B32B" w14:textId="77777777" w:rsidTr="001F32F6">
        <w:tc>
          <w:tcPr>
            <w:tcW w:w="14173" w:type="dxa"/>
            <w:tcBorders>
              <w:top w:val="single" w:sz="4" w:space="0" w:color="auto"/>
              <w:left w:val="single" w:sz="4" w:space="0" w:color="auto"/>
              <w:bottom w:val="single" w:sz="4" w:space="0" w:color="auto"/>
              <w:right w:val="single" w:sz="4" w:space="0" w:color="auto"/>
            </w:tcBorders>
          </w:tcPr>
          <w:p w14:paraId="3620B6A9" w14:textId="77777777" w:rsidR="00FE12F5" w:rsidRPr="000B7163" w:rsidRDefault="00FE12F5" w:rsidP="001F32F6">
            <w:pPr>
              <w:pStyle w:val="TAL"/>
              <w:rPr>
                <w:b/>
                <w:i/>
                <w:szCs w:val="22"/>
                <w:lang w:eastAsia="sv-SE"/>
              </w:rPr>
            </w:pPr>
            <w:proofErr w:type="spellStart"/>
            <w:r w:rsidRPr="000B7163">
              <w:rPr>
                <w:b/>
                <w:i/>
                <w:szCs w:val="22"/>
                <w:lang w:eastAsia="sv-SE"/>
              </w:rPr>
              <w:t>semiStaticChannelAccessConfigUE</w:t>
            </w:r>
            <w:proofErr w:type="spellEnd"/>
          </w:p>
          <w:p w14:paraId="200C4025" w14:textId="77777777" w:rsidR="00FE12F5" w:rsidRPr="000B7163" w:rsidRDefault="00FE12F5" w:rsidP="001F32F6">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1105A19D" w14:textId="77777777" w:rsidR="00FE12F5" w:rsidRPr="000B7163" w:rsidRDefault="00FE12F5" w:rsidP="001F32F6">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FE12F5" w:rsidRPr="000B7163" w14:paraId="13A6FD7A"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B8735C2" w14:textId="77777777" w:rsidR="00FE12F5" w:rsidRPr="000B7163" w:rsidRDefault="00FE12F5" w:rsidP="001F32F6">
            <w:pPr>
              <w:pStyle w:val="TAL"/>
              <w:rPr>
                <w:b/>
                <w:i/>
                <w:szCs w:val="22"/>
                <w:lang w:eastAsia="sv-SE"/>
              </w:rPr>
            </w:pPr>
            <w:proofErr w:type="spellStart"/>
            <w:r w:rsidRPr="000B7163">
              <w:rPr>
                <w:b/>
                <w:i/>
                <w:szCs w:val="22"/>
                <w:lang w:eastAsia="sv-SE"/>
              </w:rPr>
              <w:t>servingCellMO</w:t>
            </w:r>
            <w:proofErr w:type="spellEnd"/>
          </w:p>
          <w:p w14:paraId="0D265C13" w14:textId="77777777" w:rsidR="00FE12F5" w:rsidRPr="000B7163" w:rsidRDefault="00FE12F5" w:rsidP="001F32F6">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proofErr w:type="spellStart"/>
            <w:r w:rsidRPr="000B7163">
              <w:rPr>
                <w:i/>
                <w:szCs w:val="22"/>
                <w:lang w:eastAsia="sv-SE"/>
              </w:rPr>
              <w:t>MeasObjectNR</w:t>
            </w:r>
            <w:proofErr w:type="spellEnd"/>
            <w:r w:rsidRPr="000B7163">
              <w:rPr>
                <w:szCs w:val="22"/>
                <w:lang w:eastAsia="sv-SE"/>
              </w:rPr>
              <w:t xml:space="preserve"> in </w:t>
            </w:r>
            <w:proofErr w:type="spellStart"/>
            <w:r w:rsidRPr="000B7163">
              <w:rPr>
                <w:i/>
                <w:lang w:eastAsia="sv-SE"/>
              </w:rPr>
              <w:t>MeasConfig</w:t>
            </w:r>
            <w:proofErr w:type="spellEnd"/>
            <w:r w:rsidRPr="000B7163">
              <w:rPr>
                <w:lang w:eastAsia="sv-SE"/>
              </w:rPr>
              <w:t xml:space="preserve"> which is </w:t>
            </w:r>
            <w:r w:rsidRPr="000B7163">
              <w:rPr>
                <w:szCs w:val="22"/>
                <w:lang w:eastAsia="sv-SE"/>
              </w:rPr>
              <w:t xml:space="preserve">associated to the serving cell. For this </w:t>
            </w:r>
            <w:proofErr w:type="spellStart"/>
            <w:r w:rsidRPr="000B7163">
              <w:rPr>
                <w:i/>
                <w:szCs w:val="22"/>
                <w:lang w:eastAsia="sv-SE"/>
              </w:rPr>
              <w:t>MeasObjectNR</w:t>
            </w:r>
            <w:proofErr w:type="spellEnd"/>
            <w:r w:rsidRPr="000B7163">
              <w:rPr>
                <w:szCs w:val="22"/>
                <w:lang w:eastAsia="sv-SE"/>
              </w:rPr>
              <w:t xml:space="preserve">, the following relationship applies between this </w:t>
            </w:r>
            <w:proofErr w:type="spellStart"/>
            <w:r w:rsidRPr="000B7163">
              <w:rPr>
                <w:szCs w:val="22"/>
                <w:lang w:eastAsia="sv-SE"/>
              </w:rPr>
              <w:t>MeasObjectNR</w:t>
            </w:r>
            <w:proofErr w:type="spellEnd"/>
            <w:r w:rsidRPr="000B7163">
              <w:rPr>
                <w:szCs w:val="22"/>
                <w:lang w:eastAsia="sv-SE"/>
              </w:rPr>
              <w:t xml:space="preserve">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csi-rs-ResourceConfigMobility</w:t>
            </w:r>
            <w:proofErr w:type="spellEnd"/>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proofErr w:type="spellStart"/>
            <w:r w:rsidRPr="000B7163">
              <w:rPr>
                <w:i/>
                <w:lang w:eastAsia="sv-SE"/>
              </w:rPr>
              <w:t>cellId</w:t>
            </w:r>
            <w:proofErr w:type="spellEnd"/>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FE12F5" w:rsidRPr="000B7163" w14:paraId="4EB42B48"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856EA1F" w14:textId="77777777" w:rsidR="00FE12F5" w:rsidRPr="000B7163" w:rsidRDefault="00FE12F5" w:rsidP="001F32F6">
            <w:pPr>
              <w:pStyle w:val="TAL"/>
              <w:rPr>
                <w:b/>
                <w:i/>
                <w:szCs w:val="22"/>
                <w:lang w:eastAsia="sv-SE"/>
              </w:rPr>
            </w:pPr>
            <w:proofErr w:type="spellStart"/>
            <w:r w:rsidRPr="000B7163">
              <w:rPr>
                <w:b/>
                <w:i/>
                <w:szCs w:val="22"/>
                <w:lang w:eastAsia="sv-SE"/>
              </w:rPr>
              <w:t>supplementaryUplink</w:t>
            </w:r>
            <w:proofErr w:type="spellEnd"/>
          </w:p>
          <w:p w14:paraId="09604E9A" w14:textId="77777777" w:rsidR="00FE12F5" w:rsidRPr="000B7163" w:rsidRDefault="00FE12F5" w:rsidP="001F32F6">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FE12F5" w:rsidRPr="000B7163" w14:paraId="48D8245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0ED51FA" w14:textId="77777777" w:rsidR="00FE12F5" w:rsidRPr="000B7163" w:rsidRDefault="00FE12F5" w:rsidP="001F32F6">
            <w:pPr>
              <w:pStyle w:val="TAL"/>
              <w:rPr>
                <w:b/>
                <w:bCs/>
                <w:i/>
                <w:iCs/>
                <w:lang w:eastAsia="x-none"/>
              </w:rPr>
            </w:pPr>
            <w:proofErr w:type="spellStart"/>
            <w:r w:rsidRPr="000B7163">
              <w:rPr>
                <w:b/>
                <w:bCs/>
                <w:i/>
                <w:iCs/>
                <w:lang w:eastAsia="x-none"/>
              </w:rPr>
              <w:t>supplementaryUplinkRelease</w:t>
            </w:r>
            <w:proofErr w:type="spellEnd"/>
          </w:p>
          <w:p w14:paraId="5B6EE871" w14:textId="77777777" w:rsidR="00FE12F5" w:rsidRPr="000B7163" w:rsidRDefault="00FE12F5" w:rsidP="001F32F6">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FE12F5" w:rsidRPr="000B7163" w14:paraId="050524C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6F82AE1" w14:textId="77777777" w:rsidR="00FE12F5" w:rsidRPr="000B7163" w:rsidRDefault="00FE12F5" w:rsidP="001F32F6">
            <w:pPr>
              <w:pStyle w:val="TAL"/>
              <w:rPr>
                <w:szCs w:val="22"/>
                <w:lang w:eastAsia="sv-SE"/>
              </w:rPr>
            </w:pPr>
            <w:r w:rsidRPr="000B7163">
              <w:rPr>
                <w:b/>
                <w:i/>
                <w:szCs w:val="22"/>
                <w:lang w:eastAsia="sv-SE"/>
              </w:rPr>
              <w:t>tag-Id</w:t>
            </w:r>
          </w:p>
          <w:p w14:paraId="1991AF77" w14:textId="77777777" w:rsidR="00FE12F5" w:rsidRPr="000B7163" w:rsidRDefault="00FE12F5" w:rsidP="001F32F6">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FE12F5" w:rsidRPr="000B7163" w14:paraId="4E2D16AB" w14:textId="77777777" w:rsidTr="001F32F6">
        <w:tc>
          <w:tcPr>
            <w:tcW w:w="14173" w:type="dxa"/>
            <w:tcBorders>
              <w:top w:val="single" w:sz="4" w:space="0" w:color="auto"/>
              <w:left w:val="single" w:sz="4" w:space="0" w:color="auto"/>
              <w:bottom w:val="single" w:sz="4" w:space="0" w:color="auto"/>
              <w:right w:val="single" w:sz="4" w:space="0" w:color="auto"/>
            </w:tcBorders>
          </w:tcPr>
          <w:p w14:paraId="316090C7" w14:textId="77777777" w:rsidR="00FE12F5" w:rsidRPr="000B7163" w:rsidRDefault="00FE12F5" w:rsidP="001F32F6">
            <w:pPr>
              <w:pStyle w:val="TAL"/>
              <w:rPr>
                <w:b/>
                <w:bCs/>
                <w:i/>
                <w:iCs/>
                <w:lang w:eastAsia="x-none"/>
              </w:rPr>
            </w:pPr>
            <w:r w:rsidRPr="000B7163">
              <w:rPr>
                <w:b/>
                <w:bCs/>
                <w:i/>
                <w:iCs/>
                <w:lang w:eastAsia="x-none"/>
              </w:rPr>
              <w:t>tag2</w:t>
            </w:r>
          </w:p>
          <w:p w14:paraId="609EFBC1" w14:textId="77777777" w:rsidR="00FE12F5" w:rsidRPr="000B7163" w:rsidRDefault="00FE12F5" w:rsidP="001F32F6">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FE12F5" w:rsidRPr="000B7163" w14:paraId="13A2A7A5" w14:textId="77777777" w:rsidTr="001F32F6">
        <w:tc>
          <w:tcPr>
            <w:tcW w:w="14173" w:type="dxa"/>
            <w:tcBorders>
              <w:top w:val="single" w:sz="4" w:space="0" w:color="auto"/>
              <w:left w:val="single" w:sz="4" w:space="0" w:color="auto"/>
              <w:bottom w:val="single" w:sz="4" w:space="0" w:color="auto"/>
              <w:right w:val="single" w:sz="4" w:space="0" w:color="auto"/>
            </w:tcBorders>
          </w:tcPr>
          <w:p w14:paraId="32CB8C1E" w14:textId="77777777" w:rsidR="00FE12F5" w:rsidRPr="000B7163" w:rsidRDefault="00FE12F5" w:rsidP="001F32F6">
            <w:pPr>
              <w:pStyle w:val="TAL"/>
              <w:rPr>
                <w:b/>
                <w:i/>
                <w:szCs w:val="22"/>
                <w:lang w:eastAsia="sv-SE"/>
              </w:rPr>
            </w:pPr>
            <w:proofErr w:type="spellStart"/>
            <w:r w:rsidRPr="000B7163">
              <w:rPr>
                <w:b/>
                <w:i/>
                <w:szCs w:val="22"/>
                <w:lang w:eastAsia="sv-SE"/>
              </w:rPr>
              <w:t>tci-ActivatedConfig</w:t>
            </w:r>
            <w:proofErr w:type="spellEnd"/>
          </w:p>
          <w:p w14:paraId="45CB2740" w14:textId="77777777" w:rsidR="00FE12F5" w:rsidRPr="000B7163" w:rsidRDefault="00FE12F5" w:rsidP="001F32F6">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DAD9F9D" w14:textId="77777777" w:rsidR="00FE12F5" w:rsidRPr="000B7163" w:rsidRDefault="00FE12F5" w:rsidP="001F32F6">
            <w:pPr>
              <w:pStyle w:val="TAL"/>
              <w:rPr>
                <w:lang w:eastAsia="sv-SE"/>
              </w:rPr>
            </w:pPr>
            <w:r w:rsidRPr="000B7163">
              <w:rPr>
                <w:lang w:eastAsia="sv-SE"/>
              </w:rPr>
              <w:t>If configured for the PSCell when the SCG is indicated as deactivated in the containing message:</w:t>
            </w:r>
          </w:p>
          <w:p w14:paraId="28D109F3" w14:textId="77777777" w:rsidR="00FE12F5" w:rsidRPr="000B7163" w:rsidRDefault="00FE12F5" w:rsidP="001F32F6">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767786CA" w14:textId="77777777" w:rsidR="00FE12F5" w:rsidRPr="000B7163" w:rsidRDefault="00FE12F5" w:rsidP="001F32F6">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627AF994" w14:textId="77777777" w:rsidR="00FE12F5" w:rsidRPr="000B7163" w:rsidRDefault="00FE12F5" w:rsidP="001F32F6">
            <w:pPr>
              <w:pStyle w:val="TAL"/>
              <w:rPr>
                <w:lang w:eastAsia="sv-SE"/>
              </w:rPr>
            </w:pPr>
            <w:r w:rsidRPr="000B7163">
              <w:rPr>
                <w:lang w:eastAsia="sv-SE"/>
              </w:rPr>
              <w:t>When this field is absent for the PSCell and the SCG is being deactivated:</w:t>
            </w:r>
          </w:p>
          <w:p w14:paraId="22C588E5" w14:textId="77777777" w:rsidR="00FE12F5" w:rsidRPr="000B7163" w:rsidRDefault="00FE12F5" w:rsidP="001F32F6">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0F2182C6" w14:textId="77777777" w:rsidR="00FE12F5" w:rsidRPr="000B7163" w:rsidRDefault="00FE12F5" w:rsidP="001F32F6">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FE12F5" w:rsidRPr="000B7163" w14:paraId="038F012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20623E1" w14:textId="77777777" w:rsidR="00FE12F5" w:rsidRPr="000B7163" w:rsidRDefault="00FE12F5" w:rsidP="001F32F6">
            <w:pPr>
              <w:pStyle w:val="TAL"/>
              <w:rPr>
                <w:szCs w:val="22"/>
                <w:lang w:eastAsia="sv-SE"/>
              </w:rPr>
            </w:pPr>
            <w:proofErr w:type="spellStart"/>
            <w:r w:rsidRPr="000B7163">
              <w:rPr>
                <w:b/>
                <w:i/>
                <w:szCs w:val="22"/>
                <w:lang w:eastAsia="sv-SE"/>
              </w:rPr>
              <w:lastRenderedPageBreak/>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09B5EC2" w14:textId="77777777" w:rsidR="00FE12F5" w:rsidRPr="000B7163" w:rsidRDefault="00FE12F5" w:rsidP="001F32F6">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FE12F5" w:rsidRPr="000B7163" w14:paraId="1FC720C0" w14:textId="77777777" w:rsidTr="001F32F6">
        <w:tc>
          <w:tcPr>
            <w:tcW w:w="14173" w:type="dxa"/>
            <w:tcBorders>
              <w:top w:val="single" w:sz="4" w:space="0" w:color="auto"/>
              <w:left w:val="single" w:sz="4" w:space="0" w:color="auto"/>
              <w:bottom w:val="single" w:sz="4" w:space="0" w:color="auto"/>
              <w:right w:val="single" w:sz="4" w:space="0" w:color="auto"/>
            </w:tcBorders>
          </w:tcPr>
          <w:p w14:paraId="202C3CB7" w14:textId="77777777" w:rsidR="00FE12F5" w:rsidRPr="000B7163" w:rsidRDefault="00FE12F5" w:rsidP="001F32F6">
            <w:pPr>
              <w:pStyle w:val="TAL"/>
              <w:rPr>
                <w:b/>
                <w:i/>
                <w:szCs w:val="22"/>
                <w:lang w:eastAsia="sv-SE"/>
              </w:rPr>
            </w:pPr>
            <w:proofErr w:type="spellStart"/>
            <w:r w:rsidRPr="000B7163">
              <w:rPr>
                <w:b/>
                <w:i/>
                <w:szCs w:val="22"/>
                <w:lang w:eastAsia="sv-SE"/>
              </w:rPr>
              <w:t>unifiedTCI-StateType</w:t>
            </w:r>
            <w:proofErr w:type="spellEnd"/>
          </w:p>
          <w:p w14:paraId="5C220282" w14:textId="77777777" w:rsidR="00FE12F5" w:rsidRPr="000B7163" w:rsidRDefault="00FE12F5" w:rsidP="001F32F6">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r w:rsidRPr="000B7163">
              <w:rPr>
                <w:i/>
                <w:iCs/>
              </w:rPr>
              <w:t>ul-TCI-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FE12F5" w:rsidRPr="000B7163" w14:paraId="3A32BEC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5403254" w14:textId="77777777" w:rsidR="00FE12F5" w:rsidRPr="000B7163" w:rsidRDefault="00FE12F5" w:rsidP="001F32F6">
            <w:pPr>
              <w:pStyle w:val="TAL"/>
              <w:rPr>
                <w:b/>
                <w:i/>
                <w:szCs w:val="22"/>
                <w:lang w:eastAsia="sv-SE"/>
              </w:rPr>
            </w:pPr>
            <w:proofErr w:type="spellStart"/>
            <w:r w:rsidRPr="000B7163">
              <w:rPr>
                <w:b/>
                <w:i/>
                <w:szCs w:val="22"/>
                <w:lang w:eastAsia="sv-SE"/>
              </w:rPr>
              <w:t>uplinkConfig</w:t>
            </w:r>
            <w:proofErr w:type="spellEnd"/>
          </w:p>
          <w:p w14:paraId="7AD78C6A" w14:textId="77777777" w:rsidR="00FE12F5" w:rsidRPr="000B7163" w:rsidRDefault="00FE12F5" w:rsidP="001F32F6">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FE12F5" w:rsidRPr="000B7163" w14:paraId="5977755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7CDFDA9" w14:textId="77777777" w:rsidR="00FE12F5" w:rsidRPr="000B7163" w:rsidRDefault="00FE12F5" w:rsidP="001F32F6">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448911AA" w14:textId="77777777" w:rsidR="00FE12F5" w:rsidRPr="000B7163" w:rsidRDefault="00FE12F5" w:rsidP="001F32F6">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56DE12A7" w14:textId="77777777" w:rsidR="00FE12F5" w:rsidRPr="000B7163" w:rsidRDefault="00FE12F5" w:rsidP="00FE12F5">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2D5E482D"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07E6E68" w14:textId="77777777" w:rsidR="00FE12F5" w:rsidRPr="000B7163" w:rsidRDefault="00FE12F5" w:rsidP="001F32F6">
            <w:pPr>
              <w:pStyle w:val="TAH"/>
              <w:rPr>
                <w:i/>
                <w:iCs/>
                <w:szCs w:val="22"/>
                <w:lang w:eastAsia="sv-SE"/>
              </w:rPr>
            </w:pPr>
            <w:r w:rsidRPr="000B7163">
              <w:rPr>
                <w:i/>
                <w:iCs/>
                <w:szCs w:val="22"/>
                <w:lang w:eastAsia="sv-SE"/>
              </w:rPr>
              <w:t>Tag2 field descriptions</w:t>
            </w:r>
          </w:p>
        </w:tc>
      </w:tr>
      <w:tr w:rsidR="00FE12F5" w:rsidRPr="000B7163" w14:paraId="1E4F5005" w14:textId="77777777" w:rsidTr="001F32F6">
        <w:tc>
          <w:tcPr>
            <w:tcW w:w="14173" w:type="dxa"/>
            <w:tcBorders>
              <w:top w:val="single" w:sz="4" w:space="0" w:color="auto"/>
              <w:left w:val="single" w:sz="4" w:space="0" w:color="auto"/>
              <w:bottom w:val="single" w:sz="4" w:space="0" w:color="auto"/>
              <w:right w:val="single" w:sz="4" w:space="0" w:color="auto"/>
            </w:tcBorders>
          </w:tcPr>
          <w:p w14:paraId="1503A943" w14:textId="77777777" w:rsidR="00FE12F5" w:rsidRPr="000B7163" w:rsidRDefault="00FE12F5" w:rsidP="001F32F6">
            <w:pPr>
              <w:pStyle w:val="TAL"/>
              <w:rPr>
                <w:b/>
                <w:i/>
                <w:szCs w:val="22"/>
                <w:lang w:eastAsia="sv-SE"/>
              </w:rPr>
            </w:pPr>
            <w:r w:rsidRPr="000B7163">
              <w:rPr>
                <w:b/>
                <w:i/>
                <w:szCs w:val="22"/>
                <w:lang w:eastAsia="sv-SE"/>
              </w:rPr>
              <w:t>n-TimingAdvanceOffset2</w:t>
            </w:r>
          </w:p>
          <w:p w14:paraId="48812AAF" w14:textId="77777777" w:rsidR="00FE12F5" w:rsidRPr="000B7163" w:rsidRDefault="00FE12F5" w:rsidP="001F32F6">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r w:rsidRPr="000B7163">
              <w:rPr>
                <w:bCs/>
                <w:i/>
                <w:szCs w:val="22"/>
                <w:lang w:eastAsia="sv-SE"/>
              </w:rPr>
              <w:t>additionalPCI</w:t>
            </w:r>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SSB-MTC-AdditionalPCI</w:t>
            </w:r>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FE12F5" w:rsidRPr="000B7163" w14:paraId="595C2812" w14:textId="77777777" w:rsidTr="001F32F6">
        <w:tc>
          <w:tcPr>
            <w:tcW w:w="14173" w:type="dxa"/>
            <w:tcBorders>
              <w:top w:val="single" w:sz="4" w:space="0" w:color="auto"/>
              <w:left w:val="single" w:sz="4" w:space="0" w:color="auto"/>
              <w:bottom w:val="single" w:sz="4" w:space="0" w:color="auto"/>
              <w:right w:val="single" w:sz="4" w:space="0" w:color="auto"/>
            </w:tcBorders>
          </w:tcPr>
          <w:p w14:paraId="63BD9E7D" w14:textId="77777777" w:rsidR="00FE12F5" w:rsidRPr="000B7163" w:rsidRDefault="00FE12F5" w:rsidP="001F32F6">
            <w:pPr>
              <w:pStyle w:val="TAL"/>
              <w:rPr>
                <w:b/>
                <w:i/>
                <w:szCs w:val="22"/>
                <w:lang w:eastAsia="sv-SE"/>
              </w:rPr>
            </w:pPr>
            <w:r w:rsidRPr="000B7163">
              <w:rPr>
                <w:b/>
                <w:i/>
                <w:szCs w:val="22"/>
                <w:lang w:eastAsia="sv-SE"/>
              </w:rPr>
              <w:t>tag2-flag</w:t>
            </w:r>
          </w:p>
          <w:p w14:paraId="7C7616F8" w14:textId="77777777" w:rsidR="00FE12F5" w:rsidRPr="000B7163" w:rsidRDefault="00FE12F5" w:rsidP="001F32F6">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FE12F5" w:rsidRPr="000B7163" w14:paraId="5134747A" w14:textId="77777777" w:rsidTr="001F32F6">
        <w:tc>
          <w:tcPr>
            <w:tcW w:w="14173" w:type="dxa"/>
            <w:tcBorders>
              <w:top w:val="single" w:sz="4" w:space="0" w:color="auto"/>
              <w:left w:val="single" w:sz="4" w:space="0" w:color="auto"/>
              <w:bottom w:val="single" w:sz="4" w:space="0" w:color="auto"/>
              <w:right w:val="single" w:sz="4" w:space="0" w:color="auto"/>
            </w:tcBorders>
          </w:tcPr>
          <w:p w14:paraId="3F7A1DAB" w14:textId="77777777" w:rsidR="00FE12F5" w:rsidRPr="000B7163" w:rsidRDefault="00FE12F5" w:rsidP="001F32F6">
            <w:pPr>
              <w:pStyle w:val="TAL"/>
              <w:rPr>
                <w:b/>
                <w:i/>
                <w:szCs w:val="22"/>
                <w:lang w:eastAsia="sv-SE"/>
              </w:rPr>
            </w:pPr>
            <w:r w:rsidRPr="000B7163">
              <w:rPr>
                <w:b/>
                <w:i/>
                <w:szCs w:val="22"/>
                <w:lang w:eastAsia="sv-SE"/>
              </w:rPr>
              <w:t>tag2-Id</w:t>
            </w:r>
          </w:p>
          <w:p w14:paraId="4AD10EE0" w14:textId="77777777" w:rsidR="00FE12F5" w:rsidRPr="000B7163" w:rsidRDefault="00FE12F5" w:rsidP="001F32F6">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646542A3"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4CE7734"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1BBA4AA6" w14:textId="77777777" w:rsidR="00FE12F5" w:rsidRPr="000B7163" w:rsidRDefault="00FE12F5" w:rsidP="001F32F6">
            <w:pPr>
              <w:pStyle w:val="TAH"/>
              <w:rPr>
                <w:szCs w:val="22"/>
                <w:lang w:eastAsia="sv-SE"/>
              </w:rPr>
            </w:pPr>
            <w:r w:rsidRPr="000B7163">
              <w:rPr>
                <w:i/>
                <w:szCs w:val="22"/>
                <w:lang w:eastAsia="sv-SE"/>
              </w:rPr>
              <w:lastRenderedPageBreak/>
              <w:t xml:space="preserve">UplinkConfig </w:t>
            </w:r>
            <w:r w:rsidRPr="000B7163">
              <w:rPr>
                <w:szCs w:val="22"/>
                <w:lang w:eastAsia="sv-SE"/>
              </w:rPr>
              <w:t>field descriptions</w:t>
            </w:r>
          </w:p>
        </w:tc>
      </w:tr>
      <w:tr w:rsidR="00FE12F5" w:rsidRPr="000B7163" w14:paraId="7CBBBC5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FBFE8E0" w14:textId="77777777" w:rsidR="00FE12F5" w:rsidRPr="000B7163" w:rsidRDefault="00FE12F5" w:rsidP="001F32F6">
            <w:pPr>
              <w:pStyle w:val="TAL"/>
              <w:rPr>
                <w:szCs w:val="22"/>
                <w:lang w:eastAsia="sv-SE"/>
              </w:rPr>
            </w:pPr>
            <w:proofErr w:type="spellStart"/>
            <w:r w:rsidRPr="000B7163">
              <w:rPr>
                <w:b/>
                <w:i/>
                <w:szCs w:val="22"/>
                <w:lang w:eastAsia="sv-SE"/>
              </w:rPr>
              <w:t>carrierSwitching</w:t>
            </w:r>
            <w:proofErr w:type="spellEnd"/>
          </w:p>
          <w:p w14:paraId="50558AD4" w14:textId="77777777" w:rsidR="00FE12F5" w:rsidRPr="000B7163" w:rsidRDefault="00FE12F5" w:rsidP="001F32F6">
            <w:pPr>
              <w:pStyle w:val="TAL"/>
              <w:rPr>
                <w:b/>
                <w:i/>
                <w:szCs w:val="22"/>
                <w:lang w:eastAsia="sv-SE"/>
              </w:rPr>
            </w:pPr>
            <w:r w:rsidRPr="000B7163">
              <w:rPr>
                <w:szCs w:val="22"/>
                <w:lang w:eastAsia="sv-SE"/>
              </w:rPr>
              <w:t>Includes parameters for configuration of carrier based SRS switching (see TS 38.214 [19], clause 6.2.1.3.</w:t>
            </w:r>
          </w:p>
        </w:tc>
      </w:tr>
      <w:tr w:rsidR="00FE12F5" w:rsidRPr="000B7163" w14:paraId="67270B73"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935EAFD" w14:textId="77777777" w:rsidR="00FE12F5" w:rsidRPr="000B7163" w:rsidRDefault="00FE12F5" w:rsidP="001F32F6">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3484D689" w14:textId="77777777" w:rsidR="00FE12F5" w:rsidRPr="000B7163" w:rsidRDefault="00FE12F5" w:rsidP="001F32F6">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FE12F5" w:rsidRPr="000B7163" w14:paraId="5106731A"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FEF3821" w14:textId="77777777" w:rsidR="00FE12F5" w:rsidRPr="000B7163" w:rsidRDefault="00FE12F5" w:rsidP="001F32F6">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774945C4" w14:textId="77777777" w:rsidR="00FE12F5" w:rsidRPr="000B7163" w:rsidRDefault="00FE12F5" w:rsidP="001F32F6">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w:t>
            </w:r>
            <w:proofErr w:type="spellStart"/>
            <w:r w:rsidRPr="000B7163">
              <w:rPr>
                <w:i/>
                <w:lang w:eastAsia="sv-SE"/>
              </w:rPr>
              <w:t>PowerControl</w:t>
            </w:r>
            <w:proofErr w:type="spellEnd"/>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FE12F5" w:rsidRPr="000B7163" w14:paraId="5DD85EF8" w14:textId="77777777" w:rsidTr="001F32F6">
        <w:tc>
          <w:tcPr>
            <w:tcW w:w="14173" w:type="dxa"/>
            <w:tcBorders>
              <w:top w:val="single" w:sz="4" w:space="0" w:color="auto"/>
              <w:left w:val="single" w:sz="4" w:space="0" w:color="auto"/>
              <w:bottom w:val="single" w:sz="4" w:space="0" w:color="auto"/>
              <w:right w:val="single" w:sz="4" w:space="0" w:color="auto"/>
            </w:tcBorders>
          </w:tcPr>
          <w:p w14:paraId="7F7A92DE" w14:textId="77777777" w:rsidR="00FE12F5" w:rsidRPr="000B7163" w:rsidRDefault="00FE12F5" w:rsidP="001F32F6">
            <w:pPr>
              <w:pStyle w:val="TAL"/>
              <w:rPr>
                <w:b/>
                <w:i/>
                <w:szCs w:val="22"/>
                <w:lang w:eastAsia="sv-SE"/>
              </w:rPr>
            </w:pPr>
            <w:r w:rsidRPr="000B7163">
              <w:rPr>
                <w:b/>
                <w:i/>
                <w:szCs w:val="22"/>
                <w:lang w:eastAsia="sv-SE"/>
              </w:rPr>
              <w:t>enablePL-RS-UpdateForType1CG-PUSCH</w:t>
            </w:r>
          </w:p>
          <w:p w14:paraId="1C615A78" w14:textId="77777777" w:rsidR="00FE12F5" w:rsidRPr="000B7163" w:rsidRDefault="00FE12F5" w:rsidP="001F32F6">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parameter, when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FE12F5" w:rsidRPr="000B7163" w14:paraId="6EB23E0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0C044D5" w14:textId="77777777" w:rsidR="00FE12F5" w:rsidRPr="000B7163" w:rsidRDefault="00FE12F5" w:rsidP="001F32F6">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7B1D7911" w14:textId="77777777" w:rsidR="00FE12F5" w:rsidRPr="000B7163" w:rsidRDefault="00FE12F5" w:rsidP="001F32F6">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34BA6B46" w14:textId="77777777" w:rsidR="00FE12F5" w:rsidRPr="000B7163" w:rsidRDefault="00FE12F5" w:rsidP="001F32F6">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FE12F5" w:rsidRPr="000B7163" w14:paraId="07F387C8"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703B94A" w14:textId="77777777" w:rsidR="00FE12F5" w:rsidRPr="000B7163" w:rsidRDefault="00FE12F5" w:rsidP="001F32F6">
            <w:pPr>
              <w:pStyle w:val="TAL"/>
              <w:rPr>
                <w:szCs w:val="22"/>
                <w:lang w:eastAsia="sv-SE"/>
              </w:rPr>
            </w:pPr>
            <w:proofErr w:type="spellStart"/>
            <w:r w:rsidRPr="000B7163">
              <w:rPr>
                <w:b/>
                <w:i/>
                <w:szCs w:val="22"/>
                <w:lang w:eastAsia="sv-SE"/>
              </w:rPr>
              <w:t>initialUplinkBWP</w:t>
            </w:r>
            <w:proofErr w:type="spellEnd"/>
          </w:p>
          <w:p w14:paraId="74E81ED3" w14:textId="77777777" w:rsidR="00FE12F5" w:rsidRPr="000B7163" w:rsidRDefault="00FE12F5" w:rsidP="001F32F6">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FE12F5" w:rsidRPr="000B7163" w14:paraId="5F67F791" w14:textId="77777777" w:rsidTr="001F32F6">
        <w:tc>
          <w:tcPr>
            <w:tcW w:w="14173" w:type="dxa"/>
            <w:tcBorders>
              <w:top w:val="single" w:sz="4" w:space="0" w:color="auto"/>
              <w:left w:val="single" w:sz="4" w:space="0" w:color="auto"/>
              <w:bottom w:val="single" w:sz="4" w:space="0" w:color="auto"/>
              <w:right w:val="single" w:sz="4" w:space="0" w:color="auto"/>
            </w:tcBorders>
          </w:tcPr>
          <w:p w14:paraId="24ACB257" w14:textId="77777777" w:rsidR="00FE12F5" w:rsidRPr="000B7163" w:rsidRDefault="00FE12F5" w:rsidP="001F32F6">
            <w:pPr>
              <w:pStyle w:val="TAL"/>
              <w:rPr>
                <w:b/>
                <w:i/>
                <w:szCs w:val="22"/>
                <w:lang w:eastAsia="sv-SE"/>
              </w:rPr>
            </w:pPr>
            <w:proofErr w:type="spellStart"/>
            <w:r w:rsidRPr="000B7163">
              <w:rPr>
                <w:b/>
                <w:i/>
                <w:szCs w:val="22"/>
                <w:lang w:eastAsia="sv-SE"/>
              </w:rPr>
              <w:t>moreThanOneNackOnlyMode</w:t>
            </w:r>
            <w:proofErr w:type="spellEnd"/>
          </w:p>
          <w:p w14:paraId="10426D4E" w14:textId="77777777" w:rsidR="00FE12F5" w:rsidRPr="000B7163" w:rsidRDefault="00FE12F5" w:rsidP="001F32F6">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FE12F5" w:rsidRPr="000B7163" w14:paraId="2949BD78" w14:textId="77777777" w:rsidTr="001F32F6">
        <w:tc>
          <w:tcPr>
            <w:tcW w:w="14173" w:type="dxa"/>
            <w:tcBorders>
              <w:top w:val="single" w:sz="4" w:space="0" w:color="auto"/>
              <w:left w:val="single" w:sz="4" w:space="0" w:color="auto"/>
              <w:bottom w:val="single" w:sz="4" w:space="0" w:color="auto"/>
              <w:right w:val="single" w:sz="4" w:space="0" w:color="auto"/>
            </w:tcBorders>
          </w:tcPr>
          <w:p w14:paraId="3291524A" w14:textId="77777777" w:rsidR="00FE12F5" w:rsidRPr="000B7163" w:rsidRDefault="00FE12F5" w:rsidP="001F32F6">
            <w:pPr>
              <w:pStyle w:val="TAL"/>
              <w:rPr>
                <w:b/>
                <w:i/>
                <w:szCs w:val="22"/>
                <w:lang w:eastAsia="sv-SE"/>
              </w:rPr>
            </w:pPr>
            <w:r w:rsidRPr="000B7163">
              <w:rPr>
                <w:b/>
                <w:i/>
                <w:szCs w:val="22"/>
                <w:lang w:eastAsia="sv-SE"/>
              </w:rPr>
              <w:t>mpr-PowerBoost-FR2</w:t>
            </w:r>
          </w:p>
          <w:p w14:paraId="0C0EA7D8" w14:textId="77777777" w:rsidR="00FE12F5" w:rsidRPr="000B7163" w:rsidRDefault="00FE12F5" w:rsidP="001F32F6">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FE12F5" w:rsidRPr="000B7163" w14:paraId="6AC72DB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CF680AF" w14:textId="77777777" w:rsidR="00FE12F5" w:rsidRPr="000B7163" w:rsidRDefault="00FE12F5" w:rsidP="001F32F6">
            <w:pPr>
              <w:pStyle w:val="TAL"/>
              <w:rPr>
                <w:b/>
                <w:i/>
                <w:szCs w:val="22"/>
                <w:lang w:eastAsia="sv-SE"/>
              </w:rPr>
            </w:pPr>
            <w:r w:rsidRPr="000B7163">
              <w:rPr>
                <w:b/>
                <w:i/>
                <w:szCs w:val="22"/>
                <w:lang w:eastAsia="sv-SE"/>
              </w:rPr>
              <w:t>powerBoostPi2BPSK</w:t>
            </w:r>
          </w:p>
          <w:p w14:paraId="67B3761D" w14:textId="77777777" w:rsidR="00FE12F5" w:rsidRPr="000B7163" w:rsidRDefault="00FE12F5" w:rsidP="001F32F6">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FE12F5" w:rsidRPr="000B7163" w14:paraId="7CDC1CC6" w14:textId="77777777" w:rsidTr="001F32F6">
        <w:tc>
          <w:tcPr>
            <w:tcW w:w="14173" w:type="dxa"/>
            <w:tcBorders>
              <w:top w:val="single" w:sz="4" w:space="0" w:color="auto"/>
              <w:left w:val="single" w:sz="4" w:space="0" w:color="auto"/>
              <w:bottom w:val="single" w:sz="4" w:space="0" w:color="auto"/>
              <w:right w:val="single" w:sz="4" w:space="0" w:color="auto"/>
            </w:tcBorders>
          </w:tcPr>
          <w:p w14:paraId="7632D1D9" w14:textId="77777777" w:rsidR="00FE12F5" w:rsidRPr="000B7163" w:rsidRDefault="00FE12F5" w:rsidP="001F32F6">
            <w:pPr>
              <w:pStyle w:val="TAL"/>
              <w:rPr>
                <w:b/>
                <w:i/>
                <w:szCs w:val="22"/>
                <w:lang w:eastAsia="sv-SE"/>
              </w:rPr>
            </w:pPr>
            <w:proofErr w:type="spellStart"/>
            <w:r w:rsidRPr="000B7163">
              <w:rPr>
                <w:b/>
                <w:i/>
                <w:szCs w:val="22"/>
                <w:lang w:eastAsia="sv-SE"/>
              </w:rPr>
              <w:t>powerBoostQPSK</w:t>
            </w:r>
            <w:proofErr w:type="spellEnd"/>
          </w:p>
          <w:p w14:paraId="16A96D8B" w14:textId="77777777" w:rsidR="00FE12F5" w:rsidRPr="000B7163" w:rsidRDefault="00FE12F5" w:rsidP="001F32F6">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FE12F5" w:rsidRPr="000B7163" w14:paraId="60CB9CD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348C960" w14:textId="77777777" w:rsidR="00FE12F5" w:rsidRPr="000B7163" w:rsidRDefault="00FE12F5" w:rsidP="001F32F6">
            <w:pPr>
              <w:pStyle w:val="TAL"/>
              <w:rPr>
                <w:szCs w:val="22"/>
                <w:lang w:eastAsia="sv-SE"/>
              </w:rPr>
            </w:pPr>
            <w:proofErr w:type="spellStart"/>
            <w:r w:rsidRPr="000B7163">
              <w:rPr>
                <w:b/>
                <w:i/>
                <w:szCs w:val="22"/>
                <w:lang w:eastAsia="sv-SE"/>
              </w:rPr>
              <w:t>pusch-ServingCellConfig</w:t>
            </w:r>
            <w:proofErr w:type="spellEnd"/>
          </w:p>
          <w:p w14:paraId="3A621BA7" w14:textId="77777777" w:rsidR="00FE12F5" w:rsidRPr="000B7163" w:rsidRDefault="00FE12F5" w:rsidP="001F32F6">
            <w:pPr>
              <w:pStyle w:val="TAL"/>
              <w:rPr>
                <w:szCs w:val="22"/>
                <w:lang w:eastAsia="sv-SE"/>
              </w:rPr>
            </w:pPr>
            <w:r w:rsidRPr="000B7163">
              <w:rPr>
                <w:szCs w:val="22"/>
                <w:lang w:eastAsia="sv-SE"/>
              </w:rPr>
              <w:t>PUSCH related parameters that are not BWP-specific.</w:t>
            </w:r>
          </w:p>
        </w:tc>
      </w:tr>
      <w:tr w:rsidR="00FE12F5" w:rsidRPr="000B7163" w14:paraId="663136A6" w14:textId="77777777" w:rsidTr="001F32F6">
        <w:tc>
          <w:tcPr>
            <w:tcW w:w="14173" w:type="dxa"/>
            <w:tcBorders>
              <w:top w:val="single" w:sz="4" w:space="0" w:color="auto"/>
              <w:left w:val="single" w:sz="4" w:space="0" w:color="auto"/>
              <w:bottom w:val="single" w:sz="4" w:space="0" w:color="auto"/>
              <w:right w:val="single" w:sz="4" w:space="0" w:color="auto"/>
            </w:tcBorders>
          </w:tcPr>
          <w:p w14:paraId="7E4D2019" w14:textId="77777777" w:rsidR="00FE12F5" w:rsidRPr="000B7163" w:rsidRDefault="00FE12F5" w:rsidP="001F32F6">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6FD5552B" w14:textId="77777777" w:rsidR="00FE12F5" w:rsidRPr="000B7163" w:rsidRDefault="00FE12F5" w:rsidP="001F32F6">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FE12F5" w:rsidRPr="000B7163" w14:paraId="1BF24F60"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090A6B08" w14:textId="77777777" w:rsidR="00FE12F5" w:rsidRPr="000B7163" w:rsidRDefault="00FE12F5" w:rsidP="001F32F6">
            <w:pPr>
              <w:pStyle w:val="TAL"/>
              <w:rPr>
                <w:b/>
                <w:i/>
                <w:szCs w:val="22"/>
                <w:lang w:eastAsia="sv-SE"/>
              </w:rPr>
            </w:pPr>
            <w:proofErr w:type="spellStart"/>
            <w:r w:rsidRPr="000B7163">
              <w:rPr>
                <w:b/>
                <w:i/>
                <w:szCs w:val="22"/>
                <w:lang w:eastAsia="sv-SE"/>
              </w:rPr>
              <w:t>uplinkBWP-ToAddModList</w:t>
            </w:r>
            <w:proofErr w:type="spellEnd"/>
          </w:p>
          <w:p w14:paraId="6FB8B485" w14:textId="77777777" w:rsidR="00FE12F5" w:rsidRPr="000B7163" w:rsidRDefault="00FE12F5" w:rsidP="001F32F6">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FE12F5" w:rsidRPr="000B7163" w14:paraId="55C10192"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9DBCF7F" w14:textId="77777777" w:rsidR="00FE12F5" w:rsidRPr="000B7163" w:rsidRDefault="00FE12F5" w:rsidP="001F32F6">
            <w:pPr>
              <w:pStyle w:val="TAL"/>
              <w:rPr>
                <w:szCs w:val="22"/>
                <w:lang w:eastAsia="sv-SE"/>
              </w:rPr>
            </w:pPr>
            <w:proofErr w:type="spellStart"/>
            <w:r w:rsidRPr="000B7163">
              <w:rPr>
                <w:b/>
                <w:i/>
                <w:szCs w:val="22"/>
                <w:lang w:eastAsia="sv-SE"/>
              </w:rPr>
              <w:t>uplinkBWP-ToReleaseList</w:t>
            </w:r>
            <w:proofErr w:type="spellEnd"/>
          </w:p>
          <w:p w14:paraId="40B408C3" w14:textId="77777777" w:rsidR="00FE12F5" w:rsidRPr="000B7163" w:rsidRDefault="00FE12F5" w:rsidP="001F32F6">
            <w:pPr>
              <w:pStyle w:val="TAL"/>
              <w:rPr>
                <w:szCs w:val="22"/>
                <w:lang w:eastAsia="sv-SE"/>
              </w:rPr>
            </w:pPr>
            <w:r w:rsidRPr="000B7163">
              <w:rPr>
                <w:szCs w:val="22"/>
                <w:lang w:eastAsia="sv-SE"/>
              </w:rPr>
              <w:t>The additional bandwidth parts for uplink to be released.</w:t>
            </w:r>
          </w:p>
        </w:tc>
      </w:tr>
      <w:tr w:rsidR="00FE12F5" w:rsidRPr="000B7163" w14:paraId="3BA0E3A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68662AFC" w14:textId="77777777" w:rsidR="00FE12F5" w:rsidRPr="000B7163" w:rsidRDefault="00FE12F5" w:rsidP="001F32F6">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328BE36F" w14:textId="77777777" w:rsidR="00FE12F5" w:rsidRPr="000B7163" w:rsidRDefault="00FE12F5" w:rsidP="001F32F6">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FE12F5" w:rsidRPr="000B7163" w14:paraId="29CBD142" w14:textId="77777777" w:rsidTr="001F32F6">
        <w:tc>
          <w:tcPr>
            <w:tcW w:w="14173" w:type="dxa"/>
            <w:tcBorders>
              <w:top w:val="single" w:sz="4" w:space="0" w:color="auto"/>
              <w:left w:val="single" w:sz="4" w:space="0" w:color="auto"/>
              <w:bottom w:val="single" w:sz="4" w:space="0" w:color="auto"/>
              <w:right w:val="single" w:sz="4" w:space="0" w:color="auto"/>
            </w:tcBorders>
          </w:tcPr>
          <w:p w14:paraId="264A5EB4" w14:textId="77777777" w:rsidR="00FE12F5" w:rsidRPr="000B7163" w:rsidRDefault="00FE12F5" w:rsidP="001F32F6">
            <w:pPr>
              <w:pStyle w:val="TAL"/>
              <w:rPr>
                <w:b/>
                <w:i/>
                <w:szCs w:val="22"/>
                <w:lang w:eastAsia="sv-SE"/>
              </w:rPr>
            </w:pPr>
            <w:proofErr w:type="spellStart"/>
            <w:r w:rsidRPr="000B7163">
              <w:rPr>
                <w:b/>
                <w:i/>
                <w:szCs w:val="22"/>
                <w:lang w:eastAsia="sv-SE"/>
              </w:rPr>
              <w:t>uplinkTxSwitchingPeriodLocation</w:t>
            </w:r>
            <w:proofErr w:type="spellEnd"/>
          </w:p>
          <w:p w14:paraId="0E1FDB7D" w14:textId="77777777" w:rsidR="00FE12F5" w:rsidRPr="000B7163" w:rsidRDefault="00FE12F5" w:rsidP="001F32F6">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7733F172" w14:textId="77777777" w:rsidR="00FE12F5" w:rsidRPr="000B7163" w:rsidRDefault="00FE12F5" w:rsidP="001F32F6">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1EC2949B" w14:textId="77777777" w:rsidR="00FE12F5" w:rsidRPr="000B7163" w:rsidRDefault="00FE12F5" w:rsidP="001F32F6">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FE12F5" w:rsidRPr="000B7163" w14:paraId="09A9A9C7" w14:textId="77777777" w:rsidTr="001F32F6">
        <w:tc>
          <w:tcPr>
            <w:tcW w:w="14173" w:type="dxa"/>
            <w:tcBorders>
              <w:top w:val="single" w:sz="4" w:space="0" w:color="auto"/>
              <w:left w:val="single" w:sz="4" w:space="0" w:color="auto"/>
              <w:bottom w:val="single" w:sz="4" w:space="0" w:color="auto"/>
              <w:right w:val="single" w:sz="4" w:space="0" w:color="auto"/>
            </w:tcBorders>
          </w:tcPr>
          <w:p w14:paraId="0B278761" w14:textId="77777777" w:rsidR="00FE12F5" w:rsidRPr="000B7163" w:rsidRDefault="00FE12F5" w:rsidP="001F32F6">
            <w:pPr>
              <w:pStyle w:val="TAL"/>
              <w:rPr>
                <w:b/>
                <w:i/>
                <w:szCs w:val="22"/>
                <w:lang w:eastAsia="sv-SE"/>
              </w:rPr>
            </w:pPr>
            <w:proofErr w:type="spellStart"/>
            <w:r w:rsidRPr="000B7163">
              <w:rPr>
                <w:b/>
                <w:i/>
                <w:szCs w:val="22"/>
                <w:lang w:eastAsia="sv-SE"/>
              </w:rPr>
              <w:t>uplinkTxSwitchingCarrier</w:t>
            </w:r>
            <w:proofErr w:type="spellEnd"/>
          </w:p>
          <w:p w14:paraId="068142C6" w14:textId="77777777" w:rsidR="00FE12F5" w:rsidRPr="000B7163" w:rsidRDefault="00FE12F5" w:rsidP="001F32F6">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27EB51B1" w14:textId="77777777" w:rsidR="00FE12F5" w:rsidRPr="000B7163" w:rsidRDefault="00FE12F5" w:rsidP="001F32F6">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CE2ECCB"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EBA7D99"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8A2F5BF" w14:textId="77777777" w:rsidR="00FE12F5" w:rsidRPr="000B7163" w:rsidRDefault="00FE12F5" w:rsidP="001F32F6">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FE12F5" w:rsidRPr="000B7163" w14:paraId="698707DB"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3712EEC" w14:textId="77777777" w:rsidR="00FE12F5" w:rsidRPr="000B7163" w:rsidRDefault="00FE12F5" w:rsidP="001F32F6">
            <w:pPr>
              <w:pStyle w:val="TAL"/>
              <w:rPr>
                <w:b/>
                <w:i/>
                <w:szCs w:val="22"/>
                <w:lang w:eastAsia="sv-SE"/>
              </w:rPr>
            </w:pPr>
            <w:proofErr w:type="spellStart"/>
            <w:r w:rsidRPr="000B7163">
              <w:rPr>
                <w:b/>
                <w:i/>
                <w:szCs w:val="22"/>
                <w:lang w:eastAsia="sv-SE"/>
              </w:rPr>
              <w:t>dormancyGroupWithinActiveTime</w:t>
            </w:r>
            <w:proofErr w:type="spellEnd"/>
          </w:p>
          <w:p w14:paraId="1821F37F" w14:textId="77777777" w:rsidR="00FE12F5" w:rsidRPr="000B7163" w:rsidRDefault="00FE12F5" w:rsidP="001F32F6">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FE12F5" w:rsidRPr="000B7163" w14:paraId="4A1FDEEF"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C4549A7" w14:textId="77777777" w:rsidR="00FE12F5" w:rsidRPr="000B7163" w:rsidRDefault="00FE12F5" w:rsidP="001F32F6">
            <w:pPr>
              <w:pStyle w:val="TAL"/>
              <w:rPr>
                <w:b/>
                <w:i/>
                <w:szCs w:val="22"/>
                <w:lang w:eastAsia="sv-SE"/>
              </w:rPr>
            </w:pPr>
            <w:proofErr w:type="spellStart"/>
            <w:r w:rsidRPr="000B7163">
              <w:rPr>
                <w:b/>
                <w:i/>
                <w:szCs w:val="22"/>
                <w:lang w:eastAsia="sv-SE"/>
              </w:rPr>
              <w:t>dormancyGroupOutsideActiveTime</w:t>
            </w:r>
            <w:proofErr w:type="spellEnd"/>
          </w:p>
          <w:p w14:paraId="0927777E" w14:textId="77777777" w:rsidR="00FE12F5" w:rsidRPr="000B7163" w:rsidRDefault="00FE12F5" w:rsidP="001F32F6">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FE12F5" w:rsidRPr="000B7163" w14:paraId="4EABB497"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43B85F93" w14:textId="77777777" w:rsidR="00FE12F5" w:rsidRPr="000B7163" w:rsidRDefault="00FE12F5" w:rsidP="001F32F6">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33761B2" w14:textId="77777777" w:rsidR="00FE12F5" w:rsidRPr="000B7163" w:rsidRDefault="00FE12F5" w:rsidP="001F32F6">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FE12F5" w:rsidRPr="000B7163" w14:paraId="2F457CC5"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C3BF746" w14:textId="77777777" w:rsidR="00FE12F5" w:rsidRPr="000B7163" w:rsidRDefault="00FE12F5" w:rsidP="001F32F6">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1389F9EC" w14:textId="77777777" w:rsidR="00FE12F5" w:rsidRPr="000B7163" w:rsidRDefault="00FE12F5" w:rsidP="001F32F6">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FE12F5" w:rsidRPr="000B7163" w14:paraId="1A55911C"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17D06796" w14:textId="77777777" w:rsidR="00FE12F5" w:rsidRPr="000B7163" w:rsidRDefault="00FE12F5" w:rsidP="001F32F6">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3122AD0D" w14:textId="77777777" w:rsidR="00FE12F5" w:rsidRPr="000B7163" w:rsidRDefault="00FE12F5" w:rsidP="001F32F6">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FE12F5" w:rsidRPr="000B7163" w14:paraId="7480700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5FAC9A4A" w14:textId="77777777" w:rsidR="00FE12F5" w:rsidRPr="000B7163" w:rsidRDefault="00FE12F5" w:rsidP="001F32F6">
            <w:pPr>
              <w:pStyle w:val="TAL"/>
              <w:rPr>
                <w:b/>
                <w:i/>
                <w:szCs w:val="22"/>
                <w:lang w:eastAsia="sv-SE"/>
              </w:rPr>
            </w:pPr>
            <w:proofErr w:type="spellStart"/>
            <w:r w:rsidRPr="000B7163">
              <w:rPr>
                <w:b/>
                <w:i/>
                <w:szCs w:val="22"/>
                <w:lang w:eastAsia="sv-SE"/>
              </w:rPr>
              <w:t>outsideActiveTimeConfig</w:t>
            </w:r>
            <w:proofErr w:type="spellEnd"/>
          </w:p>
          <w:p w14:paraId="7BA7EEC8" w14:textId="77777777" w:rsidR="00FE12F5" w:rsidRPr="000B7163" w:rsidRDefault="00FE12F5" w:rsidP="001F32F6">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group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FE12F5" w:rsidRPr="000B7163" w14:paraId="45AD92FA"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7E57BD99" w14:textId="77777777" w:rsidR="00FE12F5" w:rsidRPr="000B7163" w:rsidRDefault="00FE12F5" w:rsidP="001F32F6">
            <w:pPr>
              <w:pStyle w:val="TAL"/>
              <w:rPr>
                <w:b/>
                <w:i/>
                <w:szCs w:val="22"/>
                <w:lang w:eastAsia="sv-SE"/>
              </w:rPr>
            </w:pPr>
            <w:proofErr w:type="spellStart"/>
            <w:r w:rsidRPr="000B7163">
              <w:rPr>
                <w:b/>
                <w:i/>
                <w:szCs w:val="22"/>
                <w:lang w:eastAsia="sv-SE"/>
              </w:rPr>
              <w:t>withinActiveTimeConfig</w:t>
            </w:r>
            <w:proofErr w:type="spellEnd"/>
          </w:p>
          <w:p w14:paraId="071181CF" w14:textId="77777777" w:rsidR="00FE12F5" w:rsidRPr="000B7163" w:rsidRDefault="00FE12F5" w:rsidP="001F32F6">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2EEC642D"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12F5" w:rsidRPr="000B7163" w14:paraId="525C08AE"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3DCBE6A4" w14:textId="77777777" w:rsidR="00FE12F5" w:rsidRPr="000B7163" w:rsidRDefault="00FE12F5" w:rsidP="001F32F6">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FE12F5" w:rsidRPr="000B7163" w14:paraId="53593094"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2FC5D2A7" w14:textId="77777777" w:rsidR="00FE12F5" w:rsidRPr="000B7163" w:rsidRDefault="00FE12F5" w:rsidP="001F32F6">
            <w:pPr>
              <w:pStyle w:val="TAL"/>
              <w:rPr>
                <w:b/>
                <w:i/>
                <w:szCs w:val="22"/>
                <w:lang w:eastAsia="sv-SE"/>
              </w:rPr>
            </w:pPr>
            <w:proofErr w:type="spellStart"/>
            <w:r w:rsidRPr="000B7163">
              <w:rPr>
                <w:b/>
                <w:i/>
                <w:szCs w:val="22"/>
                <w:lang w:eastAsia="sv-SE"/>
              </w:rPr>
              <w:t>startCRB</w:t>
            </w:r>
            <w:proofErr w:type="spellEnd"/>
          </w:p>
          <w:p w14:paraId="532F2988" w14:textId="77777777" w:rsidR="00FE12F5" w:rsidRPr="000B7163" w:rsidRDefault="00FE12F5" w:rsidP="001F32F6">
            <w:pPr>
              <w:pStyle w:val="TAL"/>
              <w:rPr>
                <w:b/>
                <w:i/>
                <w:szCs w:val="22"/>
                <w:lang w:eastAsia="sv-SE"/>
              </w:rPr>
            </w:pPr>
            <w:r w:rsidRPr="000B7163">
              <w:t>Indicates the starting RB of the guard band.</w:t>
            </w:r>
          </w:p>
        </w:tc>
      </w:tr>
      <w:tr w:rsidR="00FE12F5" w:rsidRPr="000B7163" w14:paraId="6F056108" w14:textId="77777777" w:rsidTr="001F32F6">
        <w:tc>
          <w:tcPr>
            <w:tcW w:w="14173" w:type="dxa"/>
            <w:tcBorders>
              <w:top w:val="single" w:sz="4" w:space="0" w:color="auto"/>
              <w:left w:val="single" w:sz="4" w:space="0" w:color="auto"/>
              <w:bottom w:val="single" w:sz="4" w:space="0" w:color="auto"/>
              <w:right w:val="single" w:sz="4" w:space="0" w:color="auto"/>
            </w:tcBorders>
            <w:hideMark/>
          </w:tcPr>
          <w:p w14:paraId="1FA9865E" w14:textId="77777777" w:rsidR="00FE12F5" w:rsidRPr="000B7163" w:rsidRDefault="00FE12F5" w:rsidP="001F32F6">
            <w:pPr>
              <w:pStyle w:val="TAL"/>
              <w:rPr>
                <w:b/>
                <w:i/>
                <w:szCs w:val="22"/>
                <w:lang w:eastAsia="sv-SE"/>
              </w:rPr>
            </w:pPr>
            <w:proofErr w:type="spellStart"/>
            <w:r w:rsidRPr="000B7163">
              <w:rPr>
                <w:b/>
                <w:i/>
                <w:szCs w:val="22"/>
                <w:lang w:eastAsia="sv-SE"/>
              </w:rPr>
              <w:t>nrofCRB</w:t>
            </w:r>
            <w:proofErr w:type="spellEnd"/>
          </w:p>
          <w:p w14:paraId="45948D81" w14:textId="77777777" w:rsidR="00FE12F5" w:rsidRPr="000B7163" w:rsidRDefault="00FE12F5" w:rsidP="001F32F6">
            <w:pPr>
              <w:pStyle w:val="TAL"/>
              <w:rPr>
                <w:b/>
                <w:i/>
                <w:szCs w:val="22"/>
                <w:lang w:eastAsia="sv-SE"/>
              </w:rPr>
            </w:pPr>
            <w:r w:rsidRPr="000B7163">
              <w:t>Indicates the length of the guard band in RBs. When set to 0, zero-size guard band is used.</w:t>
            </w:r>
          </w:p>
        </w:tc>
      </w:tr>
    </w:tbl>
    <w:p w14:paraId="3C686193" w14:textId="77777777" w:rsidR="00FE12F5" w:rsidRPr="000B7163" w:rsidRDefault="00FE12F5" w:rsidP="00FE12F5">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4D68" w:rsidRPr="000B7163" w14:paraId="6D9890B6" w14:textId="77777777" w:rsidTr="00A67DFB">
        <w:tc>
          <w:tcPr>
            <w:tcW w:w="14173" w:type="dxa"/>
            <w:tcBorders>
              <w:top w:val="single" w:sz="4" w:space="0" w:color="auto"/>
              <w:left w:val="single" w:sz="4" w:space="0" w:color="auto"/>
              <w:bottom w:val="single" w:sz="4" w:space="0" w:color="auto"/>
              <w:right w:val="single" w:sz="4" w:space="0" w:color="auto"/>
            </w:tcBorders>
            <w:hideMark/>
          </w:tcPr>
          <w:p w14:paraId="5A2C3921" w14:textId="77777777" w:rsidR="00B74D68" w:rsidRPr="000B7163" w:rsidRDefault="00B74D68" w:rsidP="00A67DFB">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B74D68" w:rsidRPr="000B7163" w14:paraId="78C18A77" w14:textId="77777777" w:rsidTr="00A67DFB">
        <w:tc>
          <w:tcPr>
            <w:tcW w:w="14173" w:type="dxa"/>
            <w:tcBorders>
              <w:top w:val="single" w:sz="4" w:space="0" w:color="auto"/>
              <w:left w:val="single" w:sz="4" w:space="0" w:color="auto"/>
              <w:bottom w:val="single" w:sz="4" w:space="0" w:color="auto"/>
              <w:right w:val="single" w:sz="4" w:space="0" w:color="auto"/>
            </w:tcBorders>
          </w:tcPr>
          <w:p w14:paraId="10F47B46" w14:textId="77777777" w:rsidR="00B74D68" w:rsidRPr="000B7163" w:rsidRDefault="00B74D68" w:rsidP="00A67DFB">
            <w:pPr>
              <w:pStyle w:val="TAL"/>
              <w:rPr>
                <w:b/>
                <w:bCs/>
                <w:i/>
                <w:iCs/>
                <w:lang w:eastAsia="sv-SE"/>
              </w:rPr>
            </w:pPr>
            <w:r w:rsidRPr="000B7163">
              <w:rPr>
                <w:b/>
                <w:bCs/>
                <w:i/>
                <w:iCs/>
                <w:lang w:eastAsia="sv-SE"/>
              </w:rPr>
              <w:t>antennaPortsDCI1-3, antennaPortsDCI0-3</w:t>
            </w:r>
          </w:p>
          <w:p w14:paraId="0E29E84D" w14:textId="77777777" w:rsidR="00B74D68" w:rsidRPr="000B7163" w:rsidRDefault="00B74D68" w:rsidP="00A67DFB">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B74D68" w:rsidRPr="000B7163" w14:paraId="20FB8C4E" w14:textId="77777777" w:rsidTr="00A67DFB">
        <w:tc>
          <w:tcPr>
            <w:tcW w:w="14173" w:type="dxa"/>
            <w:tcBorders>
              <w:top w:val="single" w:sz="4" w:space="0" w:color="auto"/>
              <w:left w:val="single" w:sz="4" w:space="0" w:color="auto"/>
              <w:bottom w:val="single" w:sz="4" w:space="0" w:color="auto"/>
              <w:right w:val="single" w:sz="4" w:space="0" w:color="auto"/>
            </w:tcBorders>
          </w:tcPr>
          <w:p w14:paraId="33E9F5C9" w14:textId="77777777" w:rsidR="00B74D68" w:rsidRPr="000B7163" w:rsidRDefault="00B74D68" w:rsidP="00A67DFB">
            <w:pPr>
              <w:pStyle w:val="TAL"/>
              <w:rPr>
                <w:b/>
                <w:bCs/>
                <w:i/>
                <w:iCs/>
                <w:lang w:eastAsia="sv-SE"/>
              </w:rPr>
            </w:pPr>
            <w:r w:rsidRPr="000B7163">
              <w:rPr>
                <w:b/>
                <w:bCs/>
                <w:i/>
                <w:iCs/>
                <w:lang w:eastAsia="sv-SE"/>
              </w:rPr>
              <w:t>dormancyDCI-1-3, dormancyDCI-0-3</w:t>
            </w:r>
          </w:p>
          <w:p w14:paraId="3186F1EB" w14:textId="77777777" w:rsidR="00B74D68" w:rsidRPr="000B7163" w:rsidRDefault="00B74D68" w:rsidP="00A67DFB">
            <w:pPr>
              <w:pStyle w:val="TAL"/>
              <w:rPr>
                <w:lang w:eastAsia="sv-SE"/>
              </w:rPr>
            </w:pPr>
            <w:r w:rsidRPr="000B7163">
              <w:rPr>
                <w:rFonts w:eastAsia="Yu Gothic" w:cs="Arial"/>
                <w:szCs w:val="18"/>
              </w:rPr>
              <w:t xml:space="preserve">Configure the presence of </w:t>
            </w:r>
            <w:proofErr w:type="spellStart"/>
            <w:r w:rsidRPr="000B7163">
              <w:rPr>
                <w:rFonts w:eastAsia="Yu Gothic" w:cs="Arial"/>
                <w:szCs w:val="18"/>
              </w:rPr>
              <w:t>Scell</w:t>
            </w:r>
            <w:proofErr w:type="spellEnd"/>
            <w:r w:rsidRPr="000B7163">
              <w:rPr>
                <w:rFonts w:eastAsia="Yu Gothic" w:cs="Arial"/>
                <w:szCs w:val="18"/>
              </w:rPr>
              <w:t xml:space="preserve">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B74D68" w:rsidRPr="000B7163" w14:paraId="68F4A257" w14:textId="77777777" w:rsidTr="00A67DFB">
        <w:tc>
          <w:tcPr>
            <w:tcW w:w="14173" w:type="dxa"/>
            <w:tcBorders>
              <w:top w:val="single" w:sz="4" w:space="0" w:color="auto"/>
              <w:left w:val="single" w:sz="4" w:space="0" w:color="auto"/>
              <w:bottom w:val="single" w:sz="4" w:space="0" w:color="auto"/>
              <w:right w:val="single" w:sz="4" w:space="0" w:color="auto"/>
            </w:tcBorders>
          </w:tcPr>
          <w:p w14:paraId="6D424E32" w14:textId="77777777" w:rsidR="00B74D68" w:rsidRPr="000B7163" w:rsidRDefault="00B74D68" w:rsidP="00A67DFB">
            <w:pPr>
              <w:pStyle w:val="TAL"/>
              <w:rPr>
                <w:b/>
                <w:bCs/>
                <w:i/>
                <w:iCs/>
                <w:lang w:eastAsia="sv-SE"/>
              </w:rPr>
            </w:pPr>
            <w:r w:rsidRPr="000B7163">
              <w:rPr>
                <w:b/>
                <w:bCs/>
                <w:i/>
                <w:iCs/>
                <w:lang w:eastAsia="sv-SE"/>
              </w:rPr>
              <w:t>minimumSchedulingOffsetK0DCI-1-3, minimumSchedulingOffsetK0DCI-0-3</w:t>
            </w:r>
          </w:p>
          <w:p w14:paraId="23BEC768" w14:textId="77777777" w:rsidR="00B74D68" w:rsidRPr="000B7163" w:rsidRDefault="00B74D68" w:rsidP="00A67DFB">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B74D68" w:rsidRPr="000B7163" w14:paraId="2D389703" w14:textId="77777777" w:rsidTr="00A67DFB">
        <w:tc>
          <w:tcPr>
            <w:tcW w:w="14173" w:type="dxa"/>
            <w:tcBorders>
              <w:top w:val="single" w:sz="4" w:space="0" w:color="auto"/>
              <w:left w:val="single" w:sz="4" w:space="0" w:color="auto"/>
              <w:bottom w:val="single" w:sz="4" w:space="0" w:color="auto"/>
              <w:right w:val="single" w:sz="4" w:space="0" w:color="auto"/>
            </w:tcBorders>
          </w:tcPr>
          <w:p w14:paraId="0C04E157" w14:textId="77777777" w:rsidR="00B74D68" w:rsidRPr="000B7163" w:rsidRDefault="00B74D68" w:rsidP="00A67DFB">
            <w:pPr>
              <w:pStyle w:val="TAL"/>
              <w:rPr>
                <w:b/>
                <w:i/>
              </w:rPr>
            </w:pPr>
            <w:bookmarkStart w:id="54" w:name="_Hlk138151066"/>
            <w:proofErr w:type="spellStart"/>
            <w:r w:rsidRPr="000B7163">
              <w:rPr>
                <w:b/>
                <w:i/>
              </w:rPr>
              <w:t>nCI</w:t>
            </w:r>
            <w:proofErr w:type="spellEnd"/>
            <w:r w:rsidRPr="000B7163">
              <w:rPr>
                <w:b/>
                <w:i/>
              </w:rPr>
              <w:t>-Value</w:t>
            </w:r>
          </w:p>
          <w:p w14:paraId="32457224" w14:textId="77777777" w:rsidR="00B74D68" w:rsidRPr="000B7163" w:rsidRDefault="00B74D68" w:rsidP="00A67DFB">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B74D68" w:rsidRPr="000B7163" w14:paraId="25B23FE1" w14:textId="77777777" w:rsidTr="00A67DFB">
        <w:tc>
          <w:tcPr>
            <w:tcW w:w="14173" w:type="dxa"/>
            <w:tcBorders>
              <w:top w:val="single" w:sz="4" w:space="0" w:color="auto"/>
              <w:left w:val="single" w:sz="4" w:space="0" w:color="auto"/>
              <w:bottom w:val="single" w:sz="4" w:space="0" w:color="auto"/>
              <w:right w:val="single" w:sz="4" w:space="0" w:color="auto"/>
            </w:tcBorders>
          </w:tcPr>
          <w:p w14:paraId="6F060FF3" w14:textId="77777777" w:rsidR="00B74D68" w:rsidRPr="000B7163" w:rsidRDefault="00B74D68" w:rsidP="00A67DFB">
            <w:pPr>
              <w:pStyle w:val="TAL"/>
              <w:rPr>
                <w:b/>
                <w:bCs/>
                <w:i/>
                <w:iCs/>
                <w:lang w:eastAsia="sv-SE"/>
              </w:rPr>
            </w:pPr>
            <w:r w:rsidRPr="000B7163">
              <w:rPr>
                <w:b/>
                <w:bCs/>
                <w:i/>
                <w:iCs/>
                <w:lang w:eastAsia="sv-SE"/>
              </w:rPr>
              <w:t>pdcchMonAdaptDCI-1-3, pdcchMonAdaptDCI-0-3</w:t>
            </w:r>
          </w:p>
          <w:p w14:paraId="569ED084" w14:textId="77777777" w:rsidR="00B74D68" w:rsidRPr="000B7163" w:rsidRDefault="00B74D68" w:rsidP="00A67DFB">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B74D68" w:rsidRPr="000B7163" w14:paraId="43EAB2AF" w14:textId="77777777" w:rsidTr="00A67DFB">
        <w:tc>
          <w:tcPr>
            <w:tcW w:w="14173" w:type="dxa"/>
            <w:tcBorders>
              <w:top w:val="single" w:sz="4" w:space="0" w:color="auto"/>
              <w:left w:val="single" w:sz="4" w:space="0" w:color="auto"/>
              <w:bottom w:val="single" w:sz="4" w:space="0" w:color="auto"/>
              <w:right w:val="single" w:sz="4" w:space="0" w:color="auto"/>
            </w:tcBorders>
          </w:tcPr>
          <w:p w14:paraId="4249721B" w14:textId="77777777" w:rsidR="00B74D68" w:rsidRPr="000B7163" w:rsidRDefault="00B74D68" w:rsidP="00A67DFB">
            <w:pPr>
              <w:pStyle w:val="TAL"/>
              <w:rPr>
                <w:b/>
                <w:bCs/>
                <w:i/>
                <w:iCs/>
                <w:lang w:eastAsia="sv-SE"/>
              </w:rPr>
            </w:pPr>
            <w:r w:rsidRPr="000B7163">
              <w:rPr>
                <w:b/>
                <w:bCs/>
                <w:i/>
                <w:iCs/>
                <w:lang w:eastAsia="sv-SE"/>
              </w:rPr>
              <w:t>pdsch-HARQ-ACK-enhType3DCI-1-3</w:t>
            </w:r>
          </w:p>
          <w:p w14:paraId="16AB47B5" w14:textId="77777777" w:rsidR="00B74D68" w:rsidRPr="000B7163" w:rsidRDefault="00B74D68" w:rsidP="00A67DFB">
            <w:pPr>
              <w:pStyle w:val="TAL"/>
              <w:rPr>
                <w:lang w:eastAsia="sv-SE"/>
              </w:rPr>
            </w:pPr>
            <w:r w:rsidRPr="000B7163">
              <w:rPr>
                <w:bCs/>
                <w:iCs/>
                <w:lang w:eastAsia="sv-SE"/>
              </w:rPr>
              <w:t>Enable the enhanced Type 3 HARQ-ACK codebook triggering using DCI format 1_3.</w:t>
            </w:r>
          </w:p>
        </w:tc>
      </w:tr>
      <w:tr w:rsidR="00B74D68" w:rsidRPr="000B7163" w14:paraId="2862F21C" w14:textId="77777777" w:rsidTr="00A67DFB">
        <w:tc>
          <w:tcPr>
            <w:tcW w:w="14173" w:type="dxa"/>
            <w:tcBorders>
              <w:top w:val="single" w:sz="4" w:space="0" w:color="auto"/>
              <w:left w:val="single" w:sz="4" w:space="0" w:color="auto"/>
              <w:bottom w:val="single" w:sz="4" w:space="0" w:color="auto"/>
              <w:right w:val="single" w:sz="4" w:space="0" w:color="auto"/>
            </w:tcBorders>
          </w:tcPr>
          <w:p w14:paraId="1DD5CBCD" w14:textId="77777777" w:rsidR="00B74D68" w:rsidRPr="000B7163" w:rsidRDefault="00B74D68" w:rsidP="00A67DFB">
            <w:pPr>
              <w:pStyle w:val="TAL"/>
              <w:rPr>
                <w:b/>
                <w:bCs/>
                <w:i/>
                <w:iCs/>
                <w:lang w:eastAsia="sv-SE"/>
              </w:rPr>
            </w:pPr>
            <w:r w:rsidRPr="000B7163">
              <w:rPr>
                <w:b/>
                <w:bCs/>
                <w:i/>
                <w:iCs/>
                <w:lang w:eastAsia="sv-SE"/>
              </w:rPr>
              <w:t>pdsch-HARQ-ACK-enhType3DCIfieldDCI-1-3</w:t>
            </w:r>
          </w:p>
          <w:p w14:paraId="2DF8445A" w14:textId="77777777" w:rsidR="00B74D68" w:rsidRPr="000B7163" w:rsidRDefault="00B74D68" w:rsidP="00A67DFB">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B74D68" w:rsidRPr="000B7163" w14:paraId="6814563F" w14:textId="77777777" w:rsidTr="00A67DFB">
        <w:tc>
          <w:tcPr>
            <w:tcW w:w="14173" w:type="dxa"/>
            <w:tcBorders>
              <w:top w:val="single" w:sz="4" w:space="0" w:color="auto"/>
              <w:left w:val="single" w:sz="4" w:space="0" w:color="auto"/>
              <w:bottom w:val="single" w:sz="4" w:space="0" w:color="auto"/>
              <w:right w:val="single" w:sz="4" w:space="0" w:color="auto"/>
            </w:tcBorders>
          </w:tcPr>
          <w:p w14:paraId="76EEE599" w14:textId="77777777" w:rsidR="00B74D68" w:rsidRPr="000B7163" w:rsidRDefault="00B74D68" w:rsidP="00A67DFB">
            <w:pPr>
              <w:pStyle w:val="TAL"/>
              <w:rPr>
                <w:b/>
                <w:bCs/>
                <w:i/>
                <w:iCs/>
                <w:lang w:eastAsia="sv-SE"/>
              </w:rPr>
            </w:pPr>
            <w:r w:rsidRPr="000B7163">
              <w:rPr>
                <w:b/>
                <w:bCs/>
                <w:i/>
                <w:iCs/>
                <w:lang w:eastAsia="sv-SE"/>
              </w:rPr>
              <w:t>pdsch-HARQ-ACK-OneShotFeedbackDCI-1-3</w:t>
            </w:r>
          </w:p>
          <w:p w14:paraId="45EB1F16" w14:textId="77777777" w:rsidR="00B74D68" w:rsidRPr="000B7163" w:rsidRDefault="00B74D68" w:rsidP="00A67DFB">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B74D68" w:rsidRPr="000B7163" w14:paraId="021AFD8E" w14:textId="77777777" w:rsidTr="00A67DFB">
        <w:tc>
          <w:tcPr>
            <w:tcW w:w="14173" w:type="dxa"/>
            <w:tcBorders>
              <w:top w:val="single" w:sz="4" w:space="0" w:color="auto"/>
              <w:left w:val="single" w:sz="4" w:space="0" w:color="auto"/>
              <w:bottom w:val="single" w:sz="4" w:space="0" w:color="auto"/>
              <w:right w:val="single" w:sz="4" w:space="0" w:color="auto"/>
            </w:tcBorders>
          </w:tcPr>
          <w:p w14:paraId="6F3DA51F" w14:textId="77777777" w:rsidR="00B74D68" w:rsidRPr="000B7163" w:rsidRDefault="00B74D68" w:rsidP="00A67DFB">
            <w:pPr>
              <w:pStyle w:val="TAL"/>
              <w:rPr>
                <w:b/>
                <w:bCs/>
                <w:i/>
                <w:iCs/>
                <w:lang w:eastAsia="sv-SE"/>
              </w:rPr>
            </w:pPr>
            <w:r w:rsidRPr="000B7163">
              <w:rPr>
                <w:b/>
                <w:bCs/>
                <w:i/>
                <w:iCs/>
                <w:lang w:eastAsia="sv-SE"/>
              </w:rPr>
              <w:t>pdsch-HARQ-ACK-retxDCI-1-3</w:t>
            </w:r>
          </w:p>
          <w:p w14:paraId="2AF4883B" w14:textId="77777777" w:rsidR="00B74D68" w:rsidRPr="000B7163" w:rsidRDefault="00B74D68" w:rsidP="00A67DFB">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54"/>
      <w:tr w:rsidR="00B74D68" w:rsidRPr="000B7163" w14:paraId="64D995F2" w14:textId="77777777" w:rsidTr="00A67DFB">
        <w:tc>
          <w:tcPr>
            <w:tcW w:w="14173" w:type="dxa"/>
            <w:tcBorders>
              <w:top w:val="single" w:sz="4" w:space="0" w:color="auto"/>
              <w:left w:val="single" w:sz="4" w:space="0" w:color="auto"/>
              <w:bottom w:val="single" w:sz="4" w:space="0" w:color="auto"/>
              <w:right w:val="single" w:sz="4" w:space="0" w:color="auto"/>
            </w:tcBorders>
          </w:tcPr>
          <w:p w14:paraId="607DD3F3" w14:textId="77777777" w:rsidR="00B74D68" w:rsidRPr="000B7163" w:rsidRDefault="00B74D68" w:rsidP="00A67DFB">
            <w:pPr>
              <w:pStyle w:val="TAL"/>
              <w:rPr>
                <w:b/>
                <w:bCs/>
                <w:i/>
                <w:iCs/>
                <w:lang w:eastAsia="sv-SE"/>
              </w:rPr>
            </w:pPr>
            <w:r w:rsidRPr="000B7163">
              <w:rPr>
                <w:b/>
                <w:bCs/>
                <w:i/>
                <w:iCs/>
                <w:lang w:eastAsia="sv-SE"/>
              </w:rPr>
              <w:t>priorityIndicatorDCI-1-3, priorityIndicatorDCI-0-3</w:t>
            </w:r>
          </w:p>
          <w:p w14:paraId="5639074A" w14:textId="77777777" w:rsidR="00B74D68" w:rsidRPr="000B7163" w:rsidRDefault="00B74D68" w:rsidP="00A67DFB">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B74D68" w:rsidRPr="000B7163" w14:paraId="5EE5D52E" w14:textId="77777777" w:rsidTr="00A67DFB">
        <w:tc>
          <w:tcPr>
            <w:tcW w:w="14173" w:type="dxa"/>
            <w:tcBorders>
              <w:top w:val="single" w:sz="4" w:space="0" w:color="auto"/>
              <w:left w:val="single" w:sz="4" w:space="0" w:color="auto"/>
              <w:bottom w:val="single" w:sz="4" w:space="0" w:color="auto"/>
              <w:right w:val="single" w:sz="4" w:space="0" w:color="auto"/>
            </w:tcBorders>
          </w:tcPr>
          <w:p w14:paraId="0A5A4C9E" w14:textId="77777777" w:rsidR="00B74D68" w:rsidRPr="000B7163" w:rsidRDefault="00B74D68" w:rsidP="00A67DFB">
            <w:pPr>
              <w:pStyle w:val="TAL"/>
              <w:rPr>
                <w:b/>
                <w:bCs/>
                <w:i/>
                <w:iCs/>
                <w:lang w:eastAsia="sv-SE"/>
              </w:rPr>
            </w:pPr>
            <w:r w:rsidRPr="000B7163">
              <w:rPr>
                <w:b/>
                <w:bCs/>
                <w:i/>
                <w:iCs/>
                <w:lang w:eastAsia="sv-SE"/>
              </w:rPr>
              <w:t>pucch-sSCellDynDCI-1-3</w:t>
            </w:r>
          </w:p>
          <w:p w14:paraId="453A0BDC" w14:textId="77777777" w:rsidR="00B74D68" w:rsidRPr="000B7163" w:rsidRDefault="00B74D68" w:rsidP="00A67DFB">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B74D68" w:rsidRPr="000B7163" w14:paraId="33122360" w14:textId="77777777" w:rsidTr="00A67DFB">
        <w:tc>
          <w:tcPr>
            <w:tcW w:w="14173" w:type="dxa"/>
            <w:tcBorders>
              <w:top w:val="single" w:sz="4" w:space="0" w:color="auto"/>
              <w:left w:val="single" w:sz="4" w:space="0" w:color="auto"/>
              <w:bottom w:val="single" w:sz="4" w:space="0" w:color="auto"/>
              <w:right w:val="single" w:sz="4" w:space="0" w:color="auto"/>
            </w:tcBorders>
          </w:tcPr>
          <w:p w14:paraId="323032E2" w14:textId="77777777" w:rsidR="00B74D68" w:rsidRPr="000B7163" w:rsidRDefault="00B74D68" w:rsidP="00A67DFB">
            <w:pPr>
              <w:pStyle w:val="TAL"/>
              <w:rPr>
                <w:b/>
                <w:bCs/>
                <w:i/>
                <w:iCs/>
                <w:lang w:eastAsia="sv-SE"/>
              </w:rPr>
            </w:pPr>
            <w:r w:rsidRPr="000B7163">
              <w:rPr>
                <w:b/>
                <w:bCs/>
                <w:i/>
                <w:iCs/>
                <w:lang w:eastAsia="sv-SE"/>
              </w:rPr>
              <w:t>RateMatchDCI-1-3</w:t>
            </w:r>
          </w:p>
          <w:p w14:paraId="7E1CD486" w14:textId="55A37062" w:rsidR="00B74D68" w:rsidRPr="000B7163" w:rsidRDefault="00B74D68" w:rsidP="00A67DFB">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ins w:id="55" w:author="Docomo - Riki Okawa" w:date="2024-10-15T11:10:00Z">
              <w:r w:rsidR="00A536AD" w:rsidRPr="006223A2">
                <w:rPr>
                  <w:bCs/>
                  <w:iCs/>
                  <w:lang w:eastAsia="sv-SE"/>
                </w:rPr>
                <w:t xml:space="preserve"> 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 xml:space="preserve">cell, and based on the respective current active BWPs </w:t>
              </w:r>
              <w:commentRangeStart w:id="56"/>
              <w:r w:rsidR="00A536AD" w:rsidRPr="006223A2">
                <w:rPr>
                  <w:bCs/>
                  <w:iCs/>
                  <w:lang w:eastAsia="sv-SE"/>
                </w:rPr>
                <w:t>otherwise</w:t>
              </w:r>
            </w:ins>
            <w:commentRangeEnd w:id="56"/>
            <w:r w:rsidR="00DE7941">
              <w:rPr>
                <w:rStyle w:val="ab"/>
                <w:rFonts w:ascii="Times New Roman" w:hAnsi="Times New Roman"/>
              </w:rPr>
              <w:commentReference w:id="56"/>
            </w:r>
            <w:r w:rsidRPr="000B7163">
              <w:rPr>
                <w:bCs/>
                <w:iCs/>
                <w:lang w:eastAsia="sv-SE"/>
              </w:rPr>
              <w:t>.</w:t>
            </w:r>
          </w:p>
        </w:tc>
      </w:tr>
      <w:tr w:rsidR="00B74D68" w:rsidRPr="000B7163" w14:paraId="4F408E4B" w14:textId="77777777" w:rsidTr="00A67DFB">
        <w:tc>
          <w:tcPr>
            <w:tcW w:w="14173" w:type="dxa"/>
            <w:tcBorders>
              <w:top w:val="single" w:sz="4" w:space="0" w:color="auto"/>
              <w:left w:val="single" w:sz="4" w:space="0" w:color="auto"/>
              <w:bottom w:val="single" w:sz="4" w:space="0" w:color="auto"/>
              <w:right w:val="single" w:sz="4" w:space="0" w:color="auto"/>
            </w:tcBorders>
          </w:tcPr>
          <w:p w14:paraId="59E3D5BE" w14:textId="77777777" w:rsidR="00B74D68" w:rsidRPr="000B7163" w:rsidRDefault="00B74D68" w:rsidP="00A67DFB">
            <w:pPr>
              <w:pStyle w:val="TAL"/>
              <w:rPr>
                <w:b/>
                <w:bCs/>
                <w:i/>
                <w:iCs/>
                <w:lang w:eastAsia="sv-SE"/>
              </w:rPr>
            </w:pPr>
            <w:r w:rsidRPr="000B7163">
              <w:rPr>
                <w:b/>
                <w:bCs/>
                <w:i/>
                <w:iCs/>
                <w:lang w:eastAsia="sv-SE"/>
              </w:rPr>
              <w:t>rateMatchListDCI-1-3</w:t>
            </w:r>
          </w:p>
          <w:p w14:paraId="148BB8E3" w14:textId="77777777" w:rsidR="00B74D68" w:rsidRPr="000B7163" w:rsidRDefault="00B74D68" w:rsidP="00A67DFB">
            <w:pPr>
              <w:pStyle w:val="TAL"/>
              <w:rPr>
                <w:lang w:eastAsia="sv-SE"/>
              </w:rPr>
            </w:pPr>
            <w:r w:rsidRPr="000B7163">
              <w:rPr>
                <w:bCs/>
                <w:iCs/>
                <w:lang w:eastAsia="sv-SE"/>
              </w:rPr>
              <w:t>Configure joint rate matching indication table for DL scheduling via DCI format 1_3.</w:t>
            </w:r>
          </w:p>
        </w:tc>
      </w:tr>
      <w:tr w:rsidR="00B74D68" w:rsidRPr="000B7163" w14:paraId="79F86EEB" w14:textId="77777777" w:rsidTr="00A67DFB">
        <w:tc>
          <w:tcPr>
            <w:tcW w:w="14173" w:type="dxa"/>
            <w:tcBorders>
              <w:top w:val="single" w:sz="4" w:space="0" w:color="auto"/>
              <w:left w:val="single" w:sz="4" w:space="0" w:color="auto"/>
              <w:bottom w:val="single" w:sz="4" w:space="0" w:color="auto"/>
              <w:right w:val="single" w:sz="4" w:space="0" w:color="auto"/>
            </w:tcBorders>
          </w:tcPr>
          <w:p w14:paraId="7A9FA511" w14:textId="77777777" w:rsidR="00B74D68" w:rsidRPr="000B7163" w:rsidRDefault="00B74D68" w:rsidP="00A67DFB">
            <w:pPr>
              <w:pStyle w:val="TAL"/>
              <w:rPr>
                <w:b/>
                <w:bCs/>
                <w:i/>
                <w:iCs/>
                <w:lang w:eastAsia="sv-SE"/>
              </w:rPr>
            </w:pPr>
            <w:proofErr w:type="spellStart"/>
            <w:r w:rsidRPr="000B7163">
              <w:rPr>
                <w:b/>
                <w:bCs/>
                <w:i/>
                <w:iCs/>
                <w:lang w:eastAsia="sv-SE"/>
              </w:rPr>
              <w:t>ScheduledCellCombo</w:t>
            </w:r>
            <w:proofErr w:type="spellEnd"/>
          </w:p>
          <w:p w14:paraId="598C6480" w14:textId="77777777" w:rsidR="00B74D68" w:rsidRPr="000B7163" w:rsidRDefault="00B74D68" w:rsidP="00A67DFB">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B74D68" w:rsidRPr="000B7163" w14:paraId="21D37354" w14:textId="77777777" w:rsidTr="00A67DFB">
        <w:tc>
          <w:tcPr>
            <w:tcW w:w="14173" w:type="dxa"/>
            <w:tcBorders>
              <w:top w:val="single" w:sz="4" w:space="0" w:color="auto"/>
              <w:left w:val="single" w:sz="4" w:space="0" w:color="auto"/>
              <w:bottom w:val="single" w:sz="4" w:space="0" w:color="auto"/>
              <w:right w:val="single" w:sz="4" w:space="0" w:color="auto"/>
            </w:tcBorders>
          </w:tcPr>
          <w:p w14:paraId="4AC42734" w14:textId="77777777" w:rsidR="00B74D68" w:rsidRPr="000B7163" w:rsidRDefault="00B74D68" w:rsidP="00A67DFB">
            <w:pPr>
              <w:pStyle w:val="TAL"/>
              <w:rPr>
                <w:b/>
                <w:bCs/>
                <w:i/>
                <w:iCs/>
                <w:lang w:eastAsia="sv-SE"/>
              </w:rPr>
            </w:pPr>
            <w:r w:rsidRPr="000B7163">
              <w:rPr>
                <w:b/>
                <w:bCs/>
                <w:i/>
                <w:iCs/>
                <w:lang w:eastAsia="sv-SE"/>
              </w:rPr>
              <w:t>scheduledCellComboListDCI-1-3, scheduledCellComboListDCI-0-3</w:t>
            </w:r>
          </w:p>
          <w:p w14:paraId="6220DD37" w14:textId="77777777" w:rsidR="00B74D68" w:rsidRPr="000B7163" w:rsidRDefault="00B74D68" w:rsidP="00A67DFB">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B74D68" w:rsidRPr="000B7163" w14:paraId="624AA449" w14:textId="77777777" w:rsidTr="00A67DFB">
        <w:tc>
          <w:tcPr>
            <w:tcW w:w="14173" w:type="dxa"/>
            <w:tcBorders>
              <w:top w:val="single" w:sz="4" w:space="0" w:color="auto"/>
              <w:left w:val="single" w:sz="4" w:space="0" w:color="auto"/>
              <w:bottom w:val="single" w:sz="4" w:space="0" w:color="auto"/>
              <w:right w:val="single" w:sz="4" w:space="0" w:color="auto"/>
            </w:tcBorders>
            <w:hideMark/>
          </w:tcPr>
          <w:p w14:paraId="47FC2A04" w14:textId="77777777" w:rsidR="00B74D68" w:rsidRPr="000B7163" w:rsidRDefault="00B74D68" w:rsidP="00A67DFB">
            <w:pPr>
              <w:pStyle w:val="TAL"/>
              <w:rPr>
                <w:b/>
                <w:bCs/>
                <w:i/>
                <w:iCs/>
                <w:lang w:eastAsia="sv-SE"/>
              </w:rPr>
            </w:pPr>
            <w:r w:rsidRPr="000B7163">
              <w:rPr>
                <w:b/>
                <w:bCs/>
                <w:i/>
                <w:iCs/>
                <w:lang w:eastAsia="sv-SE"/>
              </w:rPr>
              <w:lastRenderedPageBreak/>
              <w:t>scheduledCellListDCI-1-3, scheduledCellListDCI-0-3</w:t>
            </w:r>
          </w:p>
          <w:p w14:paraId="2FE4C6C0" w14:textId="77777777" w:rsidR="00B74D68" w:rsidRPr="000B7163" w:rsidRDefault="00B74D68" w:rsidP="00A67DFB">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76A991C8" w14:textId="77777777" w:rsidR="00B74D68" w:rsidRPr="000B7163" w:rsidRDefault="00B74D68" w:rsidP="00A67DFB">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B74D68" w:rsidRPr="000B7163" w14:paraId="2ED4986C" w14:textId="77777777" w:rsidTr="00A67DFB">
        <w:tc>
          <w:tcPr>
            <w:tcW w:w="14173" w:type="dxa"/>
            <w:tcBorders>
              <w:top w:val="single" w:sz="4" w:space="0" w:color="auto"/>
              <w:left w:val="single" w:sz="4" w:space="0" w:color="auto"/>
              <w:bottom w:val="single" w:sz="4" w:space="0" w:color="auto"/>
              <w:right w:val="single" w:sz="4" w:space="0" w:color="auto"/>
            </w:tcBorders>
          </w:tcPr>
          <w:p w14:paraId="648D5D75" w14:textId="77777777" w:rsidR="00B74D68" w:rsidRPr="000B7163" w:rsidRDefault="00B74D68" w:rsidP="00A67DFB">
            <w:pPr>
              <w:pStyle w:val="TAL"/>
              <w:rPr>
                <w:b/>
                <w:bCs/>
                <w:i/>
                <w:iCs/>
                <w:lang w:eastAsia="sv-SE"/>
              </w:rPr>
            </w:pPr>
            <w:proofErr w:type="spellStart"/>
            <w:r w:rsidRPr="000B7163">
              <w:rPr>
                <w:b/>
                <w:bCs/>
                <w:i/>
                <w:iCs/>
                <w:lang w:eastAsia="sv-SE"/>
              </w:rPr>
              <w:t>setOfCellsId</w:t>
            </w:r>
            <w:proofErr w:type="spellEnd"/>
          </w:p>
          <w:p w14:paraId="1E4742A6" w14:textId="77777777" w:rsidR="00B74D68" w:rsidRPr="000B7163" w:rsidRDefault="00B74D68" w:rsidP="00A67DFB">
            <w:pPr>
              <w:pStyle w:val="TAL"/>
              <w:rPr>
                <w:lang w:eastAsia="sv-SE"/>
              </w:rPr>
            </w:pPr>
            <w:r w:rsidRPr="000B7163">
              <w:rPr>
                <w:rFonts w:eastAsia="Yu Gothic" w:cs="Arial"/>
                <w:szCs w:val="18"/>
              </w:rPr>
              <w:t>Configure index of the set of cells to be indicated in DCI format 0_3/1_3.</w:t>
            </w:r>
          </w:p>
        </w:tc>
      </w:tr>
      <w:tr w:rsidR="00B74D68" w:rsidRPr="000B7163" w14:paraId="5F44BD4C" w14:textId="77777777" w:rsidTr="00A67DFB">
        <w:tc>
          <w:tcPr>
            <w:tcW w:w="14173" w:type="dxa"/>
            <w:tcBorders>
              <w:top w:val="single" w:sz="4" w:space="0" w:color="auto"/>
              <w:left w:val="single" w:sz="4" w:space="0" w:color="auto"/>
              <w:bottom w:val="single" w:sz="4" w:space="0" w:color="auto"/>
              <w:right w:val="single" w:sz="4" w:space="0" w:color="auto"/>
            </w:tcBorders>
          </w:tcPr>
          <w:p w14:paraId="2CE830F7" w14:textId="77777777" w:rsidR="00B74D68" w:rsidRPr="000B7163" w:rsidRDefault="00B74D68" w:rsidP="00A67DFB">
            <w:pPr>
              <w:pStyle w:val="TAL"/>
              <w:rPr>
                <w:b/>
                <w:bCs/>
                <w:i/>
                <w:iCs/>
                <w:lang w:eastAsia="sv-SE"/>
              </w:rPr>
            </w:pPr>
            <w:r w:rsidRPr="000B7163">
              <w:rPr>
                <w:b/>
                <w:bCs/>
                <w:i/>
                <w:iCs/>
                <w:lang w:eastAsia="sv-SE"/>
              </w:rPr>
              <w:t>sri-DCI0-3</w:t>
            </w:r>
          </w:p>
          <w:p w14:paraId="62AB4361" w14:textId="77777777" w:rsidR="00B74D68" w:rsidRPr="000B7163" w:rsidRDefault="00B74D68" w:rsidP="00A67DFB">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B74D68" w:rsidRPr="000B7163" w14:paraId="4031F6B6" w14:textId="77777777" w:rsidTr="00A67DFB">
        <w:tc>
          <w:tcPr>
            <w:tcW w:w="14173" w:type="dxa"/>
            <w:tcBorders>
              <w:top w:val="single" w:sz="4" w:space="0" w:color="auto"/>
              <w:left w:val="single" w:sz="4" w:space="0" w:color="auto"/>
              <w:bottom w:val="single" w:sz="4" w:space="0" w:color="auto"/>
              <w:right w:val="single" w:sz="4" w:space="0" w:color="auto"/>
            </w:tcBorders>
          </w:tcPr>
          <w:p w14:paraId="6B1EFD60" w14:textId="77777777" w:rsidR="00B74D68" w:rsidRPr="000B7163" w:rsidRDefault="00B74D68" w:rsidP="00A67DFB">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1EEB33E1" w14:textId="4251BDFB" w:rsidR="00B74D68" w:rsidRPr="00A536AD" w:rsidRDefault="00B74D68" w:rsidP="00A67DFB">
            <w:pPr>
              <w:pStyle w:val="TAL"/>
              <w:rPr>
                <w:rFonts w:eastAsia="MS Mincho"/>
                <w:lang w:eastAsia="ja-JP"/>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ins w:id="57" w:author="Docomo - Riki Okawa" w:date="2024-10-15T11:09:00Z">
              <w:r w:rsidR="00A536AD">
                <w:rPr>
                  <w:rFonts w:eastAsia="Yu Gothic" w:cs="Arial" w:hint="eastAsia"/>
                  <w:szCs w:val="18"/>
                  <w:lang w:eastAsia="ja-JP"/>
                </w:rPr>
                <w:t xml:space="preserve"> </w:t>
              </w:r>
              <w:r w:rsidR="00A536AD" w:rsidRPr="006223A2">
                <w:rPr>
                  <w:bCs/>
                  <w:iCs/>
                  <w:lang w:eastAsia="sv-SE"/>
                </w:rPr>
                <w:t xml:space="preserve">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 xml:space="preserve">cell, and based on the respective current active BWPs </w:t>
              </w:r>
              <w:commentRangeStart w:id="58"/>
              <w:r w:rsidR="00A536AD" w:rsidRPr="006223A2">
                <w:rPr>
                  <w:bCs/>
                  <w:iCs/>
                  <w:lang w:eastAsia="sv-SE"/>
                </w:rPr>
                <w:t>otherwise</w:t>
              </w:r>
            </w:ins>
            <w:commentRangeEnd w:id="58"/>
            <w:r w:rsidR="00DE7941">
              <w:rPr>
                <w:rStyle w:val="ab"/>
                <w:rFonts w:ascii="Times New Roman" w:hAnsi="Times New Roman"/>
              </w:rPr>
              <w:commentReference w:id="58"/>
            </w:r>
            <w:r w:rsidR="00A536AD">
              <w:rPr>
                <w:rFonts w:eastAsia="MS Mincho" w:hint="eastAsia"/>
                <w:bCs/>
                <w:iCs/>
                <w:lang w:eastAsia="ja-JP"/>
              </w:rPr>
              <w:t>.</w:t>
            </w:r>
          </w:p>
        </w:tc>
      </w:tr>
      <w:tr w:rsidR="00B74D68" w:rsidRPr="000B7163" w14:paraId="1999BAD8" w14:textId="77777777" w:rsidTr="00A67DFB">
        <w:tc>
          <w:tcPr>
            <w:tcW w:w="14173" w:type="dxa"/>
            <w:tcBorders>
              <w:top w:val="single" w:sz="4" w:space="0" w:color="auto"/>
              <w:left w:val="single" w:sz="4" w:space="0" w:color="auto"/>
              <w:bottom w:val="single" w:sz="4" w:space="0" w:color="auto"/>
              <w:right w:val="single" w:sz="4" w:space="0" w:color="auto"/>
            </w:tcBorders>
          </w:tcPr>
          <w:p w14:paraId="57D271E4" w14:textId="77777777" w:rsidR="00B74D68" w:rsidRPr="000B7163" w:rsidRDefault="00B74D68" w:rsidP="00A67DFB">
            <w:pPr>
              <w:pStyle w:val="TAL"/>
              <w:rPr>
                <w:b/>
                <w:bCs/>
                <w:i/>
                <w:iCs/>
                <w:lang w:eastAsia="sv-SE"/>
              </w:rPr>
            </w:pPr>
            <w:r w:rsidRPr="000B7163">
              <w:rPr>
                <w:b/>
                <w:bCs/>
                <w:i/>
                <w:iCs/>
                <w:lang w:eastAsia="sv-SE"/>
              </w:rPr>
              <w:t>srs-OffsetListDCI-1-3, srs-OffsetListDCI-0-3</w:t>
            </w:r>
          </w:p>
          <w:p w14:paraId="3F68267F" w14:textId="77777777" w:rsidR="00B74D68" w:rsidRPr="000B7163" w:rsidRDefault="00B74D68" w:rsidP="00A67DFB">
            <w:pPr>
              <w:pStyle w:val="TAL"/>
              <w:rPr>
                <w:lang w:eastAsia="sv-SE"/>
              </w:rPr>
            </w:pPr>
            <w:r w:rsidRPr="000B7163">
              <w:rPr>
                <w:rFonts w:eastAsia="Yu Gothic" w:cs="Arial"/>
                <w:szCs w:val="18"/>
              </w:rPr>
              <w:t>Configure joint SRS offset indicator table for DL scheduling via DCI format 1_3 and DCI format 0_3, respectively.</w:t>
            </w:r>
          </w:p>
        </w:tc>
      </w:tr>
      <w:tr w:rsidR="00B74D68" w:rsidRPr="000B7163" w14:paraId="08F068E3" w14:textId="77777777" w:rsidTr="00A67DFB">
        <w:tc>
          <w:tcPr>
            <w:tcW w:w="14173" w:type="dxa"/>
            <w:tcBorders>
              <w:top w:val="single" w:sz="4" w:space="0" w:color="auto"/>
              <w:left w:val="single" w:sz="4" w:space="0" w:color="auto"/>
              <w:bottom w:val="single" w:sz="4" w:space="0" w:color="auto"/>
              <w:right w:val="single" w:sz="4" w:space="0" w:color="auto"/>
            </w:tcBorders>
          </w:tcPr>
          <w:p w14:paraId="39A1A8BE" w14:textId="77777777" w:rsidR="00B74D68" w:rsidRPr="000B7163" w:rsidRDefault="00B74D68" w:rsidP="00A67DFB">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09D34450" w14:textId="10737A10" w:rsidR="00B74D68" w:rsidRPr="000B7163" w:rsidRDefault="00B74D68" w:rsidP="00A67DFB">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ins w:id="59" w:author="Docomo - Riki Okawa" w:date="2024-10-15T11:10:00Z">
              <w:r w:rsidR="00A536AD" w:rsidRPr="006223A2">
                <w:rPr>
                  <w:bCs/>
                  <w:iCs/>
                  <w:lang w:eastAsia="sv-SE"/>
                </w:rPr>
                <w:t xml:space="preserve"> 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 xml:space="preserve">cell, and based on the respective current active BWPs </w:t>
              </w:r>
              <w:commentRangeStart w:id="60"/>
              <w:r w:rsidR="00A536AD" w:rsidRPr="006223A2">
                <w:rPr>
                  <w:bCs/>
                  <w:iCs/>
                  <w:lang w:eastAsia="sv-SE"/>
                </w:rPr>
                <w:t>otherwise</w:t>
              </w:r>
            </w:ins>
            <w:commentRangeEnd w:id="60"/>
            <w:r w:rsidR="00DE7941">
              <w:rPr>
                <w:rStyle w:val="ab"/>
                <w:rFonts w:ascii="Times New Roman" w:hAnsi="Times New Roman"/>
              </w:rPr>
              <w:commentReference w:id="60"/>
            </w:r>
            <w:r w:rsidRPr="000B7163">
              <w:rPr>
                <w:rFonts w:eastAsia="Yu Gothic" w:cs="Arial"/>
                <w:szCs w:val="18"/>
              </w:rPr>
              <w:t>.</w:t>
            </w:r>
          </w:p>
        </w:tc>
      </w:tr>
      <w:tr w:rsidR="00B74D68" w:rsidRPr="000B7163" w14:paraId="66732E0E" w14:textId="77777777" w:rsidTr="00A67DFB">
        <w:tc>
          <w:tcPr>
            <w:tcW w:w="14173" w:type="dxa"/>
            <w:tcBorders>
              <w:top w:val="single" w:sz="4" w:space="0" w:color="auto"/>
              <w:left w:val="single" w:sz="4" w:space="0" w:color="auto"/>
              <w:bottom w:val="single" w:sz="4" w:space="0" w:color="auto"/>
              <w:right w:val="single" w:sz="4" w:space="0" w:color="auto"/>
            </w:tcBorders>
          </w:tcPr>
          <w:p w14:paraId="09F48C4F" w14:textId="77777777" w:rsidR="00B74D68" w:rsidRPr="000B7163" w:rsidRDefault="00B74D68" w:rsidP="00A67DFB">
            <w:pPr>
              <w:pStyle w:val="TAL"/>
              <w:rPr>
                <w:b/>
                <w:bCs/>
                <w:i/>
                <w:iCs/>
                <w:lang w:eastAsia="sv-SE"/>
              </w:rPr>
            </w:pPr>
            <w:r w:rsidRPr="000B7163">
              <w:rPr>
                <w:b/>
                <w:bCs/>
                <w:i/>
                <w:iCs/>
                <w:lang w:eastAsia="sv-SE"/>
              </w:rPr>
              <w:t>srs-RequestListDCI-1-3, srs-RequestListDCI-0-3</w:t>
            </w:r>
          </w:p>
          <w:p w14:paraId="05B75CE3" w14:textId="77777777" w:rsidR="00B74D68" w:rsidRPr="000B7163" w:rsidRDefault="00B74D68" w:rsidP="00A67DFB">
            <w:pPr>
              <w:pStyle w:val="TAL"/>
              <w:rPr>
                <w:lang w:eastAsia="sv-SE"/>
              </w:rPr>
            </w:pPr>
            <w:r w:rsidRPr="000B7163">
              <w:rPr>
                <w:rFonts w:eastAsia="Yu Gothic" w:cs="Arial"/>
                <w:szCs w:val="18"/>
              </w:rPr>
              <w:t>Configure joint SRS request table for DL scheduling via DCI format 1_3 and DCI format 0_3, respectively.</w:t>
            </w:r>
          </w:p>
        </w:tc>
      </w:tr>
      <w:tr w:rsidR="00B74D68" w:rsidRPr="000B7163" w14:paraId="736282AE" w14:textId="77777777" w:rsidTr="00A67DFB">
        <w:tc>
          <w:tcPr>
            <w:tcW w:w="14173" w:type="dxa"/>
            <w:tcBorders>
              <w:top w:val="single" w:sz="4" w:space="0" w:color="auto"/>
              <w:left w:val="single" w:sz="4" w:space="0" w:color="auto"/>
              <w:bottom w:val="single" w:sz="4" w:space="0" w:color="auto"/>
              <w:right w:val="single" w:sz="4" w:space="0" w:color="auto"/>
            </w:tcBorders>
          </w:tcPr>
          <w:p w14:paraId="6BBAB4C3" w14:textId="77777777" w:rsidR="00B74D68" w:rsidRPr="000B7163" w:rsidRDefault="00B74D68" w:rsidP="00A67DFB">
            <w:pPr>
              <w:pStyle w:val="TAL"/>
              <w:rPr>
                <w:b/>
                <w:bCs/>
                <w:i/>
                <w:iCs/>
                <w:lang w:eastAsia="sv-SE"/>
              </w:rPr>
            </w:pPr>
            <w:r w:rsidRPr="000B7163">
              <w:rPr>
                <w:b/>
                <w:bCs/>
                <w:i/>
                <w:iCs/>
                <w:lang w:eastAsia="sv-SE"/>
              </w:rPr>
              <w:t>TCI-DCI-1-3</w:t>
            </w:r>
          </w:p>
          <w:p w14:paraId="74B58955" w14:textId="5D6DAC6A" w:rsidR="00B74D68" w:rsidRPr="000B7163" w:rsidRDefault="00B74D68" w:rsidP="00A67DFB">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ins w:id="61" w:author="Docomo - Riki Okawa" w:date="2024-10-15T11:10:00Z">
              <w:r w:rsidR="00A536AD" w:rsidRPr="006223A2">
                <w:rPr>
                  <w:bCs/>
                  <w:iCs/>
                  <w:lang w:eastAsia="sv-SE"/>
                </w:rPr>
                <w:t xml:space="preserve"> when the BWP indicator field indicates a code point that corresponds to a respective configured BWP for the respective </w:t>
              </w:r>
              <w:r w:rsidR="00A536AD">
                <w:rPr>
                  <w:bCs/>
                  <w:iCs/>
                  <w:lang w:eastAsia="sv-SE"/>
                </w:rPr>
                <w:t xml:space="preserve">scheduled </w:t>
              </w:r>
              <w:r w:rsidR="00A536AD" w:rsidRPr="006223A2">
                <w:rPr>
                  <w:bCs/>
                  <w:iCs/>
                  <w:lang w:eastAsia="sv-SE"/>
                </w:rPr>
                <w:t>cell, and based on the respective current active BWPs otherwise</w:t>
              </w:r>
              <w:r w:rsidR="00A536AD">
                <w:rPr>
                  <w:bCs/>
                  <w:iCs/>
                  <w:lang w:eastAsia="sv-SE"/>
                </w:rPr>
                <w:t xml:space="preserve">, </w:t>
              </w:r>
              <w:r w:rsidR="00A536AD" w:rsidRPr="00F971AF">
                <w:rPr>
                  <w:rFonts w:eastAsia="Batang" w:cs="Arial"/>
                  <w:color w:val="FF0000"/>
                  <w:szCs w:val="18"/>
                  <w:u w:val="single"/>
                  <w:lang w:eastAsia="ko-KR"/>
                </w:rPr>
                <w:t xml:space="preserve">while entries for non-scheduled cells in a row of </w:t>
              </w:r>
              <w:r w:rsidR="00A536AD" w:rsidRPr="00F971AF">
                <w:rPr>
                  <w:rFonts w:eastAsia="Batang" w:cs="Arial"/>
                  <w:i/>
                  <w:color w:val="FF0000"/>
                  <w:szCs w:val="18"/>
                  <w:u w:val="single"/>
                  <w:lang w:eastAsia="ko-KR"/>
                </w:rPr>
                <w:t>TCI-DCI-1-3</w:t>
              </w:r>
              <w:r w:rsidR="00A536AD" w:rsidRPr="00F971AF">
                <w:rPr>
                  <w:rFonts w:eastAsia="Batang" w:cs="Arial"/>
                  <w:color w:val="FF0000"/>
                  <w:szCs w:val="18"/>
                  <w:u w:val="single"/>
                  <w:lang w:eastAsia="ko-KR"/>
                </w:rPr>
                <w:t xml:space="preserve"> are interpreted based on the respective current active </w:t>
              </w:r>
              <w:commentRangeStart w:id="62"/>
              <w:r w:rsidR="00A536AD" w:rsidRPr="00F971AF">
                <w:rPr>
                  <w:rFonts w:eastAsia="Batang" w:cs="Arial"/>
                  <w:color w:val="FF0000"/>
                  <w:szCs w:val="18"/>
                  <w:u w:val="single"/>
                  <w:lang w:eastAsia="ko-KR"/>
                </w:rPr>
                <w:t>BWPs</w:t>
              </w:r>
            </w:ins>
            <w:commentRangeEnd w:id="62"/>
            <w:r w:rsidR="00DE7941">
              <w:rPr>
                <w:rStyle w:val="ab"/>
                <w:rFonts w:ascii="Times New Roman" w:hAnsi="Times New Roman"/>
              </w:rPr>
              <w:commentReference w:id="62"/>
            </w:r>
            <w:r w:rsidRPr="000B7163">
              <w:rPr>
                <w:rFonts w:eastAsia="Yu Gothic" w:cs="Arial"/>
                <w:szCs w:val="18"/>
              </w:rPr>
              <w:t>.</w:t>
            </w:r>
          </w:p>
        </w:tc>
      </w:tr>
      <w:tr w:rsidR="00B74D68" w:rsidRPr="000B7163" w14:paraId="48B4F965" w14:textId="77777777" w:rsidTr="00A67DFB">
        <w:tc>
          <w:tcPr>
            <w:tcW w:w="14173" w:type="dxa"/>
            <w:tcBorders>
              <w:top w:val="single" w:sz="4" w:space="0" w:color="auto"/>
              <w:left w:val="single" w:sz="4" w:space="0" w:color="auto"/>
              <w:bottom w:val="single" w:sz="4" w:space="0" w:color="auto"/>
              <w:right w:val="single" w:sz="4" w:space="0" w:color="auto"/>
            </w:tcBorders>
          </w:tcPr>
          <w:p w14:paraId="253C3058" w14:textId="77777777" w:rsidR="00B74D68" w:rsidRPr="000B7163" w:rsidRDefault="00B74D68" w:rsidP="00A67DFB">
            <w:pPr>
              <w:pStyle w:val="TAL"/>
              <w:rPr>
                <w:b/>
                <w:bCs/>
                <w:i/>
                <w:iCs/>
                <w:lang w:eastAsia="sv-SE"/>
              </w:rPr>
            </w:pPr>
            <w:r w:rsidRPr="000B7163">
              <w:rPr>
                <w:b/>
                <w:bCs/>
                <w:i/>
                <w:iCs/>
                <w:lang w:eastAsia="sv-SE"/>
              </w:rPr>
              <w:t>tci-ListDCI-1-3</w:t>
            </w:r>
          </w:p>
          <w:p w14:paraId="11175F70" w14:textId="77777777" w:rsidR="00B74D68" w:rsidRPr="000B7163" w:rsidRDefault="00B74D68" w:rsidP="00A67DFB">
            <w:pPr>
              <w:pStyle w:val="TAL"/>
              <w:rPr>
                <w:lang w:eastAsia="sv-SE"/>
              </w:rPr>
            </w:pPr>
            <w:r w:rsidRPr="000B7163">
              <w:rPr>
                <w:rFonts w:eastAsia="Yu Gothic" w:cs="Arial"/>
                <w:szCs w:val="18"/>
              </w:rPr>
              <w:t>Configure joint TCI table for DL scheduling via DCI format 1_3</w:t>
            </w:r>
          </w:p>
        </w:tc>
      </w:tr>
      <w:tr w:rsidR="00B74D68" w:rsidRPr="000B7163" w14:paraId="72B8E7CE" w14:textId="77777777" w:rsidTr="00A67DFB">
        <w:tc>
          <w:tcPr>
            <w:tcW w:w="14173" w:type="dxa"/>
            <w:tcBorders>
              <w:top w:val="single" w:sz="4" w:space="0" w:color="auto"/>
              <w:left w:val="single" w:sz="4" w:space="0" w:color="auto"/>
              <w:bottom w:val="single" w:sz="4" w:space="0" w:color="auto"/>
              <w:right w:val="single" w:sz="4" w:space="0" w:color="auto"/>
            </w:tcBorders>
          </w:tcPr>
          <w:p w14:paraId="61D069E3" w14:textId="77777777" w:rsidR="00B74D68" w:rsidRPr="000B7163" w:rsidRDefault="00B74D68" w:rsidP="00A67DFB">
            <w:pPr>
              <w:pStyle w:val="TAL"/>
              <w:rPr>
                <w:b/>
                <w:bCs/>
                <w:i/>
                <w:iCs/>
                <w:lang w:eastAsia="sv-SE"/>
              </w:rPr>
            </w:pPr>
            <w:r w:rsidRPr="000B7163">
              <w:rPr>
                <w:b/>
                <w:bCs/>
                <w:i/>
                <w:iCs/>
                <w:lang w:eastAsia="sv-SE"/>
              </w:rPr>
              <w:lastRenderedPageBreak/>
              <w:t>TDRA-FieldIndexDCI-0-3</w:t>
            </w:r>
          </w:p>
          <w:p w14:paraId="137B0D46" w14:textId="77777777" w:rsidR="00B74D68" w:rsidRPr="000B7163" w:rsidRDefault="00B74D68" w:rsidP="00A67DFB">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B74D68" w:rsidRPr="000B7163" w14:paraId="586C0732" w14:textId="77777777" w:rsidTr="00A67DFB">
        <w:tc>
          <w:tcPr>
            <w:tcW w:w="14173" w:type="dxa"/>
            <w:tcBorders>
              <w:top w:val="single" w:sz="4" w:space="0" w:color="auto"/>
              <w:left w:val="single" w:sz="4" w:space="0" w:color="auto"/>
              <w:bottom w:val="single" w:sz="4" w:space="0" w:color="auto"/>
              <w:right w:val="single" w:sz="4" w:space="0" w:color="auto"/>
            </w:tcBorders>
          </w:tcPr>
          <w:p w14:paraId="3AA1BE93" w14:textId="77777777" w:rsidR="00B74D68" w:rsidRPr="000B7163" w:rsidRDefault="00B74D68" w:rsidP="00A67DFB">
            <w:pPr>
              <w:pStyle w:val="TAL"/>
              <w:rPr>
                <w:b/>
                <w:bCs/>
                <w:i/>
                <w:iCs/>
                <w:lang w:eastAsia="sv-SE"/>
              </w:rPr>
            </w:pPr>
            <w:r w:rsidRPr="000B7163">
              <w:rPr>
                <w:b/>
                <w:bCs/>
                <w:i/>
                <w:iCs/>
                <w:lang w:eastAsia="sv-SE"/>
              </w:rPr>
              <w:t>TDRA-FieldIndexDCI-1-3</w:t>
            </w:r>
          </w:p>
          <w:p w14:paraId="6A18E73D" w14:textId="77777777" w:rsidR="00B74D68" w:rsidRPr="000B7163" w:rsidRDefault="00B74D68" w:rsidP="00A67DFB">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B74D68" w:rsidRPr="000B7163" w14:paraId="1A730A51" w14:textId="77777777" w:rsidTr="00A67DFB">
        <w:tc>
          <w:tcPr>
            <w:tcW w:w="14173" w:type="dxa"/>
            <w:tcBorders>
              <w:top w:val="single" w:sz="4" w:space="0" w:color="auto"/>
              <w:left w:val="single" w:sz="4" w:space="0" w:color="auto"/>
              <w:bottom w:val="single" w:sz="4" w:space="0" w:color="auto"/>
              <w:right w:val="single" w:sz="4" w:space="0" w:color="auto"/>
            </w:tcBorders>
          </w:tcPr>
          <w:p w14:paraId="435CE28E" w14:textId="77777777" w:rsidR="00B74D68" w:rsidRPr="000B7163" w:rsidRDefault="00B74D68" w:rsidP="00A67DFB">
            <w:pPr>
              <w:pStyle w:val="TAL"/>
              <w:rPr>
                <w:b/>
                <w:bCs/>
                <w:i/>
                <w:iCs/>
                <w:lang w:eastAsia="sv-SE"/>
              </w:rPr>
            </w:pPr>
            <w:r w:rsidRPr="000B7163">
              <w:rPr>
                <w:b/>
                <w:bCs/>
                <w:i/>
                <w:iCs/>
                <w:lang w:eastAsia="sv-SE"/>
              </w:rPr>
              <w:t>tdra-FieldIndexListDCI-1-3, tdra-FieldIndexListDCI-0-3</w:t>
            </w:r>
          </w:p>
          <w:p w14:paraId="5D6C2FCF" w14:textId="77777777" w:rsidR="00B74D68" w:rsidRPr="000B7163" w:rsidRDefault="00B74D68" w:rsidP="00A67DFB">
            <w:pPr>
              <w:pStyle w:val="TAL"/>
              <w:rPr>
                <w:lang w:eastAsia="sv-SE"/>
              </w:rPr>
            </w:pPr>
            <w:r w:rsidRPr="000B7163">
              <w:rPr>
                <w:rFonts w:eastAsia="Yu Gothic" w:cs="Arial"/>
                <w:szCs w:val="18"/>
              </w:rPr>
              <w:t>Configure joint TDRA table for UL scheduling via DCI format 1_3 and DCI format 0_3, respectively.</w:t>
            </w:r>
          </w:p>
        </w:tc>
      </w:tr>
      <w:tr w:rsidR="00B74D68" w:rsidRPr="000B7163" w14:paraId="4A57477E" w14:textId="77777777" w:rsidTr="00A67DFB">
        <w:tc>
          <w:tcPr>
            <w:tcW w:w="14173" w:type="dxa"/>
            <w:tcBorders>
              <w:top w:val="single" w:sz="4" w:space="0" w:color="auto"/>
              <w:left w:val="single" w:sz="4" w:space="0" w:color="auto"/>
              <w:bottom w:val="single" w:sz="4" w:space="0" w:color="auto"/>
              <w:right w:val="single" w:sz="4" w:space="0" w:color="auto"/>
            </w:tcBorders>
            <w:hideMark/>
          </w:tcPr>
          <w:p w14:paraId="4A5F9167" w14:textId="77777777" w:rsidR="00B74D68" w:rsidRPr="000B7163" w:rsidRDefault="00B74D68" w:rsidP="00A67DFB">
            <w:pPr>
              <w:pStyle w:val="TAL"/>
              <w:rPr>
                <w:b/>
                <w:bCs/>
                <w:i/>
                <w:iCs/>
                <w:lang w:eastAsia="sv-SE"/>
              </w:rPr>
            </w:pPr>
            <w:r w:rsidRPr="000B7163">
              <w:rPr>
                <w:b/>
                <w:bCs/>
                <w:i/>
                <w:iCs/>
                <w:lang w:eastAsia="sv-SE"/>
              </w:rPr>
              <w:t>tpmi-DCI0-3</w:t>
            </w:r>
          </w:p>
          <w:p w14:paraId="4F59FD4D" w14:textId="77777777" w:rsidR="00B74D68" w:rsidRPr="000B7163" w:rsidRDefault="00B74D68" w:rsidP="00A67DFB">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B74D68" w:rsidRPr="000B7163" w14:paraId="2329FD45" w14:textId="77777777" w:rsidTr="00A67DFB">
        <w:tc>
          <w:tcPr>
            <w:tcW w:w="14173" w:type="dxa"/>
            <w:tcBorders>
              <w:top w:val="single" w:sz="4" w:space="0" w:color="auto"/>
              <w:left w:val="single" w:sz="4" w:space="0" w:color="auto"/>
              <w:bottom w:val="single" w:sz="4" w:space="0" w:color="auto"/>
              <w:right w:val="single" w:sz="4" w:space="0" w:color="auto"/>
            </w:tcBorders>
          </w:tcPr>
          <w:p w14:paraId="115E826B" w14:textId="77777777" w:rsidR="00B74D68" w:rsidRPr="000B7163" w:rsidRDefault="00B74D68" w:rsidP="00A67DFB">
            <w:pPr>
              <w:pStyle w:val="TAL"/>
              <w:rPr>
                <w:b/>
                <w:bCs/>
                <w:i/>
                <w:iCs/>
                <w:lang w:eastAsia="sv-SE"/>
              </w:rPr>
            </w:pPr>
            <w:r w:rsidRPr="000B7163">
              <w:rPr>
                <w:b/>
                <w:bCs/>
                <w:i/>
                <w:iCs/>
                <w:lang w:eastAsia="sv-SE"/>
              </w:rPr>
              <w:t>ZP-CSI-DCI-1-3</w:t>
            </w:r>
          </w:p>
          <w:p w14:paraId="71BE0DF2" w14:textId="00F253F7" w:rsidR="00B74D68" w:rsidRPr="000B7163" w:rsidRDefault="00B74D68" w:rsidP="00A67DFB">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ins w:id="63" w:author="Docomo - Riki Okawa" w:date="2024-10-15T11:11:00Z">
              <w:r w:rsidR="00707E27" w:rsidRPr="006223A2">
                <w:rPr>
                  <w:bCs/>
                  <w:iCs/>
                  <w:lang w:eastAsia="sv-SE"/>
                </w:rPr>
                <w:t xml:space="preserve"> when the BWP indicator field indicates a code point that corresponds to a respective configured BWP for the respective </w:t>
              </w:r>
              <w:r w:rsidR="00707E27">
                <w:rPr>
                  <w:bCs/>
                  <w:iCs/>
                  <w:lang w:eastAsia="sv-SE"/>
                </w:rPr>
                <w:t xml:space="preserve">scheduled </w:t>
              </w:r>
              <w:r w:rsidR="00707E27" w:rsidRPr="006223A2">
                <w:rPr>
                  <w:bCs/>
                  <w:iCs/>
                  <w:lang w:eastAsia="sv-SE"/>
                </w:rPr>
                <w:t xml:space="preserve">cell, and based on the respective current active BWPs </w:t>
              </w:r>
              <w:commentRangeStart w:id="64"/>
              <w:r w:rsidR="00707E27" w:rsidRPr="006223A2">
                <w:rPr>
                  <w:bCs/>
                  <w:iCs/>
                  <w:lang w:eastAsia="sv-SE"/>
                </w:rPr>
                <w:t>otherwise</w:t>
              </w:r>
            </w:ins>
            <w:commentRangeEnd w:id="64"/>
            <w:r w:rsidR="00DE7941">
              <w:rPr>
                <w:rStyle w:val="ab"/>
                <w:rFonts w:ascii="Times New Roman" w:hAnsi="Times New Roman"/>
              </w:rPr>
              <w:commentReference w:id="64"/>
            </w:r>
            <w:r w:rsidRPr="000B7163">
              <w:rPr>
                <w:rFonts w:eastAsia="Yu Gothic" w:cs="Arial"/>
                <w:szCs w:val="18"/>
              </w:rPr>
              <w:t>.</w:t>
            </w:r>
          </w:p>
        </w:tc>
      </w:tr>
      <w:tr w:rsidR="00B74D68" w:rsidRPr="000B7163" w14:paraId="5057A77B" w14:textId="77777777" w:rsidTr="00A67DFB">
        <w:tc>
          <w:tcPr>
            <w:tcW w:w="14173" w:type="dxa"/>
            <w:tcBorders>
              <w:top w:val="single" w:sz="4" w:space="0" w:color="auto"/>
              <w:left w:val="single" w:sz="4" w:space="0" w:color="auto"/>
              <w:bottom w:val="single" w:sz="4" w:space="0" w:color="auto"/>
              <w:right w:val="single" w:sz="4" w:space="0" w:color="auto"/>
            </w:tcBorders>
          </w:tcPr>
          <w:p w14:paraId="1CE5F964" w14:textId="77777777" w:rsidR="00B74D68" w:rsidRPr="000B7163" w:rsidRDefault="00B74D68" w:rsidP="00A67DFB">
            <w:pPr>
              <w:pStyle w:val="TAL"/>
              <w:rPr>
                <w:b/>
                <w:bCs/>
                <w:i/>
                <w:iCs/>
                <w:lang w:eastAsia="sv-SE"/>
              </w:rPr>
            </w:pPr>
            <w:r w:rsidRPr="000B7163">
              <w:rPr>
                <w:b/>
                <w:bCs/>
                <w:i/>
                <w:iCs/>
                <w:lang w:eastAsia="sv-SE"/>
              </w:rPr>
              <w:t>zp-CSI-RSListDCI-1-3</w:t>
            </w:r>
          </w:p>
          <w:p w14:paraId="3D9D2315" w14:textId="77777777" w:rsidR="00B74D68" w:rsidRPr="000B7163" w:rsidRDefault="00B74D68" w:rsidP="00A67DFB">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4DC10521" w14:textId="77777777" w:rsidR="00B74D68" w:rsidRPr="000B7163" w:rsidRDefault="00B74D68" w:rsidP="00B74D68"/>
    <w:p w14:paraId="00EEAEF7" w14:textId="79823AB3" w:rsidR="00B74D68" w:rsidRDefault="00B74D68" w:rsidP="00B74D68">
      <w:pPr>
        <w:pStyle w:val="NO"/>
        <w:rPr>
          <w:rFonts w:eastAsia="宋体"/>
        </w:rPr>
      </w:pPr>
      <w:r w:rsidRPr="000B7163">
        <w:rPr>
          <w:rFonts w:eastAsia="宋体"/>
        </w:rPr>
        <w:t>NOTE 1:</w:t>
      </w:r>
      <w:r w:rsidRPr="000B7163">
        <w:rPr>
          <w:rFonts w:eastAsia="宋体"/>
        </w:rPr>
        <w:tab/>
        <w:t xml:space="preserve">If the dedicated part of initial UL/DL BWP configuration is absent, the initial BWP can be used but with some limitations. For example, changing to another BWP requires </w:t>
      </w:r>
      <w:proofErr w:type="spellStart"/>
      <w:r w:rsidRPr="000B7163">
        <w:rPr>
          <w:rFonts w:eastAsia="宋体"/>
          <w:i/>
        </w:rPr>
        <w:t>RRCReconfiguration</w:t>
      </w:r>
      <w:proofErr w:type="spellEnd"/>
      <w:r w:rsidRPr="000B7163">
        <w:rPr>
          <w:rFonts w:eastAsia="宋体"/>
        </w:rPr>
        <w:t xml:space="preserve"> since DCI format 1_0 doesn't support DCI-based switching.</w:t>
      </w:r>
    </w:p>
    <w:p w14:paraId="02F76F7C" w14:textId="77777777" w:rsidR="00FE12F5" w:rsidRPr="000B7163" w:rsidRDefault="00FE12F5" w:rsidP="00FE12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12F5" w:rsidRPr="000B7163" w14:paraId="03E1AAA2"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697C918E" w14:textId="77777777" w:rsidR="00FE12F5" w:rsidRPr="000B7163" w:rsidRDefault="00FE12F5" w:rsidP="001F32F6">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8E68D" w14:textId="77777777" w:rsidR="00FE12F5" w:rsidRPr="000B7163" w:rsidRDefault="00FE12F5" w:rsidP="001F32F6">
            <w:pPr>
              <w:pStyle w:val="TAH"/>
              <w:rPr>
                <w:lang w:eastAsia="sv-SE"/>
              </w:rPr>
            </w:pPr>
            <w:r w:rsidRPr="000B7163">
              <w:rPr>
                <w:lang w:eastAsia="sv-SE"/>
              </w:rPr>
              <w:t>Explanation</w:t>
            </w:r>
          </w:p>
        </w:tc>
      </w:tr>
      <w:tr w:rsidR="00FE12F5" w:rsidRPr="000B7163" w14:paraId="08AC2DA5"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035BC2A0" w14:textId="77777777" w:rsidR="00FE12F5" w:rsidRPr="000B7163" w:rsidRDefault="00FE12F5" w:rsidP="001F32F6">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462952" w14:textId="77777777" w:rsidR="00FE12F5" w:rsidRPr="000B7163" w:rsidRDefault="00FE12F5" w:rsidP="001F32F6">
            <w:pPr>
              <w:pStyle w:val="TAL"/>
              <w:rPr>
                <w:lang w:eastAsia="sv-SE"/>
              </w:rPr>
            </w:pPr>
            <w:r w:rsidRPr="000B7163">
              <w:rPr>
                <w:lang w:eastAsia="sv-SE"/>
              </w:rPr>
              <w:t>This field is mandatory present for SCells whose slot offset between the SpCell is not 0. Otherwise it is absent, Need S.</w:t>
            </w:r>
          </w:p>
        </w:tc>
      </w:tr>
      <w:tr w:rsidR="00FE12F5" w:rsidRPr="000B7163" w14:paraId="5C835CCD"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505FDA59" w14:textId="77777777" w:rsidR="00FE12F5" w:rsidRPr="000B7163" w:rsidRDefault="00FE12F5" w:rsidP="001F32F6">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486625" w14:textId="77777777" w:rsidR="00FE12F5" w:rsidRPr="000B7163" w:rsidRDefault="00FE12F5" w:rsidP="001F32F6">
            <w:pPr>
              <w:pStyle w:val="TAL"/>
              <w:rPr>
                <w:lang w:eastAsia="sv-SE"/>
              </w:rPr>
            </w:pPr>
            <w:r w:rsidRPr="000B7163">
              <w:rPr>
                <w:lang w:eastAsia="sv-SE"/>
              </w:rPr>
              <w:t xml:space="preserve">This field is mandatory present for the SpCell if the UE has a </w:t>
            </w:r>
            <w:proofErr w:type="spellStart"/>
            <w:r w:rsidRPr="000B7163">
              <w:rPr>
                <w:i/>
                <w:lang w:eastAsia="sv-SE"/>
              </w:rPr>
              <w:t>measConfig</w:t>
            </w:r>
            <w:proofErr w:type="spellEnd"/>
            <w:r w:rsidRPr="000B7163">
              <w:rPr>
                <w:lang w:eastAsia="sv-SE"/>
              </w:rPr>
              <w:t>, and it is optionally present, Need M, for SCells. For (e)RedCap UEs, this field is optionally present, Need M.</w:t>
            </w:r>
          </w:p>
        </w:tc>
      </w:tr>
      <w:tr w:rsidR="00FE12F5" w:rsidRPr="000B7163" w14:paraId="5DB8BF2D"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368C09A0" w14:textId="77777777" w:rsidR="00FE12F5" w:rsidRPr="000B7163" w:rsidRDefault="00FE12F5" w:rsidP="001F32F6">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5A2135" w14:textId="77777777" w:rsidR="00FE12F5" w:rsidRPr="000B7163" w:rsidRDefault="00FE12F5" w:rsidP="001F32F6">
            <w:pPr>
              <w:pStyle w:val="TAL"/>
              <w:rPr>
                <w:lang w:eastAsia="sv-SE"/>
              </w:rPr>
            </w:pPr>
            <w:r w:rsidRPr="000B7163">
              <w:rPr>
                <w:lang w:eastAsia="sv-SE"/>
              </w:rPr>
              <w:t xml:space="preserve">This field is optionally present, Need R, for SCells. It is absent otherwise. </w:t>
            </w:r>
          </w:p>
        </w:tc>
      </w:tr>
      <w:tr w:rsidR="00FE12F5" w:rsidRPr="000B7163" w14:paraId="0A6A9BF1"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138B01C9" w14:textId="77777777" w:rsidR="00FE12F5" w:rsidRPr="000B7163" w:rsidRDefault="00FE12F5" w:rsidP="001F32F6">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D026BA" w14:textId="77777777" w:rsidR="00FE12F5" w:rsidRPr="000B7163" w:rsidRDefault="00FE12F5" w:rsidP="001F32F6">
            <w:pPr>
              <w:pStyle w:val="TAL"/>
              <w:rPr>
                <w:lang w:eastAsia="sv-SE"/>
              </w:rPr>
            </w:pPr>
            <w:r w:rsidRPr="000B7163">
              <w:rPr>
                <w:lang w:eastAsia="sv-SE"/>
              </w:rPr>
              <w:t>This field is optionally present, Need S, for SCells except PUCCH SCells. It is absent otherwise.</w:t>
            </w:r>
          </w:p>
        </w:tc>
      </w:tr>
      <w:tr w:rsidR="00FE12F5" w:rsidRPr="000B7163" w14:paraId="6D3E0993"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36ED3562" w14:textId="77777777" w:rsidR="00FE12F5" w:rsidRPr="000B7163" w:rsidRDefault="00FE12F5" w:rsidP="001F32F6">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5B95B" w14:textId="77777777" w:rsidR="00FE12F5" w:rsidRPr="000B7163" w:rsidRDefault="00FE12F5" w:rsidP="001F32F6">
            <w:pPr>
              <w:pStyle w:val="TAL"/>
              <w:rPr>
                <w:lang w:eastAsia="sv-SE"/>
              </w:rPr>
            </w:pPr>
            <w:r w:rsidRPr="000B7163">
              <w:rPr>
                <w:lang w:eastAsia="sv-SE"/>
              </w:rPr>
              <w:t xml:space="preserve">This field is mandatory present for a SpCell upon reconfiguration with </w:t>
            </w:r>
            <w:proofErr w:type="spellStart"/>
            <w:r w:rsidRPr="000B7163">
              <w:rPr>
                <w:i/>
                <w:lang w:eastAsia="sv-SE"/>
              </w:rPr>
              <w:t>reconfigurationWithSync</w:t>
            </w:r>
            <w:proofErr w:type="spellEnd"/>
            <w:r w:rsidRPr="000B7163">
              <w:rPr>
                <w:lang w:eastAsia="sv-SE"/>
              </w:rPr>
              <w:t xml:space="preserve"> and upon </w:t>
            </w:r>
            <w:proofErr w:type="spellStart"/>
            <w:r w:rsidRPr="000B7163">
              <w:rPr>
                <w:i/>
                <w:lang w:eastAsia="sv-SE"/>
              </w:rPr>
              <w:t>RRCSetup</w:t>
            </w:r>
            <w:proofErr w:type="spellEnd"/>
            <w:r w:rsidRPr="000B7163">
              <w:rPr>
                <w:lang w:eastAsia="sv-SE"/>
              </w:rPr>
              <w:t>/</w:t>
            </w:r>
            <w:proofErr w:type="spellStart"/>
            <w:r w:rsidRPr="000B7163">
              <w:rPr>
                <w:i/>
                <w:lang w:eastAsia="sv-SE"/>
              </w:rPr>
              <w:t>RRCResume</w:t>
            </w:r>
            <w:proofErr w:type="spellEnd"/>
            <w:r w:rsidRPr="000B7163">
              <w:rPr>
                <w:lang w:eastAsia="sv-SE"/>
              </w:rPr>
              <w:t>.</w:t>
            </w:r>
          </w:p>
          <w:p w14:paraId="5344C035" w14:textId="77777777" w:rsidR="00FE12F5" w:rsidRPr="000B7163" w:rsidRDefault="00FE12F5" w:rsidP="001F32F6">
            <w:pPr>
              <w:pStyle w:val="TAL"/>
              <w:rPr>
                <w:lang w:eastAsia="sv-SE"/>
              </w:rPr>
            </w:pPr>
            <w:r w:rsidRPr="000B7163">
              <w:rPr>
                <w:lang w:eastAsia="sv-SE"/>
              </w:rPr>
              <w:t xml:space="preserve">The field is optionally present for an SpCell, Need N, upon reconfiguration without </w:t>
            </w:r>
            <w:proofErr w:type="spellStart"/>
            <w:r w:rsidRPr="000B7163">
              <w:rPr>
                <w:i/>
                <w:lang w:eastAsia="sv-SE"/>
              </w:rPr>
              <w:t>reconfigurationWithSync</w:t>
            </w:r>
            <w:proofErr w:type="spellEnd"/>
            <w:r w:rsidRPr="000B7163">
              <w:rPr>
                <w:lang w:eastAsia="sv-SE"/>
              </w:rPr>
              <w:t>.</w:t>
            </w:r>
          </w:p>
          <w:p w14:paraId="0F8E9D87" w14:textId="77777777" w:rsidR="00FE12F5" w:rsidRPr="000B7163" w:rsidRDefault="00FE12F5" w:rsidP="001F32F6">
            <w:pPr>
              <w:pStyle w:val="TAL"/>
              <w:rPr>
                <w:rFonts w:cs="Arial"/>
              </w:rPr>
            </w:pPr>
            <w:r w:rsidRPr="000B7163">
              <w:rPr>
                <w:rFonts w:cs="Arial"/>
              </w:rPr>
              <w:t>The field is mandatory present for an SCell upon addition, and absent for SCell in other cases, Need M.</w:t>
            </w:r>
          </w:p>
        </w:tc>
      </w:tr>
      <w:tr w:rsidR="00FE12F5" w:rsidRPr="000B7163" w14:paraId="308DBBBC" w14:textId="77777777" w:rsidTr="001F32F6">
        <w:tc>
          <w:tcPr>
            <w:tcW w:w="4027" w:type="dxa"/>
            <w:tcBorders>
              <w:top w:val="single" w:sz="4" w:space="0" w:color="auto"/>
              <w:left w:val="single" w:sz="4" w:space="0" w:color="auto"/>
              <w:bottom w:val="single" w:sz="4" w:space="0" w:color="auto"/>
              <w:right w:val="single" w:sz="4" w:space="0" w:color="auto"/>
            </w:tcBorders>
          </w:tcPr>
          <w:p w14:paraId="00023BD3" w14:textId="77777777" w:rsidR="00FE12F5" w:rsidRPr="000B7163" w:rsidRDefault="00FE12F5" w:rsidP="001F32F6">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0BDC506" w14:textId="77777777" w:rsidR="00FE12F5" w:rsidRPr="000B7163" w:rsidRDefault="00FE12F5" w:rsidP="001F32F6">
            <w:pPr>
              <w:pStyle w:val="TAL"/>
              <w:rPr>
                <w:lang w:eastAsia="sv-SE"/>
              </w:rPr>
            </w:pPr>
            <w:r w:rsidRPr="000B7163">
              <w:rPr>
                <w:lang w:eastAsia="sv-SE"/>
              </w:rPr>
              <w:t xml:space="preserve">This field is optional Need N for </w:t>
            </w:r>
            <w:proofErr w:type="spellStart"/>
            <w:r w:rsidRPr="000B7163">
              <w:rPr>
                <w:lang w:eastAsia="sv-SE"/>
              </w:rPr>
              <w:t>SCells</w:t>
            </w:r>
            <w:proofErr w:type="spellEnd"/>
            <w:r w:rsidRPr="000B7163">
              <w:rPr>
                <w:lang w:eastAsia="sv-SE"/>
              </w:rPr>
              <w:t xml:space="preserve"> if </w:t>
            </w:r>
            <w:proofErr w:type="spellStart"/>
            <w:r w:rsidRPr="000B7163">
              <w:rPr>
                <w:i/>
                <w:lang w:eastAsia="sv-SE"/>
              </w:rPr>
              <w:t>sCellState</w:t>
            </w:r>
            <w:proofErr w:type="spellEnd"/>
            <w:r w:rsidRPr="000B7163">
              <w:rPr>
                <w:lang w:eastAsia="sv-SE"/>
              </w:rPr>
              <w:t xml:space="preserve"> is configured, otherwise it is absent.</w:t>
            </w:r>
          </w:p>
          <w:p w14:paraId="3B3C59F0" w14:textId="77777777" w:rsidR="00FE12F5" w:rsidRPr="000B7163" w:rsidRDefault="00FE12F5" w:rsidP="001F32F6">
            <w:pPr>
              <w:pStyle w:val="TAL"/>
              <w:rPr>
                <w:lang w:eastAsia="sv-SE"/>
              </w:rPr>
            </w:pPr>
            <w:r w:rsidRPr="000B7163">
              <w:rPr>
                <w:lang w:eastAsia="sv-SE"/>
              </w:rPr>
              <w:t>This field is optional Need S for the PSCell when the SCG is indicated as deactivated or is being activated, otherwise it is absent.</w:t>
            </w:r>
          </w:p>
          <w:p w14:paraId="15531D0A" w14:textId="77777777" w:rsidR="00FE12F5" w:rsidRPr="000B7163" w:rsidRDefault="00FE12F5" w:rsidP="001F32F6">
            <w:pPr>
              <w:pStyle w:val="TAL"/>
              <w:rPr>
                <w:lang w:eastAsia="sv-SE"/>
              </w:rPr>
            </w:pPr>
            <w:r w:rsidRPr="000B7163">
              <w:rPr>
                <w:lang w:eastAsia="sv-SE"/>
              </w:rPr>
              <w:t>This field is absent for the PCell.</w:t>
            </w:r>
          </w:p>
        </w:tc>
      </w:tr>
      <w:tr w:rsidR="00FE12F5" w:rsidRPr="000B7163" w14:paraId="4E7E3722"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4867F07D" w14:textId="77777777" w:rsidR="00FE12F5" w:rsidRPr="000B7163" w:rsidRDefault="00FE12F5" w:rsidP="001F32F6">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681D967" w14:textId="77777777" w:rsidR="00FE12F5" w:rsidRPr="000B7163" w:rsidRDefault="00FE12F5" w:rsidP="001F32F6">
            <w:pPr>
              <w:pStyle w:val="TAL"/>
              <w:rPr>
                <w:lang w:eastAsia="sv-SE"/>
              </w:rPr>
            </w:pPr>
            <w:r w:rsidRPr="000B7163">
              <w:rPr>
                <w:lang w:eastAsia="sv-SE"/>
              </w:rPr>
              <w:t>This field is optionally present, Need R, for TDD cells. It is absent otherwise.</w:t>
            </w:r>
          </w:p>
        </w:tc>
      </w:tr>
      <w:tr w:rsidR="00FE12F5" w:rsidRPr="000B7163" w14:paraId="35A56635" w14:textId="77777777" w:rsidTr="001F32F6">
        <w:tc>
          <w:tcPr>
            <w:tcW w:w="4027" w:type="dxa"/>
            <w:tcBorders>
              <w:top w:val="single" w:sz="4" w:space="0" w:color="auto"/>
              <w:left w:val="single" w:sz="4" w:space="0" w:color="auto"/>
              <w:bottom w:val="single" w:sz="4" w:space="0" w:color="auto"/>
              <w:right w:val="single" w:sz="4" w:space="0" w:color="auto"/>
            </w:tcBorders>
            <w:hideMark/>
          </w:tcPr>
          <w:p w14:paraId="5B15F0B6" w14:textId="77777777" w:rsidR="00FE12F5" w:rsidRPr="000B7163" w:rsidRDefault="00FE12F5" w:rsidP="001F32F6">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73C05C64" w14:textId="77777777" w:rsidR="00FE12F5" w:rsidRPr="000B7163" w:rsidRDefault="00FE12F5" w:rsidP="001F32F6">
            <w:pPr>
              <w:pStyle w:val="TAL"/>
            </w:pPr>
            <w:r w:rsidRPr="000B7163">
              <w:t>For IAB-MT, this field is optionally present, Need R, for TDD cells. It is absent otherwise.</w:t>
            </w:r>
          </w:p>
        </w:tc>
      </w:tr>
      <w:tr w:rsidR="00FE12F5" w:rsidRPr="000B7163" w14:paraId="3DECCFF9" w14:textId="77777777" w:rsidTr="001F32F6">
        <w:tc>
          <w:tcPr>
            <w:tcW w:w="4027" w:type="dxa"/>
            <w:tcBorders>
              <w:top w:val="single" w:sz="4" w:space="0" w:color="auto"/>
              <w:left w:val="single" w:sz="4" w:space="0" w:color="auto"/>
              <w:bottom w:val="single" w:sz="4" w:space="0" w:color="auto"/>
              <w:right w:val="single" w:sz="4" w:space="0" w:color="auto"/>
            </w:tcBorders>
          </w:tcPr>
          <w:p w14:paraId="254EDF17" w14:textId="77777777" w:rsidR="00FE12F5" w:rsidRPr="000B7163" w:rsidRDefault="00FE12F5" w:rsidP="001F32F6">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5DD1350B" w14:textId="77777777" w:rsidR="00FE12F5" w:rsidRPr="000B7163" w:rsidRDefault="00FE12F5" w:rsidP="001F32F6">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FE12F5" w:rsidRPr="000B7163" w14:paraId="150D78BE" w14:textId="77777777" w:rsidTr="001F32F6">
        <w:tc>
          <w:tcPr>
            <w:tcW w:w="4027" w:type="dxa"/>
            <w:tcBorders>
              <w:top w:val="single" w:sz="4" w:space="0" w:color="auto"/>
              <w:left w:val="single" w:sz="4" w:space="0" w:color="auto"/>
              <w:bottom w:val="single" w:sz="4" w:space="0" w:color="auto"/>
              <w:right w:val="single" w:sz="4" w:space="0" w:color="auto"/>
            </w:tcBorders>
          </w:tcPr>
          <w:p w14:paraId="40F3494A" w14:textId="77777777" w:rsidR="00FE12F5" w:rsidRPr="000B7163" w:rsidRDefault="00FE12F5" w:rsidP="001F32F6">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504F80D0" w14:textId="77777777" w:rsidR="00FE12F5" w:rsidRPr="000B7163" w:rsidRDefault="00FE12F5" w:rsidP="001F32F6">
            <w:pPr>
              <w:pStyle w:val="TAL"/>
            </w:pPr>
            <w:r w:rsidRPr="000B7163">
              <w:t xml:space="preserve">This field is mandatory present if </w:t>
            </w:r>
            <w:r w:rsidRPr="000B7163">
              <w:rPr>
                <w:i/>
                <w:iCs/>
              </w:rPr>
              <w:t xml:space="preserve">ScheduledCellListDCI-1-3 </w:t>
            </w:r>
            <w:r w:rsidRPr="000B7163">
              <w:t>is configured, otherwise it is absent, Need R.</w:t>
            </w:r>
          </w:p>
        </w:tc>
      </w:t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tbl>
    <w:p w14:paraId="4817C0DA" w14:textId="77777777" w:rsidR="00F21F91" w:rsidRPr="00271730" w:rsidRDefault="00F21F91" w:rsidP="00F21F91"/>
    <w:p w14:paraId="524E390C" w14:textId="77777777" w:rsidR="00F21F91" w:rsidRDefault="00F21F91" w:rsidP="00F21F91">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68C9CD36" w14:textId="77777777" w:rsidR="001E41F3" w:rsidRDefault="001E41F3">
      <w:pPr>
        <w:rPr>
          <w:noProof/>
        </w:rPr>
      </w:pPr>
    </w:p>
    <w:sectPr w:rsidR="001E41F3" w:rsidSect="00B74D6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como - Riki Okawa" w:date="2024-10-15T12:18:00Z" w:initials="D">
    <w:p w14:paraId="7B18AEA1" w14:textId="77777777" w:rsidR="002613BC" w:rsidRDefault="00901A43" w:rsidP="002613BC">
      <w:pPr>
        <w:pStyle w:val="ac"/>
      </w:pPr>
      <w:r>
        <w:rPr>
          <w:rStyle w:val="ab"/>
        </w:rPr>
        <w:annotationRef/>
      </w:r>
      <w:r w:rsidR="002613BC">
        <w:t>V02: We thought that this CR should be revision of R2-2409100 considering that only one CR is reflected to this draft.</w:t>
      </w:r>
    </w:p>
  </w:comment>
  <w:comment w:id="4" w:author="Docomo - Riki Okawa" w:date="2024-10-15T09:47:00Z" w:initials="D">
    <w:p w14:paraId="33C2D0ED" w14:textId="7DC82ACA" w:rsidR="00346D2E" w:rsidRDefault="00346D2E" w:rsidP="00346D2E">
      <w:pPr>
        <w:pStyle w:val="ac"/>
      </w:pPr>
      <w:r>
        <w:rPr>
          <w:rStyle w:val="ab"/>
        </w:rPr>
        <w:annotationRef/>
      </w:r>
      <w:r>
        <w:t xml:space="preserve">Impact analysis is introduced in this draft as per guidance in R2 handbook Section 7.2.4.6. </w:t>
      </w:r>
    </w:p>
  </w:comment>
  <w:comment w:id="19" w:author="Huawei_Rui Wang" w:date="2024-10-15T12:33:00Z" w:initials="WR">
    <w:p w14:paraId="33B249AA" w14:textId="77777777" w:rsidR="00DE7941" w:rsidRDefault="00DE7941" w:rsidP="00DE7941">
      <w:pPr>
        <w:rPr>
          <w:rFonts w:ascii="Calibri" w:hAnsi="Calibri"/>
          <w:color w:val="2F5496"/>
          <w:sz w:val="22"/>
          <w:szCs w:val="22"/>
          <w:lang w:val="en-US" w:eastAsia="ja-JP"/>
        </w:rPr>
      </w:pPr>
      <w:r>
        <w:rPr>
          <w:rStyle w:val="ab"/>
        </w:rPr>
        <w:annotationRef/>
      </w:r>
      <w:r>
        <w:rPr>
          <w:rStyle w:val="ab"/>
        </w:rPr>
        <w:annotationRef/>
      </w:r>
      <w:r>
        <w:rPr>
          <w:rFonts w:eastAsia="宋体"/>
          <w:lang w:eastAsia="zh-CN"/>
        </w:rPr>
        <w:t xml:space="preserve">We do not think without the CR, there is any misalignment on active BWP between UE and network. The reason is that in RAN1 specification </w:t>
      </w:r>
      <w:r w:rsidRPr="00C75E75">
        <w:rPr>
          <w:rFonts w:eastAsia="宋体"/>
          <w:lang w:eastAsia="zh-CN"/>
        </w:rPr>
        <w:t xml:space="preserve">TS 38.212 section 7.3.1.2.4 and 7.3.1.1.4, it clearly says </w:t>
      </w:r>
      <w:r>
        <w:rPr>
          <w:rFonts w:ascii="Calibri" w:hAnsi="Calibri"/>
          <w:color w:val="2F5496"/>
          <w:sz w:val="22"/>
          <w:szCs w:val="22"/>
          <w:lang w:eastAsia="ja-JP"/>
        </w:rPr>
        <w:t>for Bandwidth part indicator, if this field indicates a code point that does not correspond to a configured BWP of a scheduled cell, the UE ignores this bit field for the scheduled cell, and operates on the active BWP of the scheduled cell.</w:t>
      </w:r>
    </w:p>
    <w:p w14:paraId="01151AF8" w14:textId="279FA07E" w:rsidR="00DE7941" w:rsidRDefault="00DE7941">
      <w:pPr>
        <w:pStyle w:val="ac"/>
      </w:pPr>
      <w:r>
        <w:rPr>
          <w:rFonts w:eastAsia="宋体" w:hint="eastAsia"/>
          <w:lang w:val="en-US" w:eastAsia="zh-CN"/>
        </w:rPr>
        <w:t>S</w:t>
      </w:r>
      <w:r>
        <w:rPr>
          <w:rFonts w:eastAsia="宋体"/>
          <w:lang w:val="en-US" w:eastAsia="zh-CN"/>
        </w:rPr>
        <w:t>o basically, we do not think any changes on this aspect are needed.</w:t>
      </w:r>
    </w:p>
  </w:comment>
  <w:comment w:id="56" w:author="Huawei_Rui Wang" w:date="2024-10-15T12:33:00Z" w:initials="WR">
    <w:p w14:paraId="27E613EE" w14:textId="77777777" w:rsidR="00DE7941" w:rsidRDefault="00DE7941" w:rsidP="00DE7941">
      <w:pPr>
        <w:pStyle w:val="ac"/>
        <w:rPr>
          <w:rFonts w:eastAsia="宋体"/>
          <w:lang w:eastAsia="zh-CN"/>
        </w:rPr>
      </w:pPr>
      <w:r>
        <w:rPr>
          <w:rStyle w:val="ab"/>
        </w:rPr>
        <w:annotationRef/>
      </w:r>
      <w:r>
        <w:rPr>
          <w:rFonts w:eastAsia="宋体" w:hint="eastAsia"/>
          <w:lang w:eastAsia="zh-CN"/>
        </w:rPr>
        <w:t>A</w:t>
      </w:r>
      <w:r>
        <w:rPr>
          <w:rFonts w:eastAsia="宋体"/>
          <w:lang w:eastAsia="zh-CN"/>
        </w:rPr>
        <w:t xml:space="preserve">s commented before, it’s already clear from TS38.212, section </w:t>
      </w:r>
      <w:proofErr w:type="spellStart"/>
      <w:r w:rsidRPr="00C75E75">
        <w:rPr>
          <w:rFonts w:eastAsia="宋体"/>
          <w:lang w:eastAsia="zh-CN"/>
        </w:rPr>
        <w:t>section</w:t>
      </w:r>
      <w:proofErr w:type="spellEnd"/>
      <w:r w:rsidRPr="00C75E75">
        <w:rPr>
          <w:rFonts w:eastAsia="宋体"/>
          <w:lang w:eastAsia="zh-CN"/>
        </w:rPr>
        <w:t xml:space="preserve"> 7.3.1.2.4 and 7.3.1.1.4</w:t>
      </w:r>
      <w:r>
        <w:rPr>
          <w:rFonts w:eastAsia="宋体"/>
          <w:lang w:eastAsia="zh-CN"/>
        </w:rPr>
        <w:t xml:space="preserve"> on how to determine active BWP according to BWP indicator field in DCI format 0_3 and DCI format DCI 1_3.</w:t>
      </w:r>
    </w:p>
    <w:p w14:paraId="40976156" w14:textId="77777777" w:rsidR="00DE7941" w:rsidRDefault="00DE7941" w:rsidP="00DE7941">
      <w:pPr>
        <w:pStyle w:val="ac"/>
        <w:rPr>
          <w:lang w:eastAsia="zh-CN"/>
        </w:rPr>
      </w:pPr>
      <w:r>
        <w:rPr>
          <w:rFonts w:eastAsia="宋体"/>
          <w:lang w:eastAsia="zh-CN"/>
        </w:rPr>
        <w:t>“</w:t>
      </w:r>
      <w:r w:rsidRPr="003638DC">
        <w:t>-</w:t>
      </w:r>
      <w:r w:rsidRPr="003638DC">
        <w:rPr>
          <w:rFonts w:hint="eastAsia"/>
          <w:lang w:eastAsia="zh-CN"/>
        </w:rPr>
        <w:tab/>
        <w:t xml:space="preserve">Bandwidth part </w:t>
      </w:r>
      <w:proofErr w:type="spellStart"/>
      <w:r w:rsidRPr="003638DC">
        <w:rPr>
          <w:rFonts w:hint="eastAsia"/>
          <w:lang w:eastAsia="zh-CN"/>
        </w:rPr>
        <w:t>indicato</w:t>
      </w:r>
      <w:proofErr w:type="spellEnd"/>
      <w:r>
        <w:rPr>
          <w:lang w:eastAsia="zh-CN"/>
        </w:rPr>
        <w:t>…….</w:t>
      </w:r>
    </w:p>
    <w:p w14:paraId="0A7DEBD9" w14:textId="77777777" w:rsidR="00DE7941" w:rsidRDefault="00DE7941" w:rsidP="00DE7941">
      <w:pPr>
        <w:ind w:left="568" w:hanging="1"/>
        <w:rPr>
          <w:rFonts w:eastAsia="宋体"/>
          <w:lang w:eastAsia="zh-CN"/>
        </w:rPr>
      </w:pPr>
      <w:r>
        <w:rPr>
          <w:lang w:eastAsia="zh-CN"/>
        </w:rPr>
        <w:t>If this field indicates a code point that does not correspond to a configured BWP of a scheduled cell, the UE ignores this bit field for the scheduled cell, and operates on the active BWP of the scheduled cell……</w:t>
      </w:r>
      <w:r>
        <w:rPr>
          <w:rFonts w:eastAsia="宋体"/>
          <w:lang w:eastAsia="zh-CN"/>
        </w:rPr>
        <w:t>”</w:t>
      </w:r>
    </w:p>
    <w:p w14:paraId="1BCDA1E0" w14:textId="77777777" w:rsidR="00DE7941" w:rsidRDefault="00DE7941" w:rsidP="00DE7941">
      <w:pPr>
        <w:pStyle w:val="ac"/>
        <w:rPr>
          <w:rFonts w:eastAsia="宋体" w:hint="eastAsia"/>
          <w:lang w:eastAsia="zh-CN"/>
        </w:rPr>
      </w:pPr>
    </w:p>
    <w:p w14:paraId="31DCD65E" w14:textId="5CD3E6F3" w:rsidR="00DE7941" w:rsidRPr="00DE7941" w:rsidRDefault="00DE7941">
      <w:pPr>
        <w:pStyle w:val="ac"/>
        <w:rPr>
          <w:rFonts w:eastAsia="宋体"/>
          <w:lang w:eastAsia="zh-CN"/>
        </w:rPr>
      </w:pPr>
      <w:r>
        <w:rPr>
          <w:rFonts w:eastAsia="宋体"/>
          <w:lang w:eastAsia="zh-CN"/>
        </w:rPr>
        <w:t>This change does not add new information but just duplicates the RAN1 specification, so we do not think this change and the following changes are needed.</w:t>
      </w:r>
    </w:p>
  </w:comment>
  <w:comment w:id="58" w:author="Huawei_Rui Wang" w:date="2024-10-15T12:34:00Z" w:initials="WR">
    <w:p w14:paraId="11F9164D" w14:textId="78A7D27D" w:rsidR="00DE7941" w:rsidRDefault="00DE7941">
      <w:pPr>
        <w:pStyle w:val="ac"/>
      </w:pPr>
      <w:r>
        <w:rPr>
          <w:rStyle w:val="ab"/>
        </w:rPr>
        <w:annotationRef/>
      </w:r>
      <w:r>
        <w:rPr>
          <w:rFonts w:eastAsia="宋体"/>
          <w:lang w:eastAsia="zh-CN"/>
        </w:rPr>
        <w:t>Same comment as above.</w:t>
      </w:r>
    </w:p>
  </w:comment>
  <w:comment w:id="60" w:author="Huawei_Rui Wang" w:date="2024-10-15T12:34:00Z" w:initials="WR">
    <w:p w14:paraId="68DB8551" w14:textId="4DB4C54A" w:rsidR="00DE7941" w:rsidRDefault="00DE7941">
      <w:pPr>
        <w:pStyle w:val="ac"/>
      </w:pPr>
      <w:r>
        <w:rPr>
          <w:rStyle w:val="ab"/>
        </w:rPr>
        <w:annotationRef/>
      </w:r>
      <w:r>
        <w:rPr>
          <w:rFonts w:eastAsia="宋体"/>
          <w:lang w:eastAsia="zh-CN"/>
        </w:rPr>
        <w:t>Same comment as above.</w:t>
      </w:r>
    </w:p>
  </w:comment>
  <w:comment w:id="62" w:author="Huawei_Rui Wang" w:date="2024-10-15T12:34:00Z" w:initials="WR">
    <w:p w14:paraId="6133DEF7" w14:textId="247629A4" w:rsidR="00DE7941" w:rsidRDefault="00DE7941">
      <w:pPr>
        <w:pStyle w:val="ac"/>
      </w:pPr>
      <w:r>
        <w:rPr>
          <w:rStyle w:val="ab"/>
        </w:rPr>
        <w:annotationRef/>
      </w:r>
      <w:r>
        <w:rPr>
          <w:rFonts w:eastAsia="宋体"/>
          <w:lang w:eastAsia="zh-CN"/>
        </w:rPr>
        <w:t>Same comment as above.</w:t>
      </w:r>
    </w:p>
  </w:comment>
  <w:comment w:id="64" w:author="Huawei_Rui Wang" w:date="2024-10-15T12:35:00Z" w:initials="WR">
    <w:p w14:paraId="734D1A67" w14:textId="037287C2" w:rsidR="00DE7941" w:rsidRDefault="00DE7941">
      <w:pPr>
        <w:pStyle w:val="ac"/>
      </w:pPr>
      <w:r>
        <w:rPr>
          <w:rStyle w:val="ab"/>
        </w:rPr>
        <w:annotationRef/>
      </w:r>
      <w:r>
        <w:rPr>
          <w:rFonts w:eastAsia="宋体"/>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8AEA1" w15:done="0"/>
  <w15:commentEx w15:paraId="33C2D0ED" w15:done="0"/>
  <w15:commentEx w15:paraId="01151AF8" w15:done="0"/>
  <w15:commentEx w15:paraId="31DCD65E" w15:done="0"/>
  <w15:commentEx w15:paraId="11F9164D" w15:done="0"/>
  <w15:commentEx w15:paraId="68DB8551" w15:done="0"/>
  <w15:commentEx w15:paraId="6133DEF7" w15:done="0"/>
  <w15:commentEx w15:paraId="734D1A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5BA5D8" w16cex:dateUtc="2024-10-15T04:18:00Z"/>
  <w16cex:commentExtensible w16cex:durableId="2FA6802B" w16cex:dateUtc="2024-10-15T01:47:00Z"/>
  <w16cex:commentExtensible w16cex:durableId="2AB8DFA1" w16cex:dateUtc="2024-10-15T04:33:00Z"/>
  <w16cex:commentExtensible w16cex:durableId="2AB8DFB4" w16cex:dateUtc="2024-10-15T04:33:00Z"/>
  <w16cex:commentExtensible w16cex:durableId="2AB8DFDD" w16cex:dateUtc="2024-10-15T04:34:00Z"/>
  <w16cex:commentExtensible w16cex:durableId="2AB8DFEB" w16cex:dateUtc="2024-10-15T04:34:00Z"/>
  <w16cex:commentExtensible w16cex:durableId="2AB8DFF2" w16cex:dateUtc="2024-10-15T04:34:00Z"/>
  <w16cex:commentExtensible w16cex:durableId="2AB8DFFC" w16cex:dateUtc="2024-10-1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8AEA1" w16cid:durableId="5D5BA5D8"/>
  <w16cid:commentId w16cid:paraId="33C2D0ED" w16cid:durableId="2FA6802B"/>
  <w16cid:commentId w16cid:paraId="01151AF8" w16cid:durableId="2AB8DFA1"/>
  <w16cid:commentId w16cid:paraId="31DCD65E" w16cid:durableId="2AB8DFB4"/>
  <w16cid:commentId w16cid:paraId="11F9164D" w16cid:durableId="2AB8DFDD"/>
  <w16cid:commentId w16cid:paraId="68DB8551" w16cid:durableId="2AB8DFEB"/>
  <w16cid:commentId w16cid:paraId="6133DEF7" w16cid:durableId="2AB8DFF2"/>
  <w16cid:commentId w16cid:paraId="734D1A67" w16cid:durableId="2AB8DF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0A8A" w14:textId="77777777" w:rsidR="00192DD0" w:rsidRDefault="00192DD0">
      <w:r>
        <w:separator/>
      </w:r>
    </w:p>
  </w:endnote>
  <w:endnote w:type="continuationSeparator" w:id="0">
    <w:p w14:paraId="1F077728" w14:textId="77777777" w:rsidR="00192DD0" w:rsidRDefault="0019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528F" w14:textId="77777777" w:rsidR="00192DD0" w:rsidRDefault="00192DD0">
      <w:r>
        <w:separator/>
      </w:r>
    </w:p>
  </w:footnote>
  <w:footnote w:type="continuationSeparator" w:id="0">
    <w:p w14:paraId="64EA1342" w14:textId="77777777" w:rsidR="00192DD0" w:rsidRDefault="0019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67DFB" w:rsidRDefault="00A67DF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3A1262"/>
    <w:multiLevelType w:val="hybridMultilevel"/>
    <w:tmpl w:val="0F98AE5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 Riki Okawa">
    <w15:presenceInfo w15:providerId="None" w15:userId="Docomo - Riki Okawa"/>
  </w15:person>
  <w15:person w15:author="Huawei_Rui Wang">
    <w15:presenceInfo w15:providerId="None" w15:userId="Huawei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A2"/>
    <w:rsid w:val="00022E4A"/>
    <w:rsid w:val="00023E1F"/>
    <w:rsid w:val="000349C0"/>
    <w:rsid w:val="00035E49"/>
    <w:rsid w:val="00041C02"/>
    <w:rsid w:val="00060385"/>
    <w:rsid w:val="00070E09"/>
    <w:rsid w:val="000766D3"/>
    <w:rsid w:val="00086FDD"/>
    <w:rsid w:val="000A6394"/>
    <w:rsid w:val="000B0B7A"/>
    <w:rsid w:val="000B1568"/>
    <w:rsid w:val="000B266A"/>
    <w:rsid w:val="000B7FED"/>
    <w:rsid w:val="000C038A"/>
    <w:rsid w:val="000C6598"/>
    <w:rsid w:val="000D0EEC"/>
    <w:rsid w:val="000D44B3"/>
    <w:rsid w:val="000F3CC4"/>
    <w:rsid w:val="00145D43"/>
    <w:rsid w:val="00167620"/>
    <w:rsid w:val="00187C4A"/>
    <w:rsid w:val="001923DB"/>
    <w:rsid w:val="00192C46"/>
    <w:rsid w:val="00192DD0"/>
    <w:rsid w:val="00197F2C"/>
    <w:rsid w:val="001A08B3"/>
    <w:rsid w:val="001A7B60"/>
    <w:rsid w:val="001B2F66"/>
    <w:rsid w:val="001B52F0"/>
    <w:rsid w:val="001B69D2"/>
    <w:rsid w:val="001B7A65"/>
    <w:rsid w:val="001D7E85"/>
    <w:rsid w:val="001E41F3"/>
    <w:rsid w:val="001F184B"/>
    <w:rsid w:val="002126C8"/>
    <w:rsid w:val="00223B1F"/>
    <w:rsid w:val="0023504D"/>
    <w:rsid w:val="002565DA"/>
    <w:rsid w:val="0026004D"/>
    <w:rsid w:val="002613BC"/>
    <w:rsid w:val="002640DD"/>
    <w:rsid w:val="00275D12"/>
    <w:rsid w:val="00281FED"/>
    <w:rsid w:val="00284FEB"/>
    <w:rsid w:val="002860C4"/>
    <w:rsid w:val="002A2540"/>
    <w:rsid w:val="002A535E"/>
    <w:rsid w:val="002B5741"/>
    <w:rsid w:val="002B74D3"/>
    <w:rsid w:val="002E472E"/>
    <w:rsid w:val="002F0E96"/>
    <w:rsid w:val="002F4204"/>
    <w:rsid w:val="002F78D7"/>
    <w:rsid w:val="00303298"/>
    <w:rsid w:val="00305409"/>
    <w:rsid w:val="00307132"/>
    <w:rsid w:val="0032120E"/>
    <w:rsid w:val="003217EF"/>
    <w:rsid w:val="00324D4D"/>
    <w:rsid w:val="00331D3D"/>
    <w:rsid w:val="00346D2E"/>
    <w:rsid w:val="00347A48"/>
    <w:rsid w:val="003609EF"/>
    <w:rsid w:val="0036231A"/>
    <w:rsid w:val="00370071"/>
    <w:rsid w:val="00374DD4"/>
    <w:rsid w:val="00380C0D"/>
    <w:rsid w:val="003A56B8"/>
    <w:rsid w:val="003D66C9"/>
    <w:rsid w:val="003E1A36"/>
    <w:rsid w:val="004046CF"/>
    <w:rsid w:val="00410371"/>
    <w:rsid w:val="004242F1"/>
    <w:rsid w:val="00442276"/>
    <w:rsid w:val="00451866"/>
    <w:rsid w:val="00454CA9"/>
    <w:rsid w:val="00486898"/>
    <w:rsid w:val="00487E34"/>
    <w:rsid w:val="004A2EA0"/>
    <w:rsid w:val="004B75B7"/>
    <w:rsid w:val="004D4E35"/>
    <w:rsid w:val="005141D9"/>
    <w:rsid w:val="0051580D"/>
    <w:rsid w:val="0053111E"/>
    <w:rsid w:val="00547111"/>
    <w:rsid w:val="00580210"/>
    <w:rsid w:val="00586015"/>
    <w:rsid w:val="00592D74"/>
    <w:rsid w:val="0059708A"/>
    <w:rsid w:val="005E2C44"/>
    <w:rsid w:val="005E420A"/>
    <w:rsid w:val="006130C6"/>
    <w:rsid w:val="00621188"/>
    <w:rsid w:val="006223A2"/>
    <w:rsid w:val="006257ED"/>
    <w:rsid w:val="00653DE4"/>
    <w:rsid w:val="00665C47"/>
    <w:rsid w:val="006918B8"/>
    <w:rsid w:val="00695808"/>
    <w:rsid w:val="006B46FB"/>
    <w:rsid w:val="006E21FB"/>
    <w:rsid w:val="007005F6"/>
    <w:rsid w:val="00707E27"/>
    <w:rsid w:val="007365D2"/>
    <w:rsid w:val="00736987"/>
    <w:rsid w:val="00737E14"/>
    <w:rsid w:val="00765023"/>
    <w:rsid w:val="0078348B"/>
    <w:rsid w:val="00784EEE"/>
    <w:rsid w:val="00792342"/>
    <w:rsid w:val="007977A8"/>
    <w:rsid w:val="007A3968"/>
    <w:rsid w:val="007A6195"/>
    <w:rsid w:val="007B512A"/>
    <w:rsid w:val="007C2097"/>
    <w:rsid w:val="007D6A07"/>
    <w:rsid w:val="007E0B41"/>
    <w:rsid w:val="007F5486"/>
    <w:rsid w:val="007F7259"/>
    <w:rsid w:val="0080212E"/>
    <w:rsid w:val="008040A8"/>
    <w:rsid w:val="00807EAE"/>
    <w:rsid w:val="008160CE"/>
    <w:rsid w:val="00817E4B"/>
    <w:rsid w:val="008279FA"/>
    <w:rsid w:val="00846CB1"/>
    <w:rsid w:val="00861647"/>
    <w:rsid w:val="008626E7"/>
    <w:rsid w:val="00870EE7"/>
    <w:rsid w:val="008863B9"/>
    <w:rsid w:val="0089742F"/>
    <w:rsid w:val="008A45A6"/>
    <w:rsid w:val="008C49A4"/>
    <w:rsid w:val="008C7BDC"/>
    <w:rsid w:val="008D3CCC"/>
    <w:rsid w:val="008E11A7"/>
    <w:rsid w:val="008E3CD0"/>
    <w:rsid w:val="008F1719"/>
    <w:rsid w:val="008F3789"/>
    <w:rsid w:val="008F3B2D"/>
    <w:rsid w:val="008F686C"/>
    <w:rsid w:val="00901A43"/>
    <w:rsid w:val="00910672"/>
    <w:rsid w:val="009148DE"/>
    <w:rsid w:val="00936665"/>
    <w:rsid w:val="00941E30"/>
    <w:rsid w:val="00942A83"/>
    <w:rsid w:val="009531B0"/>
    <w:rsid w:val="009733B0"/>
    <w:rsid w:val="009741B3"/>
    <w:rsid w:val="009777D9"/>
    <w:rsid w:val="00991B88"/>
    <w:rsid w:val="009A5753"/>
    <w:rsid w:val="009A579D"/>
    <w:rsid w:val="009B60CC"/>
    <w:rsid w:val="009E3297"/>
    <w:rsid w:val="009F734F"/>
    <w:rsid w:val="00A06FA7"/>
    <w:rsid w:val="00A07988"/>
    <w:rsid w:val="00A21C7F"/>
    <w:rsid w:val="00A246B6"/>
    <w:rsid w:val="00A25508"/>
    <w:rsid w:val="00A30F9D"/>
    <w:rsid w:val="00A35D93"/>
    <w:rsid w:val="00A45223"/>
    <w:rsid w:val="00A47E70"/>
    <w:rsid w:val="00A50CF0"/>
    <w:rsid w:val="00A536AD"/>
    <w:rsid w:val="00A67DFB"/>
    <w:rsid w:val="00A760D7"/>
    <w:rsid w:val="00A7671C"/>
    <w:rsid w:val="00A83455"/>
    <w:rsid w:val="00AA2CBC"/>
    <w:rsid w:val="00AC5820"/>
    <w:rsid w:val="00AC7325"/>
    <w:rsid w:val="00AD1CD8"/>
    <w:rsid w:val="00AD5701"/>
    <w:rsid w:val="00AF2B46"/>
    <w:rsid w:val="00B023A9"/>
    <w:rsid w:val="00B04E77"/>
    <w:rsid w:val="00B226FC"/>
    <w:rsid w:val="00B258BB"/>
    <w:rsid w:val="00B67B97"/>
    <w:rsid w:val="00B74D68"/>
    <w:rsid w:val="00B74E2A"/>
    <w:rsid w:val="00B81324"/>
    <w:rsid w:val="00B81E32"/>
    <w:rsid w:val="00B8698D"/>
    <w:rsid w:val="00B87EBD"/>
    <w:rsid w:val="00B968C8"/>
    <w:rsid w:val="00BA3EC5"/>
    <w:rsid w:val="00BA51D9"/>
    <w:rsid w:val="00BB5DFC"/>
    <w:rsid w:val="00BD279D"/>
    <w:rsid w:val="00BD6BB8"/>
    <w:rsid w:val="00BD72C2"/>
    <w:rsid w:val="00BE21C0"/>
    <w:rsid w:val="00C02661"/>
    <w:rsid w:val="00C314B9"/>
    <w:rsid w:val="00C362DC"/>
    <w:rsid w:val="00C66BA2"/>
    <w:rsid w:val="00C76401"/>
    <w:rsid w:val="00C85D3F"/>
    <w:rsid w:val="00C870F6"/>
    <w:rsid w:val="00C93DA2"/>
    <w:rsid w:val="00C95985"/>
    <w:rsid w:val="00CA22C3"/>
    <w:rsid w:val="00CC5026"/>
    <w:rsid w:val="00CC68D0"/>
    <w:rsid w:val="00CD357F"/>
    <w:rsid w:val="00CD46F7"/>
    <w:rsid w:val="00CF0560"/>
    <w:rsid w:val="00D03F9A"/>
    <w:rsid w:val="00D06D51"/>
    <w:rsid w:val="00D16865"/>
    <w:rsid w:val="00D203E3"/>
    <w:rsid w:val="00D24991"/>
    <w:rsid w:val="00D32A34"/>
    <w:rsid w:val="00D50255"/>
    <w:rsid w:val="00D66520"/>
    <w:rsid w:val="00D73A2C"/>
    <w:rsid w:val="00D743C2"/>
    <w:rsid w:val="00D84AE9"/>
    <w:rsid w:val="00D9124E"/>
    <w:rsid w:val="00DA23C5"/>
    <w:rsid w:val="00DC1293"/>
    <w:rsid w:val="00DE34CF"/>
    <w:rsid w:val="00DE7941"/>
    <w:rsid w:val="00E00B35"/>
    <w:rsid w:val="00E07464"/>
    <w:rsid w:val="00E13F3D"/>
    <w:rsid w:val="00E26428"/>
    <w:rsid w:val="00E34898"/>
    <w:rsid w:val="00E4085A"/>
    <w:rsid w:val="00E5077E"/>
    <w:rsid w:val="00E54552"/>
    <w:rsid w:val="00E60BA5"/>
    <w:rsid w:val="00E617CA"/>
    <w:rsid w:val="00E72C31"/>
    <w:rsid w:val="00E931C8"/>
    <w:rsid w:val="00EB09B7"/>
    <w:rsid w:val="00EC78D3"/>
    <w:rsid w:val="00ED1E65"/>
    <w:rsid w:val="00EE1B0A"/>
    <w:rsid w:val="00EE545F"/>
    <w:rsid w:val="00EE7D7C"/>
    <w:rsid w:val="00EF0D7F"/>
    <w:rsid w:val="00EF2D1D"/>
    <w:rsid w:val="00F11720"/>
    <w:rsid w:val="00F176DB"/>
    <w:rsid w:val="00F21F91"/>
    <w:rsid w:val="00F25D98"/>
    <w:rsid w:val="00F300FB"/>
    <w:rsid w:val="00F432DD"/>
    <w:rsid w:val="00F461F3"/>
    <w:rsid w:val="00F62F91"/>
    <w:rsid w:val="00F63E59"/>
    <w:rsid w:val="00F85167"/>
    <w:rsid w:val="00F871D9"/>
    <w:rsid w:val="00F87BEA"/>
    <w:rsid w:val="00F96F07"/>
    <w:rsid w:val="00FA46B6"/>
    <w:rsid w:val="00FB6386"/>
    <w:rsid w:val="00FB74DA"/>
    <w:rsid w:val="00FD7BDF"/>
    <w:rsid w:val="00FE12F5"/>
    <w:rsid w:val="00FE6EDD"/>
    <w:rsid w:val="00FF75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FDD92325-169A-4B00-ABF2-3DD9B9D0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007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19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qFormat/>
    <w:rsid w:val="00B81324"/>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B81324"/>
    <w:rPr>
      <w:rFonts w:ascii="Arial" w:hAnsi="Arial"/>
      <w:sz w:val="24"/>
      <w:lang w:val="en-GB" w:eastAsia="en-US"/>
    </w:rPr>
  </w:style>
  <w:style w:type="character" w:customStyle="1" w:styleId="PLChar">
    <w:name w:val="PL Char"/>
    <w:link w:val="PL"/>
    <w:qFormat/>
    <w:rsid w:val="00B81324"/>
    <w:rPr>
      <w:rFonts w:ascii="Courier New" w:hAnsi="Courier New"/>
      <w:noProof/>
      <w:sz w:val="16"/>
      <w:lang w:val="en-GB" w:eastAsia="en-US"/>
    </w:rPr>
  </w:style>
  <w:style w:type="character" w:customStyle="1" w:styleId="TALCar">
    <w:name w:val="TAL Car"/>
    <w:link w:val="TAL"/>
    <w:qFormat/>
    <w:rsid w:val="00B81324"/>
    <w:rPr>
      <w:rFonts w:ascii="Arial" w:hAnsi="Arial"/>
      <w:sz w:val="18"/>
      <w:lang w:val="en-GB" w:eastAsia="en-US"/>
    </w:rPr>
  </w:style>
  <w:style w:type="character" w:customStyle="1" w:styleId="TAHCar">
    <w:name w:val="TAH Car"/>
    <w:link w:val="TAH"/>
    <w:qFormat/>
    <w:locked/>
    <w:rsid w:val="00B81324"/>
    <w:rPr>
      <w:rFonts w:ascii="Arial" w:hAnsi="Arial"/>
      <w:b/>
      <w:sz w:val="18"/>
      <w:lang w:val="en-GB" w:eastAsia="en-US"/>
    </w:rPr>
  </w:style>
  <w:style w:type="character" w:customStyle="1" w:styleId="THChar">
    <w:name w:val="TH Char"/>
    <w:link w:val="TH"/>
    <w:qFormat/>
    <w:rsid w:val="00B81324"/>
    <w:rPr>
      <w:rFonts w:ascii="Arial" w:hAnsi="Arial"/>
      <w:b/>
      <w:lang w:val="en-GB" w:eastAsia="en-US"/>
    </w:rPr>
  </w:style>
  <w:style w:type="paragraph" w:customStyle="1" w:styleId="Doc-text2">
    <w:name w:val="Doc-text2"/>
    <w:basedOn w:val="a"/>
    <w:link w:val="Doc-text2Char"/>
    <w:qFormat/>
    <w:rsid w:val="00B813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1324"/>
    <w:rPr>
      <w:rFonts w:ascii="Arial" w:eastAsia="MS Mincho" w:hAnsi="Arial"/>
      <w:szCs w:val="24"/>
      <w:lang w:val="en-GB" w:eastAsia="en-GB"/>
    </w:rPr>
  </w:style>
  <w:style w:type="character" w:customStyle="1" w:styleId="20">
    <w:name w:val="标题 2 字符"/>
    <w:basedOn w:val="a0"/>
    <w:link w:val="2"/>
    <w:qFormat/>
    <w:rsid w:val="00B81324"/>
    <w:rPr>
      <w:rFonts w:ascii="Arial" w:hAnsi="Arial"/>
      <w:sz w:val="32"/>
      <w:lang w:val="en-GB" w:eastAsia="en-US"/>
    </w:rPr>
  </w:style>
  <w:style w:type="character" w:customStyle="1" w:styleId="10">
    <w:name w:val="标题 1 字符"/>
    <w:basedOn w:val="a0"/>
    <w:link w:val="1"/>
    <w:rsid w:val="00B81324"/>
    <w:rPr>
      <w:rFonts w:ascii="Arial" w:hAnsi="Arial"/>
      <w:sz w:val="36"/>
      <w:lang w:val="en-GB" w:eastAsia="en-US"/>
    </w:rPr>
  </w:style>
  <w:style w:type="character" w:customStyle="1" w:styleId="B1Char">
    <w:name w:val="B1 Char"/>
    <w:link w:val="B1"/>
    <w:qFormat/>
    <w:rsid w:val="00B81324"/>
    <w:rPr>
      <w:rFonts w:ascii="Times New Roman" w:hAnsi="Times New Roman"/>
      <w:lang w:val="en-GB" w:eastAsia="en-US"/>
    </w:rPr>
  </w:style>
  <w:style w:type="character" w:customStyle="1" w:styleId="TFChar">
    <w:name w:val="TF Char"/>
    <w:link w:val="TF"/>
    <w:qFormat/>
    <w:rsid w:val="00B81324"/>
    <w:rPr>
      <w:rFonts w:ascii="Arial" w:hAnsi="Arial"/>
      <w:b/>
      <w:lang w:val="en-GB" w:eastAsia="en-US"/>
    </w:rPr>
  </w:style>
  <w:style w:type="character" w:customStyle="1" w:styleId="TACChar">
    <w:name w:val="TAC Char"/>
    <w:link w:val="TAC"/>
    <w:qFormat/>
    <w:rsid w:val="00B81324"/>
    <w:rPr>
      <w:rFonts w:ascii="Arial" w:hAnsi="Arial"/>
      <w:sz w:val="18"/>
      <w:lang w:val="en-GB" w:eastAsia="en-US"/>
    </w:rPr>
  </w:style>
  <w:style w:type="character" w:customStyle="1" w:styleId="NOChar">
    <w:name w:val="NO Char"/>
    <w:link w:val="NO"/>
    <w:qFormat/>
    <w:rsid w:val="00B81324"/>
    <w:rPr>
      <w:rFonts w:ascii="Times New Roman" w:hAnsi="Times New Roman"/>
      <w:lang w:val="en-GB" w:eastAsia="en-US"/>
    </w:rPr>
  </w:style>
  <w:style w:type="character" w:customStyle="1" w:styleId="B5Char">
    <w:name w:val="B5 Char"/>
    <w:link w:val="B5"/>
    <w:qFormat/>
    <w:locked/>
    <w:rsid w:val="00B81324"/>
    <w:rPr>
      <w:rFonts w:ascii="Times New Roman" w:hAnsi="Times New Roman"/>
      <w:lang w:val="en-GB" w:eastAsia="en-US"/>
    </w:rPr>
  </w:style>
  <w:style w:type="character" w:customStyle="1" w:styleId="B6Char">
    <w:name w:val="B6 Char"/>
    <w:link w:val="B6"/>
    <w:qFormat/>
    <w:locked/>
    <w:rsid w:val="00B81324"/>
    <w:rPr>
      <w:rFonts w:ascii="Times New Roman" w:hAnsi="Times New Roman"/>
    </w:rPr>
  </w:style>
  <w:style w:type="character" w:customStyle="1" w:styleId="B2Char">
    <w:name w:val="B2 Char"/>
    <w:link w:val="B2"/>
    <w:qFormat/>
    <w:rsid w:val="00B81324"/>
    <w:rPr>
      <w:rFonts w:ascii="Times New Roman" w:hAnsi="Times New Roman"/>
      <w:lang w:val="en-GB" w:eastAsia="en-US"/>
    </w:rPr>
  </w:style>
  <w:style w:type="paragraph" w:customStyle="1" w:styleId="B6">
    <w:name w:val="B6"/>
    <w:basedOn w:val="B5"/>
    <w:link w:val="B6Char"/>
    <w:qFormat/>
    <w:rsid w:val="00B81324"/>
    <w:pPr>
      <w:overflowPunct w:val="0"/>
      <w:autoSpaceDE w:val="0"/>
      <w:autoSpaceDN w:val="0"/>
      <w:adjustRightInd w:val="0"/>
      <w:ind w:left="1985"/>
      <w:textAlignment w:val="baseline"/>
    </w:pPr>
    <w:rPr>
      <w:lang w:val="fr-FR" w:eastAsia="fr-FR"/>
    </w:rPr>
  </w:style>
  <w:style w:type="character" w:customStyle="1" w:styleId="B3Char">
    <w:name w:val="B3 Char"/>
    <w:link w:val="B3"/>
    <w:qFormat/>
    <w:rsid w:val="00B81324"/>
    <w:rPr>
      <w:rFonts w:ascii="Times New Roman" w:hAnsi="Times New Roman"/>
      <w:lang w:val="en-GB" w:eastAsia="en-US"/>
    </w:rPr>
  </w:style>
  <w:style w:type="character" w:customStyle="1" w:styleId="B4Char">
    <w:name w:val="B4 Char"/>
    <w:link w:val="B4"/>
    <w:qFormat/>
    <w:rsid w:val="00B81324"/>
    <w:rPr>
      <w:rFonts w:ascii="Times New Roman" w:hAnsi="Times New Roman"/>
      <w:lang w:val="en-GB" w:eastAsia="en-US"/>
    </w:rPr>
  </w:style>
  <w:style w:type="paragraph" w:styleId="af3">
    <w:name w:val="Revision"/>
    <w:hidden/>
    <w:uiPriority w:val="99"/>
    <w:semiHidden/>
    <w:rsid w:val="00023E1F"/>
    <w:rPr>
      <w:rFonts w:ascii="Times New Roman" w:hAnsi="Times New Roman"/>
      <w:lang w:val="en-GB" w:eastAsia="en-US"/>
    </w:rPr>
  </w:style>
  <w:style w:type="character" w:customStyle="1" w:styleId="CRCoverPageZchn">
    <w:name w:val="CR Cover Page Zchn"/>
    <w:link w:val="CRCoverPage"/>
    <w:qFormat/>
    <w:locked/>
    <w:rsid w:val="00167620"/>
    <w:rPr>
      <w:rFonts w:ascii="Arial" w:hAnsi="Arial"/>
      <w:lang w:val="en-GB" w:eastAsia="en-US"/>
    </w:rPr>
  </w:style>
  <w:style w:type="character" w:customStyle="1" w:styleId="ad">
    <w:name w:val="批注文字 字符"/>
    <w:basedOn w:val="a0"/>
    <w:link w:val="ac"/>
    <w:semiHidden/>
    <w:rsid w:val="00DE79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3C74-D0D8-4028-A1A4-04ADF2E8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21</Pages>
  <Words>10947</Words>
  <Characters>62398</Characters>
  <Application>Microsoft Office Word</Application>
  <DocSecurity>0</DocSecurity>
  <Lines>519</Lines>
  <Paragraphs>146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Huawei_Rui Wang</cp:lastModifiedBy>
  <cp:revision>3</cp:revision>
  <cp:lastPrinted>1900-01-01T08:00:00Z</cp:lastPrinted>
  <dcterms:created xsi:type="dcterms:W3CDTF">2024-10-15T04:33:00Z</dcterms:created>
  <dcterms:modified xsi:type="dcterms:W3CDTF">2024-10-15T04:35:00Z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18.1.0</vt:lpwstr>
  </property>
  <property fmtid="{D5CDD505-2E9C-101B-9397-08002B2CF9AE}" pid="3" name="Tdoc#">
    <vt:lpwstr>R2-240xxxx</vt:lpwstr>
  </property>
  <property fmtid="{D5CDD505-2E9C-101B-9397-08002B2CF9AE}" pid="4" name="TSG/WGRef">
    <vt:lpwstr>RAN WG2</vt:lpwstr>
  </property>
  <property fmtid="{D5CDD505-2E9C-101B-9397-08002B2CF9AE}" pid="5" name="StartDate">
    <vt:lpwstr>20</vt:lpwstr>
  </property>
  <property fmtid="{D5CDD505-2E9C-101B-9397-08002B2CF9AE}" pid="6" name="Spec#">
    <vt:lpwstr>38.321</vt:lpwstr>
  </property>
  <property fmtid="{D5CDD505-2E9C-101B-9397-08002B2CF9AE}" pid="7" name="SourceIfWg">
    <vt:lpwstr>Samsung</vt:lpwstr>
  </property>
  <property fmtid="{D5CDD505-2E9C-101B-9397-08002B2CF9AE}" pid="8" name="SourceIfTsg">
    <vt:lpwstr>R2</vt:lpwstr>
  </property>
  <property fmtid="{D5CDD505-2E9C-101B-9397-08002B2CF9AE}" pid="9" name="Revision">
    <vt:lpwstr>-</vt:lpwstr>
  </property>
  <property fmtid="{D5CDD505-2E9C-101B-9397-08002B2CF9AE}" pid="10" name="ResDate">
    <vt:lpwstr>2024-05-10</vt:lpwstr>
  </property>
  <property fmtid="{D5CDD505-2E9C-101B-9397-08002B2CF9AE}" pid="11" name="Release">
    <vt:lpwstr>Rel-18</vt:lpwstr>
  </property>
  <property fmtid="{D5CDD505-2E9C-101B-9397-08002B2CF9AE}" pid="12" name="RelatedWis">
    <vt:lpwstr>NR_MC_Enh-Core</vt:lpwstr>
  </property>
  <property fmtid="{D5CDD505-2E9C-101B-9397-08002B2CF9AE}" pid="13" name="MtgTitle">
    <vt:lpwstr> </vt:lpwstr>
  </property>
  <property fmtid="{D5CDD505-2E9C-101B-9397-08002B2CF9AE}" pid="14" name="MtgSeq">
    <vt:lpwstr>126</vt:lpwstr>
  </property>
  <property fmtid="{D5CDD505-2E9C-101B-9397-08002B2CF9AE}" pid="15" name="Location">
    <vt:lpwstr>Fukuoka</vt:lpwstr>
  </property>
  <property fmtid="{D5CDD505-2E9C-101B-9397-08002B2CF9AE}" pid="16" name="EndDate">
    <vt:lpwstr>24 May 2024</vt:lpwstr>
  </property>
  <property fmtid="{D5CDD505-2E9C-101B-9397-08002B2CF9AE}" pid="17" name="CrTitle">
    <vt:lpwstr>Clarification on deactivated or dormant cells in multi-cell scheduling</vt:lpwstr>
  </property>
  <property fmtid="{D5CDD505-2E9C-101B-9397-08002B2CF9AE}" pid="18" name="Cr#">
    <vt:lpwstr>nnnn</vt:lpwstr>
  </property>
  <property fmtid="{D5CDD505-2E9C-101B-9397-08002B2CF9AE}" pid="19" name="Country">
    <vt:lpwstr>Japan</vt:lpwstr>
  </property>
  <property fmtid="{D5CDD505-2E9C-101B-9397-08002B2CF9AE}" pid="20" name="Cat">
    <vt:lpwstr>F</vt:lpwstr>
  </property>
  <property fmtid="{D5CDD505-2E9C-101B-9397-08002B2CF9AE}" pid="21" name="MSIP_Label_f7b7771f-98a2-4ec9-8160-ee37e9359e20_Enabled">
    <vt:lpwstr>true</vt:lpwstr>
  </property>
  <property fmtid="{D5CDD505-2E9C-101B-9397-08002B2CF9AE}" pid="22" name="MSIP_Label_f7b7771f-98a2-4ec9-8160-ee37e9359e20_SetDate">
    <vt:lpwstr>2024-10-15T03:40:27Z</vt:lpwstr>
  </property>
  <property fmtid="{D5CDD505-2E9C-101B-9397-08002B2CF9AE}" pid="23" name="MSIP_Label_f7b7771f-98a2-4ec9-8160-ee37e9359e20_Method">
    <vt:lpwstr>Privileged</vt:lpwstr>
  </property>
  <property fmtid="{D5CDD505-2E9C-101B-9397-08002B2CF9AE}" pid="24" name="MSIP_Label_f7b7771f-98a2-4ec9-8160-ee37e9359e20_Name">
    <vt:lpwstr>社外開示</vt:lpwstr>
  </property>
  <property fmtid="{D5CDD505-2E9C-101B-9397-08002B2CF9AE}" pid="25" name="MSIP_Label_f7b7771f-98a2-4ec9-8160-ee37e9359e20_SiteId">
    <vt:lpwstr>6786d483-f51b-44bd-b40a-6fe409a5265e</vt:lpwstr>
  </property>
  <property fmtid="{D5CDD505-2E9C-101B-9397-08002B2CF9AE}" pid="26" name="MSIP_Label_f7b7771f-98a2-4ec9-8160-ee37e9359e20_ActionId">
    <vt:lpwstr>a9ff0ef0-7804-42fe-a243-4556200ae4f3</vt:lpwstr>
  </property>
  <property fmtid="{D5CDD505-2E9C-101B-9397-08002B2CF9AE}" pid="27" name="MSIP_Label_f7b7771f-98a2-4ec9-8160-ee37e9359e20_ContentBits">
    <vt:lpwstr>0</vt:lpwstr>
  </property>
</Properties>
</file>