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1F0E19" w14:textId="77777777" w:rsidR="000429BD" w:rsidRDefault="009F7C49">
      <w:pPr>
        <w:pStyle w:val="a5"/>
        <w:tabs>
          <w:tab w:val="right" w:pos="9639"/>
        </w:tabs>
        <w:rPr>
          <w:bCs/>
          <w:i/>
          <w:sz w:val="24"/>
          <w:szCs w:val="24"/>
        </w:rPr>
      </w:pPr>
      <w:r>
        <w:rPr>
          <w:bCs/>
          <w:sz w:val="24"/>
          <w:szCs w:val="24"/>
        </w:rPr>
        <w:t>3GPP TSG-RAN WG2 Meeting #127bis</w:t>
      </w:r>
      <w:r>
        <w:rPr>
          <w:bCs/>
          <w:sz w:val="24"/>
          <w:szCs w:val="24"/>
        </w:rPr>
        <w:tab/>
      </w:r>
      <w:r>
        <w:rPr>
          <w:bCs/>
          <w:sz w:val="24"/>
          <w:szCs w:val="24"/>
          <w:highlight w:val="yellow"/>
        </w:rPr>
        <w:t>R2-240xxxx</w:t>
      </w:r>
    </w:p>
    <w:p w14:paraId="776C9871" w14:textId="77777777" w:rsidR="000429BD" w:rsidRDefault="009F7C49">
      <w:pPr>
        <w:pStyle w:val="a5"/>
        <w:rPr>
          <w:bCs/>
          <w:sz w:val="24"/>
          <w:lang w:val="en-US"/>
        </w:rPr>
      </w:pPr>
      <w:r>
        <w:rPr>
          <w:sz w:val="24"/>
        </w:rPr>
        <w:t>Hefei, China, 14 – 18 October 2024</w:t>
      </w:r>
    </w:p>
    <w:p w14:paraId="1C210C35" w14:textId="77777777" w:rsidR="000429BD" w:rsidRDefault="000429BD">
      <w:pPr>
        <w:pStyle w:val="a5"/>
        <w:rPr>
          <w:bCs/>
          <w:sz w:val="24"/>
        </w:rPr>
      </w:pPr>
    </w:p>
    <w:p w14:paraId="3ADE091F" w14:textId="77777777" w:rsidR="000429BD" w:rsidRDefault="009F7C49">
      <w:pPr>
        <w:pStyle w:val="CRCoverPage"/>
        <w:tabs>
          <w:tab w:val="left" w:pos="1985"/>
        </w:tabs>
        <w:rPr>
          <w:rFonts w:cs="Arial"/>
          <w:b/>
          <w:bCs/>
          <w:sz w:val="24"/>
          <w:lang w:eastAsia="ja-JP"/>
        </w:rPr>
      </w:pPr>
      <w:r>
        <w:rPr>
          <w:rFonts w:cs="Arial"/>
          <w:b/>
          <w:bCs/>
          <w:sz w:val="24"/>
        </w:rPr>
        <w:t>Agenda item:</w:t>
      </w:r>
      <w:r>
        <w:rPr>
          <w:rFonts w:cs="Arial"/>
          <w:b/>
          <w:bCs/>
          <w:sz w:val="24"/>
        </w:rPr>
        <w:tab/>
        <w:t>7.25.1</w:t>
      </w:r>
    </w:p>
    <w:p w14:paraId="7310C91E" w14:textId="77777777" w:rsidR="000429BD" w:rsidRDefault="009F7C4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66008273" w14:textId="77777777" w:rsidR="000429BD" w:rsidRDefault="009F7C49">
      <w:pPr>
        <w:ind w:left="1985" w:hanging="1985"/>
        <w:rPr>
          <w:rFonts w:ascii="Arial" w:hAnsi="Arial" w:cs="Arial"/>
          <w:b/>
          <w:bCs/>
          <w:sz w:val="24"/>
        </w:rPr>
      </w:pPr>
      <w:r>
        <w:rPr>
          <w:rFonts w:ascii="Arial" w:hAnsi="Arial" w:cs="Arial"/>
          <w:b/>
          <w:bCs/>
          <w:sz w:val="24"/>
        </w:rPr>
        <w:t>Title:</w:t>
      </w:r>
      <w:r>
        <w:rPr>
          <w:rFonts w:ascii="Arial" w:hAnsi="Arial" w:cs="Arial"/>
          <w:b/>
          <w:bCs/>
          <w:sz w:val="24"/>
        </w:rPr>
        <w:tab/>
        <w:t>Offline 014 on early implementation of R18 measurement gap enhancements</w:t>
      </w:r>
    </w:p>
    <w:p w14:paraId="3C996E0A" w14:textId="77777777" w:rsidR="000429BD" w:rsidRDefault="009F7C49">
      <w:pPr>
        <w:ind w:left="1985" w:hanging="1985"/>
        <w:rPr>
          <w:rFonts w:ascii="Arial" w:hAnsi="Arial" w:cs="Arial"/>
          <w:b/>
          <w:bCs/>
          <w:sz w:val="24"/>
        </w:rPr>
      </w:pPr>
      <w:r>
        <w:rPr>
          <w:rFonts w:ascii="Arial" w:hAnsi="Arial" w:cs="Arial"/>
          <w:b/>
          <w:bCs/>
          <w:sz w:val="24"/>
        </w:rPr>
        <w:t>WID/SID:</w:t>
      </w:r>
      <w:r>
        <w:rPr>
          <w:rFonts w:ascii="Arial" w:hAnsi="Arial" w:cs="Arial"/>
          <w:b/>
          <w:bCs/>
          <w:sz w:val="24"/>
        </w:rPr>
        <w:tab/>
        <w:t>NR_MG_enh2-Core - Release 18</w:t>
      </w:r>
    </w:p>
    <w:p w14:paraId="651F3D90" w14:textId="77777777" w:rsidR="000429BD" w:rsidRDefault="009F7C4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A89A589" w14:textId="77777777" w:rsidR="000429BD" w:rsidRDefault="009F7C49">
      <w:pPr>
        <w:pStyle w:val="1"/>
      </w:pPr>
      <w:r>
        <w:t>1</w:t>
      </w:r>
      <w:r>
        <w:tab/>
        <w:t>Introduction</w:t>
      </w:r>
    </w:p>
    <w:p w14:paraId="0DA06C03" w14:textId="77777777" w:rsidR="000429BD" w:rsidRDefault="009F7C49">
      <w:r>
        <w:t>This document is the report of the following email discussion:</w:t>
      </w:r>
    </w:p>
    <w:p w14:paraId="5E5C70A7" w14:textId="77777777" w:rsidR="000429BD" w:rsidRDefault="009F7C49">
      <w:pPr>
        <w:pStyle w:val="EmailDiscussion"/>
      </w:pPr>
      <w:r>
        <w:t>[AT127bis][014][MRMG] Way forward (Nokia)</w:t>
      </w:r>
    </w:p>
    <w:p w14:paraId="1B5A8E09" w14:textId="77777777" w:rsidR="000429BD" w:rsidRDefault="009F7C49">
      <w:pPr>
        <w:pStyle w:val="EmailDiscussion2"/>
      </w:pPr>
      <w:r>
        <w:tab/>
        <w:t>Intended outcome: Agreeable way forward and CR</w:t>
      </w:r>
    </w:p>
    <w:p w14:paraId="7C07C12A" w14:textId="77777777" w:rsidR="000429BD" w:rsidRDefault="009F7C49">
      <w:pPr>
        <w:pStyle w:val="EmailDiscussion2"/>
      </w:pPr>
      <w:r>
        <w:tab/>
        <w:t>Deadline:  10-17-24</w:t>
      </w:r>
    </w:p>
    <w:p w14:paraId="508A568D" w14:textId="77777777" w:rsidR="000429BD" w:rsidRDefault="000429BD"/>
    <w:p w14:paraId="66274772" w14:textId="77777777" w:rsidR="000429BD" w:rsidRDefault="009F7C49">
      <w:pPr>
        <w:pStyle w:val="1"/>
      </w:pPr>
      <w:r>
        <w:t>2</w:t>
      </w:r>
      <w:r>
        <w:tab/>
        <w:t>Contact Points</w:t>
      </w:r>
    </w:p>
    <w:p w14:paraId="0BECD3A8" w14:textId="77777777" w:rsidR="000429BD" w:rsidRDefault="009F7C49">
      <w:r>
        <w:t>Respondents to the email discussion are kindly asked to fill in the following table.</w:t>
      </w:r>
    </w:p>
    <w:tbl>
      <w:tblPr>
        <w:tblW w:w="9631" w:type="dxa"/>
        <w:jc w:val="center"/>
        <w:tblLayout w:type="fixed"/>
        <w:tblCellMar>
          <w:left w:w="5" w:type="dxa"/>
          <w:right w:w="5" w:type="dxa"/>
        </w:tblCellMar>
        <w:tblLook w:val="04A0" w:firstRow="1" w:lastRow="0" w:firstColumn="1" w:lastColumn="0" w:noHBand="0" w:noVBand="1"/>
      </w:tblPr>
      <w:tblGrid>
        <w:gridCol w:w="2121"/>
        <w:gridCol w:w="3119"/>
        <w:gridCol w:w="4391"/>
      </w:tblGrid>
      <w:tr w:rsidR="000429BD" w14:paraId="6325B6DA" w14:textId="77777777">
        <w:trPr>
          <w:trHeight w:val="240"/>
          <w:jc w:val="center"/>
        </w:trPr>
        <w:tc>
          <w:tcPr>
            <w:tcW w:w="2121" w:type="dxa"/>
            <w:tcBorders>
              <w:top w:val="single" w:sz="4" w:space="0" w:color="000000"/>
              <w:left w:val="single" w:sz="4" w:space="0" w:color="000000"/>
              <w:bottom w:val="single" w:sz="4" w:space="0" w:color="000000"/>
              <w:right w:val="single" w:sz="4" w:space="0" w:color="000000"/>
            </w:tcBorders>
            <w:shd w:val="clear" w:color="auto" w:fill="0070C0"/>
          </w:tcPr>
          <w:p w14:paraId="17809572" w14:textId="77777777" w:rsidR="000429BD" w:rsidRDefault="009F7C49">
            <w:pPr>
              <w:pStyle w:val="TAH"/>
              <w:spacing w:before="20" w:after="20"/>
              <w:ind w:left="57" w:right="57"/>
              <w:jc w:val="left"/>
              <w:rPr>
                <w:color w:val="FFFFFF" w:themeColor="background1"/>
              </w:rPr>
            </w:pPr>
            <w:r>
              <w:rPr>
                <w:color w:val="FFFFFF" w:themeColor="background1"/>
              </w:rPr>
              <w:t>Company</w:t>
            </w:r>
          </w:p>
        </w:tc>
        <w:tc>
          <w:tcPr>
            <w:tcW w:w="3119" w:type="dxa"/>
            <w:tcBorders>
              <w:top w:val="single" w:sz="4" w:space="0" w:color="000000"/>
              <w:left w:val="single" w:sz="4" w:space="0" w:color="000000"/>
              <w:bottom w:val="single" w:sz="4" w:space="0" w:color="000000"/>
              <w:right w:val="single" w:sz="4" w:space="0" w:color="000000"/>
            </w:tcBorders>
            <w:shd w:val="clear" w:color="auto" w:fill="0070C0"/>
          </w:tcPr>
          <w:p w14:paraId="3AF1FFD8" w14:textId="77777777" w:rsidR="000429BD" w:rsidRDefault="009F7C49">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000000"/>
              <w:left w:val="single" w:sz="4" w:space="0" w:color="000000"/>
              <w:bottom w:val="single" w:sz="4" w:space="0" w:color="000000"/>
              <w:right w:val="single" w:sz="4" w:space="0" w:color="000000"/>
            </w:tcBorders>
            <w:shd w:val="clear" w:color="auto" w:fill="0070C0"/>
          </w:tcPr>
          <w:p w14:paraId="70F0DB9B" w14:textId="77777777" w:rsidR="000429BD" w:rsidRDefault="009F7C49">
            <w:pPr>
              <w:pStyle w:val="TAH"/>
              <w:spacing w:before="20" w:after="20"/>
              <w:ind w:left="57" w:right="57"/>
              <w:jc w:val="left"/>
              <w:rPr>
                <w:color w:val="FFFFFF" w:themeColor="background1"/>
              </w:rPr>
            </w:pPr>
            <w:r>
              <w:rPr>
                <w:color w:val="FFFFFF" w:themeColor="background1"/>
              </w:rPr>
              <w:t>Email Address</w:t>
            </w:r>
          </w:p>
        </w:tc>
      </w:tr>
      <w:tr w:rsidR="000429BD" w14:paraId="1448AD2D" w14:textId="77777777">
        <w:trPr>
          <w:trHeight w:val="240"/>
          <w:jc w:val="center"/>
        </w:trPr>
        <w:tc>
          <w:tcPr>
            <w:tcW w:w="2121" w:type="dxa"/>
            <w:tcBorders>
              <w:top w:val="single" w:sz="4" w:space="0" w:color="000000"/>
              <w:left w:val="single" w:sz="4" w:space="0" w:color="000000"/>
              <w:bottom w:val="single" w:sz="4" w:space="0" w:color="000000"/>
              <w:right w:val="single" w:sz="4" w:space="0" w:color="000000"/>
            </w:tcBorders>
          </w:tcPr>
          <w:p w14:paraId="38E4B89D" w14:textId="77777777" w:rsidR="000429BD" w:rsidRDefault="009F7C49">
            <w:pPr>
              <w:pStyle w:val="TAC"/>
              <w:spacing w:before="20" w:after="20"/>
              <w:ind w:left="57" w:right="57"/>
              <w:jc w:val="left"/>
              <w:rPr>
                <w:lang w:eastAsia="zh-CN"/>
              </w:rPr>
            </w:pPr>
            <w:r>
              <w:rPr>
                <w:lang w:eastAsia="zh-CN"/>
              </w:rPr>
              <w:t>Nokia (Rapporteur)</w:t>
            </w:r>
          </w:p>
        </w:tc>
        <w:tc>
          <w:tcPr>
            <w:tcW w:w="3119" w:type="dxa"/>
            <w:tcBorders>
              <w:top w:val="single" w:sz="4" w:space="0" w:color="000000"/>
              <w:left w:val="single" w:sz="4" w:space="0" w:color="000000"/>
              <w:bottom w:val="single" w:sz="4" w:space="0" w:color="000000"/>
              <w:right w:val="single" w:sz="4" w:space="0" w:color="000000"/>
            </w:tcBorders>
          </w:tcPr>
          <w:p w14:paraId="398B3CB2" w14:textId="77777777" w:rsidR="000429BD" w:rsidRDefault="009F7C49">
            <w:pPr>
              <w:pStyle w:val="TAC"/>
              <w:spacing w:before="20" w:after="20"/>
              <w:ind w:left="57" w:right="57"/>
              <w:jc w:val="left"/>
              <w:rPr>
                <w:lang w:eastAsia="zh-CN"/>
              </w:rPr>
            </w:pPr>
            <w:r>
              <w:rPr>
                <w:lang w:eastAsia="zh-CN"/>
              </w:rPr>
              <w:t>Andrew Lappalainen</w:t>
            </w:r>
          </w:p>
        </w:tc>
        <w:tc>
          <w:tcPr>
            <w:tcW w:w="4391" w:type="dxa"/>
            <w:tcBorders>
              <w:top w:val="single" w:sz="4" w:space="0" w:color="000000"/>
              <w:left w:val="single" w:sz="4" w:space="0" w:color="000000"/>
              <w:bottom w:val="single" w:sz="4" w:space="0" w:color="000000"/>
              <w:right w:val="single" w:sz="4" w:space="0" w:color="000000"/>
            </w:tcBorders>
          </w:tcPr>
          <w:p w14:paraId="2DA45474" w14:textId="77777777" w:rsidR="000429BD" w:rsidRDefault="009F7C49">
            <w:pPr>
              <w:pStyle w:val="TAC"/>
              <w:spacing w:before="20" w:after="20"/>
              <w:ind w:left="57" w:right="57"/>
              <w:jc w:val="left"/>
              <w:rPr>
                <w:lang w:eastAsia="zh-CN"/>
              </w:rPr>
            </w:pPr>
            <w:r>
              <w:rPr>
                <w:lang w:eastAsia="zh-CN"/>
              </w:rPr>
              <w:t>andrew.lappalainen@nokia.com</w:t>
            </w:r>
          </w:p>
        </w:tc>
      </w:tr>
      <w:tr w:rsidR="000429BD" w14:paraId="7A23DE12" w14:textId="77777777">
        <w:trPr>
          <w:trHeight w:val="240"/>
          <w:jc w:val="center"/>
        </w:trPr>
        <w:tc>
          <w:tcPr>
            <w:tcW w:w="2121" w:type="dxa"/>
            <w:tcBorders>
              <w:top w:val="single" w:sz="4" w:space="0" w:color="000000"/>
              <w:left w:val="single" w:sz="4" w:space="0" w:color="000000"/>
              <w:bottom w:val="single" w:sz="4" w:space="0" w:color="000000"/>
              <w:right w:val="single" w:sz="4" w:space="0" w:color="000000"/>
            </w:tcBorders>
          </w:tcPr>
          <w:p w14:paraId="43285251" w14:textId="414267FB" w:rsidR="000429BD" w:rsidRDefault="00D94F4E">
            <w:pPr>
              <w:pStyle w:val="TAC"/>
              <w:spacing w:before="20" w:after="20"/>
              <w:ind w:left="57" w:right="57"/>
              <w:jc w:val="left"/>
              <w:rPr>
                <w:lang w:eastAsia="zh-CN"/>
              </w:rPr>
            </w:pPr>
            <w:r>
              <w:rPr>
                <w:lang w:eastAsia="zh-CN"/>
              </w:rPr>
              <w:t>MediaTek</w:t>
            </w:r>
          </w:p>
        </w:tc>
        <w:tc>
          <w:tcPr>
            <w:tcW w:w="3119" w:type="dxa"/>
            <w:tcBorders>
              <w:top w:val="single" w:sz="4" w:space="0" w:color="000000"/>
              <w:left w:val="single" w:sz="4" w:space="0" w:color="000000"/>
              <w:bottom w:val="single" w:sz="4" w:space="0" w:color="000000"/>
              <w:right w:val="single" w:sz="4" w:space="0" w:color="000000"/>
            </w:tcBorders>
          </w:tcPr>
          <w:p w14:paraId="7CEAC563" w14:textId="375B1F58" w:rsidR="000429BD" w:rsidRDefault="00D94F4E">
            <w:pPr>
              <w:pStyle w:val="TAC"/>
              <w:spacing w:before="20" w:after="20"/>
              <w:ind w:left="57" w:right="57"/>
              <w:jc w:val="left"/>
              <w:rPr>
                <w:lang w:eastAsia="zh-CN"/>
              </w:rPr>
            </w:pPr>
            <w:r>
              <w:rPr>
                <w:lang w:eastAsia="zh-CN"/>
              </w:rPr>
              <w:t>Felix Tsai</w:t>
            </w:r>
          </w:p>
        </w:tc>
        <w:tc>
          <w:tcPr>
            <w:tcW w:w="4391" w:type="dxa"/>
            <w:tcBorders>
              <w:top w:val="single" w:sz="4" w:space="0" w:color="000000"/>
              <w:left w:val="single" w:sz="4" w:space="0" w:color="000000"/>
              <w:bottom w:val="single" w:sz="4" w:space="0" w:color="000000"/>
              <w:right w:val="single" w:sz="4" w:space="0" w:color="000000"/>
            </w:tcBorders>
          </w:tcPr>
          <w:p w14:paraId="55A3709B" w14:textId="33B10B4A" w:rsidR="000429BD" w:rsidRDefault="00D94F4E">
            <w:pPr>
              <w:pStyle w:val="TAC"/>
              <w:spacing w:before="20" w:after="20"/>
              <w:ind w:left="57" w:right="57"/>
              <w:jc w:val="left"/>
              <w:rPr>
                <w:lang w:eastAsia="zh-CN"/>
              </w:rPr>
            </w:pPr>
            <w:r>
              <w:rPr>
                <w:lang w:eastAsia="zh-CN"/>
              </w:rPr>
              <w:t>Chun-fan.tsai@mediatek.com</w:t>
            </w:r>
          </w:p>
        </w:tc>
      </w:tr>
      <w:tr w:rsidR="000429BD" w14:paraId="5895D165" w14:textId="77777777">
        <w:trPr>
          <w:trHeight w:val="240"/>
          <w:jc w:val="center"/>
        </w:trPr>
        <w:tc>
          <w:tcPr>
            <w:tcW w:w="2121" w:type="dxa"/>
            <w:tcBorders>
              <w:top w:val="single" w:sz="4" w:space="0" w:color="000000"/>
              <w:left w:val="single" w:sz="4" w:space="0" w:color="000000"/>
              <w:bottom w:val="single" w:sz="4" w:space="0" w:color="000000"/>
              <w:right w:val="single" w:sz="4" w:space="0" w:color="000000"/>
            </w:tcBorders>
          </w:tcPr>
          <w:p w14:paraId="4D0B4ABB" w14:textId="53452035" w:rsidR="000429BD" w:rsidRDefault="007028C6">
            <w:pPr>
              <w:pStyle w:val="TAC"/>
              <w:spacing w:before="20" w:after="20"/>
              <w:ind w:left="57" w:right="57"/>
              <w:jc w:val="left"/>
              <w:rPr>
                <w:lang w:eastAsia="zh-CN"/>
              </w:rPr>
            </w:pPr>
            <w:r>
              <w:rPr>
                <w:lang w:eastAsia="zh-CN"/>
              </w:rPr>
              <w:t>Charter Communications</w:t>
            </w:r>
          </w:p>
        </w:tc>
        <w:tc>
          <w:tcPr>
            <w:tcW w:w="3119" w:type="dxa"/>
            <w:tcBorders>
              <w:top w:val="single" w:sz="4" w:space="0" w:color="000000"/>
              <w:left w:val="single" w:sz="4" w:space="0" w:color="000000"/>
              <w:bottom w:val="single" w:sz="4" w:space="0" w:color="000000"/>
              <w:right w:val="single" w:sz="4" w:space="0" w:color="000000"/>
            </w:tcBorders>
          </w:tcPr>
          <w:p w14:paraId="453EBAE1" w14:textId="48DB9E37" w:rsidR="000429BD" w:rsidRDefault="008266A2">
            <w:pPr>
              <w:pStyle w:val="TAC"/>
              <w:spacing w:before="20" w:after="20"/>
              <w:ind w:left="57" w:right="57"/>
              <w:jc w:val="left"/>
              <w:rPr>
                <w:lang w:eastAsia="zh-CN"/>
              </w:rPr>
            </w:pPr>
            <w:r>
              <w:rPr>
                <w:lang w:eastAsia="zh-CN"/>
              </w:rPr>
              <w:t>Phillip Oni</w:t>
            </w:r>
          </w:p>
        </w:tc>
        <w:tc>
          <w:tcPr>
            <w:tcW w:w="4391" w:type="dxa"/>
            <w:tcBorders>
              <w:top w:val="single" w:sz="4" w:space="0" w:color="000000"/>
              <w:left w:val="single" w:sz="4" w:space="0" w:color="000000"/>
              <w:bottom w:val="single" w:sz="4" w:space="0" w:color="000000"/>
              <w:right w:val="single" w:sz="4" w:space="0" w:color="000000"/>
            </w:tcBorders>
          </w:tcPr>
          <w:p w14:paraId="12942681" w14:textId="7EBD20EC" w:rsidR="000429BD" w:rsidRDefault="007028C6">
            <w:pPr>
              <w:pStyle w:val="TAC"/>
              <w:spacing w:before="20" w:after="20"/>
              <w:ind w:left="57" w:right="57"/>
              <w:jc w:val="left"/>
              <w:rPr>
                <w:lang w:eastAsia="zh-CN"/>
              </w:rPr>
            </w:pPr>
            <w:r>
              <w:rPr>
                <w:lang w:eastAsia="zh-CN"/>
              </w:rPr>
              <w:t>c-phillip.oni@charter.com</w:t>
            </w:r>
          </w:p>
        </w:tc>
      </w:tr>
      <w:tr w:rsidR="000429BD" w14:paraId="24CDC660" w14:textId="77777777">
        <w:trPr>
          <w:trHeight w:val="240"/>
          <w:jc w:val="center"/>
        </w:trPr>
        <w:tc>
          <w:tcPr>
            <w:tcW w:w="2121" w:type="dxa"/>
            <w:tcBorders>
              <w:top w:val="single" w:sz="4" w:space="0" w:color="000000"/>
              <w:left w:val="single" w:sz="4" w:space="0" w:color="000000"/>
              <w:bottom w:val="single" w:sz="4" w:space="0" w:color="000000"/>
              <w:right w:val="single" w:sz="4" w:space="0" w:color="000000"/>
            </w:tcBorders>
          </w:tcPr>
          <w:p w14:paraId="068EE1D1" w14:textId="00B6383B" w:rsidR="000429BD" w:rsidRDefault="00190867">
            <w:pPr>
              <w:pStyle w:val="TAC"/>
              <w:spacing w:before="20" w:after="20"/>
              <w:ind w:left="57" w:right="57"/>
              <w:jc w:val="left"/>
              <w:rPr>
                <w:lang w:eastAsia="ko-KR"/>
              </w:rPr>
            </w:pPr>
            <w:r>
              <w:rPr>
                <w:rFonts w:hint="eastAsia"/>
                <w:lang w:eastAsia="ko-KR"/>
              </w:rPr>
              <w:t>S</w:t>
            </w:r>
            <w:r>
              <w:rPr>
                <w:lang w:eastAsia="ko-KR"/>
              </w:rPr>
              <w:t>amsung</w:t>
            </w:r>
          </w:p>
        </w:tc>
        <w:tc>
          <w:tcPr>
            <w:tcW w:w="3119" w:type="dxa"/>
            <w:tcBorders>
              <w:top w:val="single" w:sz="4" w:space="0" w:color="000000"/>
              <w:left w:val="single" w:sz="4" w:space="0" w:color="000000"/>
              <w:bottom w:val="single" w:sz="4" w:space="0" w:color="000000"/>
              <w:right w:val="single" w:sz="4" w:space="0" w:color="000000"/>
            </w:tcBorders>
          </w:tcPr>
          <w:p w14:paraId="3279C566" w14:textId="5C603158" w:rsidR="000429BD" w:rsidRDefault="00190867">
            <w:pPr>
              <w:pStyle w:val="TAC"/>
              <w:spacing w:before="20" w:after="20"/>
              <w:ind w:left="57" w:right="57"/>
              <w:jc w:val="left"/>
              <w:rPr>
                <w:lang w:eastAsia="ko-KR"/>
              </w:rPr>
            </w:pPr>
            <w:r>
              <w:rPr>
                <w:rFonts w:hint="eastAsia"/>
                <w:lang w:eastAsia="ko-KR"/>
              </w:rPr>
              <w:t>S</w:t>
            </w:r>
            <w:r>
              <w:rPr>
                <w:lang w:eastAsia="ko-KR"/>
              </w:rPr>
              <w:t>angyeob Jung</w:t>
            </w:r>
          </w:p>
        </w:tc>
        <w:tc>
          <w:tcPr>
            <w:tcW w:w="4391" w:type="dxa"/>
            <w:tcBorders>
              <w:top w:val="single" w:sz="4" w:space="0" w:color="000000"/>
              <w:left w:val="single" w:sz="4" w:space="0" w:color="000000"/>
              <w:bottom w:val="single" w:sz="4" w:space="0" w:color="000000"/>
              <w:right w:val="single" w:sz="4" w:space="0" w:color="000000"/>
            </w:tcBorders>
          </w:tcPr>
          <w:p w14:paraId="0496B5EC" w14:textId="32AE5E73" w:rsidR="000429BD" w:rsidRDefault="00190867">
            <w:pPr>
              <w:pStyle w:val="TAC"/>
              <w:spacing w:before="20" w:after="20"/>
              <w:ind w:left="57" w:right="57"/>
              <w:jc w:val="left"/>
              <w:rPr>
                <w:lang w:eastAsia="ko-KR"/>
              </w:rPr>
            </w:pPr>
            <w:r>
              <w:rPr>
                <w:rFonts w:hint="eastAsia"/>
                <w:lang w:eastAsia="ko-KR"/>
              </w:rPr>
              <w:t>s</w:t>
            </w:r>
            <w:r>
              <w:rPr>
                <w:lang w:eastAsia="ko-KR"/>
              </w:rPr>
              <w:t>y0123.jung@samsung.com</w:t>
            </w:r>
          </w:p>
        </w:tc>
      </w:tr>
      <w:tr w:rsidR="00E22D58" w14:paraId="566BBA7B" w14:textId="77777777">
        <w:trPr>
          <w:trHeight w:val="240"/>
          <w:jc w:val="center"/>
        </w:trPr>
        <w:tc>
          <w:tcPr>
            <w:tcW w:w="2121" w:type="dxa"/>
            <w:tcBorders>
              <w:top w:val="single" w:sz="4" w:space="0" w:color="000000"/>
              <w:left w:val="single" w:sz="4" w:space="0" w:color="000000"/>
              <w:bottom w:val="single" w:sz="4" w:space="0" w:color="000000"/>
              <w:right w:val="single" w:sz="4" w:space="0" w:color="000000"/>
            </w:tcBorders>
          </w:tcPr>
          <w:p w14:paraId="054007BA" w14:textId="60E5C751" w:rsidR="00E22D58" w:rsidRDefault="00E22D58" w:rsidP="00E22D58">
            <w:pPr>
              <w:pStyle w:val="TAC"/>
              <w:spacing w:before="20" w:after="20"/>
              <w:ind w:left="57" w:right="57"/>
              <w:jc w:val="left"/>
              <w:rPr>
                <w:lang w:eastAsia="zh-CN"/>
              </w:rPr>
            </w:pPr>
            <w:r>
              <w:rPr>
                <w:lang w:eastAsia="zh-CN"/>
              </w:rPr>
              <w:t>Ericsson</w:t>
            </w:r>
          </w:p>
        </w:tc>
        <w:tc>
          <w:tcPr>
            <w:tcW w:w="3119" w:type="dxa"/>
            <w:tcBorders>
              <w:top w:val="single" w:sz="4" w:space="0" w:color="000000"/>
              <w:left w:val="single" w:sz="4" w:space="0" w:color="000000"/>
              <w:bottom w:val="single" w:sz="4" w:space="0" w:color="000000"/>
              <w:right w:val="single" w:sz="4" w:space="0" w:color="000000"/>
            </w:tcBorders>
          </w:tcPr>
          <w:p w14:paraId="04751C8D" w14:textId="6A1C481D" w:rsidR="00E22D58" w:rsidRDefault="00E22D58" w:rsidP="00E22D58">
            <w:pPr>
              <w:pStyle w:val="TAC"/>
              <w:spacing w:before="20" w:after="20"/>
              <w:ind w:left="57" w:right="57"/>
              <w:jc w:val="left"/>
              <w:rPr>
                <w:lang w:eastAsia="zh-CN"/>
              </w:rPr>
            </w:pPr>
            <w:r>
              <w:rPr>
                <w:lang w:eastAsia="zh-CN"/>
              </w:rPr>
              <w:t>Lian Araujo</w:t>
            </w:r>
          </w:p>
        </w:tc>
        <w:tc>
          <w:tcPr>
            <w:tcW w:w="4391" w:type="dxa"/>
            <w:tcBorders>
              <w:top w:val="single" w:sz="4" w:space="0" w:color="000000"/>
              <w:left w:val="single" w:sz="4" w:space="0" w:color="000000"/>
              <w:bottom w:val="single" w:sz="4" w:space="0" w:color="000000"/>
              <w:right w:val="single" w:sz="4" w:space="0" w:color="000000"/>
            </w:tcBorders>
          </w:tcPr>
          <w:p w14:paraId="1BD5069F" w14:textId="5A076AA2" w:rsidR="00E22D58" w:rsidRDefault="00E22D58" w:rsidP="00E22D58">
            <w:pPr>
              <w:pStyle w:val="TAC"/>
              <w:spacing w:before="20" w:after="20"/>
              <w:ind w:left="57" w:right="57"/>
              <w:jc w:val="left"/>
              <w:rPr>
                <w:lang w:eastAsia="zh-CN"/>
              </w:rPr>
            </w:pPr>
            <w:r>
              <w:rPr>
                <w:lang w:eastAsia="zh-CN"/>
              </w:rPr>
              <w:t>lian.araujo@ericsson.com</w:t>
            </w:r>
          </w:p>
        </w:tc>
      </w:tr>
      <w:tr w:rsidR="00E22D58" w14:paraId="524C9433" w14:textId="77777777">
        <w:trPr>
          <w:trHeight w:val="240"/>
          <w:jc w:val="center"/>
        </w:trPr>
        <w:tc>
          <w:tcPr>
            <w:tcW w:w="2121" w:type="dxa"/>
            <w:tcBorders>
              <w:top w:val="single" w:sz="4" w:space="0" w:color="000000"/>
              <w:left w:val="single" w:sz="4" w:space="0" w:color="000000"/>
              <w:bottom w:val="single" w:sz="4" w:space="0" w:color="000000"/>
              <w:right w:val="single" w:sz="4" w:space="0" w:color="000000"/>
            </w:tcBorders>
          </w:tcPr>
          <w:p w14:paraId="7DDDEDC7" w14:textId="7C66A65A" w:rsidR="00E22D58" w:rsidRPr="00235C67" w:rsidRDefault="00235C67" w:rsidP="00E22D58">
            <w:pPr>
              <w:pStyle w:val="TAC"/>
              <w:spacing w:before="20" w:after="20"/>
              <w:ind w:left="57" w:right="57"/>
              <w:jc w:val="left"/>
              <w:rPr>
                <w:rFonts w:eastAsia="宋体" w:hint="eastAsia"/>
                <w:lang w:eastAsia="zh-CN"/>
              </w:rPr>
            </w:pPr>
            <w:r>
              <w:rPr>
                <w:rFonts w:eastAsia="宋体" w:hint="eastAsia"/>
                <w:lang w:eastAsia="zh-CN"/>
              </w:rPr>
              <w:t>CATT</w:t>
            </w:r>
          </w:p>
        </w:tc>
        <w:tc>
          <w:tcPr>
            <w:tcW w:w="3119" w:type="dxa"/>
            <w:tcBorders>
              <w:top w:val="single" w:sz="4" w:space="0" w:color="000000"/>
              <w:left w:val="single" w:sz="4" w:space="0" w:color="000000"/>
              <w:bottom w:val="single" w:sz="4" w:space="0" w:color="000000"/>
              <w:right w:val="single" w:sz="4" w:space="0" w:color="000000"/>
            </w:tcBorders>
          </w:tcPr>
          <w:p w14:paraId="45F7D71D" w14:textId="2676F40D" w:rsidR="00E22D58" w:rsidRPr="00235C67" w:rsidRDefault="00235C67" w:rsidP="00E22D58">
            <w:pPr>
              <w:pStyle w:val="TAC"/>
              <w:spacing w:before="20" w:after="20"/>
              <w:ind w:left="57" w:right="57"/>
              <w:jc w:val="left"/>
              <w:rPr>
                <w:rFonts w:eastAsia="宋体" w:hint="eastAsia"/>
                <w:lang w:eastAsia="zh-CN"/>
              </w:rPr>
            </w:pPr>
            <w:proofErr w:type="spellStart"/>
            <w:r>
              <w:rPr>
                <w:rFonts w:eastAsia="宋体" w:hint="eastAsia"/>
                <w:lang w:eastAsia="zh-CN"/>
              </w:rPr>
              <w:t>Tangxun</w:t>
            </w:r>
            <w:proofErr w:type="spellEnd"/>
          </w:p>
        </w:tc>
        <w:tc>
          <w:tcPr>
            <w:tcW w:w="4391" w:type="dxa"/>
            <w:tcBorders>
              <w:top w:val="single" w:sz="4" w:space="0" w:color="000000"/>
              <w:left w:val="single" w:sz="4" w:space="0" w:color="000000"/>
              <w:bottom w:val="single" w:sz="4" w:space="0" w:color="000000"/>
              <w:right w:val="single" w:sz="4" w:space="0" w:color="000000"/>
            </w:tcBorders>
          </w:tcPr>
          <w:p w14:paraId="50045C0F" w14:textId="1F094BB1" w:rsidR="00E22D58" w:rsidRPr="00235C67" w:rsidRDefault="00235C67" w:rsidP="00E22D58">
            <w:pPr>
              <w:pStyle w:val="TAC"/>
              <w:spacing w:before="20" w:after="20"/>
              <w:ind w:left="57" w:right="57"/>
              <w:jc w:val="left"/>
              <w:rPr>
                <w:rFonts w:eastAsia="宋体" w:hint="eastAsia"/>
                <w:lang w:eastAsia="zh-CN"/>
              </w:rPr>
            </w:pPr>
            <w:r>
              <w:rPr>
                <w:rFonts w:eastAsia="宋体" w:hint="eastAsia"/>
                <w:lang w:eastAsia="zh-CN"/>
              </w:rPr>
              <w:t>tangxun@catt.cn</w:t>
            </w:r>
            <w:bookmarkStart w:id="0" w:name="_GoBack"/>
            <w:bookmarkEnd w:id="0"/>
          </w:p>
        </w:tc>
      </w:tr>
      <w:tr w:rsidR="00E22D58" w14:paraId="7FB5508A" w14:textId="77777777">
        <w:trPr>
          <w:trHeight w:val="240"/>
          <w:jc w:val="center"/>
        </w:trPr>
        <w:tc>
          <w:tcPr>
            <w:tcW w:w="2121" w:type="dxa"/>
            <w:tcBorders>
              <w:top w:val="single" w:sz="4" w:space="0" w:color="000000"/>
              <w:left w:val="single" w:sz="4" w:space="0" w:color="000000"/>
              <w:bottom w:val="single" w:sz="4" w:space="0" w:color="000000"/>
              <w:right w:val="single" w:sz="4" w:space="0" w:color="000000"/>
            </w:tcBorders>
          </w:tcPr>
          <w:p w14:paraId="5EDE3FD1" w14:textId="77777777" w:rsidR="00E22D58" w:rsidRDefault="00E22D58" w:rsidP="00E22D58">
            <w:pPr>
              <w:pStyle w:val="TAC"/>
              <w:spacing w:before="20" w:after="20"/>
              <w:ind w:left="57" w:right="57"/>
              <w:jc w:val="left"/>
              <w:rPr>
                <w:lang w:eastAsia="zh-CN"/>
              </w:rPr>
            </w:pPr>
          </w:p>
        </w:tc>
        <w:tc>
          <w:tcPr>
            <w:tcW w:w="3119" w:type="dxa"/>
            <w:tcBorders>
              <w:top w:val="single" w:sz="4" w:space="0" w:color="000000"/>
              <w:left w:val="single" w:sz="4" w:space="0" w:color="000000"/>
              <w:bottom w:val="single" w:sz="4" w:space="0" w:color="000000"/>
              <w:right w:val="single" w:sz="4" w:space="0" w:color="000000"/>
            </w:tcBorders>
          </w:tcPr>
          <w:p w14:paraId="0F432638" w14:textId="77777777" w:rsidR="00E22D58" w:rsidRDefault="00E22D58" w:rsidP="00E22D58">
            <w:pPr>
              <w:pStyle w:val="TAC"/>
              <w:spacing w:before="20" w:after="20"/>
              <w:ind w:left="57" w:right="57"/>
              <w:jc w:val="left"/>
              <w:rPr>
                <w:lang w:eastAsia="zh-CN"/>
              </w:rPr>
            </w:pPr>
          </w:p>
        </w:tc>
        <w:tc>
          <w:tcPr>
            <w:tcW w:w="4391" w:type="dxa"/>
            <w:tcBorders>
              <w:top w:val="single" w:sz="4" w:space="0" w:color="000000"/>
              <w:left w:val="single" w:sz="4" w:space="0" w:color="000000"/>
              <w:bottom w:val="single" w:sz="4" w:space="0" w:color="000000"/>
              <w:right w:val="single" w:sz="4" w:space="0" w:color="000000"/>
            </w:tcBorders>
          </w:tcPr>
          <w:p w14:paraId="1E1DFE66" w14:textId="77777777" w:rsidR="00E22D58" w:rsidRDefault="00E22D58" w:rsidP="00E22D58">
            <w:pPr>
              <w:pStyle w:val="TAC"/>
              <w:spacing w:before="20" w:after="20"/>
              <w:ind w:left="57" w:right="57"/>
              <w:jc w:val="left"/>
              <w:rPr>
                <w:lang w:eastAsia="zh-CN"/>
              </w:rPr>
            </w:pPr>
          </w:p>
        </w:tc>
      </w:tr>
      <w:tr w:rsidR="00E22D58" w14:paraId="6BD8139F" w14:textId="77777777">
        <w:trPr>
          <w:trHeight w:val="240"/>
          <w:jc w:val="center"/>
        </w:trPr>
        <w:tc>
          <w:tcPr>
            <w:tcW w:w="2121" w:type="dxa"/>
            <w:tcBorders>
              <w:top w:val="single" w:sz="4" w:space="0" w:color="000000"/>
              <w:left w:val="single" w:sz="4" w:space="0" w:color="000000"/>
              <w:bottom w:val="single" w:sz="4" w:space="0" w:color="000000"/>
              <w:right w:val="single" w:sz="4" w:space="0" w:color="000000"/>
            </w:tcBorders>
          </w:tcPr>
          <w:p w14:paraId="69DFB4E4" w14:textId="77777777" w:rsidR="00E22D58" w:rsidRDefault="00E22D58" w:rsidP="00E22D58">
            <w:pPr>
              <w:pStyle w:val="TAC"/>
              <w:spacing w:before="20" w:after="20"/>
              <w:ind w:left="57" w:right="57"/>
              <w:jc w:val="left"/>
              <w:rPr>
                <w:lang w:eastAsia="zh-CN"/>
              </w:rPr>
            </w:pPr>
          </w:p>
        </w:tc>
        <w:tc>
          <w:tcPr>
            <w:tcW w:w="3119" w:type="dxa"/>
            <w:tcBorders>
              <w:top w:val="single" w:sz="4" w:space="0" w:color="000000"/>
              <w:left w:val="single" w:sz="4" w:space="0" w:color="000000"/>
              <w:bottom w:val="single" w:sz="4" w:space="0" w:color="000000"/>
              <w:right w:val="single" w:sz="4" w:space="0" w:color="000000"/>
            </w:tcBorders>
          </w:tcPr>
          <w:p w14:paraId="462B8B49" w14:textId="77777777" w:rsidR="00E22D58" w:rsidRDefault="00E22D58" w:rsidP="00E22D58">
            <w:pPr>
              <w:pStyle w:val="TAC"/>
              <w:spacing w:before="20" w:after="20"/>
              <w:ind w:left="57" w:right="57"/>
              <w:jc w:val="left"/>
              <w:rPr>
                <w:lang w:eastAsia="zh-CN"/>
              </w:rPr>
            </w:pPr>
          </w:p>
        </w:tc>
        <w:tc>
          <w:tcPr>
            <w:tcW w:w="4391" w:type="dxa"/>
            <w:tcBorders>
              <w:top w:val="single" w:sz="4" w:space="0" w:color="000000"/>
              <w:left w:val="single" w:sz="4" w:space="0" w:color="000000"/>
              <w:bottom w:val="single" w:sz="4" w:space="0" w:color="000000"/>
              <w:right w:val="single" w:sz="4" w:space="0" w:color="000000"/>
            </w:tcBorders>
          </w:tcPr>
          <w:p w14:paraId="0F8B3E0C" w14:textId="77777777" w:rsidR="00E22D58" w:rsidRDefault="00E22D58" w:rsidP="00E22D58">
            <w:pPr>
              <w:pStyle w:val="TAC"/>
              <w:spacing w:before="20" w:after="20"/>
              <w:ind w:left="57" w:right="57"/>
              <w:jc w:val="left"/>
              <w:rPr>
                <w:lang w:eastAsia="zh-CN"/>
              </w:rPr>
            </w:pPr>
          </w:p>
        </w:tc>
      </w:tr>
      <w:tr w:rsidR="00E22D58" w14:paraId="6BF1CC15" w14:textId="77777777">
        <w:trPr>
          <w:trHeight w:val="240"/>
          <w:jc w:val="center"/>
        </w:trPr>
        <w:tc>
          <w:tcPr>
            <w:tcW w:w="2121" w:type="dxa"/>
            <w:tcBorders>
              <w:top w:val="single" w:sz="4" w:space="0" w:color="000000"/>
              <w:left w:val="single" w:sz="4" w:space="0" w:color="000000"/>
              <w:bottom w:val="single" w:sz="4" w:space="0" w:color="000000"/>
              <w:right w:val="single" w:sz="4" w:space="0" w:color="000000"/>
            </w:tcBorders>
          </w:tcPr>
          <w:p w14:paraId="5B759C9E" w14:textId="77777777" w:rsidR="00E22D58" w:rsidRDefault="00E22D58" w:rsidP="00E22D58">
            <w:pPr>
              <w:pStyle w:val="TAC"/>
              <w:spacing w:before="20" w:after="20"/>
              <w:ind w:left="57" w:right="57"/>
              <w:jc w:val="left"/>
              <w:rPr>
                <w:lang w:eastAsia="zh-CN"/>
              </w:rPr>
            </w:pPr>
          </w:p>
        </w:tc>
        <w:tc>
          <w:tcPr>
            <w:tcW w:w="3119" w:type="dxa"/>
            <w:tcBorders>
              <w:top w:val="single" w:sz="4" w:space="0" w:color="000000"/>
              <w:left w:val="single" w:sz="4" w:space="0" w:color="000000"/>
              <w:bottom w:val="single" w:sz="4" w:space="0" w:color="000000"/>
              <w:right w:val="single" w:sz="4" w:space="0" w:color="000000"/>
            </w:tcBorders>
          </w:tcPr>
          <w:p w14:paraId="4A063BEE" w14:textId="77777777" w:rsidR="00E22D58" w:rsidRDefault="00E22D58" w:rsidP="00E22D58">
            <w:pPr>
              <w:pStyle w:val="TAC"/>
              <w:spacing w:before="20" w:after="20"/>
              <w:ind w:left="57" w:right="57"/>
              <w:jc w:val="left"/>
              <w:rPr>
                <w:lang w:eastAsia="zh-CN"/>
              </w:rPr>
            </w:pPr>
          </w:p>
        </w:tc>
        <w:tc>
          <w:tcPr>
            <w:tcW w:w="4391" w:type="dxa"/>
            <w:tcBorders>
              <w:top w:val="single" w:sz="4" w:space="0" w:color="000000"/>
              <w:left w:val="single" w:sz="4" w:space="0" w:color="000000"/>
              <w:bottom w:val="single" w:sz="4" w:space="0" w:color="000000"/>
              <w:right w:val="single" w:sz="4" w:space="0" w:color="000000"/>
            </w:tcBorders>
          </w:tcPr>
          <w:p w14:paraId="6C35EDD4" w14:textId="77777777" w:rsidR="00E22D58" w:rsidRDefault="00E22D58" w:rsidP="00E22D58">
            <w:pPr>
              <w:pStyle w:val="TAC"/>
              <w:spacing w:before="20" w:after="20"/>
              <w:ind w:left="57" w:right="57"/>
              <w:jc w:val="left"/>
              <w:rPr>
                <w:lang w:eastAsia="zh-CN"/>
              </w:rPr>
            </w:pPr>
          </w:p>
        </w:tc>
      </w:tr>
      <w:tr w:rsidR="00E22D58" w14:paraId="61BA6536" w14:textId="77777777">
        <w:trPr>
          <w:trHeight w:val="240"/>
          <w:jc w:val="center"/>
        </w:trPr>
        <w:tc>
          <w:tcPr>
            <w:tcW w:w="2121" w:type="dxa"/>
            <w:tcBorders>
              <w:top w:val="single" w:sz="4" w:space="0" w:color="000000"/>
              <w:left w:val="single" w:sz="4" w:space="0" w:color="000000"/>
              <w:bottom w:val="single" w:sz="4" w:space="0" w:color="000000"/>
              <w:right w:val="single" w:sz="4" w:space="0" w:color="000000"/>
            </w:tcBorders>
          </w:tcPr>
          <w:p w14:paraId="362F3B63" w14:textId="77777777" w:rsidR="00E22D58" w:rsidRDefault="00E22D58" w:rsidP="00E22D58">
            <w:pPr>
              <w:pStyle w:val="TAC"/>
              <w:spacing w:before="20" w:after="20"/>
              <w:ind w:left="57" w:right="57"/>
              <w:jc w:val="left"/>
              <w:rPr>
                <w:lang w:eastAsia="zh-CN"/>
              </w:rPr>
            </w:pPr>
          </w:p>
        </w:tc>
        <w:tc>
          <w:tcPr>
            <w:tcW w:w="3119" w:type="dxa"/>
            <w:tcBorders>
              <w:top w:val="single" w:sz="4" w:space="0" w:color="000000"/>
              <w:left w:val="single" w:sz="4" w:space="0" w:color="000000"/>
              <w:bottom w:val="single" w:sz="4" w:space="0" w:color="000000"/>
              <w:right w:val="single" w:sz="4" w:space="0" w:color="000000"/>
            </w:tcBorders>
          </w:tcPr>
          <w:p w14:paraId="4D06253F" w14:textId="77777777" w:rsidR="00E22D58" w:rsidRDefault="00E22D58" w:rsidP="00E22D58">
            <w:pPr>
              <w:pStyle w:val="TAC"/>
              <w:spacing w:before="20" w:after="20"/>
              <w:ind w:left="57" w:right="57"/>
              <w:jc w:val="left"/>
              <w:rPr>
                <w:lang w:eastAsia="zh-CN"/>
              </w:rPr>
            </w:pPr>
          </w:p>
        </w:tc>
        <w:tc>
          <w:tcPr>
            <w:tcW w:w="4391" w:type="dxa"/>
            <w:tcBorders>
              <w:top w:val="single" w:sz="4" w:space="0" w:color="000000"/>
              <w:left w:val="single" w:sz="4" w:space="0" w:color="000000"/>
              <w:bottom w:val="single" w:sz="4" w:space="0" w:color="000000"/>
              <w:right w:val="single" w:sz="4" w:space="0" w:color="000000"/>
            </w:tcBorders>
          </w:tcPr>
          <w:p w14:paraId="7FCFCB62" w14:textId="77777777" w:rsidR="00E22D58" w:rsidRDefault="00E22D58" w:rsidP="00E22D58">
            <w:pPr>
              <w:pStyle w:val="TAC"/>
              <w:spacing w:before="20" w:after="20"/>
              <w:ind w:left="57" w:right="57"/>
              <w:jc w:val="left"/>
              <w:rPr>
                <w:lang w:eastAsia="zh-CN"/>
              </w:rPr>
            </w:pPr>
          </w:p>
        </w:tc>
      </w:tr>
      <w:tr w:rsidR="00E22D58" w14:paraId="2FBE47DA" w14:textId="77777777">
        <w:trPr>
          <w:trHeight w:val="240"/>
          <w:jc w:val="center"/>
        </w:trPr>
        <w:tc>
          <w:tcPr>
            <w:tcW w:w="2121" w:type="dxa"/>
            <w:tcBorders>
              <w:top w:val="single" w:sz="4" w:space="0" w:color="000000"/>
              <w:left w:val="single" w:sz="4" w:space="0" w:color="000000"/>
              <w:bottom w:val="single" w:sz="4" w:space="0" w:color="000000"/>
              <w:right w:val="single" w:sz="4" w:space="0" w:color="000000"/>
            </w:tcBorders>
          </w:tcPr>
          <w:p w14:paraId="46C9B723" w14:textId="77777777" w:rsidR="00E22D58" w:rsidRDefault="00E22D58" w:rsidP="00E22D58">
            <w:pPr>
              <w:pStyle w:val="TAC"/>
              <w:spacing w:before="20" w:after="20"/>
              <w:ind w:left="57" w:right="57"/>
              <w:jc w:val="left"/>
              <w:rPr>
                <w:lang w:eastAsia="zh-CN"/>
              </w:rPr>
            </w:pPr>
          </w:p>
        </w:tc>
        <w:tc>
          <w:tcPr>
            <w:tcW w:w="3119" w:type="dxa"/>
            <w:tcBorders>
              <w:top w:val="single" w:sz="4" w:space="0" w:color="000000"/>
              <w:left w:val="single" w:sz="4" w:space="0" w:color="000000"/>
              <w:bottom w:val="single" w:sz="4" w:space="0" w:color="000000"/>
              <w:right w:val="single" w:sz="4" w:space="0" w:color="000000"/>
            </w:tcBorders>
          </w:tcPr>
          <w:p w14:paraId="4383907B" w14:textId="77777777" w:rsidR="00E22D58" w:rsidRDefault="00E22D58" w:rsidP="00E22D58">
            <w:pPr>
              <w:pStyle w:val="TAC"/>
              <w:spacing w:before="20" w:after="20"/>
              <w:ind w:left="57" w:right="57"/>
              <w:jc w:val="left"/>
              <w:rPr>
                <w:lang w:eastAsia="zh-CN"/>
              </w:rPr>
            </w:pPr>
          </w:p>
        </w:tc>
        <w:tc>
          <w:tcPr>
            <w:tcW w:w="4391" w:type="dxa"/>
            <w:tcBorders>
              <w:top w:val="single" w:sz="4" w:space="0" w:color="000000"/>
              <w:left w:val="single" w:sz="4" w:space="0" w:color="000000"/>
              <w:bottom w:val="single" w:sz="4" w:space="0" w:color="000000"/>
              <w:right w:val="single" w:sz="4" w:space="0" w:color="000000"/>
            </w:tcBorders>
          </w:tcPr>
          <w:p w14:paraId="294AA590" w14:textId="77777777" w:rsidR="00E22D58" w:rsidRDefault="00E22D58" w:rsidP="00E22D58">
            <w:pPr>
              <w:pStyle w:val="TAC"/>
              <w:spacing w:before="20" w:after="20"/>
              <w:ind w:left="57" w:right="57"/>
              <w:jc w:val="left"/>
              <w:rPr>
                <w:lang w:eastAsia="zh-CN"/>
              </w:rPr>
            </w:pPr>
          </w:p>
        </w:tc>
      </w:tr>
      <w:tr w:rsidR="00E22D58" w14:paraId="46030AC8" w14:textId="77777777">
        <w:trPr>
          <w:trHeight w:val="240"/>
          <w:jc w:val="center"/>
        </w:trPr>
        <w:tc>
          <w:tcPr>
            <w:tcW w:w="2121" w:type="dxa"/>
            <w:tcBorders>
              <w:top w:val="single" w:sz="4" w:space="0" w:color="000000"/>
              <w:left w:val="single" w:sz="4" w:space="0" w:color="000000"/>
              <w:bottom w:val="single" w:sz="4" w:space="0" w:color="000000"/>
              <w:right w:val="single" w:sz="4" w:space="0" w:color="000000"/>
            </w:tcBorders>
          </w:tcPr>
          <w:p w14:paraId="31D73510" w14:textId="77777777" w:rsidR="00E22D58" w:rsidRDefault="00E22D58" w:rsidP="00E22D58">
            <w:pPr>
              <w:pStyle w:val="TAC"/>
              <w:spacing w:before="20" w:after="20"/>
              <w:ind w:left="57" w:right="57"/>
              <w:jc w:val="left"/>
              <w:rPr>
                <w:lang w:eastAsia="zh-CN"/>
              </w:rPr>
            </w:pPr>
          </w:p>
        </w:tc>
        <w:tc>
          <w:tcPr>
            <w:tcW w:w="3119" w:type="dxa"/>
            <w:tcBorders>
              <w:top w:val="single" w:sz="4" w:space="0" w:color="000000"/>
              <w:left w:val="single" w:sz="4" w:space="0" w:color="000000"/>
              <w:bottom w:val="single" w:sz="4" w:space="0" w:color="000000"/>
              <w:right w:val="single" w:sz="4" w:space="0" w:color="000000"/>
            </w:tcBorders>
          </w:tcPr>
          <w:p w14:paraId="281B6980" w14:textId="77777777" w:rsidR="00E22D58" w:rsidRDefault="00E22D58" w:rsidP="00E22D58">
            <w:pPr>
              <w:pStyle w:val="TAC"/>
              <w:spacing w:before="20" w:after="20"/>
              <w:ind w:left="57" w:right="57"/>
              <w:jc w:val="left"/>
              <w:rPr>
                <w:lang w:eastAsia="zh-CN"/>
              </w:rPr>
            </w:pPr>
          </w:p>
        </w:tc>
        <w:tc>
          <w:tcPr>
            <w:tcW w:w="4391" w:type="dxa"/>
            <w:tcBorders>
              <w:top w:val="single" w:sz="4" w:space="0" w:color="000000"/>
              <w:left w:val="single" w:sz="4" w:space="0" w:color="000000"/>
              <w:bottom w:val="single" w:sz="4" w:space="0" w:color="000000"/>
              <w:right w:val="single" w:sz="4" w:space="0" w:color="000000"/>
            </w:tcBorders>
          </w:tcPr>
          <w:p w14:paraId="3EAB204D" w14:textId="77777777" w:rsidR="00E22D58" w:rsidRDefault="00E22D58" w:rsidP="00E22D58">
            <w:pPr>
              <w:pStyle w:val="TAC"/>
              <w:spacing w:before="20" w:after="20"/>
              <w:ind w:left="57" w:right="57"/>
              <w:jc w:val="left"/>
              <w:rPr>
                <w:lang w:eastAsia="zh-CN"/>
              </w:rPr>
            </w:pPr>
          </w:p>
        </w:tc>
      </w:tr>
      <w:tr w:rsidR="00E22D58" w14:paraId="49C718A5" w14:textId="77777777">
        <w:trPr>
          <w:trHeight w:val="240"/>
          <w:jc w:val="center"/>
        </w:trPr>
        <w:tc>
          <w:tcPr>
            <w:tcW w:w="2121" w:type="dxa"/>
            <w:tcBorders>
              <w:top w:val="single" w:sz="4" w:space="0" w:color="000000"/>
              <w:left w:val="single" w:sz="4" w:space="0" w:color="000000"/>
              <w:bottom w:val="single" w:sz="4" w:space="0" w:color="000000"/>
              <w:right w:val="single" w:sz="4" w:space="0" w:color="000000"/>
            </w:tcBorders>
          </w:tcPr>
          <w:p w14:paraId="7DC16834" w14:textId="77777777" w:rsidR="00E22D58" w:rsidRDefault="00E22D58" w:rsidP="00E22D58">
            <w:pPr>
              <w:pStyle w:val="TAC"/>
              <w:spacing w:before="20" w:after="20"/>
              <w:ind w:left="57" w:right="57"/>
              <w:jc w:val="left"/>
              <w:rPr>
                <w:lang w:eastAsia="zh-CN"/>
              </w:rPr>
            </w:pPr>
          </w:p>
        </w:tc>
        <w:tc>
          <w:tcPr>
            <w:tcW w:w="3119" w:type="dxa"/>
            <w:tcBorders>
              <w:top w:val="single" w:sz="4" w:space="0" w:color="000000"/>
              <w:left w:val="single" w:sz="4" w:space="0" w:color="000000"/>
              <w:bottom w:val="single" w:sz="4" w:space="0" w:color="000000"/>
              <w:right w:val="single" w:sz="4" w:space="0" w:color="000000"/>
            </w:tcBorders>
          </w:tcPr>
          <w:p w14:paraId="7FC79304" w14:textId="77777777" w:rsidR="00E22D58" w:rsidRDefault="00E22D58" w:rsidP="00E22D58">
            <w:pPr>
              <w:pStyle w:val="TAC"/>
              <w:spacing w:before="20" w:after="20"/>
              <w:ind w:left="57" w:right="57"/>
              <w:jc w:val="left"/>
              <w:rPr>
                <w:lang w:eastAsia="zh-CN"/>
              </w:rPr>
            </w:pPr>
          </w:p>
        </w:tc>
        <w:tc>
          <w:tcPr>
            <w:tcW w:w="4391" w:type="dxa"/>
            <w:tcBorders>
              <w:top w:val="single" w:sz="4" w:space="0" w:color="000000"/>
              <w:left w:val="single" w:sz="4" w:space="0" w:color="000000"/>
              <w:bottom w:val="single" w:sz="4" w:space="0" w:color="000000"/>
              <w:right w:val="single" w:sz="4" w:space="0" w:color="000000"/>
            </w:tcBorders>
          </w:tcPr>
          <w:p w14:paraId="265FF1AC" w14:textId="77777777" w:rsidR="00E22D58" w:rsidRDefault="00E22D58" w:rsidP="00E22D58">
            <w:pPr>
              <w:pStyle w:val="TAC"/>
              <w:spacing w:before="20" w:after="20"/>
              <w:ind w:left="57" w:right="57"/>
              <w:jc w:val="left"/>
              <w:rPr>
                <w:lang w:eastAsia="zh-CN"/>
              </w:rPr>
            </w:pPr>
          </w:p>
        </w:tc>
      </w:tr>
    </w:tbl>
    <w:p w14:paraId="76093E84" w14:textId="77777777" w:rsidR="000429BD" w:rsidRDefault="000429BD"/>
    <w:p w14:paraId="5BB04038" w14:textId="77777777" w:rsidR="000429BD" w:rsidRDefault="009F7C49">
      <w:pPr>
        <w:pStyle w:val="1"/>
      </w:pPr>
      <w:r>
        <w:t>3</w:t>
      </w:r>
      <w:r>
        <w:tab/>
        <w:t>Discussion</w:t>
      </w:r>
    </w:p>
    <w:p w14:paraId="139C7E56" w14:textId="77777777" w:rsidR="000429BD" w:rsidRDefault="009F7C49">
      <w:r>
        <w:t xml:space="preserve">The relevant </w:t>
      </w:r>
      <w:proofErr w:type="spellStart"/>
      <w:r>
        <w:t>Tdocs</w:t>
      </w:r>
      <w:proofErr w:type="spellEnd"/>
      <w:r>
        <w:t xml:space="preserve"> for this offline discussion are given below. </w:t>
      </w:r>
    </w:p>
    <w:p w14:paraId="75A7627C" w14:textId="77777777" w:rsidR="000429BD" w:rsidRDefault="00747559">
      <w:pPr>
        <w:pStyle w:val="Doc-title"/>
      </w:pPr>
      <w:hyperlink r:id="rId13">
        <w:r w:rsidR="009F7C49">
          <w:rPr>
            <w:rStyle w:val="af9"/>
          </w:rPr>
          <w:t>R2-2407930</w:t>
        </w:r>
      </w:hyperlink>
      <w:r w:rsidR="009F7C49">
        <w:tab/>
        <w:t>LS on measurements without gap (R4-2413936; contact: Nokia)</w:t>
      </w:r>
      <w:r w:rsidR="009F7C49">
        <w:tab/>
        <w:t>RAN4</w:t>
      </w:r>
      <w:r w:rsidR="009F7C49">
        <w:tab/>
        <w:t>LS in</w:t>
      </w:r>
      <w:r w:rsidR="009F7C49">
        <w:tab/>
        <w:t>Rel-16</w:t>
      </w:r>
      <w:r w:rsidR="009F7C49">
        <w:tab/>
      </w:r>
      <w:proofErr w:type="spellStart"/>
      <w:r w:rsidR="009F7C49">
        <w:t>NR_RRM_enh</w:t>
      </w:r>
      <w:proofErr w:type="spellEnd"/>
      <w:r w:rsidR="009F7C49">
        <w:t>-Core</w:t>
      </w:r>
      <w:r w:rsidR="009F7C49">
        <w:tab/>
        <w:t>To:RAN2</w:t>
      </w:r>
    </w:p>
    <w:p w14:paraId="317A268F" w14:textId="77777777" w:rsidR="000429BD" w:rsidRDefault="00747559">
      <w:pPr>
        <w:pStyle w:val="Doc-title"/>
      </w:pPr>
      <w:hyperlink r:id="rId14">
        <w:r w:rsidR="009F7C49">
          <w:rPr>
            <w:rStyle w:val="af9"/>
          </w:rPr>
          <w:t>R2-2408975</w:t>
        </w:r>
      </w:hyperlink>
      <w:r w:rsidR="009F7C49">
        <w:tab/>
        <w:t>Discussion on early implementation of R18 measurement gap enhancements</w:t>
      </w:r>
      <w:r w:rsidR="009F7C49">
        <w:tab/>
        <w:t>Nokia, Nokia Shanghai Bell</w:t>
      </w:r>
      <w:r w:rsidR="009F7C49">
        <w:tab/>
        <w:t>discussion</w:t>
      </w:r>
      <w:r w:rsidR="009F7C49">
        <w:tab/>
        <w:t>Rel-18</w:t>
      </w:r>
      <w:r w:rsidR="009F7C49">
        <w:tab/>
        <w:t>NR_MG_enh2-Core</w:t>
      </w:r>
    </w:p>
    <w:p w14:paraId="36260B00" w14:textId="77777777" w:rsidR="000429BD" w:rsidRDefault="00747559">
      <w:pPr>
        <w:pStyle w:val="Doc-title"/>
      </w:pPr>
      <w:hyperlink r:id="rId15">
        <w:r w:rsidR="009F7C49">
          <w:rPr>
            <w:rStyle w:val="af9"/>
          </w:rPr>
          <w:t>R2-2408976</w:t>
        </w:r>
      </w:hyperlink>
      <w:r w:rsidR="009F7C49">
        <w:tab/>
        <w:t>Supporting R17 early implementation of R18 measurement gap enhancements</w:t>
      </w:r>
      <w:r w:rsidR="009F7C49">
        <w:tab/>
        <w:t>Nokia, Nokia Shanghai Bell, Ericsson, ZTE Corporation, BT Plc., Telecom Italia, CATT</w:t>
      </w:r>
      <w:r w:rsidR="009F7C49">
        <w:tab/>
        <w:t>CR</w:t>
      </w:r>
      <w:r w:rsidR="009F7C49">
        <w:tab/>
        <w:t>Rel-18</w:t>
      </w:r>
      <w:r w:rsidR="009F7C49">
        <w:tab/>
        <w:t>36.331</w:t>
      </w:r>
      <w:r w:rsidR="009F7C49">
        <w:tab/>
        <w:t>18.3.1</w:t>
      </w:r>
      <w:r w:rsidR="009F7C49">
        <w:tab/>
        <w:t>5064</w:t>
      </w:r>
      <w:r w:rsidR="009F7C49">
        <w:tab/>
        <w:t>-</w:t>
      </w:r>
      <w:r w:rsidR="009F7C49">
        <w:tab/>
        <w:t>F</w:t>
      </w:r>
      <w:r w:rsidR="009F7C49">
        <w:tab/>
        <w:t>NR_MG_enh2-Core</w:t>
      </w:r>
    </w:p>
    <w:p w14:paraId="6C80CAAD" w14:textId="77777777" w:rsidR="000429BD" w:rsidRDefault="00747559">
      <w:pPr>
        <w:pStyle w:val="Doc-title"/>
      </w:pPr>
      <w:hyperlink r:id="rId16">
        <w:r w:rsidR="009F7C49">
          <w:rPr>
            <w:rStyle w:val="af9"/>
          </w:rPr>
          <w:t>R2-2408977</w:t>
        </w:r>
      </w:hyperlink>
      <w:r w:rsidR="009F7C49">
        <w:tab/>
        <w:t>Supporting R17 early implementation of R18 measurement gap enhancements</w:t>
      </w:r>
      <w:r w:rsidR="009F7C49">
        <w:tab/>
        <w:t>Nokia, Nokia Shanghai Bell, Ericsson, ZTE Corporation, BT Plc., Telecom Italia, CATT</w:t>
      </w:r>
      <w:r w:rsidR="009F7C49">
        <w:tab/>
        <w:t>CR</w:t>
      </w:r>
      <w:r w:rsidR="009F7C49">
        <w:tab/>
        <w:t>Rel-18</w:t>
      </w:r>
      <w:r w:rsidR="009F7C49">
        <w:tab/>
        <w:t>38.331</w:t>
      </w:r>
      <w:r w:rsidR="009F7C49">
        <w:tab/>
        <w:t>18.3.0</w:t>
      </w:r>
      <w:r w:rsidR="009F7C49">
        <w:tab/>
        <w:t>5065</w:t>
      </w:r>
      <w:r w:rsidR="009F7C49">
        <w:tab/>
        <w:t>-</w:t>
      </w:r>
      <w:r w:rsidR="009F7C49">
        <w:tab/>
        <w:t>F</w:t>
      </w:r>
      <w:r w:rsidR="009F7C49">
        <w:tab/>
        <w:t>NR_MG_enh2-Core</w:t>
      </w:r>
    </w:p>
    <w:p w14:paraId="23EC3A39" w14:textId="77777777" w:rsidR="000429BD" w:rsidRDefault="00747559">
      <w:pPr>
        <w:pStyle w:val="Doc-title"/>
      </w:pPr>
      <w:hyperlink r:id="rId17">
        <w:r w:rsidR="009F7C49">
          <w:rPr>
            <w:rStyle w:val="af9"/>
          </w:rPr>
          <w:t>R2-2408212</w:t>
        </w:r>
      </w:hyperlink>
      <w:r w:rsidR="009F7C49">
        <w:tab/>
        <w:t>Discussion on early implementation of UE capability on measurements gap enhancement (LS R4-2413936)</w:t>
      </w:r>
      <w:r w:rsidR="009F7C49">
        <w:tab/>
        <w:t>CATT</w:t>
      </w:r>
      <w:r w:rsidR="009F7C49">
        <w:tab/>
        <w:t>discussion</w:t>
      </w:r>
      <w:r w:rsidR="009F7C49">
        <w:tab/>
        <w:t>Rel-16</w:t>
      </w:r>
      <w:r w:rsidR="009F7C49">
        <w:tab/>
      </w:r>
      <w:proofErr w:type="spellStart"/>
      <w:r w:rsidR="009F7C49">
        <w:t>NR_RRM_enh</w:t>
      </w:r>
      <w:proofErr w:type="spellEnd"/>
      <w:r w:rsidR="009F7C49">
        <w:t>-Core</w:t>
      </w:r>
    </w:p>
    <w:p w14:paraId="38825B6C" w14:textId="77777777" w:rsidR="000429BD" w:rsidRDefault="000429BD"/>
    <w:p w14:paraId="7BFA1958" w14:textId="77777777" w:rsidR="000429BD" w:rsidRDefault="009F7C49">
      <w:r>
        <w:t xml:space="preserve">The CRs R2-2408976 and R2-2408977 (Nokia) were drafted based on an earlier (informal) offline discussion held among many companies prior to RAN2#127bis. </w:t>
      </w:r>
    </w:p>
    <w:p w14:paraId="44AB4060" w14:textId="77777777" w:rsidR="000429BD" w:rsidRDefault="009F7C49">
      <w:r>
        <w:t xml:space="preserve">R2-2408975 (Nokia) summarized some of the aspects covered in that earlier discussion; however, companies’ comments were not explicitly captured within that </w:t>
      </w:r>
      <w:proofErr w:type="spellStart"/>
      <w:r>
        <w:t>Tdoc</w:t>
      </w:r>
      <w:proofErr w:type="spellEnd"/>
      <w:r>
        <w:t>, so companies may provide further comments on the CRs in this discussion.</w:t>
      </w:r>
    </w:p>
    <w:p w14:paraId="78D18301" w14:textId="77777777" w:rsidR="000429BD" w:rsidRDefault="009F7C49">
      <w:r>
        <w:t xml:space="preserve">R2-2408212 (CATT) </w:t>
      </w:r>
      <w:proofErr w:type="spellStart"/>
      <w:r>
        <w:t>analyzed</w:t>
      </w:r>
      <w:proofErr w:type="spellEnd"/>
      <w:r>
        <w:t xml:space="preserve"> the interoperability issues related to early implementation of the Rel-18 measurement gap features in Rel-17 according to the LS, and also provided a TP for the CRs.</w:t>
      </w:r>
    </w:p>
    <w:p w14:paraId="189BBF4B" w14:textId="77777777" w:rsidR="000429BD" w:rsidRDefault="009F7C49">
      <w:pPr>
        <w:pStyle w:val="21"/>
      </w:pPr>
      <w:r>
        <w:t>3.1</w:t>
      </w:r>
      <w:r>
        <w:tab/>
        <w:t>TS 36.331 CR (R2-2408976)</w:t>
      </w:r>
    </w:p>
    <w:p w14:paraId="2A065286" w14:textId="77777777" w:rsidR="000429BD" w:rsidRDefault="009F7C49">
      <w:r>
        <w:t>The change introduced in R2-2408976 is to update Table G-1 of TS 36.331 as shown below.</w:t>
      </w:r>
    </w:p>
    <w:p w14:paraId="4F98B3F3" w14:textId="77777777" w:rsidR="000429BD" w:rsidRDefault="009F7C49">
      <w:pPr>
        <w:pStyle w:val="TH"/>
      </w:pPr>
      <w:r>
        <w:t>Table G-1: List of CRs Containing Early Implementable Features and Corrections</w:t>
      </w:r>
    </w:p>
    <w:tbl>
      <w:tblPr>
        <w:tblW w:w="9634" w:type="dxa"/>
        <w:tblInd w:w="113" w:type="dxa"/>
        <w:tblLayout w:type="fixed"/>
        <w:tblLook w:val="04A0" w:firstRow="1" w:lastRow="0" w:firstColumn="1" w:lastColumn="0" w:noHBand="0" w:noVBand="1"/>
      </w:tblPr>
      <w:tblGrid>
        <w:gridCol w:w="2688"/>
        <w:gridCol w:w="1276"/>
        <w:gridCol w:w="1560"/>
        <w:gridCol w:w="1559"/>
        <w:gridCol w:w="2551"/>
      </w:tblGrid>
      <w:tr w:rsidR="000429BD" w14:paraId="0CD053D1" w14:textId="77777777">
        <w:tc>
          <w:tcPr>
            <w:tcW w:w="2688" w:type="dxa"/>
            <w:tcBorders>
              <w:top w:val="single" w:sz="4" w:space="0" w:color="000000"/>
              <w:left w:val="single" w:sz="4" w:space="0" w:color="000000"/>
              <w:bottom w:val="single" w:sz="4" w:space="0" w:color="000000"/>
              <w:right w:val="single" w:sz="4" w:space="0" w:color="000000"/>
            </w:tcBorders>
            <w:shd w:val="clear" w:color="auto" w:fill="E7E6E6"/>
          </w:tcPr>
          <w:p w14:paraId="303C3FE1" w14:textId="77777777" w:rsidR="000429BD" w:rsidRDefault="009F7C49">
            <w:pPr>
              <w:pStyle w:val="TAH"/>
              <w:rPr>
                <w:kern w:val="2"/>
              </w:rPr>
            </w:pPr>
            <w:proofErr w:type="spellStart"/>
            <w:r>
              <w:rPr>
                <w:kern w:val="2"/>
              </w:rPr>
              <w:t>TDoc</w:t>
            </w:r>
            <w:proofErr w:type="spellEnd"/>
            <w:r>
              <w:rPr>
                <w:kern w:val="2"/>
              </w:rPr>
              <w:t xml:space="preserve"> Number (RP-</w:t>
            </w:r>
            <w:proofErr w:type="spellStart"/>
            <w:r>
              <w:rPr>
                <w:kern w:val="2"/>
              </w:rPr>
              <w:t>xxxxxx</w:t>
            </w:r>
            <w:proofErr w:type="spellEnd"/>
            <w:r>
              <w:rPr>
                <w:kern w:val="2"/>
              </w:rPr>
              <w:t>): CR Title</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cPr>
          <w:p w14:paraId="126B62F9" w14:textId="77777777" w:rsidR="000429BD" w:rsidRDefault="009F7C49">
            <w:pPr>
              <w:pStyle w:val="TAH"/>
              <w:rPr>
                <w:kern w:val="2"/>
              </w:rPr>
            </w:pPr>
            <w:r>
              <w:rPr>
                <w:kern w:val="2"/>
              </w:rPr>
              <w:t>CR Number(s)</w:t>
            </w:r>
          </w:p>
        </w:tc>
        <w:tc>
          <w:tcPr>
            <w:tcW w:w="1560" w:type="dxa"/>
            <w:tcBorders>
              <w:top w:val="single" w:sz="4" w:space="0" w:color="000000"/>
              <w:left w:val="single" w:sz="4" w:space="0" w:color="000000"/>
              <w:bottom w:val="single" w:sz="4" w:space="0" w:color="000000"/>
              <w:right w:val="single" w:sz="4" w:space="0" w:color="000000"/>
            </w:tcBorders>
            <w:shd w:val="clear" w:color="auto" w:fill="E7E6E6"/>
          </w:tcPr>
          <w:p w14:paraId="3CC0A1D4" w14:textId="77777777" w:rsidR="000429BD" w:rsidRDefault="009F7C49">
            <w:pPr>
              <w:pStyle w:val="TAH"/>
              <w:rPr>
                <w:kern w:val="2"/>
              </w:rPr>
            </w:pPr>
            <w:r>
              <w:rPr>
                <w:kern w:val="2"/>
              </w:rPr>
              <w:t>CR Revision Number(s)</w:t>
            </w:r>
          </w:p>
        </w:tc>
        <w:tc>
          <w:tcPr>
            <w:tcW w:w="1559" w:type="dxa"/>
            <w:tcBorders>
              <w:top w:val="single" w:sz="4" w:space="0" w:color="000000"/>
              <w:left w:val="single" w:sz="4" w:space="0" w:color="000000"/>
              <w:bottom w:val="single" w:sz="4" w:space="0" w:color="000000"/>
              <w:right w:val="single" w:sz="4" w:space="0" w:color="000000"/>
            </w:tcBorders>
            <w:shd w:val="clear" w:color="auto" w:fill="E7E6E6"/>
          </w:tcPr>
          <w:p w14:paraId="450D24C5" w14:textId="77777777" w:rsidR="000429BD" w:rsidRDefault="009F7C49">
            <w:pPr>
              <w:pStyle w:val="TAH"/>
              <w:rPr>
                <w:kern w:val="2"/>
              </w:rPr>
            </w:pPr>
            <w:r>
              <w:rPr>
                <w:kern w:val="2"/>
              </w:rPr>
              <w:t>Earliest Implementable Release</w:t>
            </w:r>
          </w:p>
        </w:tc>
        <w:tc>
          <w:tcPr>
            <w:tcW w:w="2551" w:type="dxa"/>
            <w:tcBorders>
              <w:top w:val="single" w:sz="4" w:space="0" w:color="000000"/>
              <w:left w:val="single" w:sz="4" w:space="0" w:color="000000"/>
              <w:bottom w:val="single" w:sz="4" w:space="0" w:color="000000"/>
              <w:right w:val="single" w:sz="4" w:space="0" w:color="000000"/>
            </w:tcBorders>
            <w:shd w:val="clear" w:color="auto" w:fill="E7E6E6"/>
          </w:tcPr>
          <w:p w14:paraId="244882D8" w14:textId="77777777" w:rsidR="000429BD" w:rsidRDefault="009F7C49">
            <w:pPr>
              <w:pStyle w:val="TAH"/>
              <w:rPr>
                <w:kern w:val="2"/>
              </w:rPr>
            </w:pPr>
            <w:r>
              <w:rPr>
                <w:kern w:val="2"/>
              </w:rPr>
              <w:t>Additional Information</w:t>
            </w:r>
          </w:p>
        </w:tc>
      </w:tr>
      <w:tr w:rsidR="000429BD" w14:paraId="721BE31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Pr>
          <w:p w14:paraId="2F2C2702" w14:textId="77777777" w:rsidR="000429BD" w:rsidRDefault="009F7C49">
            <w:pPr>
              <w:pStyle w:val="TAL"/>
              <w:rPr>
                <w:kern w:val="2"/>
                <w:szCs w:val="18"/>
              </w:rPr>
            </w:pPr>
            <w:r>
              <w:rPr>
                <w:kern w:val="2"/>
                <w:szCs w:val="1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BE14667" w14:textId="77777777" w:rsidR="000429BD" w:rsidRDefault="009F7C49">
            <w:pPr>
              <w:pStyle w:val="TAL"/>
              <w:rPr>
                <w:kern w:val="2"/>
                <w:szCs w:val="21"/>
              </w:rPr>
            </w:pPr>
            <w:r>
              <w:rPr>
                <w:kern w:val="2"/>
                <w:szCs w:val="21"/>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C56AC9F" w14:textId="77777777" w:rsidR="000429BD" w:rsidRDefault="009F7C49">
            <w:pPr>
              <w:pStyle w:val="TAL"/>
              <w:rPr>
                <w:kern w:val="2"/>
                <w:szCs w:val="21"/>
              </w:rPr>
            </w:pPr>
            <w:r>
              <w:rPr>
                <w:kern w:val="2"/>
                <w:szCs w:val="21"/>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4290303" w14:textId="77777777" w:rsidR="000429BD" w:rsidRDefault="009F7C49">
            <w:pPr>
              <w:pStyle w:val="TAL"/>
              <w:rPr>
                <w:kern w:val="2"/>
                <w:szCs w:val="21"/>
              </w:rPr>
            </w:pPr>
            <w:r>
              <w:rPr>
                <w:kern w:val="2"/>
                <w:szCs w:val="21"/>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4656D38" w14:textId="77777777" w:rsidR="000429BD" w:rsidRDefault="009F7C49">
            <w:pPr>
              <w:pStyle w:val="TAL"/>
              <w:rPr>
                <w:kern w:val="2"/>
                <w:szCs w:val="21"/>
              </w:rPr>
            </w:pPr>
            <w:r>
              <w:rPr>
                <w:kern w:val="2"/>
                <w:szCs w:val="21"/>
              </w:rPr>
              <w:t>…</w:t>
            </w:r>
          </w:p>
        </w:tc>
      </w:tr>
      <w:tr w:rsidR="000429BD" w14:paraId="14A9C583" w14:textId="77777777">
        <w:tc>
          <w:tcPr>
            <w:tcW w:w="2688" w:type="dxa"/>
            <w:tcBorders>
              <w:top w:val="single" w:sz="4" w:space="0" w:color="000000"/>
              <w:left w:val="single" w:sz="4" w:space="0" w:color="000000"/>
              <w:bottom w:val="single" w:sz="4" w:space="0" w:color="000000"/>
              <w:right w:val="single" w:sz="4" w:space="0" w:color="000000"/>
            </w:tcBorders>
          </w:tcPr>
          <w:p w14:paraId="32E40356" w14:textId="77777777" w:rsidR="000429BD" w:rsidRDefault="009F7C49">
            <w:pPr>
              <w:pStyle w:val="TAL"/>
            </w:pPr>
            <w:r>
              <w:t>RP-233883: Protection against improper reselection to GERAN/UTRAN [RESELECTION_TO GSM_AND_UTRAN]</w:t>
            </w:r>
          </w:p>
        </w:tc>
        <w:tc>
          <w:tcPr>
            <w:tcW w:w="1276" w:type="dxa"/>
            <w:tcBorders>
              <w:top w:val="single" w:sz="4" w:space="0" w:color="000000"/>
              <w:left w:val="single" w:sz="4" w:space="0" w:color="000000"/>
              <w:bottom w:val="single" w:sz="4" w:space="0" w:color="000000"/>
              <w:right w:val="single" w:sz="4" w:space="0" w:color="000000"/>
            </w:tcBorders>
          </w:tcPr>
          <w:p w14:paraId="7060B835" w14:textId="77777777" w:rsidR="000429BD" w:rsidRDefault="009F7C49">
            <w:pPr>
              <w:pStyle w:val="TAL"/>
            </w:pPr>
            <w:r>
              <w:t>4971</w:t>
            </w:r>
          </w:p>
        </w:tc>
        <w:tc>
          <w:tcPr>
            <w:tcW w:w="1560" w:type="dxa"/>
            <w:tcBorders>
              <w:top w:val="single" w:sz="4" w:space="0" w:color="000000"/>
              <w:left w:val="single" w:sz="4" w:space="0" w:color="000000"/>
              <w:bottom w:val="single" w:sz="4" w:space="0" w:color="000000"/>
              <w:right w:val="single" w:sz="4" w:space="0" w:color="000000"/>
            </w:tcBorders>
          </w:tcPr>
          <w:p w14:paraId="4987AB69" w14:textId="77777777" w:rsidR="000429BD" w:rsidRDefault="009F7C49">
            <w:pPr>
              <w:pStyle w:val="TAL"/>
            </w:pPr>
            <w:r>
              <w:t>1</w:t>
            </w:r>
          </w:p>
        </w:tc>
        <w:tc>
          <w:tcPr>
            <w:tcW w:w="1559" w:type="dxa"/>
            <w:tcBorders>
              <w:top w:val="single" w:sz="4" w:space="0" w:color="000000"/>
              <w:left w:val="single" w:sz="4" w:space="0" w:color="000000"/>
              <w:bottom w:val="single" w:sz="4" w:space="0" w:color="000000"/>
              <w:right w:val="single" w:sz="4" w:space="0" w:color="000000"/>
            </w:tcBorders>
          </w:tcPr>
          <w:p w14:paraId="74C7B32F" w14:textId="77777777" w:rsidR="000429BD" w:rsidRDefault="009F7C49">
            <w:pPr>
              <w:pStyle w:val="TAL"/>
              <w:rPr>
                <w:lang w:eastAsia="sv-SE"/>
              </w:rPr>
            </w:pPr>
            <w:r>
              <w:rPr>
                <w:lang w:eastAsia="sv-SE"/>
              </w:rPr>
              <w:t>Release 15</w:t>
            </w:r>
          </w:p>
        </w:tc>
        <w:tc>
          <w:tcPr>
            <w:tcW w:w="2551" w:type="dxa"/>
            <w:tcBorders>
              <w:top w:val="single" w:sz="4" w:space="0" w:color="000000"/>
              <w:left w:val="single" w:sz="4" w:space="0" w:color="000000"/>
              <w:bottom w:val="single" w:sz="4" w:space="0" w:color="000000"/>
              <w:right w:val="single" w:sz="4" w:space="0" w:color="000000"/>
            </w:tcBorders>
          </w:tcPr>
          <w:p w14:paraId="2C31FC53" w14:textId="77777777" w:rsidR="000429BD" w:rsidRDefault="000429BD">
            <w:pPr>
              <w:pStyle w:val="TAL"/>
              <w:rPr>
                <w:szCs w:val="22"/>
              </w:rPr>
            </w:pPr>
          </w:p>
        </w:tc>
      </w:tr>
      <w:tr w:rsidR="000429BD" w14:paraId="7D682C11" w14:textId="77777777">
        <w:trPr>
          <w:ins w:id="1" w:author="Nokia (Andrew)" w:date="2024-10-03T20:12:00Z"/>
        </w:trPr>
        <w:tc>
          <w:tcPr>
            <w:tcW w:w="2688" w:type="dxa"/>
            <w:tcBorders>
              <w:top w:val="single" w:sz="4" w:space="0" w:color="000000"/>
              <w:left w:val="single" w:sz="4" w:space="0" w:color="000000"/>
              <w:bottom w:val="single" w:sz="4" w:space="0" w:color="000000"/>
              <w:right w:val="single" w:sz="4" w:space="0" w:color="000000"/>
            </w:tcBorders>
          </w:tcPr>
          <w:p w14:paraId="500ADF65" w14:textId="77777777" w:rsidR="000429BD" w:rsidRDefault="009F7C49">
            <w:pPr>
              <w:pStyle w:val="TAL"/>
            </w:pPr>
            <w:ins w:id="2" w:author="Nokia (Andrew)" w:date="2024-10-03T20:12:00Z">
              <w:r>
                <w:rPr>
                  <w:lang w:eastAsia="ja-JP"/>
                </w:rPr>
                <w:t>RP-233915: Introduction of measurements without gap with interruption</w:t>
              </w:r>
            </w:ins>
          </w:p>
        </w:tc>
        <w:tc>
          <w:tcPr>
            <w:tcW w:w="1276" w:type="dxa"/>
            <w:tcBorders>
              <w:top w:val="single" w:sz="4" w:space="0" w:color="000000"/>
              <w:left w:val="single" w:sz="4" w:space="0" w:color="000000"/>
              <w:bottom w:val="single" w:sz="4" w:space="0" w:color="000000"/>
              <w:right w:val="single" w:sz="4" w:space="0" w:color="000000"/>
            </w:tcBorders>
          </w:tcPr>
          <w:p w14:paraId="4C29175B" w14:textId="77777777" w:rsidR="000429BD" w:rsidRDefault="009F7C49">
            <w:pPr>
              <w:pStyle w:val="TAL"/>
            </w:pPr>
            <w:ins w:id="3" w:author="Nokia (Andrew)" w:date="2024-10-03T20:12:00Z">
              <w:r>
                <w:rPr>
                  <w:lang w:eastAsia="ja-JP"/>
                </w:rPr>
                <w:t>4929</w:t>
              </w:r>
            </w:ins>
          </w:p>
        </w:tc>
        <w:tc>
          <w:tcPr>
            <w:tcW w:w="1560" w:type="dxa"/>
            <w:tcBorders>
              <w:top w:val="single" w:sz="4" w:space="0" w:color="000000"/>
              <w:left w:val="single" w:sz="4" w:space="0" w:color="000000"/>
              <w:bottom w:val="single" w:sz="4" w:space="0" w:color="000000"/>
              <w:right w:val="single" w:sz="4" w:space="0" w:color="000000"/>
            </w:tcBorders>
          </w:tcPr>
          <w:p w14:paraId="5F71ECF3" w14:textId="77777777" w:rsidR="000429BD" w:rsidRDefault="009F7C49">
            <w:pPr>
              <w:pStyle w:val="TAL"/>
            </w:pPr>
            <w:ins w:id="4" w:author="Nokia (Andrew)" w:date="2024-10-03T20:12:00Z">
              <w:r>
                <w:rPr>
                  <w:lang w:eastAsia="ja-JP"/>
                </w:rPr>
                <w:t>6</w:t>
              </w:r>
            </w:ins>
          </w:p>
        </w:tc>
        <w:tc>
          <w:tcPr>
            <w:tcW w:w="1559" w:type="dxa"/>
            <w:tcBorders>
              <w:top w:val="single" w:sz="4" w:space="0" w:color="000000"/>
              <w:left w:val="single" w:sz="4" w:space="0" w:color="000000"/>
              <w:bottom w:val="single" w:sz="4" w:space="0" w:color="000000"/>
              <w:right w:val="single" w:sz="4" w:space="0" w:color="000000"/>
            </w:tcBorders>
          </w:tcPr>
          <w:p w14:paraId="309C1FE3" w14:textId="77777777" w:rsidR="000429BD" w:rsidRDefault="009F7C49">
            <w:pPr>
              <w:pStyle w:val="TAL"/>
              <w:rPr>
                <w:lang w:eastAsia="sv-SE"/>
              </w:rPr>
            </w:pPr>
            <w:ins w:id="5" w:author="Nokia (Andrew)" w:date="2024-10-03T20:12:00Z">
              <w:r>
                <w:rPr>
                  <w:lang w:eastAsia="sv-SE"/>
                </w:rPr>
                <w:t>Release 17</w:t>
              </w:r>
            </w:ins>
          </w:p>
        </w:tc>
        <w:tc>
          <w:tcPr>
            <w:tcW w:w="2551" w:type="dxa"/>
            <w:tcBorders>
              <w:top w:val="single" w:sz="4" w:space="0" w:color="000000"/>
              <w:left w:val="single" w:sz="4" w:space="0" w:color="000000"/>
              <w:bottom w:val="single" w:sz="4" w:space="0" w:color="000000"/>
              <w:right w:val="single" w:sz="4" w:space="0" w:color="000000"/>
            </w:tcBorders>
          </w:tcPr>
          <w:p w14:paraId="708019BC" w14:textId="77777777" w:rsidR="000429BD" w:rsidRDefault="000429BD">
            <w:pPr>
              <w:pStyle w:val="TAL"/>
              <w:rPr>
                <w:szCs w:val="22"/>
              </w:rPr>
            </w:pPr>
          </w:p>
        </w:tc>
      </w:tr>
      <w:tr w:rsidR="000429BD" w14:paraId="77EA32DE" w14:textId="77777777">
        <w:tc>
          <w:tcPr>
            <w:tcW w:w="9634" w:type="dxa"/>
            <w:gridSpan w:val="5"/>
            <w:tcBorders>
              <w:top w:val="single" w:sz="4" w:space="0" w:color="000000"/>
              <w:left w:val="single" w:sz="4" w:space="0" w:color="000000"/>
              <w:bottom w:val="single" w:sz="4" w:space="0" w:color="000000"/>
              <w:right w:val="single" w:sz="4" w:space="0" w:color="000000"/>
            </w:tcBorders>
            <w:shd w:val="clear" w:color="auto" w:fill="auto"/>
          </w:tcPr>
          <w:p w14:paraId="206F823C" w14:textId="77777777" w:rsidR="000429BD" w:rsidRDefault="009F7C49">
            <w:pPr>
              <w:pStyle w:val="TAN"/>
              <w:rPr>
                <w:kern w:val="2"/>
              </w:rPr>
            </w:pPr>
            <w:r>
              <w:rPr>
                <w:kern w:val="2"/>
              </w:rPr>
              <w:t>NOTE 1:</w:t>
            </w:r>
            <w:r>
              <w:tab/>
            </w:r>
            <w:r>
              <w:rPr>
                <w:kern w:val="2"/>
              </w:rPr>
              <w:t>In case a CR has mirror CR(s), the mirror CR(s) are not listed.</w:t>
            </w:r>
          </w:p>
          <w:p w14:paraId="70E40D96" w14:textId="77777777" w:rsidR="000429BD" w:rsidRDefault="009F7C49">
            <w:pPr>
              <w:pStyle w:val="TAN"/>
              <w:rPr>
                <w:kern w:val="2"/>
              </w:rPr>
            </w:pPr>
            <w:r>
              <w:rPr>
                <w:kern w:val="2"/>
              </w:rPr>
              <w:t>NOTE 2:</w:t>
            </w:r>
            <w:r>
              <w:tab/>
            </w:r>
            <w:r>
              <w:rPr>
                <w:kern w:val="2"/>
              </w:rPr>
              <w:t>The Additional Information column briefly describes the content of a CR in cases where the CR title may not be descriptive enough. If the CR title is descriptive enough, then the Additional Information column may be left blank.</w:t>
            </w:r>
          </w:p>
        </w:tc>
      </w:tr>
    </w:tbl>
    <w:p w14:paraId="6EAE66C2" w14:textId="77777777" w:rsidR="000429BD" w:rsidRDefault="000429BD"/>
    <w:p w14:paraId="33A900E9" w14:textId="77777777" w:rsidR="000429BD" w:rsidRDefault="009F7C49">
      <w:r>
        <w:rPr>
          <w:b/>
          <w:bCs/>
        </w:rPr>
        <w:t>Question 1</w:t>
      </w:r>
      <w:r>
        <w:t>: Do you agree to the CR in R2-2408976 and/or have any further comments on the CR?</w:t>
      </w:r>
    </w:p>
    <w:tbl>
      <w:tblPr>
        <w:tblW w:w="9631" w:type="dxa"/>
        <w:jc w:val="center"/>
        <w:tblLayout w:type="fixed"/>
        <w:tblCellMar>
          <w:left w:w="5" w:type="dxa"/>
          <w:right w:w="5" w:type="dxa"/>
        </w:tblCellMar>
        <w:tblLook w:val="04A0" w:firstRow="1" w:lastRow="0" w:firstColumn="1" w:lastColumn="0" w:noHBand="0" w:noVBand="1"/>
      </w:tblPr>
      <w:tblGrid>
        <w:gridCol w:w="1695"/>
        <w:gridCol w:w="993"/>
        <w:gridCol w:w="6943"/>
      </w:tblGrid>
      <w:tr w:rsidR="000429BD" w14:paraId="65F529B8" w14:textId="77777777">
        <w:trPr>
          <w:trHeight w:val="240"/>
          <w:jc w:val="center"/>
        </w:trPr>
        <w:tc>
          <w:tcPr>
            <w:tcW w:w="9631" w:type="dxa"/>
            <w:gridSpan w:val="3"/>
            <w:tcBorders>
              <w:top w:val="single" w:sz="4" w:space="0" w:color="000000"/>
              <w:left w:val="single" w:sz="4" w:space="0" w:color="000000"/>
              <w:bottom w:val="single" w:sz="4" w:space="0" w:color="000000"/>
              <w:right w:val="single" w:sz="4" w:space="0" w:color="000000"/>
            </w:tcBorders>
            <w:shd w:val="clear" w:color="auto" w:fill="0070C0"/>
          </w:tcPr>
          <w:p w14:paraId="7594BBCA" w14:textId="77777777" w:rsidR="000429BD" w:rsidRDefault="009F7C49">
            <w:pPr>
              <w:pStyle w:val="TAH"/>
              <w:spacing w:before="20" w:after="20"/>
              <w:ind w:left="57" w:right="57"/>
              <w:jc w:val="left"/>
              <w:rPr>
                <w:color w:val="FFFFFF" w:themeColor="background1"/>
              </w:rPr>
            </w:pPr>
            <w:r>
              <w:rPr>
                <w:color w:val="FFFFFF" w:themeColor="background1"/>
              </w:rPr>
              <w:t>Answers to Question 1</w:t>
            </w:r>
          </w:p>
        </w:tc>
      </w:tr>
      <w:tr w:rsidR="000429BD" w14:paraId="38EB3B10"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094E6312" w14:textId="77777777" w:rsidR="000429BD" w:rsidRDefault="009F7C49">
            <w:pPr>
              <w:pStyle w:val="TAH"/>
              <w:spacing w:before="20" w:after="20"/>
              <w:ind w:left="57" w:right="57"/>
              <w:jc w:val="left"/>
            </w:pPr>
            <w:r>
              <w:t>Company</w:t>
            </w:r>
          </w:p>
        </w:tc>
        <w:tc>
          <w:tcPr>
            <w:tcW w:w="99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1F3B5A3F" w14:textId="77777777" w:rsidR="000429BD" w:rsidRDefault="009F7C49">
            <w:pPr>
              <w:pStyle w:val="TAH"/>
              <w:spacing w:before="20" w:after="20"/>
              <w:ind w:left="57" w:right="57"/>
              <w:jc w:val="left"/>
            </w:pPr>
            <w:r>
              <w:t>Yes/No</w:t>
            </w:r>
          </w:p>
        </w:tc>
        <w:tc>
          <w:tcPr>
            <w:tcW w:w="694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4301D8E9" w14:textId="77777777" w:rsidR="000429BD" w:rsidRDefault="009F7C49">
            <w:pPr>
              <w:pStyle w:val="TAH"/>
              <w:spacing w:before="20" w:after="20"/>
              <w:ind w:left="57" w:right="57"/>
              <w:jc w:val="left"/>
            </w:pPr>
            <w:r>
              <w:t>Further Comments</w:t>
            </w:r>
          </w:p>
        </w:tc>
      </w:tr>
      <w:tr w:rsidR="000429BD" w14:paraId="2D4697EC"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3345952D" w14:textId="77777777" w:rsidR="000429BD" w:rsidRDefault="009F7C49">
            <w:pPr>
              <w:pStyle w:val="TAC"/>
              <w:spacing w:before="20" w:after="20"/>
              <w:ind w:left="57" w:right="57"/>
              <w:jc w:val="left"/>
              <w:rPr>
                <w:lang w:eastAsia="zh-CN"/>
              </w:rPr>
            </w:pPr>
            <w:r>
              <w:rPr>
                <w:lang w:eastAsia="zh-CN"/>
              </w:rPr>
              <w:t>Nokia</w:t>
            </w:r>
          </w:p>
        </w:tc>
        <w:tc>
          <w:tcPr>
            <w:tcW w:w="993" w:type="dxa"/>
            <w:tcBorders>
              <w:top w:val="single" w:sz="4" w:space="0" w:color="000000"/>
              <w:left w:val="single" w:sz="4" w:space="0" w:color="000000"/>
              <w:bottom w:val="single" w:sz="4" w:space="0" w:color="000000"/>
              <w:right w:val="single" w:sz="4" w:space="0" w:color="000000"/>
            </w:tcBorders>
          </w:tcPr>
          <w:p w14:paraId="0F78BA50" w14:textId="77777777" w:rsidR="000429BD" w:rsidRDefault="009F7C49">
            <w:pPr>
              <w:pStyle w:val="TAC"/>
              <w:spacing w:before="20" w:after="20"/>
              <w:ind w:left="57" w:right="57"/>
              <w:jc w:val="left"/>
              <w:rPr>
                <w:lang w:eastAsia="zh-CN"/>
              </w:rPr>
            </w:pPr>
            <w:r>
              <w:rPr>
                <w:lang w:eastAsia="zh-CN"/>
              </w:rPr>
              <w:t>Yes</w:t>
            </w:r>
          </w:p>
        </w:tc>
        <w:tc>
          <w:tcPr>
            <w:tcW w:w="6943" w:type="dxa"/>
            <w:tcBorders>
              <w:top w:val="single" w:sz="4" w:space="0" w:color="000000"/>
              <w:left w:val="single" w:sz="4" w:space="0" w:color="000000"/>
              <w:bottom w:val="single" w:sz="4" w:space="0" w:color="000000"/>
              <w:right w:val="single" w:sz="4" w:space="0" w:color="000000"/>
            </w:tcBorders>
          </w:tcPr>
          <w:p w14:paraId="2590562C" w14:textId="77777777" w:rsidR="000429BD" w:rsidRDefault="000429BD">
            <w:pPr>
              <w:pStyle w:val="TAC"/>
              <w:spacing w:before="20" w:after="20"/>
              <w:ind w:left="57" w:right="57"/>
              <w:jc w:val="left"/>
              <w:rPr>
                <w:lang w:eastAsia="zh-CN"/>
              </w:rPr>
            </w:pPr>
          </w:p>
        </w:tc>
      </w:tr>
      <w:tr w:rsidR="000429BD" w14:paraId="713B6052"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083F0C95" w14:textId="77777777" w:rsidR="000429BD" w:rsidRDefault="009F7C49">
            <w:pPr>
              <w:pStyle w:val="TAC"/>
              <w:spacing w:before="20" w:after="20"/>
              <w:ind w:left="57" w:right="57"/>
              <w:jc w:val="left"/>
              <w:rPr>
                <w:lang w:eastAsia="zh-CN"/>
              </w:rPr>
            </w:pPr>
            <w:r>
              <w:rPr>
                <w:lang w:eastAsia="zh-CN"/>
              </w:rPr>
              <w:t>BT</w:t>
            </w:r>
          </w:p>
        </w:tc>
        <w:tc>
          <w:tcPr>
            <w:tcW w:w="993" w:type="dxa"/>
            <w:tcBorders>
              <w:top w:val="single" w:sz="4" w:space="0" w:color="000000"/>
              <w:left w:val="single" w:sz="4" w:space="0" w:color="000000"/>
              <w:bottom w:val="single" w:sz="4" w:space="0" w:color="000000"/>
              <w:right w:val="single" w:sz="4" w:space="0" w:color="000000"/>
            </w:tcBorders>
          </w:tcPr>
          <w:p w14:paraId="75D26D6B" w14:textId="77777777" w:rsidR="000429BD" w:rsidRDefault="009F7C49">
            <w:pPr>
              <w:pStyle w:val="TAC"/>
              <w:spacing w:before="20" w:after="20"/>
              <w:ind w:left="57" w:right="57"/>
              <w:jc w:val="left"/>
              <w:rPr>
                <w:lang w:eastAsia="zh-CN"/>
              </w:rPr>
            </w:pPr>
            <w:r>
              <w:rPr>
                <w:lang w:eastAsia="zh-CN"/>
              </w:rPr>
              <w:t>Yes</w:t>
            </w:r>
          </w:p>
        </w:tc>
        <w:tc>
          <w:tcPr>
            <w:tcW w:w="6943" w:type="dxa"/>
            <w:tcBorders>
              <w:top w:val="single" w:sz="4" w:space="0" w:color="000000"/>
              <w:left w:val="single" w:sz="4" w:space="0" w:color="000000"/>
              <w:bottom w:val="single" w:sz="4" w:space="0" w:color="000000"/>
              <w:right w:val="single" w:sz="4" w:space="0" w:color="000000"/>
            </w:tcBorders>
          </w:tcPr>
          <w:p w14:paraId="24BC920A" w14:textId="77777777" w:rsidR="000429BD" w:rsidRDefault="000429BD">
            <w:pPr>
              <w:pStyle w:val="TAC"/>
              <w:spacing w:before="20" w:after="20"/>
              <w:ind w:left="57" w:right="57"/>
              <w:jc w:val="left"/>
              <w:rPr>
                <w:lang w:eastAsia="zh-CN"/>
              </w:rPr>
            </w:pPr>
          </w:p>
        </w:tc>
      </w:tr>
      <w:tr w:rsidR="000429BD" w14:paraId="6412DDFC"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0DEB3010" w14:textId="308C2560" w:rsidR="000429BD" w:rsidRDefault="00D94F4E">
            <w:pPr>
              <w:pStyle w:val="TAC"/>
              <w:spacing w:before="20" w:after="20"/>
              <w:ind w:left="57" w:right="57"/>
              <w:jc w:val="left"/>
              <w:rPr>
                <w:lang w:eastAsia="zh-CN"/>
              </w:rPr>
            </w:pPr>
            <w:r>
              <w:rPr>
                <w:lang w:eastAsia="zh-CN"/>
              </w:rPr>
              <w:t>MediaTek</w:t>
            </w:r>
          </w:p>
        </w:tc>
        <w:tc>
          <w:tcPr>
            <w:tcW w:w="993" w:type="dxa"/>
            <w:tcBorders>
              <w:top w:val="single" w:sz="4" w:space="0" w:color="000000"/>
              <w:left w:val="single" w:sz="4" w:space="0" w:color="000000"/>
              <w:bottom w:val="single" w:sz="4" w:space="0" w:color="000000"/>
              <w:right w:val="single" w:sz="4" w:space="0" w:color="000000"/>
            </w:tcBorders>
          </w:tcPr>
          <w:p w14:paraId="129F9C79" w14:textId="4376D266" w:rsidR="000429BD" w:rsidRDefault="00D94F4E">
            <w:pPr>
              <w:pStyle w:val="TAC"/>
              <w:spacing w:before="20" w:after="20"/>
              <w:ind w:left="57" w:right="57"/>
              <w:jc w:val="left"/>
              <w:rPr>
                <w:lang w:eastAsia="zh-CN"/>
              </w:rPr>
            </w:pPr>
            <w:r>
              <w:rPr>
                <w:lang w:eastAsia="zh-CN"/>
              </w:rPr>
              <w:t>Yes</w:t>
            </w:r>
          </w:p>
        </w:tc>
        <w:tc>
          <w:tcPr>
            <w:tcW w:w="6943" w:type="dxa"/>
            <w:tcBorders>
              <w:top w:val="single" w:sz="4" w:space="0" w:color="000000"/>
              <w:left w:val="single" w:sz="4" w:space="0" w:color="000000"/>
              <w:bottom w:val="single" w:sz="4" w:space="0" w:color="000000"/>
              <w:right w:val="single" w:sz="4" w:space="0" w:color="000000"/>
            </w:tcBorders>
          </w:tcPr>
          <w:p w14:paraId="10428C73" w14:textId="77777777" w:rsidR="000429BD" w:rsidRDefault="000429BD">
            <w:pPr>
              <w:pStyle w:val="TAC"/>
              <w:spacing w:before="20" w:after="20"/>
              <w:ind w:left="57" w:right="57"/>
              <w:jc w:val="left"/>
              <w:rPr>
                <w:lang w:eastAsia="zh-CN"/>
              </w:rPr>
            </w:pPr>
          </w:p>
        </w:tc>
      </w:tr>
      <w:tr w:rsidR="000429BD" w14:paraId="7D25B802"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42DAEDF4" w14:textId="2ED523F3" w:rsidR="000429BD" w:rsidRDefault="007028C6">
            <w:pPr>
              <w:pStyle w:val="TAC"/>
              <w:spacing w:before="20" w:after="20"/>
              <w:ind w:left="57" w:right="57"/>
              <w:jc w:val="left"/>
              <w:rPr>
                <w:lang w:eastAsia="zh-CN"/>
              </w:rPr>
            </w:pPr>
            <w:r>
              <w:rPr>
                <w:lang w:eastAsia="zh-CN"/>
              </w:rPr>
              <w:t>Charter</w:t>
            </w:r>
          </w:p>
        </w:tc>
        <w:tc>
          <w:tcPr>
            <w:tcW w:w="993" w:type="dxa"/>
            <w:tcBorders>
              <w:top w:val="single" w:sz="4" w:space="0" w:color="000000"/>
              <w:left w:val="single" w:sz="4" w:space="0" w:color="000000"/>
              <w:bottom w:val="single" w:sz="4" w:space="0" w:color="000000"/>
              <w:right w:val="single" w:sz="4" w:space="0" w:color="000000"/>
            </w:tcBorders>
          </w:tcPr>
          <w:p w14:paraId="63E78893" w14:textId="67D19EB1" w:rsidR="000429BD" w:rsidRDefault="007028C6">
            <w:pPr>
              <w:pStyle w:val="TAC"/>
              <w:spacing w:before="20" w:after="20"/>
              <w:ind w:left="57" w:right="57"/>
              <w:jc w:val="left"/>
              <w:rPr>
                <w:lang w:eastAsia="zh-CN"/>
              </w:rPr>
            </w:pPr>
            <w:r>
              <w:rPr>
                <w:lang w:eastAsia="zh-CN"/>
              </w:rPr>
              <w:t>Yes</w:t>
            </w:r>
          </w:p>
        </w:tc>
        <w:tc>
          <w:tcPr>
            <w:tcW w:w="6943" w:type="dxa"/>
            <w:tcBorders>
              <w:top w:val="single" w:sz="4" w:space="0" w:color="000000"/>
              <w:left w:val="single" w:sz="4" w:space="0" w:color="000000"/>
              <w:bottom w:val="single" w:sz="4" w:space="0" w:color="000000"/>
              <w:right w:val="single" w:sz="4" w:space="0" w:color="000000"/>
            </w:tcBorders>
          </w:tcPr>
          <w:p w14:paraId="446F4E90" w14:textId="77777777" w:rsidR="000429BD" w:rsidRDefault="000429BD">
            <w:pPr>
              <w:pStyle w:val="TAC"/>
              <w:spacing w:before="20" w:after="20"/>
              <w:ind w:left="57" w:right="57"/>
              <w:jc w:val="left"/>
              <w:rPr>
                <w:lang w:eastAsia="zh-CN"/>
              </w:rPr>
            </w:pPr>
          </w:p>
        </w:tc>
      </w:tr>
      <w:tr w:rsidR="000429BD" w14:paraId="0CACD9C4"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2B1132CB" w14:textId="5AC1641A" w:rsidR="000429BD" w:rsidRDefault="00190867">
            <w:pPr>
              <w:pStyle w:val="TAC"/>
              <w:spacing w:before="20" w:after="20"/>
              <w:ind w:left="57" w:right="57"/>
              <w:jc w:val="left"/>
              <w:rPr>
                <w:lang w:eastAsia="ko-KR"/>
              </w:rPr>
            </w:pPr>
            <w:r>
              <w:rPr>
                <w:rFonts w:hint="eastAsia"/>
                <w:lang w:eastAsia="ko-KR"/>
              </w:rPr>
              <w:t>S</w:t>
            </w:r>
            <w:r>
              <w:rPr>
                <w:lang w:eastAsia="ko-KR"/>
              </w:rPr>
              <w:t>amsung</w:t>
            </w:r>
          </w:p>
        </w:tc>
        <w:tc>
          <w:tcPr>
            <w:tcW w:w="993" w:type="dxa"/>
            <w:tcBorders>
              <w:top w:val="single" w:sz="4" w:space="0" w:color="000000"/>
              <w:left w:val="single" w:sz="4" w:space="0" w:color="000000"/>
              <w:bottom w:val="single" w:sz="4" w:space="0" w:color="000000"/>
              <w:right w:val="single" w:sz="4" w:space="0" w:color="000000"/>
            </w:tcBorders>
          </w:tcPr>
          <w:p w14:paraId="4DD65835" w14:textId="02C68833" w:rsidR="000429BD" w:rsidRDefault="00190867">
            <w:pPr>
              <w:pStyle w:val="TAC"/>
              <w:spacing w:before="20" w:after="20"/>
              <w:ind w:left="57" w:right="57"/>
              <w:jc w:val="left"/>
              <w:rPr>
                <w:lang w:eastAsia="ko-KR"/>
              </w:rPr>
            </w:pPr>
            <w:r>
              <w:rPr>
                <w:rFonts w:hint="eastAsia"/>
                <w:lang w:eastAsia="ko-KR"/>
              </w:rPr>
              <w:t>Y</w:t>
            </w:r>
            <w:r>
              <w:rPr>
                <w:lang w:eastAsia="ko-KR"/>
              </w:rPr>
              <w:t>es</w:t>
            </w:r>
          </w:p>
        </w:tc>
        <w:tc>
          <w:tcPr>
            <w:tcW w:w="6943" w:type="dxa"/>
            <w:tcBorders>
              <w:top w:val="single" w:sz="4" w:space="0" w:color="000000"/>
              <w:left w:val="single" w:sz="4" w:space="0" w:color="000000"/>
              <w:bottom w:val="single" w:sz="4" w:space="0" w:color="000000"/>
              <w:right w:val="single" w:sz="4" w:space="0" w:color="000000"/>
            </w:tcBorders>
          </w:tcPr>
          <w:p w14:paraId="3302C784" w14:textId="77777777" w:rsidR="000429BD" w:rsidRDefault="000429BD">
            <w:pPr>
              <w:pStyle w:val="TAC"/>
              <w:spacing w:before="20" w:after="20"/>
              <w:ind w:left="57" w:right="57"/>
              <w:jc w:val="left"/>
              <w:rPr>
                <w:lang w:eastAsia="zh-CN"/>
              </w:rPr>
            </w:pPr>
          </w:p>
        </w:tc>
      </w:tr>
      <w:tr w:rsidR="007602A9" w14:paraId="00119DB5"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5E2ADA44" w14:textId="1C126694" w:rsidR="007602A9" w:rsidRDefault="007602A9" w:rsidP="007602A9">
            <w:pPr>
              <w:pStyle w:val="TAC"/>
              <w:spacing w:before="20" w:after="20"/>
              <w:ind w:left="57" w:right="57"/>
              <w:jc w:val="left"/>
              <w:rPr>
                <w:lang w:eastAsia="zh-CN"/>
              </w:rPr>
            </w:pPr>
            <w:r>
              <w:rPr>
                <w:lang w:eastAsia="zh-CN"/>
              </w:rPr>
              <w:t>Ericsson</w:t>
            </w:r>
          </w:p>
        </w:tc>
        <w:tc>
          <w:tcPr>
            <w:tcW w:w="993" w:type="dxa"/>
            <w:tcBorders>
              <w:top w:val="single" w:sz="4" w:space="0" w:color="000000"/>
              <w:left w:val="single" w:sz="4" w:space="0" w:color="000000"/>
              <w:bottom w:val="single" w:sz="4" w:space="0" w:color="000000"/>
              <w:right w:val="single" w:sz="4" w:space="0" w:color="000000"/>
            </w:tcBorders>
          </w:tcPr>
          <w:p w14:paraId="2D044709" w14:textId="08F5FE88" w:rsidR="007602A9" w:rsidRDefault="007602A9" w:rsidP="007602A9">
            <w:pPr>
              <w:pStyle w:val="TAC"/>
              <w:spacing w:before="20" w:after="20"/>
              <w:ind w:left="57" w:right="57"/>
              <w:jc w:val="left"/>
              <w:rPr>
                <w:lang w:eastAsia="zh-CN"/>
              </w:rPr>
            </w:pPr>
            <w:r>
              <w:rPr>
                <w:lang w:eastAsia="zh-CN"/>
              </w:rPr>
              <w:t>Yes</w:t>
            </w:r>
          </w:p>
        </w:tc>
        <w:tc>
          <w:tcPr>
            <w:tcW w:w="6943" w:type="dxa"/>
            <w:tcBorders>
              <w:top w:val="single" w:sz="4" w:space="0" w:color="000000"/>
              <w:left w:val="single" w:sz="4" w:space="0" w:color="000000"/>
              <w:bottom w:val="single" w:sz="4" w:space="0" w:color="000000"/>
              <w:right w:val="single" w:sz="4" w:space="0" w:color="000000"/>
            </w:tcBorders>
          </w:tcPr>
          <w:p w14:paraId="1825E011" w14:textId="77777777" w:rsidR="007602A9" w:rsidRDefault="007602A9" w:rsidP="007602A9">
            <w:pPr>
              <w:pStyle w:val="TAC"/>
              <w:spacing w:before="20" w:after="20"/>
              <w:ind w:left="57" w:right="57"/>
              <w:jc w:val="left"/>
              <w:rPr>
                <w:lang w:eastAsia="zh-CN"/>
              </w:rPr>
            </w:pPr>
          </w:p>
        </w:tc>
      </w:tr>
      <w:tr w:rsidR="007602A9" w14:paraId="0C091FE9"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3EDBDEB4" w14:textId="77777777" w:rsidR="007602A9" w:rsidRDefault="007602A9" w:rsidP="007602A9">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13FB70D8" w14:textId="77777777" w:rsidR="007602A9" w:rsidRDefault="007602A9" w:rsidP="007602A9">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3024BA3A" w14:textId="77777777" w:rsidR="007602A9" w:rsidRDefault="007602A9" w:rsidP="007602A9">
            <w:pPr>
              <w:pStyle w:val="TAC"/>
              <w:spacing w:before="20" w:after="20"/>
              <w:ind w:left="57" w:right="57"/>
              <w:jc w:val="left"/>
              <w:rPr>
                <w:lang w:eastAsia="zh-CN"/>
              </w:rPr>
            </w:pPr>
          </w:p>
        </w:tc>
      </w:tr>
      <w:tr w:rsidR="007602A9" w14:paraId="11284EAF"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5519E324" w14:textId="77777777" w:rsidR="007602A9" w:rsidRDefault="007602A9" w:rsidP="007602A9">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5D2BD071" w14:textId="77777777" w:rsidR="007602A9" w:rsidRDefault="007602A9" w:rsidP="007602A9">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74E85C42" w14:textId="77777777" w:rsidR="007602A9" w:rsidRDefault="007602A9" w:rsidP="007602A9">
            <w:pPr>
              <w:pStyle w:val="TAC"/>
              <w:spacing w:before="20" w:after="20"/>
              <w:ind w:left="57" w:right="57"/>
              <w:jc w:val="left"/>
              <w:rPr>
                <w:lang w:eastAsia="zh-CN"/>
              </w:rPr>
            </w:pPr>
          </w:p>
        </w:tc>
      </w:tr>
      <w:tr w:rsidR="007602A9" w14:paraId="45FBC313"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525F490B" w14:textId="77777777" w:rsidR="007602A9" w:rsidRDefault="007602A9" w:rsidP="007602A9">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2C82110D" w14:textId="77777777" w:rsidR="007602A9" w:rsidRDefault="007602A9" w:rsidP="007602A9">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14D4E256" w14:textId="77777777" w:rsidR="007602A9" w:rsidRDefault="007602A9" w:rsidP="007602A9">
            <w:pPr>
              <w:pStyle w:val="TAC"/>
              <w:spacing w:before="20" w:after="20"/>
              <w:ind w:left="57" w:right="57"/>
              <w:jc w:val="left"/>
              <w:rPr>
                <w:lang w:eastAsia="zh-CN"/>
              </w:rPr>
            </w:pPr>
          </w:p>
        </w:tc>
      </w:tr>
      <w:tr w:rsidR="007602A9" w14:paraId="11D7BA53"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667794D4" w14:textId="77777777" w:rsidR="007602A9" w:rsidRDefault="007602A9" w:rsidP="007602A9">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14957C8F" w14:textId="77777777" w:rsidR="007602A9" w:rsidRDefault="007602A9" w:rsidP="007602A9">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45D830DF" w14:textId="77777777" w:rsidR="007602A9" w:rsidRDefault="007602A9" w:rsidP="007602A9">
            <w:pPr>
              <w:pStyle w:val="TAC"/>
              <w:spacing w:before="20" w:after="20"/>
              <w:ind w:left="57" w:right="57"/>
              <w:jc w:val="left"/>
              <w:rPr>
                <w:lang w:eastAsia="zh-CN"/>
              </w:rPr>
            </w:pPr>
          </w:p>
        </w:tc>
      </w:tr>
      <w:tr w:rsidR="007602A9" w14:paraId="5750149C"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1C13B76E" w14:textId="77777777" w:rsidR="007602A9" w:rsidRDefault="007602A9" w:rsidP="007602A9">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3B70B00F" w14:textId="77777777" w:rsidR="007602A9" w:rsidRDefault="007602A9" w:rsidP="007602A9">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6D1EF2A8" w14:textId="77777777" w:rsidR="007602A9" w:rsidRDefault="007602A9" w:rsidP="007602A9">
            <w:pPr>
              <w:pStyle w:val="TAC"/>
              <w:spacing w:before="20" w:after="20"/>
              <w:ind w:left="57" w:right="57"/>
              <w:jc w:val="left"/>
              <w:rPr>
                <w:lang w:eastAsia="zh-CN"/>
              </w:rPr>
            </w:pPr>
          </w:p>
        </w:tc>
      </w:tr>
      <w:tr w:rsidR="007602A9" w14:paraId="5F92F8D7"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36338EFF" w14:textId="77777777" w:rsidR="007602A9" w:rsidRDefault="007602A9" w:rsidP="007602A9">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73019CCF" w14:textId="77777777" w:rsidR="007602A9" w:rsidRDefault="007602A9" w:rsidP="007602A9">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1FE998AD" w14:textId="77777777" w:rsidR="007602A9" w:rsidRDefault="007602A9" w:rsidP="007602A9">
            <w:pPr>
              <w:pStyle w:val="TAC"/>
              <w:spacing w:before="20" w:after="20"/>
              <w:ind w:left="57" w:right="57"/>
              <w:jc w:val="left"/>
              <w:rPr>
                <w:lang w:eastAsia="zh-CN"/>
              </w:rPr>
            </w:pPr>
          </w:p>
        </w:tc>
      </w:tr>
      <w:tr w:rsidR="007602A9" w14:paraId="74CD6D9A"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246141B3" w14:textId="77777777" w:rsidR="007602A9" w:rsidRDefault="007602A9" w:rsidP="007602A9">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42223197" w14:textId="77777777" w:rsidR="007602A9" w:rsidRDefault="007602A9" w:rsidP="007602A9">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34D54539" w14:textId="77777777" w:rsidR="007602A9" w:rsidRDefault="007602A9" w:rsidP="007602A9">
            <w:pPr>
              <w:pStyle w:val="TAC"/>
              <w:spacing w:before="20" w:after="20"/>
              <w:ind w:left="57" w:right="57"/>
              <w:jc w:val="left"/>
              <w:rPr>
                <w:lang w:eastAsia="zh-CN"/>
              </w:rPr>
            </w:pPr>
          </w:p>
        </w:tc>
      </w:tr>
    </w:tbl>
    <w:p w14:paraId="07F29B3E" w14:textId="77777777" w:rsidR="000429BD" w:rsidRDefault="000429BD"/>
    <w:p w14:paraId="013A5B64" w14:textId="77777777" w:rsidR="000429BD" w:rsidRDefault="009F7C49">
      <w:r>
        <w:rPr>
          <w:b/>
          <w:bCs/>
        </w:rPr>
        <w:t>Summary 1</w:t>
      </w:r>
      <w:r>
        <w:t>: TBD.</w:t>
      </w:r>
    </w:p>
    <w:p w14:paraId="36D0B1D8" w14:textId="77777777" w:rsidR="000429BD" w:rsidRDefault="009F7C49">
      <w:pPr>
        <w:sectPr w:rsidR="000429BD">
          <w:pgSz w:w="11906" w:h="16838"/>
          <w:pgMar w:top="1416" w:right="1133" w:bottom="1133" w:left="1133" w:header="850" w:footer="340" w:gutter="0"/>
          <w:cols w:space="720"/>
          <w:formProt w:val="0"/>
          <w:docGrid w:linePitch="100" w:charSpace="8192"/>
        </w:sectPr>
      </w:pPr>
      <w:r>
        <w:rPr>
          <w:b/>
          <w:bCs/>
        </w:rPr>
        <w:t>Proposal 1</w:t>
      </w:r>
      <w:r>
        <w:t>: TBD.</w:t>
      </w:r>
    </w:p>
    <w:p w14:paraId="7F436CE1" w14:textId="77777777" w:rsidR="000429BD" w:rsidRDefault="009F7C49">
      <w:pPr>
        <w:pStyle w:val="21"/>
      </w:pPr>
      <w:r>
        <w:lastRenderedPageBreak/>
        <w:t>3.2</w:t>
      </w:r>
      <w:r>
        <w:tab/>
        <w:t>TS 38.331 CR (R2-2408977)</w:t>
      </w:r>
    </w:p>
    <w:p w14:paraId="58B4EEFF" w14:textId="77777777" w:rsidR="000429BD" w:rsidRDefault="009F7C49">
      <w:r>
        <w:t>The change introduced in R2-2408977 is to update Table C-1 of TS 38.331 as shown below.</w:t>
      </w:r>
    </w:p>
    <w:p w14:paraId="30417ED6" w14:textId="77777777" w:rsidR="000429BD" w:rsidRDefault="009F7C49">
      <w:pPr>
        <w:pStyle w:val="TH"/>
      </w:pPr>
      <w:r>
        <w:t>Table C-1: List of CRs Containing Early Implementable Features and Corrections</w:t>
      </w:r>
    </w:p>
    <w:tbl>
      <w:tblPr>
        <w:tblW w:w="11081" w:type="dxa"/>
        <w:tblInd w:w="113" w:type="dxa"/>
        <w:tblLayout w:type="fixed"/>
        <w:tblLook w:val="04A0" w:firstRow="1" w:lastRow="0" w:firstColumn="1" w:lastColumn="0" w:noHBand="0" w:noVBand="1"/>
      </w:tblPr>
      <w:tblGrid>
        <w:gridCol w:w="3000"/>
        <w:gridCol w:w="1559"/>
        <w:gridCol w:w="1135"/>
        <w:gridCol w:w="1843"/>
        <w:gridCol w:w="3544"/>
      </w:tblGrid>
      <w:tr w:rsidR="000429BD" w14:paraId="2A99BA68" w14:textId="77777777">
        <w:tc>
          <w:tcPr>
            <w:tcW w:w="3000" w:type="dxa"/>
            <w:tcBorders>
              <w:top w:val="single" w:sz="4" w:space="0" w:color="000000"/>
              <w:left w:val="single" w:sz="4" w:space="0" w:color="000000"/>
              <w:bottom w:val="single" w:sz="4" w:space="0" w:color="000000"/>
              <w:right w:val="single" w:sz="4" w:space="0" w:color="000000"/>
            </w:tcBorders>
            <w:shd w:val="clear" w:color="auto" w:fill="E7E6E6"/>
          </w:tcPr>
          <w:p w14:paraId="5BAB952F" w14:textId="77777777" w:rsidR="000429BD" w:rsidRDefault="009F7C49">
            <w:pPr>
              <w:pStyle w:val="TAH"/>
              <w:rPr>
                <w:lang w:eastAsia="sv-SE"/>
              </w:rPr>
            </w:pPr>
            <w:proofErr w:type="spellStart"/>
            <w:r>
              <w:rPr>
                <w:lang w:eastAsia="sv-SE"/>
              </w:rPr>
              <w:t>TDoc</w:t>
            </w:r>
            <w:proofErr w:type="spellEnd"/>
            <w:r>
              <w:rPr>
                <w:lang w:eastAsia="sv-SE"/>
              </w:rPr>
              <w:t xml:space="preserve"> Number (RP-</w:t>
            </w:r>
            <w:proofErr w:type="spellStart"/>
            <w:r>
              <w:rPr>
                <w:lang w:eastAsia="sv-SE"/>
              </w:rPr>
              <w:t>xxxxxx</w:t>
            </w:r>
            <w:proofErr w:type="spellEnd"/>
            <w:r>
              <w:rPr>
                <w:lang w:eastAsia="sv-SE"/>
              </w:rPr>
              <w:t>): CR Title</w:t>
            </w:r>
          </w:p>
        </w:tc>
        <w:tc>
          <w:tcPr>
            <w:tcW w:w="1559" w:type="dxa"/>
            <w:tcBorders>
              <w:top w:val="single" w:sz="4" w:space="0" w:color="000000"/>
              <w:left w:val="single" w:sz="4" w:space="0" w:color="000000"/>
              <w:bottom w:val="single" w:sz="4" w:space="0" w:color="000000"/>
              <w:right w:val="single" w:sz="4" w:space="0" w:color="000000"/>
            </w:tcBorders>
            <w:shd w:val="clear" w:color="auto" w:fill="E7E6E6"/>
          </w:tcPr>
          <w:p w14:paraId="608703D0" w14:textId="77777777" w:rsidR="000429BD" w:rsidRDefault="009F7C49">
            <w:pPr>
              <w:pStyle w:val="TAH"/>
              <w:rPr>
                <w:lang w:eastAsia="sv-SE"/>
              </w:rPr>
            </w:pPr>
            <w:r>
              <w:rPr>
                <w:lang w:eastAsia="sv-SE"/>
              </w:rPr>
              <w:t>CR Number(s)</w:t>
            </w:r>
          </w:p>
        </w:tc>
        <w:tc>
          <w:tcPr>
            <w:tcW w:w="1135" w:type="dxa"/>
            <w:tcBorders>
              <w:top w:val="single" w:sz="4" w:space="0" w:color="000000"/>
              <w:left w:val="single" w:sz="4" w:space="0" w:color="000000"/>
              <w:bottom w:val="single" w:sz="4" w:space="0" w:color="000000"/>
              <w:right w:val="single" w:sz="4" w:space="0" w:color="000000"/>
            </w:tcBorders>
            <w:shd w:val="clear" w:color="auto" w:fill="E7E6E6"/>
          </w:tcPr>
          <w:p w14:paraId="36AA374D" w14:textId="77777777" w:rsidR="000429BD" w:rsidRDefault="009F7C49">
            <w:pPr>
              <w:pStyle w:val="TAH"/>
              <w:rPr>
                <w:lang w:eastAsia="sv-SE"/>
              </w:rPr>
            </w:pPr>
            <w:r>
              <w:rPr>
                <w:lang w:eastAsia="sv-SE"/>
              </w:rPr>
              <w:t>CR Revision Number(s)</w:t>
            </w:r>
          </w:p>
        </w:tc>
        <w:tc>
          <w:tcPr>
            <w:tcW w:w="1843" w:type="dxa"/>
            <w:tcBorders>
              <w:top w:val="single" w:sz="4" w:space="0" w:color="000000"/>
              <w:left w:val="single" w:sz="4" w:space="0" w:color="000000"/>
              <w:bottom w:val="single" w:sz="4" w:space="0" w:color="000000"/>
              <w:right w:val="single" w:sz="4" w:space="0" w:color="000000"/>
            </w:tcBorders>
            <w:shd w:val="clear" w:color="auto" w:fill="E7E6E6"/>
          </w:tcPr>
          <w:p w14:paraId="3B185EAA" w14:textId="77777777" w:rsidR="000429BD" w:rsidRDefault="009F7C49">
            <w:pPr>
              <w:pStyle w:val="TAH"/>
              <w:rPr>
                <w:lang w:eastAsia="sv-SE"/>
              </w:rPr>
            </w:pPr>
            <w:r>
              <w:rPr>
                <w:lang w:eastAsia="sv-SE"/>
              </w:rPr>
              <w:t>Earliest Implementable Release</w:t>
            </w:r>
          </w:p>
        </w:tc>
        <w:tc>
          <w:tcPr>
            <w:tcW w:w="3544" w:type="dxa"/>
            <w:tcBorders>
              <w:top w:val="single" w:sz="4" w:space="0" w:color="000000"/>
              <w:left w:val="single" w:sz="4" w:space="0" w:color="000000"/>
              <w:bottom w:val="single" w:sz="4" w:space="0" w:color="000000"/>
              <w:right w:val="single" w:sz="4" w:space="0" w:color="000000"/>
            </w:tcBorders>
            <w:shd w:val="clear" w:color="auto" w:fill="E7E6E6"/>
          </w:tcPr>
          <w:p w14:paraId="30F4637F" w14:textId="77777777" w:rsidR="000429BD" w:rsidRDefault="009F7C49">
            <w:pPr>
              <w:pStyle w:val="TAH"/>
              <w:rPr>
                <w:lang w:eastAsia="sv-SE"/>
              </w:rPr>
            </w:pPr>
            <w:r>
              <w:rPr>
                <w:lang w:eastAsia="sv-SE"/>
              </w:rPr>
              <w:t>Additional Information</w:t>
            </w:r>
          </w:p>
        </w:tc>
      </w:tr>
      <w:tr w:rsidR="000429BD" w14:paraId="1DF419A5" w14:textId="77777777">
        <w:tc>
          <w:tcPr>
            <w:tcW w:w="3000" w:type="dxa"/>
            <w:tcBorders>
              <w:top w:val="single" w:sz="4" w:space="0" w:color="000000"/>
              <w:left w:val="single" w:sz="4" w:space="0" w:color="000000"/>
              <w:bottom w:val="single" w:sz="4" w:space="0" w:color="000000"/>
              <w:right w:val="single" w:sz="4" w:space="0" w:color="000000"/>
            </w:tcBorders>
          </w:tcPr>
          <w:p w14:paraId="6690F541" w14:textId="77777777" w:rsidR="000429BD" w:rsidRDefault="009F7C49">
            <w:pPr>
              <w:pStyle w:val="TAL"/>
              <w:rPr>
                <w:lang w:eastAsia="sv-SE"/>
              </w:rPr>
            </w:pPr>
            <w:r>
              <w:rPr>
                <w:lang w:eastAsia="sv-SE"/>
              </w:rPr>
              <w:t>…</w:t>
            </w:r>
          </w:p>
        </w:tc>
        <w:tc>
          <w:tcPr>
            <w:tcW w:w="1559" w:type="dxa"/>
            <w:tcBorders>
              <w:top w:val="single" w:sz="4" w:space="0" w:color="000000"/>
              <w:left w:val="single" w:sz="4" w:space="0" w:color="000000"/>
              <w:bottom w:val="single" w:sz="4" w:space="0" w:color="000000"/>
              <w:right w:val="single" w:sz="4" w:space="0" w:color="000000"/>
            </w:tcBorders>
          </w:tcPr>
          <w:p w14:paraId="621DB7C5" w14:textId="77777777" w:rsidR="000429BD" w:rsidRDefault="009F7C49">
            <w:pPr>
              <w:pStyle w:val="TAL"/>
              <w:rPr>
                <w:lang w:eastAsia="sv-SE"/>
              </w:rPr>
            </w:pPr>
            <w:r>
              <w:rPr>
                <w:lang w:eastAsia="sv-SE"/>
              </w:rPr>
              <w:t>…</w:t>
            </w:r>
          </w:p>
        </w:tc>
        <w:tc>
          <w:tcPr>
            <w:tcW w:w="1135" w:type="dxa"/>
            <w:tcBorders>
              <w:top w:val="single" w:sz="4" w:space="0" w:color="000000"/>
              <w:left w:val="single" w:sz="4" w:space="0" w:color="000000"/>
              <w:bottom w:val="single" w:sz="4" w:space="0" w:color="000000"/>
              <w:right w:val="single" w:sz="4" w:space="0" w:color="000000"/>
            </w:tcBorders>
          </w:tcPr>
          <w:p w14:paraId="291FF5C2" w14:textId="77777777" w:rsidR="000429BD" w:rsidRDefault="009F7C49">
            <w:pPr>
              <w:pStyle w:val="TAL"/>
              <w:rPr>
                <w:lang w:eastAsia="sv-SE"/>
              </w:rPr>
            </w:pPr>
            <w:r>
              <w:rPr>
                <w:lang w:eastAsia="sv-SE"/>
              </w:rPr>
              <w:t>…</w:t>
            </w:r>
          </w:p>
        </w:tc>
        <w:tc>
          <w:tcPr>
            <w:tcW w:w="1843" w:type="dxa"/>
            <w:tcBorders>
              <w:top w:val="single" w:sz="4" w:space="0" w:color="000000"/>
              <w:left w:val="single" w:sz="4" w:space="0" w:color="000000"/>
              <w:bottom w:val="single" w:sz="4" w:space="0" w:color="000000"/>
              <w:right w:val="single" w:sz="4" w:space="0" w:color="000000"/>
            </w:tcBorders>
          </w:tcPr>
          <w:p w14:paraId="4A23CA40" w14:textId="77777777" w:rsidR="000429BD" w:rsidRDefault="009F7C49">
            <w:pPr>
              <w:pStyle w:val="TAL"/>
              <w:rPr>
                <w:lang w:eastAsia="sv-SE"/>
              </w:rPr>
            </w:pPr>
            <w:r>
              <w:rPr>
                <w:lang w:eastAsia="sv-SE"/>
              </w:rPr>
              <w:t>…</w:t>
            </w:r>
          </w:p>
        </w:tc>
        <w:tc>
          <w:tcPr>
            <w:tcW w:w="3544" w:type="dxa"/>
            <w:tcBorders>
              <w:top w:val="single" w:sz="4" w:space="0" w:color="000000"/>
              <w:left w:val="single" w:sz="4" w:space="0" w:color="000000"/>
              <w:bottom w:val="single" w:sz="4" w:space="0" w:color="000000"/>
              <w:right w:val="single" w:sz="4" w:space="0" w:color="000000"/>
            </w:tcBorders>
          </w:tcPr>
          <w:p w14:paraId="5A12CA9F" w14:textId="77777777" w:rsidR="000429BD" w:rsidRDefault="009F7C49">
            <w:pPr>
              <w:pStyle w:val="TAL"/>
              <w:rPr>
                <w:lang w:eastAsia="sv-SE"/>
              </w:rPr>
            </w:pPr>
            <w:r>
              <w:rPr>
                <w:lang w:eastAsia="sv-SE"/>
              </w:rPr>
              <w:t>…</w:t>
            </w:r>
          </w:p>
        </w:tc>
      </w:tr>
      <w:tr w:rsidR="000429BD" w14:paraId="253442FC" w14:textId="77777777">
        <w:tc>
          <w:tcPr>
            <w:tcW w:w="3000" w:type="dxa"/>
            <w:tcBorders>
              <w:top w:val="single" w:sz="4" w:space="0" w:color="000000"/>
              <w:left w:val="single" w:sz="4" w:space="0" w:color="000000"/>
              <w:bottom w:val="single" w:sz="4" w:space="0" w:color="000000"/>
              <w:right w:val="single" w:sz="4" w:space="0" w:color="000000"/>
            </w:tcBorders>
          </w:tcPr>
          <w:p w14:paraId="3888874A" w14:textId="77777777" w:rsidR="000429BD" w:rsidRDefault="009F7C49">
            <w:pPr>
              <w:pStyle w:val="TAL"/>
            </w:pPr>
            <w:r>
              <w:t>RP-241544: Clarification RLM/BFD relaxation and short DRX</w:t>
            </w:r>
          </w:p>
        </w:tc>
        <w:tc>
          <w:tcPr>
            <w:tcW w:w="1559" w:type="dxa"/>
            <w:tcBorders>
              <w:top w:val="single" w:sz="4" w:space="0" w:color="000000"/>
              <w:left w:val="single" w:sz="4" w:space="0" w:color="000000"/>
              <w:bottom w:val="single" w:sz="4" w:space="0" w:color="000000"/>
              <w:right w:val="single" w:sz="4" w:space="0" w:color="000000"/>
            </w:tcBorders>
          </w:tcPr>
          <w:p w14:paraId="68BAEC22" w14:textId="77777777" w:rsidR="000429BD" w:rsidRDefault="009F7C49">
            <w:pPr>
              <w:pStyle w:val="TAL"/>
            </w:pPr>
            <w:r>
              <w:t>4771</w:t>
            </w:r>
          </w:p>
        </w:tc>
        <w:tc>
          <w:tcPr>
            <w:tcW w:w="1135" w:type="dxa"/>
            <w:tcBorders>
              <w:top w:val="single" w:sz="4" w:space="0" w:color="000000"/>
              <w:left w:val="single" w:sz="4" w:space="0" w:color="000000"/>
              <w:bottom w:val="single" w:sz="4" w:space="0" w:color="000000"/>
              <w:right w:val="single" w:sz="4" w:space="0" w:color="000000"/>
            </w:tcBorders>
          </w:tcPr>
          <w:p w14:paraId="6601D4C7" w14:textId="77777777" w:rsidR="000429BD" w:rsidRDefault="009F7C49">
            <w:pPr>
              <w:pStyle w:val="TAL"/>
            </w:pPr>
            <w:r>
              <w:t>2</w:t>
            </w:r>
          </w:p>
        </w:tc>
        <w:tc>
          <w:tcPr>
            <w:tcW w:w="1843" w:type="dxa"/>
            <w:tcBorders>
              <w:top w:val="single" w:sz="4" w:space="0" w:color="000000"/>
              <w:left w:val="single" w:sz="4" w:space="0" w:color="000000"/>
              <w:bottom w:val="single" w:sz="4" w:space="0" w:color="000000"/>
              <w:right w:val="single" w:sz="4" w:space="0" w:color="000000"/>
            </w:tcBorders>
          </w:tcPr>
          <w:p w14:paraId="6F4CBCDE" w14:textId="77777777" w:rsidR="000429BD" w:rsidRDefault="009F7C49">
            <w:pPr>
              <w:pStyle w:val="TAL"/>
            </w:pPr>
            <w:r>
              <w:t>Release 17</w:t>
            </w:r>
          </w:p>
        </w:tc>
        <w:tc>
          <w:tcPr>
            <w:tcW w:w="3544" w:type="dxa"/>
            <w:tcBorders>
              <w:top w:val="single" w:sz="4" w:space="0" w:color="000000"/>
              <w:left w:val="single" w:sz="4" w:space="0" w:color="000000"/>
              <w:bottom w:val="single" w:sz="4" w:space="0" w:color="000000"/>
              <w:right w:val="single" w:sz="4" w:space="0" w:color="000000"/>
            </w:tcBorders>
          </w:tcPr>
          <w:p w14:paraId="6DF68409" w14:textId="77777777" w:rsidR="000429BD" w:rsidRDefault="000429BD">
            <w:pPr>
              <w:pStyle w:val="TAL"/>
              <w:rPr>
                <w:lang w:eastAsia="sv-SE"/>
              </w:rPr>
            </w:pPr>
          </w:p>
        </w:tc>
      </w:tr>
      <w:tr w:rsidR="000429BD" w14:paraId="03A096D4" w14:textId="77777777">
        <w:trPr>
          <w:ins w:id="6" w:author="Nokia (Andrew)" w:date="2024-10-03T20:19:00Z"/>
        </w:trPr>
        <w:tc>
          <w:tcPr>
            <w:tcW w:w="3000" w:type="dxa"/>
            <w:tcBorders>
              <w:top w:val="single" w:sz="4" w:space="0" w:color="000000"/>
              <w:left w:val="single" w:sz="4" w:space="0" w:color="000000"/>
              <w:bottom w:val="single" w:sz="4" w:space="0" w:color="000000"/>
              <w:right w:val="single" w:sz="4" w:space="0" w:color="000000"/>
            </w:tcBorders>
          </w:tcPr>
          <w:p w14:paraId="60FA7ECF" w14:textId="77777777" w:rsidR="000429BD" w:rsidRDefault="009F7C49">
            <w:pPr>
              <w:pStyle w:val="TAL"/>
            </w:pPr>
            <w:ins w:id="7" w:author="Nokia (Andrew)" w:date="2024-10-03T20:19:00Z">
              <w:r>
                <w:rPr>
                  <w:lang w:eastAsia="fr-FR"/>
                </w:rPr>
                <w:t>RP-233915: Introduction of further measurement gap enhancements</w:t>
              </w:r>
            </w:ins>
          </w:p>
        </w:tc>
        <w:tc>
          <w:tcPr>
            <w:tcW w:w="1559" w:type="dxa"/>
            <w:tcBorders>
              <w:top w:val="single" w:sz="4" w:space="0" w:color="000000"/>
              <w:left w:val="single" w:sz="4" w:space="0" w:color="000000"/>
              <w:bottom w:val="single" w:sz="4" w:space="0" w:color="000000"/>
              <w:right w:val="single" w:sz="4" w:space="0" w:color="000000"/>
            </w:tcBorders>
          </w:tcPr>
          <w:p w14:paraId="04DFAD0F" w14:textId="77777777" w:rsidR="000429BD" w:rsidRDefault="009F7C49">
            <w:pPr>
              <w:pStyle w:val="TAL"/>
            </w:pPr>
            <w:ins w:id="8" w:author="Nokia (Andrew)" w:date="2024-10-03T20:19:00Z">
              <w:r>
                <w:rPr>
                  <w:lang w:eastAsia="zh-CN"/>
                </w:rPr>
                <w:t>4063</w:t>
              </w:r>
            </w:ins>
          </w:p>
        </w:tc>
        <w:tc>
          <w:tcPr>
            <w:tcW w:w="1135" w:type="dxa"/>
            <w:tcBorders>
              <w:top w:val="single" w:sz="4" w:space="0" w:color="000000"/>
              <w:left w:val="single" w:sz="4" w:space="0" w:color="000000"/>
              <w:bottom w:val="single" w:sz="4" w:space="0" w:color="000000"/>
              <w:right w:val="single" w:sz="4" w:space="0" w:color="000000"/>
            </w:tcBorders>
          </w:tcPr>
          <w:p w14:paraId="13FED478" w14:textId="77777777" w:rsidR="000429BD" w:rsidRDefault="009F7C49">
            <w:pPr>
              <w:pStyle w:val="TAL"/>
            </w:pPr>
            <w:ins w:id="9" w:author="Nokia (Andrew)" w:date="2024-10-03T20:19:00Z">
              <w:r>
                <w:rPr>
                  <w:lang w:eastAsia="zh-CN"/>
                </w:rPr>
                <w:t>6</w:t>
              </w:r>
            </w:ins>
          </w:p>
        </w:tc>
        <w:tc>
          <w:tcPr>
            <w:tcW w:w="1843" w:type="dxa"/>
            <w:tcBorders>
              <w:top w:val="single" w:sz="4" w:space="0" w:color="000000"/>
              <w:left w:val="single" w:sz="4" w:space="0" w:color="000000"/>
              <w:bottom w:val="single" w:sz="4" w:space="0" w:color="000000"/>
              <w:right w:val="single" w:sz="4" w:space="0" w:color="000000"/>
            </w:tcBorders>
          </w:tcPr>
          <w:p w14:paraId="3229C607" w14:textId="77777777" w:rsidR="000429BD" w:rsidRDefault="009F7C49">
            <w:pPr>
              <w:pStyle w:val="TAL"/>
            </w:pPr>
            <w:ins w:id="10" w:author="Nokia (Andrew)" w:date="2024-10-03T20:19:00Z">
              <w:r>
                <w:rPr>
                  <w:lang w:eastAsia="sv-SE"/>
                </w:rPr>
                <w:t>Release 17</w:t>
              </w:r>
            </w:ins>
          </w:p>
        </w:tc>
        <w:tc>
          <w:tcPr>
            <w:tcW w:w="3544" w:type="dxa"/>
            <w:tcBorders>
              <w:top w:val="single" w:sz="4" w:space="0" w:color="000000"/>
              <w:left w:val="single" w:sz="4" w:space="0" w:color="000000"/>
              <w:bottom w:val="single" w:sz="4" w:space="0" w:color="000000"/>
              <w:right w:val="single" w:sz="4" w:space="0" w:color="000000"/>
            </w:tcBorders>
          </w:tcPr>
          <w:p w14:paraId="079ECA7F" w14:textId="77777777" w:rsidR="000429BD" w:rsidRDefault="009F7C49">
            <w:pPr>
              <w:pStyle w:val="TAL"/>
              <w:rPr>
                <w:ins w:id="11" w:author="Nokia (Andrew)" w:date="2024-10-03T20:19:00Z"/>
                <w:lang w:eastAsia="sv-SE"/>
              </w:rPr>
            </w:pPr>
            <w:ins w:id="12" w:author="Nokia (Andrew)" w:date="2024-10-03T20:19:00Z">
              <w:r>
                <w:rPr>
                  <w:lang w:eastAsia="sv-SE"/>
                </w:rPr>
                <w:t>Early implementation part is referring to all aspects other than effective measurement window.</w:t>
              </w:r>
            </w:ins>
          </w:p>
          <w:p w14:paraId="71CB1657" w14:textId="77777777" w:rsidR="000429BD" w:rsidRDefault="000429BD">
            <w:pPr>
              <w:pStyle w:val="TAL"/>
              <w:rPr>
                <w:ins w:id="13" w:author="Nokia (Andrew)" w:date="2024-10-03T20:19:00Z"/>
                <w:lang w:eastAsia="sv-SE"/>
              </w:rPr>
            </w:pPr>
          </w:p>
          <w:p w14:paraId="17250E41" w14:textId="77777777" w:rsidR="000429BD" w:rsidRDefault="009F7C49">
            <w:pPr>
              <w:pStyle w:val="TAL"/>
              <w:rPr>
                <w:lang w:eastAsia="sv-SE"/>
              </w:rPr>
            </w:pPr>
            <w:ins w:id="14" w:author="Nokia (Andrew)" w:date="2024-10-03T20:19:00Z">
              <w:r>
                <w:rPr>
                  <w:lang w:eastAsia="sv-SE"/>
                </w:rPr>
                <w:t>UE supporting early implementation of CR 4063 shall also support early implementation of CR 4510 as specified in Table C-1.</w:t>
              </w:r>
            </w:ins>
          </w:p>
        </w:tc>
      </w:tr>
      <w:tr w:rsidR="000429BD" w14:paraId="72E4660E" w14:textId="77777777">
        <w:trPr>
          <w:ins w:id="15" w:author="Nokia (Andrew)" w:date="2024-10-03T20:19:00Z"/>
        </w:trPr>
        <w:tc>
          <w:tcPr>
            <w:tcW w:w="3000" w:type="dxa"/>
            <w:tcBorders>
              <w:top w:val="single" w:sz="4" w:space="0" w:color="000000"/>
              <w:left w:val="single" w:sz="4" w:space="0" w:color="000000"/>
              <w:bottom w:val="single" w:sz="4" w:space="0" w:color="000000"/>
              <w:right w:val="single" w:sz="4" w:space="0" w:color="000000"/>
            </w:tcBorders>
          </w:tcPr>
          <w:p w14:paraId="42C6F3DE" w14:textId="77777777" w:rsidR="000429BD" w:rsidRDefault="009F7C49">
            <w:pPr>
              <w:pStyle w:val="TAL"/>
            </w:pPr>
            <w:ins w:id="16" w:author="Nokia (Andrew)" w:date="2024-10-03T20:19:00Z">
              <w:r>
                <w:rPr>
                  <w:lang w:eastAsia="fr-FR"/>
                </w:rPr>
                <w:t>RP-233940: Introduction of Rel-18 UE capabilities</w:t>
              </w:r>
            </w:ins>
          </w:p>
        </w:tc>
        <w:tc>
          <w:tcPr>
            <w:tcW w:w="1559" w:type="dxa"/>
            <w:tcBorders>
              <w:top w:val="single" w:sz="4" w:space="0" w:color="000000"/>
              <w:left w:val="single" w:sz="4" w:space="0" w:color="000000"/>
              <w:bottom w:val="single" w:sz="4" w:space="0" w:color="000000"/>
              <w:right w:val="single" w:sz="4" w:space="0" w:color="000000"/>
            </w:tcBorders>
          </w:tcPr>
          <w:p w14:paraId="658675F8" w14:textId="77777777" w:rsidR="000429BD" w:rsidRDefault="009F7C49">
            <w:pPr>
              <w:pStyle w:val="TAL"/>
            </w:pPr>
            <w:ins w:id="17" w:author="Nokia (Andrew)" w:date="2024-10-03T20:19:00Z">
              <w:r>
                <w:rPr>
                  <w:lang w:eastAsia="zh-CN"/>
                </w:rPr>
                <w:t>4510</w:t>
              </w:r>
            </w:ins>
          </w:p>
        </w:tc>
        <w:tc>
          <w:tcPr>
            <w:tcW w:w="1135" w:type="dxa"/>
            <w:tcBorders>
              <w:top w:val="single" w:sz="4" w:space="0" w:color="000000"/>
              <w:left w:val="single" w:sz="4" w:space="0" w:color="000000"/>
              <w:bottom w:val="single" w:sz="4" w:space="0" w:color="000000"/>
              <w:right w:val="single" w:sz="4" w:space="0" w:color="000000"/>
            </w:tcBorders>
          </w:tcPr>
          <w:p w14:paraId="7268A1A1" w14:textId="77777777" w:rsidR="000429BD" w:rsidRDefault="009F7C49">
            <w:pPr>
              <w:pStyle w:val="TAL"/>
            </w:pPr>
            <w:ins w:id="18" w:author="Nokia (Andrew)" w:date="2024-10-03T20:19:00Z">
              <w:r>
                <w:rPr>
                  <w:lang w:eastAsia="zh-CN"/>
                </w:rPr>
                <w:t>-</w:t>
              </w:r>
            </w:ins>
          </w:p>
        </w:tc>
        <w:tc>
          <w:tcPr>
            <w:tcW w:w="1843" w:type="dxa"/>
            <w:tcBorders>
              <w:top w:val="single" w:sz="4" w:space="0" w:color="000000"/>
              <w:left w:val="single" w:sz="4" w:space="0" w:color="000000"/>
              <w:bottom w:val="single" w:sz="4" w:space="0" w:color="000000"/>
              <w:right w:val="single" w:sz="4" w:space="0" w:color="000000"/>
            </w:tcBorders>
          </w:tcPr>
          <w:p w14:paraId="330D84F7" w14:textId="77777777" w:rsidR="000429BD" w:rsidRDefault="009F7C49">
            <w:pPr>
              <w:pStyle w:val="TAL"/>
            </w:pPr>
            <w:ins w:id="19" w:author="Nokia (Andrew)" w:date="2024-10-03T20:19:00Z">
              <w:r>
                <w:rPr>
                  <w:lang w:eastAsia="sv-SE"/>
                </w:rPr>
                <w:t>Release 17</w:t>
              </w:r>
            </w:ins>
          </w:p>
        </w:tc>
        <w:tc>
          <w:tcPr>
            <w:tcW w:w="3544" w:type="dxa"/>
            <w:tcBorders>
              <w:top w:val="single" w:sz="4" w:space="0" w:color="000000"/>
              <w:left w:val="single" w:sz="4" w:space="0" w:color="000000"/>
              <w:bottom w:val="single" w:sz="4" w:space="0" w:color="000000"/>
              <w:right w:val="single" w:sz="4" w:space="0" w:color="000000"/>
            </w:tcBorders>
          </w:tcPr>
          <w:p w14:paraId="28B2CBBA" w14:textId="77777777" w:rsidR="000429BD" w:rsidRDefault="009F7C49">
            <w:pPr>
              <w:pStyle w:val="TAL"/>
              <w:rPr>
                <w:ins w:id="20" w:author="Nokia (Andrew)" w:date="2024-10-03T20:19:00Z"/>
                <w:lang w:eastAsia="sv-SE"/>
              </w:rPr>
            </w:pPr>
            <w:ins w:id="21" w:author="Nokia (Andrew)" w:date="2024-10-03T20:19:00Z">
              <w:r>
                <w:rPr>
                  <w:lang w:eastAsia="sv-SE"/>
                </w:rPr>
                <w:t>Early implementation part is referring to the aspect covered by:</w:t>
              </w:r>
            </w:ins>
          </w:p>
          <w:p w14:paraId="6E3E69CC" w14:textId="77777777" w:rsidR="000429BD" w:rsidRDefault="009F7C49">
            <w:pPr>
              <w:pStyle w:val="TAL"/>
              <w:ind w:left="317" w:hanging="317"/>
              <w:rPr>
                <w:ins w:id="22" w:author="Nokia (Andrew)" w:date="2024-10-03T20:19:00Z"/>
                <w:lang w:eastAsia="sv-SE"/>
              </w:rPr>
            </w:pPr>
            <w:ins w:id="23" w:author="Nokia (Andrew)" w:date="2024-10-03T20:19:00Z">
              <w:r>
                <w:rPr>
                  <w:lang w:eastAsia="sv-SE"/>
                </w:rPr>
                <w:t>-</w:t>
              </w:r>
              <w:r>
                <w:rPr>
                  <w:lang w:eastAsia="sv-SE"/>
                </w:rPr>
                <w:tab/>
                <w:t>R2-2311897: Introduction of UE capabilities for further measurement gap enhancements</w:t>
              </w:r>
            </w:ins>
          </w:p>
          <w:p w14:paraId="6B6D9F08" w14:textId="77777777" w:rsidR="000429BD" w:rsidRDefault="000429BD">
            <w:pPr>
              <w:pStyle w:val="TAL"/>
              <w:rPr>
                <w:ins w:id="24" w:author="Nokia (Andrew)" w:date="2024-10-03T20:19:00Z"/>
                <w:lang w:eastAsia="sv-SE"/>
              </w:rPr>
            </w:pPr>
          </w:p>
          <w:p w14:paraId="677AF3B5" w14:textId="77777777" w:rsidR="000429BD" w:rsidRDefault="009F7C49">
            <w:pPr>
              <w:pStyle w:val="TAL"/>
              <w:rPr>
                <w:lang w:eastAsia="sv-SE"/>
              </w:rPr>
            </w:pPr>
            <w:ins w:id="25" w:author="Nokia (Andrew)" w:date="2024-10-03T20:19:00Z">
              <w:r>
                <w:rPr>
                  <w:lang w:eastAsia="sv-SE"/>
                </w:rPr>
                <w:t>UE supporting early implementation of CR 4510 shall also support early implementation of CR 4063 as specified in Table C-1.</w:t>
              </w:r>
            </w:ins>
          </w:p>
        </w:tc>
      </w:tr>
    </w:tbl>
    <w:p w14:paraId="3F2C183A" w14:textId="77777777" w:rsidR="000429BD" w:rsidRDefault="000429BD">
      <w:pPr>
        <w:sectPr w:rsidR="000429BD">
          <w:headerReference w:type="default" r:id="rId18"/>
          <w:footerReference w:type="default" r:id="rId19"/>
          <w:headerReference w:type="first" r:id="rId20"/>
          <w:footerReference w:type="first" r:id="rId21"/>
          <w:pgSz w:w="16838" w:h="11906" w:orient="landscape"/>
          <w:pgMar w:top="1134" w:right="1418" w:bottom="1134" w:left="1134" w:header="851" w:footer="340" w:gutter="0"/>
          <w:cols w:space="720"/>
          <w:formProt w:val="0"/>
          <w:docGrid w:linePitch="100" w:charSpace="8192"/>
        </w:sectPr>
      </w:pPr>
    </w:p>
    <w:p w14:paraId="19AA4DB4" w14:textId="77777777" w:rsidR="000429BD" w:rsidRDefault="009F7C49">
      <w:r>
        <w:rPr>
          <w:b/>
          <w:bCs/>
        </w:rPr>
        <w:lastRenderedPageBreak/>
        <w:t>Question 2</w:t>
      </w:r>
      <w:r>
        <w:t>: Do you agree to the CR in R2-</w:t>
      </w:r>
      <w:bookmarkStart w:id="26" w:name="OLE_LINK78"/>
      <w:r>
        <w:t>2408977</w:t>
      </w:r>
      <w:bookmarkEnd w:id="26"/>
      <w:r>
        <w:t xml:space="preserve"> and/or have any further comments on the CR?</w:t>
      </w:r>
    </w:p>
    <w:tbl>
      <w:tblPr>
        <w:tblW w:w="9631" w:type="dxa"/>
        <w:jc w:val="center"/>
        <w:tblLayout w:type="fixed"/>
        <w:tblCellMar>
          <w:left w:w="5" w:type="dxa"/>
          <w:right w:w="5" w:type="dxa"/>
        </w:tblCellMar>
        <w:tblLook w:val="04A0" w:firstRow="1" w:lastRow="0" w:firstColumn="1" w:lastColumn="0" w:noHBand="0" w:noVBand="1"/>
      </w:tblPr>
      <w:tblGrid>
        <w:gridCol w:w="1695"/>
        <w:gridCol w:w="993"/>
        <w:gridCol w:w="6943"/>
      </w:tblGrid>
      <w:tr w:rsidR="000429BD" w14:paraId="305BAB12" w14:textId="77777777">
        <w:trPr>
          <w:trHeight w:val="240"/>
          <w:jc w:val="center"/>
        </w:trPr>
        <w:tc>
          <w:tcPr>
            <w:tcW w:w="9631" w:type="dxa"/>
            <w:gridSpan w:val="3"/>
            <w:tcBorders>
              <w:top w:val="single" w:sz="4" w:space="0" w:color="000000"/>
              <w:left w:val="single" w:sz="4" w:space="0" w:color="000000"/>
              <w:bottom w:val="single" w:sz="4" w:space="0" w:color="000000"/>
              <w:right w:val="single" w:sz="4" w:space="0" w:color="000000"/>
            </w:tcBorders>
            <w:shd w:val="clear" w:color="auto" w:fill="0070C0"/>
          </w:tcPr>
          <w:p w14:paraId="3573A3B2" w14:textId="77777777" w:rsidR="000429BD" w:rsidRDefault="009F7C49">
            <w:pPr>
              <w:pStyle w:val="TAH"/>
              <w:spacing w:before="20" w:after="20"/>
              <w:ind w:left="57" w:right="57"/>
              <w:jc w:val="left"/>
              <w:rPr>
                <w:color w:val="FFFFFF" w:themeColor="background1"/>
              </w:rPr>
            </w:pPr>
            <w:r>
              <w:rPr>
                <w:color w:val="FFFFFF" w:themeColor="background1"/>
              </w:rPr>
              <w:t>Answers to Question 2</w:t>
            </w:r>
          </w:p>
        </w:tc>
      </w:tr>
      <w:tr w:rsidR="000429BD" w14:paraId="2E89F764"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47BEAF59" w14:textId="77777777" w:rsidR="000429BD" w:rsidRDefault="009F7C49">
            <w:pPr>
              <w:pStyle w:val="TAH"/>
              <w:spacing w:before="20" w:after="20"/>
              <w:ind w:left="57" w:right="57"/>
              <w:jc w:val="left"/>
            </w:pPr>
            <w:r>
              <w:t>Company</w:t>
            </w:r>
          </w:p>
        </w:tc>
        <w:tc>
          <w:tcPr>
            <w:tcW w:w="99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7959D30D" w14:textId="77777777" w:rsidR="000429BD" w:rsidRDefault="009F7C49">
            <w:pPr>
              <w:pStyle w:val="TAH"/>
              <w:spacing w:before="20" w:after="20"/>
              <w:ind w:left="57" w:right="57"/>
              <w:jc w:val="left"/>
            </w:pPr>
            <w:r>
              <w:t>Yes/No</w:t>
            </w:r>
          </w:p>
        </w:tc>
        <w:tc>
          <w:tcPr>
            <w:tcW w:w="694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0602A53E" w14:textId="77777777" w:rsidR="000429BD" w:rsidRDefault="009F7C49">
            <w:pPr>
              <w:pStyle w:val="TAH"/>
              <w:spacing w:before="20" w:after="20"/>
              <w:ind w:left="57" w:right="57"/>
              <w:jc w:val="left"/>
            </w:pPr>
            <w:r>
              <w:t>Further Comments</w:t>
            </w:r>
          </w:p>
        </w:tc>
      </w:tr>
      <w:tr w:rsidR="000429BD" w14:paraId="647A86E5"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7DE4962F" w14:textId="77777777" w:rsidR="000429BD" w:rsidRDefault="009F7C49">
            <w:pPr>
              <w:pStyle w:val="TAC"/>
              <w:spacing w:before="20" w:after="20"/>
              <w:ind w:left="57" w:right="57"/>
              <w:jc w:val="left"/>
              <w:rPr>
                <w:lang w:eastAsia="zh-CN"/>
              </w:rPr>
            </w:pPr>
            <w:r>
              <w:rPr>
                <w:lang w:eastAsia="zh-CN"/>
              </w:rPr>
              <w:t>Nokia</w:t>
            </w:r>
          </w:p>
        </w:tc>
        <w:tc>
          <w:tcPr>
            <w:tcW w:w="993" w:type="dxa"/>
            <w:tcBorders>
              <w:top w:val="single" w:sz="4" w:space="0" w:color="000000"/>
              <w:left w:val="single" w:sz="4" w:space="0" w:color="000000"/>
              <w:bottom w:val="single" w:sz="4" w:space="0" w:color="000000"/>
              <w:right w:val="single" w:sz="4" w:space="0" w:color="000000"/>
            </w:tcBorders>
          </w:tcPr>
          <w:p w14:paraId="456287A1" w14:textId="77777777" w:rsidR="000429BD" w:rsidRDefault="009F7C49">
            <w:pPr>
              <w:pStyle w:val="TAC"/>
              <w:spacing w:before="20" w:after="20"/>
              <w:ind w:left="57" w:right="57"/>
              <w:jc w:val="left"/>
              <w:rPr>
                <w:lang w:eastAsia="zh-CN"/>
              </w:rPr>
            </w:pPr>
            <w:r>
              <w:rPr>
                <w:lang w:eastAsia="zh-CN"/>
              </w:rPr>
              <w:t>Yes</w:t>
            </w:r>
          </w:p>
        </w:tc>
        <w:tc>
          <w:tcPr>
            <w:tcW w:w="6943" w:type="dxa"/>
            <w:tcBorders>
              <w:top w:val="single" w:sz="4" w:space="0" w:color="000000"/>
              <w:left w:val="single" w:sz="4" w:space="0" w:color="000000"/>
              <w:bottom w:val="single" w:sz="4" w:space="0" w:color="000000"/>
              <w:right w:val="single" w:sz="4" w:space="0" w:color="000000"/>
            </w:tcBorders>
          </w:tcPr>
          <w:p w14:paraId="6FF9FD62" w14:textId="77777777" w:rsidR="000429BD" w:rsidRDefault="000429BD">
            <w:pPr>
              <w:pStyle w:val="TAC"/>
              <w:spacing w:before="20" w:after="20"/>
              <w:ind w:left="57" w:right="57"/>
              <w:jc w:val="left"/>
              <w:rPr>
                <w:lang w:eastAsia="zh-CN"/>
              </w:rPr>
            </w:pPr>
          </w:p>
        </w:tc>
      </w:tr>
      <w:tr w:rsidR="000429BD" w14:paraId="1C7CDFB1"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4B95E76B" w14:textId="77777777" w:rsidR="000429BD" w:rsidRDefault="009F7C49">
            <w:pPr>
              <w:pStyle w:val="TAC"/>
              <w:spacing w:before="20" w:after="20"/>
              <w:ind w:left="57" w:right="57"/>
              <w:jc w:val="left"/>
              <w:rPr>
                <w:lang w:eastAsia="zh-CN"/>
              </w:rPr>
            </w:pPr>
            <w:r>
              <w:rPr>
                <w:lang w:eastAsia="zh-CN"/>
              </w:rPr>
              <w:t>BT</w:t>
            </w:r>
          </w:p>
        </w:tc>
        <w:tc>
          <w:tcPr>
            <w:tcW w:w="993" w:type="dxa"/>
            <w:tcBorders>
              <w:top w:val="single" w:sz="4" w:space="0" w:color="000000"/>
              <w:left w:val="single" w:sz="4" w:space="0" w:color="000000"/>
              <w:bottom w:val="single" w:sz="4" w:space="0" w:color="000000"/>
              <w:right w:val="single" w:sz="4" w:space="0" w:color="000000"/>
            </w:tcBorders>
          </w:tcPr>
          <w:p w14:paraId="50DBC0BF" w14:textId="77777777" w:rsidR="000429BD" w:rsidRDefault="009F7C49">
            <w:pPr>
              <w:pStyle w:val="TAC"/>
              <w:spacing w:before="20" w:after="20"/>
              <w:ind w:left="57" w:right="57"/>
              <w:jc w:val="left"/>
              <w:rPr>
                <w:lang w:eastAsia="zh-CN"/>
              </w:rPr>
            </w:pPr>
            <w:r>
              <w:rPr>
                <w:lang w:eastAsia="zh-CN"/>
              </w:rPr>
              <w:t>Yes</w:t>
            </w:r>
          </w:p>
        </w:tc>
        <w:tc>
          <w:tcPr>
            <w:tcW w:w="6943" w:type="dxa"/>
            <w:tcBorders>
              <w:top w:val="single" w:sz="4" w:space="0" w:color="000000"/>
              <w:left w:val="single" w:sz="4" w:space="0" w:color="000000"/>
              <w:bottom w:val="single" w:sz="4" w:space="0" w:color="000000"/>
              <w:right w:val="single" w:sz="4" w:space="0" w:color="000000"/>
            </w:tcBorders>
          </w:tcPr>
          <w:p w14:paraId="197E472A" w14:textId="77777777" w:rsidR="000429BD" w:rsidRDefault="000429BD">
            <w:pPr>
              <w:pStyle w:val="TAC"/>
              <w:spacing w:before="20" w:after="20"/>
              <w:ind w:left="57" w:right="57"/>
              <w:jc w:val="left"/>
              <w:rPr>
                <w:lang w:eastAsia="zh-CN"/>
              </w:rPr>
            </w:pPr>
          </w:p>
        </w:tc>
      </w:tr>
      <w:tr w:rsidR="000429BD" w14:paraId="62FBE40A"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7D9E3D13" w14:textId="4DBBF558" w:rsidR="000429BD" w:rsidRDefault="00D94F4E">
            <w:pPr>
              <w:pStyle w:val="TAC"/>
              <w:spacing w:before="20" w:after="20"/>
              <w:ind w:left="57" w:right="57"/>
              <w:jc w:val="left"/>
              <w:rPr>
                <w:lang w:eastAsia="zh-CN"/>
              </w:rPr>
            </w:pPr>
            <w:r>
              <w:rPr>
                <w:lang w:eastAsia="zh-CN"/>
              </w:rPr>
              <w:t>MediaTek</w:t>
            </w:r>
          </w:p>
        </w:tc>
        <w:tc>
          <w:tcPr>
            <w:tcW w:w="993" w:type="dxa"/>
            <w:tcBorders>
              <w:top w:val="single" w:sz="4" w:space="0" w:color="000000"/>
              <w:left w:val="single" w:sz="4" w:space="0" w:color="000000"/>
              <w:bottom w:val="single" w:sz="4" w:space="0" w:color="000000"/>
              <w:right w:val="single" w:sz="4" w:space="0" w:color="000000"/>
            </w:tcBorders>
          </w:tcPr>
          <w:p w14:paraId="3A99EF73" w14:textId="600774F1" w:rsidR="000429BD" w:rsidRDefault="00D94F4E">
            <w:pPr>
              <w:pStyle w:val="TAC"/>
              <w:spacing w:before="20" w:after="20"/>
              <w:ind w:left="57" w:right="57"/>
              <w:jc w:val="left"/>
              <w:rPr>
                <w:lang w:eastAsia="zh-CN"/>
              </w:rPr>
            </w:pPr>
            <w:r>
              <w:rPr>
                <w:lang w:eastAsia="zh-CN"/>
              </w:rPr>
              <w:t>No</w:t>
            </w:r>
          </w:p>
        </w:tc>
        <w:tc>
          <w:tcPr>
            <w:tcW w:w="6943" w:type="dxa"/>
            <w:tcBorders>
              <w:top w:val="single" w:sz="4" w:space="0" w:color="000000"/>
              <w:left w:val="single" w:sz="4" w:space="0" w:color="000000"/>
              <w:bottom w:val="single" w:sz="4" w:space="0" w:color="000000"/>
              <w:right w:val="single" w:sz="4" w:space="0" w:color="000000"/>
            </w:tcBorders>
          </w:tcPr>
          <w:p w14:paraId="3E83D7D5" w14:textId="5DDC7DDC" w:rsidR="00D42A9A" w:rsidRPr="00D42A9A" w:rsidRDefault="00CD6D1F" w:rsidP="00D42A9A">
            <w:pPr>
              <w:pStyle w:val="TAC"/>
              <w:spacing w:before="20" w:after="20"/>
              <w:ind w:left="57" w:right="57"/>
              <w:jc w:val="left"/>
              <w:rPr>
                <w:lang w:eastAsia="zh-CN"/>
              </w:rPr>
            </w:pPr>
            <w:r>
              <w:rPr>
                <w:lang w:eastAsia="zh-CN"/>
              </w:rPr>
              <w:t>We</w:t>
            </w:r>
            <w:r w:rsidRPr="00CD6D1F">
              <w:rPr>
                <w:lang w:eastAsia="zh-CN"/>
              </w:rPr>
              <w:t xml:space="preserve"> think it is sufficient to mention CR 4063</w:t>
            </w:r>
            <w:r w:rsidR="00D42A9A">
              <w:rPr>
                <w:lang w:eastAsia="zh-CN"/>
              </w:rPr>
              <w:t xml:space="preserve"> in the list</w:t>
            </w:r>
            <w:r w:rsidRPr="00CD6D1F">
              <w:rPr>
                <w:lang w:eastAsia="zh-CN"/>
              </w:rPr>
              <w:t>, which is the main change for this feature. In CR 4063, the coversheet also indicating corresponding capability CRs in 38.331 CR 4286 (endorsed in R2-2311897) and 38.306 CR 0906</w:t>
            </w:r>
            <w:r w:rsidR="00154576">
              <w:rPr>
                <w:lang w:eastAsia="zh-CN"/>
              </w:rPr>
              <w:t>. T</w:t>
            </w:r>
            <w:r w:rsidRPr="00CD6D1F">
              <w:rPr>
                <w:lang w:eastAsia="zh-CN"/>
              </w:rPr>
              <w:t>here is no need to list two items</w:t>
            </w:r>
            <w:r>
              <w:rPr>
                <w:lang w:eastAsia="zh-CN"/>
              </w:rPr>
              <w:t xml:space="preserve"> with complex dependence description</w:t>
            </w:r>
            <w:r w:rsidRPr="00CD6D1F">
              <w:rPr>
                <w:lang w:eastAsia="zh-CN"/>
              </w:rPr>
              <w:t>.</w:t>
            </w:r>
          </w:p>
        </w:tc>
      </w:tr>
      <w:tr w:rsidR="000429BD" w14:paraId="7C37CC3B"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74682F6B" w14:textId="20EE2F5E" w:rsidR="000429BD" w:rsidRDefault="008426A0">
            <w:pPr>
              <w:pStyle w:val="TAC"/>
              <w:spacing w:before="20" w:after="20"/>
              <w:ind w:left="57" w:right="57"/>
              <w:jc w:val="left"/>
              <w:rPr>
                <w:lang w:eastAsia="zh-CN"/>
              </w:rPr>
            </w:pPr>
            <w:r>
              <w:rPr>
                <w:lang w:eastAsia="zh-CN"/>
              </w:rPr>
              <w:t>Charter</w:t>
            </w:r>
          </w:p>
        </w:tc>
        <w:tc>
          <w:tcPr>
            <w:tcW w:w="993" w:type="dxa"/>
            <w:tcBorders>
              <w:top w:val="single" w:sz="4" w:space="0" w:color="000000"/>
              <w:left w:val="single" w:sz="4" w:space="0" w:color="000000"/>
              <w:bottom w:val="single" w:sz="4" w:space="0" w:color="000000"/>
              <w:right w:val="single" w:sz="4" w:space="0" w:color="000000"/>
            </w:tcBorders>
          </w:tcPr>
          <w:p w14:paraId="5BF00944" w14:textId="024EC079" w:rsidR="000429BD" w:rsidRDefault="008426A0">
            <w:pPr>
              <w:pStyle w:val="TAC"/>
              <w:spacing w:before="20" w:after="20"/>
              <w:ind w:left="57" w:right="57"/>
              <w:jc w:val="left"/>
              <w:rPr>
                <w:lang w:eastAsia="zh-CN"/>
              </w:rPr>
            </w:pPr>
            <w:r>
              <w:rPr>
                <w:lang w:eastAsia="zh-CN"/>
              </w:rPr>
              <w:t>Yes with comment</w:t>
            </w:r>
          </w:p>
        </w:tc>
        <w:tc>
          <w:tcPr>
            <w:tcW w:w="6943" w:type="dxa"/>
            <w:tcBorders>
              <w:top w:val="single" w:sz="4" w:space="0" w:color="000000"/>
              <w:left w:val="single" w:sz="4" w:space="0" w:color="000000"/>
              <w:bottom w:val="single" w:sz="4" w:space="0" w:color="000000"/>
              <w:right w:val="single" w:sz="4" w:space="0" w:color="000000"/>
            </w:tcBorders>
          </w:tcPr>
          <w:p w14:paraId="22A05709" w14:textId="4EB43E11" w:rsidR="000429BD" w:rsidRDefault="008426A0">
            <w:pPr>
              <w:pStyle w:val="TAC"/>
              <w:spacing w:before="20" w:after="20"/>
              <w:ind w:left="57" w:right="57"/>
              <w:jc w:val="left"/>
              <w:rPr>
                <w:lang w:eastAsia="zh-CN"/>
              </w:rPr>
            </w:pPr>
            <w:r>
              <w:rPr>
                <w:lang w:eastAsia="zh-CN"/>
              </w:rPr>
              <w:t>Agreed with MediaTek that CR 4063 is sufficient.</w:t>
            </w:r>
          </w:p>
        </w:tc>
      </w:tr>
      <w:tr w:rsidR="000429BD" w14:paraId="37E23939"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03A2FD15" w14:textId="52C89A74" w:rsidR="000429BD" w:rsidRDefault="00190867">
            <w:pPr>
              <w:pStyle w:val="TAC"/>
              <w:spacing w:before="20" w:after="20"/>
              <w:ind w:left="57" w:right="57"/>
              <w:jc w:val="left"/>
              <w:rPr>
                <w:lang w:eastAsia="ko-KR"/>
              </w:rPr>
            </w:pPr>
            <w:r>
              <w:rPr>
                <w:rFonts w:hint="eastAsia"/>
                <w:lang w:eastAsia="ko-KR"/>
              </w:rPr>
              <w:t>S</w:t>
            </w:r>
            <w:r>
              <w:rPr>
                <w:lang w:eastAsia="ko-KR"/>
              </w:rPr>
              <w:t>amsung</w:t>
            </w:r>
          </w:p>
        </w:tc>
        <w:tc>
          <w:tcPr>
            <w:tcW w:w="993" w:type="dxa"/>
            <w:tcBorders>
              <w:top w:val="single" w:sz="4" w:space="0" w:color="000000"/>
              <w:left w:val="single" w:sz="4" w:space="0" w:color="000000"/>
              <w:bottom w:val="single" w:sz="4" w:space="0" w:color="000000"/>
              <w:right w:val="single" w:sz="4" w:space="0" w:color="000000"/>
            </w:tcBorders>
          </w:tcPr>
          <w:p w14:paraId="1ED3B5AB" w14:textId="72BE6404" w:rsidR="000429BD" w:rsidRDefault="00190867">
            <w:pPr>
              <w:pStyle w:val="TAC"/>
              <w:spacing w:before="20" w:after="20"/>
              <w:ind w:left="57" w:right="57"/>
              <w:jc w:val="left"/>
              <w:rPr>
                <w:lang w:eastAsia="ko-KR"/>
              </w:rPr>
            </w:pPr>
            <w:r>
              <w:rPr>
                <w:rFonts w:hint="eastAsia"/>
                <w:lang w:eastAsia="ko-KR"/>
              </w:rPr>
              <w:t>Y</w:t>
            </w:r>
            <w:r>
              <w:rPr>
                <w:lang w:eastAsia="ko-KR"/>
              </w:rPr>
              <w:t>es with comment</w:t>
            </w:r>
          </w:p>
        </w:tc>
        <w:tc>
          <w:tcPr>
            <w:tcW w:w="6943" w:type="dxa"/>
            <w:tcBorders>
              <w:top w:val="single" w:sz="4" w:space="0" w:color="000000"/>
              <w:left w:val="single" w:sz="4" w:space="0" w:color="000000"/>
              <w:bottom w:val="single" w:sz="4" w:space="0" w:color="000000"/>
              <w:right w:val="single" w:sz="4" w:space="0" w:color="000000"/>
            </w:tcBorders>
          </w:tcPr>
          <w:p w14:paraId="3AED2CF3" w14:textId="5C34727D" w:rsidR="000429BD" w:rsidRDefault="00DC6D8C">
            <w:pPr>
              <w:pStyle w:val="TAC"/>
              <w:spacing w:before="20" w:after="20"/>
              <w:ind w:left="57" w:right="57"/>
              <w:jc w:val="left"/>
              <w:rPr>
                <w:lang w:eastAsia="ko-KR"/>
              </w:rPr>
            </w:pPr>
            <w:r>
              <w:rPr>
                <w:lang w:eastAsia="ko-KR"/>
              </w:rPr>
              <w:t xml:space="preserve">Without listing two CRs in the list, can we always assume that UE shall support both CRs? I.e. if we mention CR 4063 only in the list, isn’t it possible that the UE only supports CR 4510 (though it is not really practical). Hence, there seems to be no harm to list both.  </w:t>
            </w:r>
          </w:p>
        </w:tc>
      </w:tr>
      <w:tr w:rsidR="00417719" w14:paraId="48CC331D"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7CBA1C77" w14:textId="1AA93F2F" w:rsidR="00417719" w:rsidRDefault="00417719" w:rsidP="00417719">
            <w:pPr>
              <w:pStyle w:val="TAC"/>
              <w:spacing w:before="20" w:after="20"/>
              <w:ind w:left="57" w:right="57"/>
              <w:jc w:val="left"/>
              <w:rPr>
                <w:lang w:eastAsia="zh-CN"/>
              </w:rPr>
            </w:pPr>
            <w:r>
              <w:rPr>
                <w:lang w:eastAsia="zh-CN"/>
              </w:rPr>
              <w:t>Ericsson</w:t>
            </w:r>
          </w:p>
        </w:tc>
        <w:tc>
          <w:tcPr>
            <w:tcW w:w="993" w:type="dxa"/>
            <w:tcBorders>
              <w:top w:val="single" w:sz="4" w:space="0" w:color="000000"/>
              <w:left w:val="single" w:sz="4" w:space="0" w:color="000000"/>
              <w:bottom w:val="single" w:sz="4" w:space="0" w:color="000000"/>
              <w:right w:val="single" w:sz="4" w:space="0" w:color="000000"/>
            </w:tcBorders>
          </w:tcPr>
          <w:p w14:paraId="0AE2FC7E" w14:textId="69E9AB23" w:rsidR="00417719" w:rsidRDefault="00417719" w:rsidP="00417719">
            <w:pPr>
              <w:pStyle w:val="TAC"/>
              <w:spacing w:before="20" w:after="20"/>
              <w:ind w:left="57" w:right="57"/>
              <w:jc w:val="left"/>
              <w:rPr>
                <w:lang w:eastAsia="zh-CN"/>
              </w:rPr>
            </w:pPr>
            <w:r>
              <w:rPr>
                <w:lang w:eastAsia="zh-CN"/>
              </w:rPr>
              <w:t>Yes</w:t>
            </w:r>
          </w:p>
        </w:tc>
        <w:tc>
          <w:tcPr>
            <w:tcW w:w="6943" w:type="dxa"/>
            <w:tcBorders>
              <w:top w:val="single" w:sz="4" w:space="0" w:color="000000"/>
              <w:left w:val="single" w:sz="4" w:space="0" w:color="000000"/>
              <w:bottom w:val="single" w:sz="4" w:space="0" w:color="000000"/>
              <w:right w:val="single" w:sz="4" w:space="0" w:color="000000"/>
            </w:tcBorders>
          </w:tcPr>
          <w:p w14:paraId="40FD199B" w14:textId="44575F57" w:rsidR="00417719" w:rsidRDefault="00417719" w:rsidP="00417719">
            <w:pPr>
              <w:pStyle w:val="TAC"/>
              <w:spacing w:before="20" w:after="20"/>
              <w:ind w:left="57" w:right="57"/>
              <w:jc w:val="left"/>
              <w:rPr>
                <w:lang w:eastAsia="zh-CN"/>
              </w:rPr>
            </w:pPr>
            <w:r>
              <w:rPr>
                <w:lang w:eastAsia="zh-CN"/>
              </w:rPr>
              <w:t xml:space="preserve">While we think it is ok to keep both CRs on the list to make it clear, we are also fine to keep only the CR 4063. </w:t>
            </w:r>
          </w:p>
        </w:tc>
      </w:tr>
      <w:tr w:rsidR="00417719" w14:paraId="6CE014DF"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5CD1B746" w14:textId="3F5BA018" w:rsidR="00417719" w:rsidRPr="00235C67" w:rsidRDefault="00235C67" w:rsidP="00417719">
            <w:pPr>
              <w:pStyle w:val="TAC"/>
              <w:spacing w:before="20" w:after="20"/>
              <w:ind w:left="57" w:right="57"/>
              <w:jc w:val="left"/>
              <w:rPr>
                <w:rFonts w:eastAsia="宋体" w:hint="eastAsia"/>
                <w:lang w:eastAsia="zh-CN"/>
              </w:rPr>
            </w:pPr>
            <w:r>
              <w:rPr>
                <w:rFonts w:eastAsia="宋体" w:hint="eastAsia"/>
                <w:lang w:eastAsia="zh-CN"/>
              </w:rPr>
              <w:t>CATT</w:t>
            </w:r>
          </w:p>
        </w:tc>
        <w:tc>
          <w:tcPr>
            <w:tcW w:w="993" w:type="dxa"/>
            <w:tcBorders>
              <w:top w:val="single" w:sz="4" w:space="0" w:color="000000"/>
              <w:left w:val="single" w:sz="4" w:space="0" w:color="000000"/>
              <w:bottom w:val="single" w:sz="4" w:space="0" w:color="000000"/>
              <w:right w:val="single" w:sz="4" w:space="0" w:color="000000"/>
            </w:tcBorders>
          </w:tcPr>
          <w:p w14:paraId="7470ED2A" w14:textId="29F968DB" w:rsidR="00417719" w:rsidRPr="00235C67" w:rsidRDefault="00235C67" w:rsidP="00417719">
            <w:pPr>
              <w:pStyle w:val="TAC"/>
              <w:spacing w:before="20" w:after="20"/>
              <w:ind w:left="57" w:right="57"/>
              <w:jc w:val="left"/>
              <w:rPr>
                <w:rFonts w:eastAsia="宋体" w:hint="eastAsia"/>
                <w:lang w:eastAsia="zh-CN"/>
              </w:rPr>
            </w:pPr>
            <w:r>
              <w:rPr>
                <w:rFonts w:eastAsia="宋体" w:hint="eastAsia"/>
                <w:lang w:eastAsia="zh-CN"/>
              </w:rPr>
              <w:t>Yes</w:t>
            </w:r>
          </w:p>
        </w:tc>
        <w:tc>
          <w:tcPr>
            <w:tcW w:w="6943" w:type="dxa"/>
            <w:tcBorders>
              <w:top w:val="single" w:sz="4" w:space="0" w:color="000000"/>
              <w:left w:val="single" w:sz="4" w:space="0" w:color="000000"/>
              <w:bottom w:val="single" w:sz="4" w:space="0" w:color="000000"/>
              <w:right w:val="single" w:sz="4" w:space="0" w:color="000000"/>
            </w:tcBorders>
          </w:tcPr>
          <w:p w14:paraId="2B476450" w14:textId="77777777" w:rsidR="00417719" w:rsidRDefault="00417719" w:rsidP="00417719">
            <w:pPr>
              <w:pStyle w:val="TAC"/>
              <w:spacing w:before="20" w:after="20"/>
              <w:ind w:left="57" w:right="57"/>
              <w:jc w:val="left"/>
              <w:rPr>
                <w:lang w:eastAsia="zh-CN"/>
              </w:rPr>
            </w:pPr>
          </w:p>
        </w:tc>
      </w:tr>
      <w:tr w:rsidR="00417719" w14:paraId="1045CFAD"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6B8D979C" w14:textId="77777777" w:rsidR="00417719" w:rsidRDefault="00417719" w:rsidP="00417719">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31FE2B64" w14:textId="77777777" w:rsidR="00417719" w:rsidRDefault="00417719" w:rsidP="00417719">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7ED36E92" w14:textId="77777777" w:rsidR="00417719" w:rsidRDefault="00417719" w:rsidP="00417719">
            <w:pPr>
              <w:pStyle w:val="TAC"/>
              <w:spacing w:before="20" w:after="20"/>
              <w:ind w:left="57" w:right="57"/>
              <w:jc w:val="left"/>
              <w:rPr>
                <w:lang w:eastAsia="zh-CN"/>
              </w:rPr>
            </w:pPr>
          </w:p>
        </w:tc>
      </w:tr>
      <w:tr w:rsidR="00417719" w14:paraId="42D6A287"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613CE468" w14:textId="77777777" w:rsidR="00417719" w:rsidRDefault="00417719" w:rsidP="00417719">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78134B56" w14:textId="77777777" w:rsidR="00417719" w:rsidRDefault="00417719" w:rsidP="00417719">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173E0F1E" w14:textId="77777777" w:rsidR="00417719" w:rsidRDefault="00417719" w:rsidP="00417719">
            <w:pPr>
              <w:pStyle w:val="TAC"/>
              <w:spacing w:before="20" w:after="20"/>
              <w:ind w:left="57" w:right="57"/>
              <w:jc w:val="left"/>
              <w:rPr>
                <w:lang w:eastAsia="zh-CN"/>
              </w:rPr>
            </w:pPr>
          </w:p>
        </w:tc>
      </w:tr>
      <w:tr w:rsidR="00417719" w14:paraId="6E3AFA0C"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3F25EA76" w14:textId="77777777" w:rsidR="00417719" w:rsidRDefault="00417719" w:rsidP="00417719">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2CA08D68" w14:textId="77777777" w:rsidR="00417719" w:rsidRDefault="00417719" w:rsidP="00417719">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265D8EC6" w14:textId="77777777" w:rsidR="00417719" w:rsidRDefault="00417719" w:rsidP="00417719">
            <w:pPr>
              <w:pStyle w:val="TAC"/>
              <w:spacing w:before="20" w:after="20"/>
              <w:ind w:left="57" w:right="57"/>
              <w:jc w:val="left"/>
              <w:rPr>
                <w:lang w:eastAsia="zh-CN"/>
              </w:rPr>
            </w:pPr>
          </w:p>
        </w:tc>
      </w:tr>
      <w:tr w:rsidR="00417719" w14:paraId="1327A97C"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6797A06F" w14:textId="77777777" w:rsidR="00417719" w:rsidRDefault="00417719" w:rsidP="00417719">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3EF2A8C0" w14:textId="77777777" w:rsidR="00417719" w:rsidRDefault="00417719" w:rsidP="00417719">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7E40B333" w14:textId="77777777" w:rsidR="00417719" w:rsidRDefault="00417719" w:rsidP="00417719">
            <w:pPr>
              <w:pStyle w:val="TAC"/>
              <w:spacing w:before="20" w:after="20"/>
              <w:ind w:left="57" w:right="57"/>
              <w:jc w:val="left"/>
              <w:rPr>
                <w:lang w:eastAsia="zh-CN"/>
              </w:rPr>
            </w:pPr>
          </w:p>
        </w:tc>
      </w:tr>
      <w:tr w:rsidR="00417719" w14:paraId="5322D27F"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739DBA8F" w14:textId="77777777" w:rsidR="00417719" w:rsidRDefault="00417719" w:rsidP="00417719">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050AE8DA" w14:textId="77777777" w:rsidR="00417719" w:rsidRDefault="00417719" w:rsidP="00417719">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0E93B210" w14:textId="77777777" w:rsidR="00417719" w:rsidRDefault="00417719" w:rsidP="00417719">
            <w:pPr>
              <w:pStyle w:val="TAC"/>
              <w:spacing w:before="20" w:after="20"/>
              <w:ind w:left="57" w:right="57"/>
              <w:jc w:val="left"/>
              <w:rPr>
                <w:lang w:eastAsia="zh-CN"/>
              </w:rPr>
            </w:pPr>
          </w:p>
        </w:tc>
      </w:tr>
      <w:tr w:rsidR="00417719" w14:paraId="3C134C05"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79F2454C" w14:textId="77777777" w:rsidR="00417719" w:rsidRDefault="00417719" w:rsidP="00417719">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5E597BC7" w14:textId="77777777" w:rsidR="00417719" w:rsidRDefault="00417719" w:rsidP="00417719">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29EE7535" w14:textId="77777777" w:rsidR="00417719" w:rsidRDefault="00417719" w:rsidP="00417719">
            <w:pPr>
              <w:pStyle w:val="TAC"/>
              <w:spacing w:before="20" w:after="20"/>
              <w:ind w:left="57" w:right="57"/>
              <w:jc w:val="left"/>
              <w:rPr>
                <w:lang w:eastAsia="zh-CN"/>
              </w:rPr>
            </w:pPr>
          </w:p>
        </w:tc>
      </w:tr>
    </w:tbl>
    <w:p w14:paraId="4B582685" w14:textId="77777777" w:rsidR="000429BD" w:rsidRDefault="000429BD"/>
    <w:p w14:paraId="0FCA99D5" w14:textId="77777777" w:rsidR="000429BD" w:rsidRDefault="009F7C49">
      <w:r>
        <w:rPr>
          <w:b/>
          <w:bCs/>
        </w:rPr>
        <w:t>Summary 2</w:t>
      </w:r>
      <w:r>
        <w:t>: TBD.</w:t>
      </w:r>
    </w:p>
    <w:p w14:paraId="6A7C27DD" w14:textId="77777777" w:rsidR="000429BD" w:rsidRDefault="009F7C49">
      <w:r>
        <w:rPr>
          <w:b/>
          <w:bCs/>
        </w:rPr>
        <w:t>Proposal 2</w:t>
      </w:r>
      <w:r>
        <w:t>: TBD.</w:t>
      </w:r>
    </w:p>
    <w:p w14:paraId="38123EEC" w14:textId="77777777" w:rsidR="000429BD" w:rsidRDefault="000429BD"/>
    <w:p w14:paraId="2F04C451" w14:textId="77777777" w:rsidR="000429BD" w:rsidRDefault="009F7C49">
      <w:pPr>
        <w:pStyle w:val="21"/>
      </w:pPr>
      <w:r>
        <w:t>3.3</w:t>
      </w:r>
      <w:r>
        <w:tab/>
        <w:t>Proposals from R2-2408212</w:t>
      </w:r>
    </w:p>
    <w:p w14:paraId="64EC366F" w14:textId="77777777" w:rsidR="000429BD" w:rsidRDefault="009F7C49">
      <w:r>
        <w:t xml:space="preserve">In R2-2408212, CATT </w:t>
      </w:r>
      <w:proofErr w:type="spellStart"/>
      <w:r>
        <w:t>analyzed</w:t>
      </w:r>
      <w:proofErr w:type="spellEnd"/>
      <w:r>
        <w:t xml:space="preserve"> the interoperability issues as given below:</w:t>
      </w:r>
    </w:p>
    <w:p w14:paraId="54F12673" w14:textId="1F798299" w:rsidR="000429BD" w:rsidRDefault="00A460EC">
      <w:r>
        <w:rPr>
          <w:noProof/>
          <w:lang w:val="en-US" w:eastAsia="zh-CN"/>
        </w:rPr>
        <mc:AlternateContent>
          <mc:Choice Requires="wps">
            <w:drawing>
              <wp:inline distT="0" distB="0" distL="0" distR="0" wp14:anchorId="25790B4D" wp14:editId="6415480A">
                <wp:extent cx="6070600" cy="1818005"/>
                <wp:effectExtent l="5715" t="10795" r="10160" b="1206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0600" cy="2044065"/>
                        </a:xfrm>
                        <a:prstGeom prst="rect">
                          <a:avLst/>
                        </a:prstGeom>
                        <a:solidFill>
                          <a:srgbClr val="FFFFFF"/>
                        </a:solidFill>
                        <a:ln w="9525">
                          <a:solidFill>
                            <a:srgbClr val="000000"/>
                          </a:solidFill>
                          <a:miter lim="800000"/>
                          <a:headEnd/>
                          <a:tailEnd/>
                        </a:ln>
                      </wps:spPr>
                      <wps:txbx>
                        <w:txbxContent>
                          <w:p w14:paraId="6C4C6C51" w14:textId="77777777" w:rsidR="000429BD" w:rsidRDefault="009F7C49">
                            <w:pPr>
                              <w:pStyle w:val="Contenidodelmarco"/>
                              <w:rPr>
                                <w:rFonts w:eastAsiaTheme="minorEastAsia"/>
                                <w:lang w:eastAsia="zh-CN"/>
                              </w:rPr>
                            </w:pPr>
                            <w:r>
                              <w:rPr>
                                <w:rFonts w:eastAsiaTheme="minorEastAsia"/>
                                <w:lang w:eastAsia="zh-CN"/>
                              </w:rPr>
                              <w:t xml:space="preserve">In our view, if only </w:t>
                            </w:r>
                            <w:r>
                              <w:rPr>
                                <w:lang w:eastAsia="ko-KR"/>
                              </w:rPr>
                              <w:t xml:space="preserve">the </w:t>
                            </w:r>
                            <w:r>
                              <w:rPr>
                                <w:rFonts w:eastAsiaTheme="minorEastAsia"/>
                                <w:lang w:eastAsia="zh-CN"/>
                              </w:rPr>
                              <w:t xml:space="preserve">R17 </w:t>
                            </w:r>
                            <w:r>
                              <w:rPr>
                                <w:lang w:eastAsia="ko-KR"/>
                              </w:rPr>
                              <w:t xml:space="preserve">network is implemented </w:t>
                            </w:r>
                            <w:r>
                              <w:rPr>
                                <w:rFonts w:eastAsiaTheme="minorEastAsia"/>
                                <w:lang w:eastAsia="zh-CN"/>
                              </w:rPr>
                              <w:t>supporting this feature</w:t>
                            </w:r>
                            <w:r>
                              <w:rPr>
                                <w:lang w:eastAsia="zh-CN"/>
                              </w:rPr>
                              <w:t xml:space="preserve"> and the UE is not</w:t>
                            </w:r>
                            <w:r>
                              <w:rPr>
                                <w:lang w:eastAsia="ko-KR"/>
                              </w:rPr>
                              <w:t>,</w:t>
                            </w:r>
                            <w:r>
                              <w:rPr>
                                <w:rFonts w:eastAsiaTheme="minorEastAsia"/>
                                <w:lang w:eastAsia="zh-CN"/>
                              </w:rPr>
                              <w:t xml:space="preserve"> since UE will not report the </w:t>
                            </w:r>
                            <w:proofErr w:type="spellStart"/>
                            <w:r>
                              <w:rPr>
                                <w:rFonts w:eastAsiaTheme="minorEastAsia"/>
                                <w:lang w:eastAsia="zh-CN"/>
                              </w:rPr>
                              <w:t>assoicated</w:t>
                            </w:r>
                            <w:proofErr w:type="spellEnd"/>
                            <w:r>
                              <w:rPr>
                                <w:rFonts w:eastAsiaTheme="minorEastAsia"/>
                                <w:lang w:eastAsia="zh-CN"/>
                              </w:rPr>
                              <w:t xml:space="preserve"> capability, then the network will not enable this feature for the UE and not request UE to report its requirement on interruption, so no </w:t>
                            </w:r>
                            <w:r>
                              <w:rPr>
                                <w:lang w:eastAsia="ko-KR"/>
                              </w:rPr>
                              <w:t>interoperability problems</w:t>
                            </w:r>
                            <w:r>
                              <w:rPr>
                                <w:rFonts w:eastAsiaTheme="minorEastAsia"/>
                                <w:lang w:eastAsia="zh-CN"/>
                              </w:rPr>
                              <w:t xml:space="preserve"> are foreseen. If </w:t>
                            </w:r>
                            <w:r>
                              <w:rPr>
                                <w:lang w:eastAsia="ko-KR"/>
                              </w:rPr>
                              <w:t xml:space="preserve">only the UE is implemented </w:t>
                            </w:r>
                            <w:r>
                              <w:rPr>
                                <w:rFonts w:eastAsiaTheme="minorEastAsia"/>
                                <w:lang w:eastAsia="zh-CN"/>
                              </w:rPr>
                              <w:t>supporting this feature</w:t>
                            </w:r>
                            <w:r>
                              <w:rPr>
                                <w:lang w:eastAsia="zh-CN"/>
                              </w:rPr>
                              <w:t xml:space="preserve"> and the network is not</w:t>
                            </w:r>
                            <w:r>
                              <w:rPr>
                                <w:rFonts w:eastAsiaTheme="minorEastAsia"/>
                                <w:lang w:eastAsia="zh-CN"/>
                              </w:rPr>
                              <w:t xml:space="preserve">,  if UE report this capability to network, the network will not </w:t>
                            </w:r>
                            <w:proofErr w:type="spellStart"/>
                            <w:r>
                              <w:rPr>
                                <w:rFonts w:eastAsiaTheme="minorEastAsia"/>
                                <w:lang w:eastAsia="zh-CN"/>
                              </w:rPr>
                              <w:t>recoganize</w:t>
                            </w:r>
                            <w:proofErr w:type="spellEnd"/>
                            <w:r>
                              <w:rPr>
                                <w:rFonts w:eastAsiaTheme="minorEastAsia"/>
                                <w:lang w:eastAsia="zh-CN"/>
                              </w:rPr>
                              <w:t xml:space="preserve"> this capability and not request UE reporting its requirement on interruption, so no </w:t>
                            </w:r>
                            <w:r>
                              <w:rPr>
                                <w:lang w:eastAsia="ko-KR"/>
                              </w:rPr>
                              <w:t>interoperability problems are foreseen</w:t>
                            </w:r>
                            <w:r>
                              <w:rPr>
                                <w:rFonts w:eastAsiaTheme="minorEastAsia"/>
                                <w:lang w:eastAsia="zh-CN"/>
                              </w:rPr>
                              <w:t xml:space="preserve"> as well. Therefore, it can be seen that there is no </w:t>
                            </w:r>
                            <w:r>
                              <w:rPr>
                                <w:lang w:eastAsia="ko-KR"/>
                              </w:rPr>
                              <w:t>interoperability problem</w:t>
                            </w:r>
                            <w:r>
                              <w:rPr>
                                <w:rFonts w:eastAsiaTheme="minorEastAsia"/>
                                <w:lang w:eastAsia="zh-CN"/>
                              </w:rPr>
                              <w:t xml:space="preserve"> if it is early implemented from R17.</w:t>
                            </w:r>
                            <w:r>
                              <w:t xml:space="preserve"> </w:t>
                            </w:r>
                            <w:r>
                              <w:rPr>
                                <w:rFonts w:eastAsiaTheme="minorEastAsia"/>
                                <w:lang w:eastAsia="zh-CN"/>
                              </w:rPr>
                              <w:t>As the magic sentence is usually added in the CR cover sheet, but the corresponding CRs had been approved before and there is no chance to make change in their cover sheets, we just propose to make this clarification in RAN2 chair note.</w:t>
                            </w:r>
                          </w:p>
                          <w:p w14:paraId="4AE447A7" w14:textId="77777777" w:rsidR="000429BD" w:rsidRDefault="009F7C49">
                            <w:pPr>
                              <w:pStyle w:val="Contenidodelmarco"/>
                              <w:spacing w:before="120" w:after="120"/>
                              <w:jc w:val="both"/>
                              <w:rPr>
                                <w:rFonts w:eastAsiaTheme="minorEastAsia"/>
                                <w:b/>
                                <w:lang w:eastAsia="zh-CN"/>
                              </w:rPr>
                            </w:pPr>
                            <w:r>
                              <w:rPr>
                                <w:rFonts w:eastAsiaTheme="minorEastAsia"/>
                                <w:b/>
                                <w:lang w:eastAsia="zh-CN"/>
                              </w:rPr>
                              <w:t>Proposal 1: RAN2 to confirm that the early implementation of Rel-18 feature nr-NeedForInterruptionReport-r18 or interRAT-NeedForInterruptionNR-r18 from Rel-17 will not cause interoperability issues.</w:t>
                            </w:r>
                          </w:p>
                        </w:txbxContent>
                      </wps:txbx>
                      <wps:bodyPr rot="0" vert="horz" wrap="square" lIns="91440" tIns="45720" rIns="91440" bIns="45720" anchor="t" anchorCtr="0" upright="1">
                        <a:sp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5790B4D" id="Text Box 2" o:spid="_x0000_s1026" style="width:478pt;height:14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">
                <v:textbox style="mso-fit-shape-to-text:t">
                  <w:txbxContent>
                    <w:p w14:paraId="6C4C6C51" w14:textId="77777777" w:rsidR="000429BD" w:rsidRDefault="009F7C49">
                      <w:pPr>
                        <w:pStyle w:val="Contenidodelmarco"/>
                        <w:rPr>
                          <w:rFonts w:eastAsiaTheme="minorEastAsia"/>
                          <w:lang w:eastAsia="zh-CN"/>
                        </w:rPr>
                      </w:pPr>
                      <w:r>
                        <w:rPr>
                          <w:rFonts w:eastAsiaTheme="minorEastAsia"/>
                          <w:lang w:eastAsia="zh-CN"/>
                        </w:rPr>
                        <w:t xml:space="preserve">In our view, if only </w:t>
                      </w:r>
                      <w:r>
                        <w:rPr>
                          <w:lang w:eastAsia="ko-KR"/>
                        </w:rPr>
                        <w:t xml:space="preserve">the </w:t>
                      </w:r>
                      <w:r>
                        <w:rPr>
                          <w:rFonts w:eastAsiaTheme="minorEastAsia"/>
                          <w:lang w:eastAsia="zh-CN"/>
                        </w:rPr>
                        <w:t xml:space="preserve">R17 </w:t>
                      </w:r>
                      <w:r>
                        <w:rPr>
                          <w:lang w:eastAsia="ko-KR"/>
                        </w:rPr>
                        <w:t xml:space="preserve">network is implemented </w:t>
                      </w:r>
                      <w:r>
                        <w:rPr>
                          <w:rFonts w:eastAsiaTheme="minorEastAsia"/>
                          <w:lang w:eastAsia="zh-CN"/>
                        </w:rPr>
                        <w:t>supporting this feature</w:t>
                      </w:r>
                      <w:r>
                        <w:rPr>
                          <w:lang w:eastAsia="zh-CN"/>
                        </w:rPr>
                        <w:t xml:space="preserve"> and the UE is not</w:t>
                      </w:r>
                      <w:r>
                        <w:rPr>
                          <w:lang w:eastAsia="ko-KR"/>
                        </w:rPr>
                        <w:t>,</w:t>
                      </w:r>
                      <w:r>
                        <w:rPr>
                          <w:rFonts w:eastAsiaTheme="minorEastAsia"/>
                          <w:lang w:eastAsia="zh-CN"/>
                        </w:rPr>
                        <w:t xml:space="preserve"> since UE will not report the </w:t>
                      </w:r>
                      <w:proofErr w:type="spellStart"/>
                      <w:r>
                        <w:rPr>
                          <w:rFonts w:eastAsiaTheme="minorEastAsia"/>
                          <w:lang w:eastAsia="zh-CN"/>
                        </w:rPr>
                        <w:t>assoicated</w:t>
                      </w:r>
                      <w:proofErr w:type="spellEnd"/>
                      <w:r>
                        <w:rPr>
                          <w:rFonts w:eastAsiaTheme="minorEastAsia"/>
                          <w:lang w:eastAsia="zh-CN"/>
                        </w:rPr>
                        <w:t xml:space="preserve"> capability, then the network will not enable this feature for the UE and not request UE to report its requirement on interruption, so no </w:t>
                      </w:r>
                      <w:r>
                        <w:rPr>
                          <w:lang w:eastAsia="ko-KR"/>
                        </w:rPr>
                        <w:t>interoperability problems</w:t>
                      </w:r>
                      <w:r>
                        <w:rPr>
                          <w:rFonts w:eastAsiaTheme="minorEastAsia"/>
                          <w:lang w:eastAsia="zh-CN"/>
                        </w:rPr>
                        <w:t xml:space="preserve"> are foreseen. If </w:t>
                      </w:r>
                      <w:r>
                        <w:rPr>
                          <w:lang w:eastAsia="ko-KR"/>
                        </w:rPr>
                        <w:t xml:space="preserve">only the UE is implemented </w:t>
                      </w:r>
                      <w:r>
                        <w:rPr>
                          <w:rFonts w:eastAsiaTheme="minorEastAsia"/>
                          <w:lang w:eastAsia="zh-CN"/>
                        </w:rPr>
                        <w:t>supporting this feature</w:t>
                      </w:r>
                      <w:r>
                        <w:rPr>
                          <w:lang w:eastAsia="zh-CN"/>
                        </w:rPr>
                        <w:t xml:space="preserve"> and the network is </w:t>
                      </w:r>
                      <w:proofErr w:type="gramStart"/>
                      <w:r>
                        <w:rPr>
                          <w:lang w:eastAsia="zh-CN"/>
                        </w:rPr>
                        <w:t>not</w:t>
                      </w:r>
                      <w:r>
                        <w:rPr>
                          <w:rFonts w:eastAsiaTheme="minorEastAsia"/>
                          <w:lang w:eastAsia="zh-CN"/>
                        </w:rPr>
                        <w:t>,  if</w:t>
                      </w:r>
                      <w:proofErr w:type="gramEnd"/>
                      <w:r>
                        <w:rPr>
                          <w:rFonts w:eastAsiaTheme="minorEastAsia"/>
                          <w:lang w:eastAsia="zh-CN"/>
                        </w:rPr>
                        <w:t xml:space="preserve"> UE report this capability to network, the network will not </w:t>
                      </w:r>
                      <w:proofErr w:type="spellStart"/>
                      <w:r>
                        <w:rPr>
                          <w:rFonts w:eastAsiaTheme="minorEastAsia"/>
                          <w:lang w:eastAsia="zh-CN"/>
                        </w:rPr>
                        <w:t>recoganize</w:t>
                      </w:r>
                      <w:proofErr w:type="spellEnd"/>
                      <w:r>
                        <w:rPr>
                          <w:rFonts w:eastAsiaTheme="minorEastAsia"/>
                          <w:lang w:eastAsia="zh-CN"/>
                        </w:rPr>
                        <w:t xml:space="preserve"> this capability and not request UE reporting its requirement on interruption, so no </w:t>
                      </w:r>
                      <w:r>
                        <w:rPr>
                          <w:lang w:eastAsia="ko-KR"/>
                        </w:rPr>
                        <w:t>interoperability problems are foreseen</w:t>
                      </w:r>
                      <w:r>
                        <w:rPr>
                          <w:rFonts w:eastAsiaTheme="minorEastAsia"/>
                          <w:lang w:eastAsia="zh-CN"/>
                        </w:rPr>
                        <w:t xml:space="preserve"> as well. Therefore, it can be seen that there is no </w:t>
                      </w:r>
                      <w:r>
                        <w:rPr>
                          <w:lang w:eastAsia="ko-KR"/>
                        </w:rPr>
                        <w:t>interoperability problem</w:t>
                      </w:r>
                      <w:r>
                        <w:rPr>
                          <w:rFonts w:eastAsiaTheme="minorEastAsia"/>
                          <w:lang w:eastAsia="zh-CN"/>
                        </w:rPr>
                        <w:t xml:space="preserve"> if it is early implemented from R17.</w:t>
                      </w:r>
                      <w:r>
                        <w:t xml:space="preserve"> </w:t>
                      </w:r>
                      <w:r>
                        <w:rPr>
                          <w:rFonts w:eastAsiaTheme="minorEastAsia"/>
                          <w:lang w:eastAsia="zh-CN"/>
                        </w:rPr>
                        <w:t>As the magic sentence is usually added in the CR cover sheet, but the corresponding CRs had been approved before and there is no chance to make change in their cover sheets, we just propose to make this clarification in RAN2 chair note.</w:t>
                      </w:r>
                    </w:p>
                    <w:p w14:paraId="4AE447A7" w14:textId="77777777" w:rsidR="000429BD" w:rsidRDefault="009F7C49">
                      <w:pPr>
                        <w:pStyle w:val="Contenidodelmarco"/>
                        <w:spacing w:before="120" w:after="120"/>
                        <w:jc w:val="both"/>
                        <w:rPr>
                          <w:rFonts w:eastAsiaTheme="minorEastAsia"/>
                          <w:b/>
                          <w:lang w:eastAsia="zh-CN"/>
                        </w:rPr>
                      </w:pPr>
                      <w:r>
                        <w:rPr>
                          <w:rFonts w:eastAsiaTheme="minorEastAsia"/>
                          <w:b/>
                          <w:lang w:eastAsia="zh-CN"/>
                        </w:rPr>
                        <w:t>Proposal 1: RAN2 to confirm that the early implementation of Rel-18 feature nr-NeedForInterruptionReport-r18 or interRAT-NeedForInterruptionNR-r18 from Rel-17 will not cause interoperability issues.</w:t>
                      </w:r>
                    </w:p>
                  </w:txbxContent>
                </v:textbox>
                <w10:anchorlock/>
              </v:rect>
            </w:pict>
          </mc:Fallback>
        </mc:AlternateContent>
      </w:r>
      <w:r w:rsidR="00D94F4E">
        <w:t xml:space="preserve"> </w:t>
      </w:r>
    </w:p>
    <w:p w14:paraId="425CF9B8" w14:textId="77777777" w:rsidR="000429BD" w:rsidRDefault="009F7C49">
      <w:r>
        <w:t xml:space="preserve">Considering the CRs R2-2408976 and R2-2408977 discussed above would have the limitation mentioned by CATT regarding the lack of magic sentence, Proposal 1 from CATT’s </w:t>
      </w:r>
      <w:proofErr w:type="spellStart"/>
      <w:r>
        <w:t>Tdoc</w:t>
      </w:r>
      <w:proofErr w:type="spellEnd"/>
      <w:r>
        <w:t xml:space="preserve"> is relevant.</w:t>
      </w:r>
    </w:p>
    <w:p w14:paraId="03E4EFEC" w14:textId="77777777" w:rsidR="000429BD" w:rsidRDefault="009F7C49">
      <w:r>
        <w:rPr>
          <w:b/>
          <w:bCs/>
        </w:rPr>
        <w:t>Question 3</w:t>
      </w:r>
      <w:r>
        <w:t>: Do you agree that Proposal 1 from R2-2408212 (CATT) should be captured in the chair notes?</w:t>
      </w:r>
    </w:p>
    <w:tbl>
      <w:tblPr>
        <w:tblW w:w="9631" w:type="dxa"/>
        <w:jc w:val="center"/>
        <w:tblLayout w:type="fixed"/>
        <w:tblCellMar>
          <w:left w:w="5" w:type="dxa"/>
          <w:right w:w="5" w:type="dxa"/>
        </w:tblCellMar>
        <w:tblLook w:val="04A0" w:firstRow="1" w:lastRow="0" w:firstColumn="1" w:lastColumn="0" w:noHBand="0" w:noVBand="1"/>
      </w:tblPr>
      <w:tblGrid>
        <w:gridCol w:w="1695"/>
        <w:gridCol w:w="993"/>
        <w:gridCol w:w="6943"/>
      </w:tblGrid>
      <w:tr w:rsidR="000429BD" w14:paraId="03FB8982" w14:textId="77777777">
        <w:trPr>
          <w:trHeight w:val="240"/>
          <w:jc w:val="center"/>
        </w:trPr>
        <w:tc>
          <w:tcPr>
            <w:tcW w:w="9631" w:type="dxa"/>
            <w:gridSpan w:val="3"/>
            <w:tcBorders>
              <w:top w:val="single" w:sz="4" w:space="0" w:color="000000"/>
              <w:left w:val="single" w:sz="4" w:space="0" w:color="000000"/>
              <w:bottom w:val="single" w:sz="4" w:space="0" w:color="000000"/>
              <w:right w:val="single" w:sz="4" w:space="0" w:color="000000"/>
            </w:tcBorders>
            <w:shd w:val="clear" w:color="auto" w:fill="0070C0"/>
          </w:tcPr>
          <w:p w14:paraId="00D4EFAE" w14:textId="77777777" w:rsidR="000429BD" w:rsidRDefault="009F7C49">
            <w:pPr>
              <w:pStyle w:val="TAH"/>
              <w:spacing w:before="20" w:after="20"/>
              <w:ind w:left="57" w:right="57"/>
              <w:jc w:val="left"/>
              <w:rPr>
                <w:color w:val="FFFFFF" w:themeColor="background1"/>
              </w:rPr>
            </w:pPr>
            <w:r>
              <w:rPr>
                <w:color w:val="FFFFFF" w:themeColor="background1"/>
              </w:rPr>
              <w:lastRenderedPageBreak/>
              <w:t>Answers to Question 3</w:t>
            </w:r>
          </w:p>
        </w:tc>
      </w:tr>
      <w:tr w:rsidR="000429BD" w14:paraId="2A31DD3E"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63D6E28B" w14:textId="77777777" w:rsidR="000429BD" w:rsidRDefault="009F7C49">
            <w:pPr>
              <w:pStyle w:val="TAH"/>
              <w:spacing w:before="20" w:after="20"/>
              <w:ind w:left="57" w:right="57"/>
              <w:jc w:val="left"/>
            </w:pPr>
            <w:r>
              <w:t>Company</w:t>
            </w:r>
          </w:p>
        </w:tc>
        <w:tc>
          <w:tcPr>
            <w:tcW w:w="99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45BDDB2D" w14:textId="77777777" w:rsidR="000429BD" w:rsidRDefault="009F7C49">
            <w:pPr>
              <w:pStyle w:val="TAH"/>
              <w:spacing w:before="20" w:after="20"/>
              <w:ind w:left="57" w:right="57"/>
              <w:jc w:val="left"/>
            </w:pPr>
            <w:r>
              <w:t>Yes/No</w:t>
            </w:r>
          </w:p>
        </w:tc>
        <w:tc>
          <w:tcPr>
            <w:tcW w:w="694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1F8E1E6C" w14:textId="77777777" w:rsidR="000429BD" w:rsidRDefault="009F7C49">
            <w:pPr>
              <w:pStyle w:val="TAH"/>
              <w:spacing w:before="20" w:after="20"/>
              <w:ind w:left="57" w:right="57"/>
              <w:jc w:val="left"/>
            </w:pPr>
            <w:r>
              <w:t>Further Comments</w:t>
            </w:r>
          </w:p>
        </w:tc>
      </w:tr>
      <w:tr w:rsidR="000429BD" w14:paraId="34A0E864"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56015C5A" w14:textId="77777777" w:rsidR="000429BD" w:rsidRDefault="009F7C49">
            <w:pPr>
              <w:pStyle w:val="TAC"/>
              <w:spacing w:before="20" w:after="20"/>
              <w:ind w:left="57" w:right="57"/>
              <w:jc w:val="left"/>
              <w:rPr>
                <w:lang w:eastAsia="zh-CN"/>
              </w:rPr>
            </w:pPr>
            <w:r>
              <w:rPr>
                <w:lang w:eastAsia="zh-CN"/>
              </w:rPr>
              <w:t>Nokia</w:t>
            </w:r>
          </w:p>
        </w:tc>
        <w:tc>
          <w:tcPr>
            <w:tcW w:w="993" w:type="dxa"/>
            <w:tcBorders>
              <w:top w:val="single" w:sz="4" w:space="0" w:color="000000"/>
              <w:left w:val="single" w:sz="4" w:space="0" w:color="000000"/>
              <w:bottom w:val="single" w:sz="4" w:space="0" w:color="000000"/>
              <w:right w:val="single" w:sz="4" w:space="0" w:color="000000"/>
            </w:tcBorders>
          </w:tcPr>
          <w:p w14:paraId="0D40D7D1" w14:textId="77777777" w:rsidR="000429BD" w:rsidRDefault="009F7C49">
            <w:pPr>
              <w:pStyle w:val="TAC"/>
              <w:spacing w:before="20" w:after="20"/>
              <w:ind w:left="57" w:right="57"/>
              <w:jc w:val="left"/>
              <w:rPr>
                <w:lang w:eastAsia="zh-CN"/>
              </w:rPr>
            </w:pPr>
            <w:r>
              <w:rPr>
                <w:lang w:eastAsia="zh-CN"/>
              </w:rPr>
              <w:t>Yes</w:t>
            </w:r>
          </w:p>
        </w:tc>
        <w:tc>
          <w:tcPr>
            <w:tcW w:w="6943" w:type="dxa"/>
            <w:tcBorders>
              <w:top w:val="single" w:sz="4" w:space="0" w:color="000000"/>
              <w:left w:val="single" w:sz="4" w:space="0" w:color="000000"/>
              <w:bottom w:val="single" w:sz="4" w:space="0" w:color="000000"/>
              <w:right w:val="single" w:sz="4" w:space="0" w:color="000000"/>
            </w:tcBorders>
          </w:tcPr>
          <w:p w14:paraId="0BA42EB7" w14:textId="77777777" w:rsidR="000429BD" w:rsidRDefault="000429BD">
            <w:pPr>
              <w:pStyle w:val="TAC"/>
              <w:spacing w:before="20" w:after="20"/>
              <w:ind w:left="57" w:right="57"/>
              <w:jc w:val="left"/>
              <w:rPr>
                <w:lang w:eastAsia="zh-CN"/>
              </w:rPr>
            </w:pPr>
          </w:p>
        </w:tc>
      </w:tr>
      <w:tr w:rsidR="000429BD" w14:paraId="5D67837D"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1C0009DD" w14:textId="77777777" w:rsidR="000429BD" w:rsidRDefault="009F7C49">
            <w:pPr>
              <w:pStyle w:val="TAC"/>
              <w:spacing w:before="20" w:after="20"/>
              <w:ind w:left="57" w:right="57"/>
              <w:jc w:val="left"/>
              <w:rPr>
                <w:lang w:eastAsia="zh-CN"/>
              </w:rPr>
            </w:pPr>
            <w:r>
              <w:rPr>
                <w:lang w:eastAsia="zh-CN"/>
              </w:rPr>
              <w:t>BT</w:t>
            </w:r>
          </w:p>
        </w:tc>
        <w:tc>
          <w:tcPr>
            <w:tcW w:w="993" w:type="dxa"/>
            <w:tcBorders>
              <w:top w:val="single" w:sz="4" w:space="0" w:color="000000"/>
              <w:left w:val="single" w:sz="4" w:space="0" w:color="000000"/>
              <w:bottom w:val="single" w:sz="4" w:space="0" w:color="000000"/>
              <w:right w:val="single" w:sz="4" w:space="0" w:color="000000"/>
            </w:tcBorders>
          </w:tcPr>
          <w:p w14:paraId="48872C57" w14:textId="77777777" w:rsidR="000429BD" w:rsidRDefault="009F7C49">
            <w:pPr>
              <w:pStyle w:val="TAC"/>
              <w:spacing w:before="20" w:after="20"/>
              <w:ind w:left="57" w:right="57"/>
              <w:jc w:val="left"/>
              <w:rPr>
                <w:lang w:eastAsia="zh-CN"/>
              </w:rPr>
            </w:pPr>
            <w:r>
              <w:rPr>
                <w:lang w:eastAsia="zh-CN"/>
              </w:rPr>
              <w:t>Yes</w:t>
            </w:r>
          </w:p>
        </w:tc>
        <w:tc>
          <w:tcPr>
            <w:tcW w:w="6943" w:type="dxa"/>
            <w:tcBorders>
              <w:top w:val="single" w:sz="4" w:space="0" w:color="000000"/>
              <w:left w:val="single" w:sz="4" w:space="0" w:color="000000"/>
              <w:bottom w:val="single" w:sz="4" w:space="0" w:color="000000"/>
              <w:right w:val="single" w:sz="4" w:space="0" w:color="000000"/>
            </w:tcBorders>
          </w:tcPr>
          <w:p w14:paraId="04BCE345" w14:textId="77777777" w:rsidR="000429BD" w:rsidRDefault="000429BD">
            <w:pPr>
              <w:pStyle w:val="TAC"/>
              <w:spacing w:before="20" w:after="20"/>
              <w:ind w:left="57" w:right="57"/>
              <w:jc w:val="left"/>
              <w:rPr>
                <w:lang w:eastAsia="zh-CN"/>
              </w:rPr>
            </w:pPr>
          </w:p>
        </w:tc>
      </w:tr>
      <w:tr w:rsidR="000429BD" w14:paraId="3229DDC6"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672C3FCE" w14:textId="54826D4C" w:rsidR="000429BD" w:rsidRDefault="00595946">
            <w:pPr>
              <w:pStyle w:val="TAC"/>
              <w:spacing w:before="20" w:after="20"/>
              <w:ind w:left="57" w:right="57"/>
              <w:jc w:val="left"/>
              <w:rPr>
                <w:lang w:eastAsia="zh-CN"/>
              </w:rPr>
            </w:pPr>
            <w:r>
              <w:rPr>
                <w:lang w:eastAsia="zh-CN"/>
              </w:rPr>
              <w:t>MediaTek</w:t>
            </w:r>
          </w:p>
        </w:tc>
        <w:tc>
          <w:tcPr>
            <w:tcW w:w="993" w:type="dxa"/>
            <w:tcBorders>
              <w:top w:val="single" w:sz="4" w:space="0" w:color="000000"/>
              <w:left w:val="single" w:sz="4" w:space="0" w:color="000000"/>
              <w:bottom w:val="single" w:sz="4" w:space="0" w:color="000000"/>
              <w:right w:val="single" w:sz="4" w:space="0" w:color="000000"/>
            </w:tcBorders>
          </w:tcPr>
          <w:p w14:paraId="2798A32B" w14:textId="77E24F3A" w:rsidR="000429BD" w:rsidRDefault="00595946">
            <w:pPr>
              <w:pStyle w:val="TAC"/>
              <w:spacing w:before="20" w:after="20"/>
              <w:ind w:left="57" w:right="57"/>
              <w:jc w:val="left"/>
              <w:rPr>
                <w:lang w:eastAsia="zh-CN"/>
              </w:rPr>
            </w:pPr>
            <w:r>
              <w:rPr>
                <w:lang w:eastAsia="zh-CN"/>
              </w:rPr>
              <w:t>Yes/No</w:t>
            </w:r>
          </w:p>
        </w:tc>
        <w:tc>
          <w:tcPr>
            <w:tcW w:w="6943" w:type="dxa"/>
            <w:tcBorders>
              <w:top w:val="single" w:sz="4" w:space="0" w:color="000000"/>
              <w:left w:val="single" w:sz="4" w:space="0" w:color="000000"/>
              <w:bottom w:val="single" w:sz="4" w:space="0" w:color="000000"/>
              <w:right w:val="single" w:sz="4" w:space="0" w:color="000000"/>
            </w:tcBorders>
          </w:tcPr>
          <w:p w14:paraId="25B88097" w14:textId="3B4268CD" w:rsidR="000429BD" w:rsidRDefault="00595946">
            <w:pPr>
              <w:pStyle w:val="TAC"/>
              <w:spacing w:before="20" w:after="20"/>
              <w:ind w:left="57" w:right="57"/>
              <w:jc w:val="left"/>
              <w:rPr>
                <w:lang w:eastAsia="zh-CN"/>
              </w:rPr>
            </w:pPr>
            <w:r>
              <w:rPr>
                <w:lang w:eastAsia="zh-CN"/>
              </w:rPr>
              <w:t xml:space="preserve">We understand this is the definition early </w:t>
            </w:r>
            <w:r w:rsidR="005036F4">
              <w:rPr>
                <w:lang w:eastAsia="zh-CN"/>
              </w:rPr>
              <w:t>implementation,</w:t>
            </w:r>
            <w:r>
              <w:rPr>
                <w:lang w:eastAsia="zh-CN"/>
              </w:rPr>
              <w:t xml:space="preserve"> so it has been agreed by RAN4. But fine to confirm in Chair notes.</w:t>
            </w:r>
          </w:p>
        </w:tc>
      </w:tr>
      <w:tr w:rsidR="000429BD" w14:paraId="5932DBBC"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0B2DC242" w14:textId="2E448789" w:rsidR="000429BD" w:rsidRDefault="007028C6">
            <w:pPr>
              <w:pStyle w:val="TAC"/>
              <w:spacing w:before="20" w:after="20"/>
              <w:ind w:left="57" w:right="57"/>
              <w:jc w:val="left"/>
              <w:rPr>
                <w:lang w:eastAsia="zh-CN"/>
              </w:rPr>
            </w:pPr>
            <w:r>
              <w:rPr>
                <w:lang w:eastAsia="zh-CN"/>
              </w:rPr>
              <w:t>Charter</w:t>
            </w:r>
          </w:p>
        </w:tc>
        <w:tc>
          <w:tcPr>
            <w:tcW w:w="993" w:type="dxa"/>
            <w:tcBorders>
              <w:top w:val="single" w:sz="4" w:space="0" w:color="000000"/>
              <w:left w:val="single" w:sz="4" w:space="0" w:color="000000"/>
              <w:bottom w:val="single" w:sz="4" w:space="0" w:color="000000"/>
              <w:right w:val="single" w:sz="4" w:space="0" w:color="000000"/>
            </w:tcBorders>
          </w:tcPr>
          <w:p w14:paraId="758222D5" w14:textId="3FCCB98C" w:rsidR="000429BD" w:rsidRDefault="007028C6">
            <w:pPr>
              <w:pStyle w:val="TAC"/>
              <w:spacing w:before="20" w:after="20"/>
              <w:ind w:left="57" w:right="57"/>
              <w:jc w:val="left"/>
              <w:rPr>
                <w:lang w:eastAsia="zh-CN"/>
              </w:rPr>
            </w:pPr>
            <w:r>
              <w:rPr>
                <w:lang w:eastAsia="zh-CN"/>
              </w:rPr>
              <w:t>Yes</w:t>
            </w:r>
          </w:p>
        </w:tc>
        <w:tc>
          <w:tcPr>
            <w:tcW w:w="6943" w:type="dxa"/>
            <w:tcBorders>
              <w:top w:val="single" w:sz="4" w:space="0" w:color="000000"/>
              <w:left w:val="single" w:sz="4" w:space="0" w:color="000000"/>
              <w:bottom w:val="single" w:sz="4" w:space="0" w:color="000000"/>
              <w:right w:val="single" w:sz="4" w:space="0" w:color="000000"/>
            </w:tcBorders>
          </w:tcPr>
          <w:p w14:paraId="1C7F42D0" w14:textId="627E8640" w:rsidR="000429BD" w:rsidRDefault="007028C6" w:rsidP="009B7098">
            <w:pPr>
              <w:pStyle w:val="TAC"/>
              <w:spacing w:before="20" w:after="20"/>
              <w:ind w:left="57" w:right="57"/>
              <w:jc w:val="left"/>
              <w:rPr>
                <w:lang w:eastAsia="zh-CN"/>
              </w:rPr>
            </w:pPr>
            <w:r>
              <w:rPr>
                <w:lang w:eastAsia="zh-CN"/>
              </w:rPr>
              <w:t xml:space="preserve">The description clearly </w:t>
            </w:r>
            <w:r w:rsidR="009B7098">
              <w:rPr>
                <w:lang w:eastAsia="zh-CN"/>
              </w:rPr>
              <w:t>discuss</w:t>
            </w:r>
            <w:r>
              <w:rPr>
                <w:lang w:eastAsia="zh-CN"/>
              </w:rPr>
              <w:t xml:space="preserve"> that there will be no interoperability issues, so, we agreed.</w:t>
            </w:r>
          </w:p>
        </w:tc>
      </w:tr>
      <w:tr w:rsidR="000429BD" w14:paraId="6D08CF25"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0F24A1A7" w14:textId="01A733E6" w:rsidR="000429BD" w:rsidRDefault="00DC6D8C">
            <w:pPr>
              <w:pStyle w:val="TAC"/>
              <w:spacing w:before="20" w:after="20"/>
              <w:ind w:left="57" w:right="57"/>
              <w:jc w:val="left"/>
              <w:rPr>
                <w:lang w:eastAsia="ko-KR"/>
              </w:rPr>
            </w:pPr>
            <w:r>
              <w:rPr>
                <w:rFonts w:hint="eastAsia"/>
                <w:lang w:eastAsia="ko-KR"/>
              </w:rPr>
              <w:t>S</w:t>
            </w:r>
            <w:r>
              <w:rPr>
                <w:lang w:eastAsia="ko-KR"/>
              </w:rPr>
              <w:t>amsung</w:t>
            </w:r>
          </w:p>
        </w:tc>
        <w:tc>
          <w:tcPr>
            <w:tcW w:w="993" w:type="dxa"/>
            <w:tcBorders>
              <w:top w:val="single" w:sz="4" w:space="0" w:color="000000"/>
              <w:left w:val="single" w:sz="4" w:space="0" w:color="000000"/>
              <w:bottom w:val="single" w:sz="4" w:space="0" w:color="000000"/>
              <w:right w:val="single" w:sz="4" w:space="0" w:color="000000"/>
            </w:tcBorders>
          </w:tcPr>
          <w:p w14:paraId="0B5A3BCB" w14:textId="066F8E83" w:rsidR="000429BD" w:rsidRDefault="00DC6D8C">
            <w:pPr>
              <w:pStyle w:val="TAC"/>
              <w:spacing w:before="20" w:after="20"/>
              <w:ind w:left="57" w:right="57"/>
              <w:jc w:val="left"/>
              <w:rPr>
                <w:lang w:eastAsia="ko-KR"/>
              </w:rPr>
            </w:pPr>
            <w:r>
              <w:rPr>
                <w:lang w:eastAsia="ko-KR"/>
              </w:rPr>
              <w:t>Yes</w:t>
            </w:r>
          </w:p>
        </w:tc>
        <w:tc>
          <w:tcPr>
            <w:tcW w:w="6943" w:type="dxa"/>
            <w:tcBorders>
              <w:top w:val="single" w:sz="4" w:space="0" w:color="000000"/>
              <w:left w:val="single" w:sz="4" w:space="0" w:color="000000"/>
              <w:bottom w:val="single" w:sz="4" w:space="0" w:color="000000"/>
              <w:right w:val="single" w:sz="4" w:space="0" w:color="000000"/>
            </w:tcBorders>
          </w:tcPr>
          <w:p w14:paraId="1FB49019" w14:textId="659DA94A" w:rsidR="000429BD" w:rsidRDefault="00A072D5">
            <w:pPr>
              <w:pStyle w:val="TAC"/>
              <w:spacing w:before="20" w:after="20"/>
              <w:ind w:left="57" w:right="57"/>
              <w:jc w:val="left"/>
              <w:rPr>
                <w:lang w:eastAsia="ko-KR"/>
              </w:rPr>
            </w:pPr>
            <w:r>
              <w:rPr>
                <w:lang w:eastAsia="ko-KR"/>
              </w:rPr>
              <w:t xml:space="preserve">Since we skip the magic sentence in R2-2408977, there is no harm to capture above in the minutes. </w:t>
            </w:r>
          </w:p>
        </w:tc>
      </w:tr>
      <w:tr w:rsidR="00AC7AF1" w14:paraId="623CD837"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05FFA3E6" w14:textId="061D3E49" w:rsidR="00AC7AF1" w:rsidRDefault="00AC7AF1" w:rsidP="00AC7AF1">
            <w:pPr>
              <w:pStyle w:val="TAC"/>
              <w:spacing w:before="20" w:after="20"/>
              <w:ind w:left="57" w:right="57"/>
              <w:jc w:val="left"/>
              <w:rPr>
                <w:lang w:eastAsia="zh-CN"/>
              </w:rPr>
            </w:pPr>
            <w:r>
              <w:rPr>
                <w:lang w:eastAsia="zh-CN"/>
              </w:rPr>
              <w:t>Ericsson</w:t>
            </w:r>
          </w:p>
        </w:tc>
        <w:tc>
          <w:tcPr>
            <w:tcW w:w="993" w:type="dxa"/>
            <w:tcBorders>
              <w:top w:val="single" w:sz="4" w:space="0" w:color="000000"/>
              <w:left w:val="single" w:sz="4" w:space="0" w:color="000000"/>
              <w:bottom w:val="single" w:sz="4" w:space="0" w:color="000000"/>
              <w:right w:val="single" w:sz="4" w:space="0" w:color="000000"/>
            </w:tcBorders>
          </w:tcPr>
          <w:p w14:paraId="3B3F5FEF" w14:textId="2AEB1923" w:rsidR="00AC7AF1" w:rsidRDefault="00AC7AF1" w:rsidP="00AC7AF1">
            <w:pPr>
              <w:pStyle w:val="TAC"/>
              <w:spacing w:before="20" w:after="20"/>
              <w:ind w:left="57" w:right="57"/>
              <w:jc w:val="left"/>
              <w:rPr>
                <w:lang w:eastAsia="zh-CN"/>
              </w:rPr>
            </w:pPr>
            <w:r>
              <w:rPr>
                <w:lang w:eastAsia="zh-CN"/>
              </w:rPr>
              <w:t>Yes</w:t>
            </w:r>
          </w:p>
        </w:tc>
        <w:tc>
          <w:tcPr>
            <w:tcW w:w="6943" w:type="dxa"/>
            <w:tcBorders>
              <w:top w:val="single" w:sz="4" w:space="0" w:color="000000"/>
              <w:left w:val="single" w:sz="4" w:space="0" w:color="000000"/>
              <w:bottom w:val="single" w:sz="4" w:space="0" w:color="000000"/>
              <w:right w:val="single" w:sz="4" w:space="0" w:color="000000"/>
            </w:tcBorders>
          </w:tcPr>
          <w:p w14:paraId="09502234" w14:textId="18302A69" w:rsidR="00AC7AF1" w:rsidRDefault="00AC7AF1" w:rsidP="00AC7AF1">
            <w:pPr>
              <w:pStyle w:val="TAC"/>
              <w:spacing w:before="20" w:after="20"/>
              <w:ind w:left="57" w:right="57"/>
              <w:jc w:val="left"/>
              <w:rPr>
                <w:lang w:eastAsia="zh-CN"/>
              </w:rPr>
            </w:pPr>
            <w:r>
              <w:rPr>
                <w:lang w:eastAsia="zh-CN"/>
              </w:rPr>
              <w:t xml:space="preserve">Same view as </w:t>
            </w:r>
            <w:proofErr w:type="spellStart"/>
            <w:r>
              <w:rPr>
                <w:lang w:eastAsia="zh-CN"/>
              </w:rPr>
              <w:t>Mediatek</w:t>
            </w:r>
            <w:proofErr w:type="spellEnd"/>
            <w:r>
              <w:rPr>
                <w:lang w:eastAsia="zh-CN"/>
              </w:rPr>
              <w:t>.</w:t>
            </w:r>
          </w:p>
        </w:tc>
      </w:tr>
      <w:tr w:rsidR="00AC7AF1" w14:paraId="4C8D16B4"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533FA014" w14:textId="723541A4" w:rsidR="00AC7AF1" w:rsidRPr="00235C67" w:rsidRDefault="00235C67" w:rsidP="00AC7AF1">
            <w:pPr>
              <w:pStyle w:val="TAC"/>
              <w:spacing w:before="20" w:after="20"/>
              <w:ind w:left="57" w:right="57"/>
              <w:jc w:val="left"/>
              <w:rPr>
                <w:rFonts w:eastAsia="宋体" w:hint="eastAsia"/>
                <w:lang w:eastAsia="zh-CN"/>
              </w:rPr>
            </w:pPr>
            <w:r>
              <w:rPr>
                <w:rFonts w:eastAsia="宋体" w:hint="eastAsia"/>
                <w:lang w:eastAsia="zh-CN"/>
              </w:rPr>
              <w:t>CATT</w:t>
            </w:r>
          </w:p>
        </w:tc>
        <w:tc>
          <w:tcPr>
            <w:tcW w:w="993" w:type="dxa"/>
            <w:tcBorders>
              <w:top w:val="single" w:sz="4" w:space="0" w:color="000000"/>
              <w:left w:val="single" w:sz="4" w:space="0" w:color="000000"/>
              <w:bottom w:val="single" w:sz="4" w:space="0" w:color="000000"/>
              <w:right w:val="single" w:sz="4" w:space="0" w:color="000000"/>
            </w:tcBorders>
          </w:tcPr>
          <w:p w14:paraId="4AED00E6" w14:textId="4A6B8401" w:rsidR="00AC7AF1" w:rsidRPr="00235C67" w:rsidRDefault="00235C67" w:rsidP="00AC7AF1">
            <w:pPr>
              <w:pStyle w:val="TAC"/>
              <w:spacing w:before="20" w:after="20"/>
              <w:ind w:left="57" w:right="57"/>
              <w:jc w:val="left"/>
              <w:rPr>
                <w:rFonts w:eastAsia="宋体" w:hint="eastAsia"/>
                <w:lang w:eastAsia="zh-CN"/>
              </w:rPr>
            </w:pPr>
            <w:r>
              <w:rPr>
                <w:rFonts w:eastAsia="宋体" w:hint="eastAsia"/>
                <w:lang w:eastAsia="zh-CN"/>
              </w:rPr>
              <w:t>Yes</w:t>
            </w:r>
          </w:p>
        </w:tc>
        <w:tc>
          <w:tcPr>
            <w:tcW w:w="6943" w:type="dxa"/>
            <w:tcBorders>
              <w:top w:val="single" w:sz="4" w:space="0" w:color="000000"/>
              <w:left w:val="single" w:sz="4" w:space="0" w:color="000000"/>
              <w:bottom w:val="single" w:sz="4" w:space="0" w:color="000000"/>
              <w:right w:val="single" w:sz="4" w:space="0" w:color="000000"/>
            </w:tcBorders>
          </w:tcPr>
          <w:p w14:paraId="01484509" w14:textId="77777777" w:rsidR="00AC7AF1" w:rsidRDefault="00AC7AF1" w:rsidP="00AC7AF1">
            <w:pPr>
              <w:pStyle w:val="TAC"/>
              <w:spacing w:before="20" w:after="20"/>
              <w:ind w:left="57" w:right="57"/>
              <w:jc w:val="left"/>
              <w:rPr>
                <w:lang w:eastAsia="zh-CN"/>
              </w:rPr>
            </w:pPr>
          </w:p>
        </w:tc>
      </w:tr>
      <w:tr w:rsidR="00AC7AF1" w14:paraId="5EE7A537"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5BACC637" w14:textId="77777777" w:rsidR="00AC7AF1" w:rsidRDefault="00AC7AF1" w:rsidP="00AC7AF1">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0E3D1495" w14:textId="77777777" w:rsidR="00AC7AF1" w:rsidRDefault="00AC7AF1" w:rsidP="00AC7AF1">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584B617C" w14:textId="77777777" w:rsidR="00AC7AF1" w:rsidRDefault="00AC7AF1" w:rsidP="00AC7AF1">
            <w:pPr>
              <w:pStyle w:val="TAC"/>
              <w:spacing w:before="20" w:after="20"/>
              <w:ind w:left="57" w:right="57"/>
              <w:jc w:val="left"/>
              <w:rPr>
                <w:lang w:eastAsia="zh-CN"/>
              </w:rPr>
            </w:pPr>
          </w:p>
        </w:tc>
      </w:tr>
      <w:tr w:rsidR="00AC7AF1" w14:paraId="3995182F"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77BA20A5" w14:textId="77777777" w:rsidR="00AC7AF1" w:rsidRDefault="00AC7AF1" w:rsidP="00AC7AF1">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3A8348D6" w14:textId="77777777" w:rsidR="00AC7AF1" w:rsidRDefault="00AC7AF1" w:rsidP="00AC7AF1">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598E0CFC" w14:textId="77777777" w:rsidR="00AC7AF1" w:rsidRDefault="00AC7AF1" w:rsidP="00AC7AF1">
            <w:pPr>
              <w:pStyle w:val="TAC"/>
              <w:spacing w:before="20" w:after="20"/>
              <w:ind w:left="57" w:right="57"/>
              <w:jc w:val="left"/>
              <w:rPr>
                <w:lang w:eastAsia="zh-CN"/>
              </w:rPr>
            </w:pPr>
          </w:p>
        </w:tc>
      </w:tr>
      <w:tr w:rsidR="00AC7AF1" w14:paraId="5D64822E"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27CD877C" w14:textId="77777777" w:rsidR="00AC7AF1" w:rsidRDefault="00AC7AF1" w:rsidP="00AC7AF1">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12D373AC" w14:textId="77777777" w:rsidR="00AC7AF1" w:rsidRDefault="00AC7AF1" w:rsidP="00AC7AF1">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550935DF" w14:textId="77777777" w:rsidR="00AC7AF1" w:rsidRDefault="00AC7AF1" w:rsidP="00AC7AF1">
            <w:pPr>
              <w:pStyle w:val="TAC"/>
              <w:spacing w:before="20" w:after="20"/>
              <w:ind w:left="57" w:right="57"/>
              <w:jc w:val="left"/>
              <w:rPr>
                <w:lang w:eastAsia="zh-CN"/>
              </w:rPr>
            </w:pPr>
          </w:p>
        </w:tc>
      </w:tr>
      <w:tr w:rsidR="00AC7AF1" w14:paraId="24B71298"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73E2F434" w14:textId="77777777" w:rsidR="00AC7AF1" w:rsidRDefault="00AC7AF1" w:rsidP="00AC7AF1">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64BF5265" w14:textId="77777777" w:rsidR="00AC7AF1" w:rsidRDefault="00AC7AF1" w:rsidP="00AC7AF1">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1AC8CEED" w14:textId="77777777" w:rsidR="00AC7AF1" w:rsidRDefault="00AC7AF1" w:rsidP="00AC7AF1">
            <w:pPr>
              <w:pStyle w:val="TAC"/>
              <w:spacing w:before="20" w:after="20"/>
              <w:ind w:left="57" w:right="57"/>
              <w:jc w:val="left"/>
              <w:rPr>
                <w:lang w:eastAsia="zh-CN"/>
              </w:rPr>
            </w:pPr>
          </w:p>
        </w:tc>
      </w:tr>
      <w:tr w:rsidR="00AC7AF1" w14:paraId="4034E66F"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1E512969" w14:textId="77777777" w:rsidR="00AC7AF1" w:rsidRDefault="00AC7AF1" w:rsidP="00AC7AF1">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2AAE72F8" w14:textId="77777777" w:rsidR="00AC7AF1" w:rsidRDefault="00AC7AF1" w:rsidP="00AC7AF1">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017D5510" w14:textId="77777777" w:rsidR="00AC7AF1" w:rsidRDefault="00AC7AF1" w:rsidP="00AC7AF1">
            <w:pPr>
              <w:pStyle w:val="TAC"/>
              <w:spacing w:before="20" w:after="20"/>
              <w:ind w:left="57" w:right="57"/>
              <w:jc w:val="left"/>
              <w:rPr>
                <w:lang w:eastAsia="zh-CN"/>
              </w:rPr>
            </w:pPr>
          </w:p>
        </w:tc>
      </w:tr>
      <w:tr w:rsidR="00AC7AF1" w14:paraId="461EC399"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4878FCD4" w14:textId="77777777" w:rsidR="00AC7AF1" w:rsidRDefault="00AC7AF1" w:rsidP="00AC7AF1">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64882169" w14:textId="77777777" w:rsidR="00AC7AF1" w:rsidRDefault="00AC7AF1" w:rsidP="00AC7AF1">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5576B586" w14:textId="77777777" w:rsidR="00AC7AF1" w:rsidRDefault="00AC7AF1" w:rsidP="00AC7AF1">
            <w:pPr>
              <w:pStyle w:val="TAC"/>
              <w:spacing w:before="20" w:after="20"/>
              <w:ind w:left="57" w:right="57"/>
              <w:jc w:val="left"/>
              <w:rPr>
                <w:lang w:eastAsia="zh-CN"/>
              </w:rPr>
            </w:pPr>
          </w:p>
        </w:tc>
      </w:tr>
    </w:tbl>
    <w:p w14:paraId="2542B055" w14:textId="77777777" w:rsidR="000429BD" w:rsidRDefault="000429BD"/>
    <w:p w14:paraId="0A736800" w14:textId="77777777" w:rsidR="000429BD" w:rsidRDefault="009F7C49">
      <w:r>
        <w:rPr>
          <w:b/>
          <w:bCs/>
        </w:rPr>
        <w:t>Summary 3</w:t>
      </w:r>
      <w:r>
        <w:t>: TBD.</w:t>
      </w:r>
    </w:p>
    <w:p w14:paraId="0869878B" w14:textId="77777777" w:rsidR="000429BD" w:rsidRDefault="009F7C49">
      <w:r>
        <w:rPr>
          <w:b/>
          <w:bCs/>
        </w:rPr>
        <w:t>Proposal 3</w:t>
      </w:r>
      <w:r>
        <w:t>: TBD.</w:t>
      </w:r>
    </w:p>
    <w:p w14:paraId="5381942B" w14:textId="77777777" w:rsidR="000429BD" w:rsidRDefault="009F7C49">
      <w:r>
        <w:t>In the rapporteur’s view, it is unnecessary to further discuss the TP from R2-2408212, since it was quite similar to the CRs R2-2408976 and R2-2408977 (and since CATT already co-signed those CRs).</w:t>
      </w:r>
    </w:p>
    <w:p w14:paraId="2D1E2A10" w14:textId="77777777" w:rsidR="000429BD" w:rsidRDefault="009F7C49">
      <w:pPr>
        <w:pStyle w:val="21"/>
      </w:pPr>
      <w:r>
        <w:t>3.4</w:t>
      </w:r>
      <w:r>
        <w:tab/>
        <w:t>Other issues</w:t>
      </w:r>
    </w:p>
    <w:p w14:paraId="794065A0" w14:textId="77777777" w:rsidR="000429BD" w:rsidRDefault="009F7C49">
      <w:r>
        <w:t>Rapporteur believes there would be no other points to discuss but companies may provide any other comments below.</w:t>
      </w:r>
    </w:p>
    <w:tbl>
      <w:tblPr>
        <w:tblW w:w="8637" w:type="dxa"/>
        <w:jc w:val="center"/>
        <w:tblLayout w:type="fixed"/>
        <w:tblCellMar>
          <w:left w:w="5" w:type="dxa"/>
          <w:right w:w="5" w:type="dxa"/>
        </w:tblCellMar>
        <w:tblLook w:val="04A0" w:firstRow="1" w:lastRow="0" w:firstColumn="1" w:lastColumn="0" w:noHBand="0" w:noVBand="1"/>
      </w:tblPr>
      <w:tblGrid>
        <w:gridCol w:w="1694"/>
        <w:gridCol w:w="6943"/>
      </w:tblGrid>
      <w:tr w:rsidR="000429BD" w14:paraId="78E21006" w14:textId="77777777">
        <w:trPr>
          <w:trHeight w:val="240"/>
          <w:jc w:val="center"/>
        </w:trPr>
        <w:tc>
          <w:tcPr>
            <w:tcW w:w="1694"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3687A5B5" w14:textId="77777777" w:rsidR="000429BD" w:rsidRDefault="009F7C49">
            <w:pPr>
              <w:pStyle w:val="TAH"/>
              <w:spacing w:before="20" w:after="20"/>
              <w:ind w:left="57" w:right="57"/>
              <w:jc w:val="left"/>
            </w:pPr>
            <w:r>
              <w:t>Company</w:t>
            </w:r>
          </w:p>
        </w:tc>
        <w:tc>
          <w:tcPr>
            <w:tcW w:w="694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0CECF0E4" w14:textId="77777777" w:rsidR="000429BD" w:rsidRDefault="009F7C49">
            <w:pPr>
              <w:pStyle w:val="TAH"/>
              <w:spacing w:before="20" w:after="20"/>
              <w:ind w:left="57" w:right="57"/>
              <w:jc w:val="left"/>
            </w:pPr>
            <w:r>
              <w:t>Further Comments</w:t>
            </w:r>
          </w:p>
        </w:tc>
      </w:tr>
      <w:tr w:rsidR="000429BD" w14:paraId="0BEC87A9" w14:textId="77777777">
        <w:trPr>
          <w:trHeight w:val="240"/>
          <w:jc w:val="center"/>
        </w:trPr>
        <w:tc>
          <w:tcPr>
            <w:tcW w:w="1694" w:type="dxa"/>
            <w:tcBorders>
              <w:top w:val="single" w:sz="4" w:space="0" w:color="000000"/>
              <w:left w:val="single" w:sz="4" w:space="0" w:color="000000"/>
              <w:bottom w:val="single" w:sz="4" w:space="0" w:color="000000"/>
              <w:right w:val="single" w:sz="4" w:space="0" w:color="000000"/>
            </w:tcBorders>
          </w:tcPr>
          <w:p w14:paraId="138DB509" w14:textId="77777777" w:rsidR="000429BD" w:rsidRDefault="000429BD">
            <w:pPr>
              <w:pStyle w:val="TAC"/>
              <w:spacing w:before="20" w:after="20"/>
              <w:ind w:left="57" w:right="57"/>
              <w:jc w:val="left"/>
              <w:rPr>
                <w:lang w:eastAsia="zh-CN"/>
              </w:rPr>
            </w:pPr>
          </w:p>
        </w:tc>
        <w:tc>
          <w:tcPr>
            <w:tcW w:w="6942" w:type="dxa"/>
            <w:tcBorders>
              <w:top w:val="single" w:sz="4" w:space="0" w:color="000000"/>
              <w:left w:val="single" w:sz="4" w:space="0" w:color="000000"/>
              <w:bottom w:val="single" w:sz="4" w:space="0" w:color="000000"/>
              <w:right w:val="single" w:sz="4" w:space="0" w:color="000000"/>
            </w:tcBorders>
          </w:tcPr>
          <w:p w14:paraId="3E66E1AD" w14:textId="77777777" w:rsidR="000429BD" w:rsidRDefault="000429BD">
            <w:pPr>
              <w:pStyle w:val="TAC"/>
              <w:spacing w:before="20" w:after="20"/>
              <w:ind w:left="57" w:right="57"/>
              <w:jc w:val="left"/>
              <w:rPr>
                <w:lang w:eastAsia="zh-CN"/>
              </w:rPr>
            </w:pPr>
          </w:p>
        </w:tc>
      </w:tr>
      <w:tr w:rsidR="000429BD" w14:paraId="5189E8C9" w14:textId="77777777">
        <w:trPr>
          <w:trHeight w:val="240"/>
          <w:jc w:val="center"/>
        </w:trPr>
        <w:tc>
          <w:tcPr>
            <w:tcW w:w="1694" w:type="dxa"/>
            <w:tcBorders>
              <w:top w:val="single" w:sz="4" w:space="0" w:color="000000"/>
              <w:left w:val="single" w:sz="4" w:space="0" w:color="000000"/>
              <w:bottom w:val="single" w:sz="4" w:space="0" w:color="000000"/>
              <w:right w:val="single" w:sz="4" w:space="0" w:color="000000"/>
            </w:tcBorders>
          </w:tcPr>
          <w:p w14:paraId="0C1D21C2" w14:textId="77777777" w:rsidR="000429BD" w:rsidRDefault="000429BD">
            <w:pPr>
              <w:pStyle w:val="TAC"/>
              <w:spacing w:before="20" w:after="20"/>
              <w:ind w:left="57" w:right="57"/>
              <w:jc w:val="left"/>
              <w:rPr>
                <w:lang w:eastAsia="zh-CN"/>
              </w:rPr>
            </w:pPr>
          </w:p>
        </w:tc>
        <w:tc>
          <w:tcPr>
            <w:tcW w:w="6942" w:type="dxa"/>
            <w:tcBorders>
              <w:top w:val="single" w:sz="4" w:space="0" w:color="000000"/>
              <w:left w:val="single" w:sz="4" w:space="0" w:color="000000"/>
              <w:bottom w:val="single" w:sz="4" w:space="0" w:color="000000"/>
              <w:right w:val="single" w:sz="4" w:space="0" w:color="000000"/>
            </w:tcBorders>
          </w:tcPr>
          <w:p w14:paraId="54A4CE44" w14:textId="77777777" w:rsidR="000429BD" w:rsidRDefault="000429BD">
            <w:pPr>
              <w:pStyle w:val="TAC"/>
              <w:spacing w:before="20" w:after="20"/>
              <w:ind w:left="57" w:right="57"/>
              <w:jc w:val="left"/>
              <w:rPr>
                <w:lang w:eastAsia="zh-CN"/>
              </w:rPr>
            </w:pPr>
          </w:p>
        </w:tc>
      </w:tr>
      <w:tr w:rsidR="000429BD" w14:paraId="26A6AC9F" w14:textId="77777777">
        <w:trPr>
          <w:trHeight w:val="240"/>
          <w:jc w:val="center"/>
        </w:trPr>
        <w:tc>
          <w:tcPr>
            <w:tcW w:w="1694" w:type="dxa"/>
            <w:tcBorders>
              <w:top w:val="single" w:sz="4" w:space="0" w:color="000000"/>
              <w:left w:val="single" w:sz="4" w:space="0" w:color="000000"/>
              <w:bottom w:val="single" w:sz="4" w:space="0" w:color="000000"/>
              <w:right w:val="single" w:sz="4" w:space="0" w:color="000000"/>
            </w:tcBorders>
          </w:tcPr>
          <w:p w14:paraId="32B437F1" w14:textId="77777777" w:rsidR="000429BD" w:rsidRDefault="000429BD">
            <w:pPr>
              <w:pStyle w:val="TAC"/>
              <w:spacing w:before="20" w:after="20"/>
              <w:ind w:left="57" w:right="57"/>
              <w:jc w:val="left"/>
              <w:rPr>
                <w:lang w:eastAsia="zh-CN"/>
              </w:rPr>
            </w:pPr>
          </w:p>
        </w:tc>
        <w:tc>
          <w:tcPr>
            <w:tcW w:w="6942" w:type="dxa"/>
            <w:tcBorders>
              <w:top w:val="single" w:sz="4" w:space="0" w:color="000000"/>
              <w:left w:val="single" w:sz="4" w:space="0" w:color="000000"/>
              <w:bottom w:val="single" w:sz="4" w:space="0" w:color="000000"/>
              <w:right w:val="single" w:sz="4" w:space="0" w:color="000000"/>
            </w:tcBorders>
          </w:tcPr>
          <w:p w14:paraId="46D2F8FC" w14:textId="77777777" w:rsidR="000429BD" w:rsidRDefault="000429BD">
            <w:pPr>
              <w:pStyle w:val="TAC"/>
              <w:spacing w:before="20" w:after="20"/>
              <w:ind w:left="57" w:right="57"/>
              <w:jc w:val="left"/>
              <w:rPr>
                <w:lang w:eastAsia="zh-CN"/>
              </w:rPr>
            </w:pPr>
          </w:p>
        </w:tc>
      </w:tr>
      <w:tr w:rsidR="000429BD" w14:paraId="77DC76CF" w14:textId="77777777">
        <w:trPr>
          <w:trHeight w:val="240"/>
          <w:jc w:val="center"/>
        </w:trPr>
        <w:tc>
          <w:tcPr>
            <w:tcW w:w="1694" w:type="dxa"/>
            <w:tcBorders>
              <w:top w:val="single" w:sz="4" w:space="0" w:color="000000"/>
              <w:left w:val="single" w:sz="4" w:space="0" w:color="000000"/>
              <w:bottom w:val="single" w:sz="4" w:space="0" w:color="000000"/>
              <w:right w:val="single" w:sz="4" w:space="0" w:color="000000"/>
            </w:tcBorders>
          </w:tcPr>
          <w:p w14:paraId="633917C4" w14:textId="77777777" w:rsidR="000429BD" w:rsidRDefault="000429BD">
            <w:pPr>
              <w:pStyle w:val="TAC"/>
              <w:spacing w:before="20" w:after="20"/>
              <w:ind w:left="57" w:right="57"/>
              <w:jc w:val="left"/>
              <w:rPr>
                <w:lang w:eastAsia="zh-CN"/>
              </w:rPr>
            </w:pPr>
          </w:p>
        </w:tc>
        <w:tc>
          <w:tcPr>
            <w:tcW w:w="6942" w:type="dxa"/>
            <w:tcBorders>
              <w:top w:val="single" w:sz="4" w:space="0" w:color="000000"/>
              <w:left w:val="single" w:sz="4" w:space="0" w:color="000000"/>
              <w:bottom w:val="single" w:sz="4" w:space="0" w:color="000000"/>
              <w:right w:val="single" w:sz="4" w:space="0" w:color="000000"/>
            </w:tcBorders>
          </w:tcPr>
          <w:p w14:paraId="2051A966" w14:textId="77777777" w:rsidR="000429BD" w:rsidRDefault="000429BD">
            <w:pPr>
              <w:pStyle w:val="TAC"/>
              <w:spacing w:before="20" w:after="20"/>
              <w:ind w:left="57" w:right="57"/>
              <w:jc w:val="left"/>
              <w:rPr>
                <w:lang w:eastAsia="zh-CN"/>
              </w:rPr>
            </w:pPr>
          </w:p>
        </w:tc>
      </w:tr>
      <w:tr w:rsidR="000429BD" w14:paraId="45741C95" w14:textId="77777777">
        <w:trPr>
          <w:trHeight w:val="240"/>
          <w:jc w:val="center"/>
        </w:trPr>
        <w:tc>
          <w:tcPr>
            <w:tcW w:w="1694" w:type="dxa"/>
            <w:tcBorders>
              <w:top w:val="single" w:sz="4" w:space="0" w:color="000000"/>
              <w:left w:val="single" w:sz="4" w:space="0" w:color="000000"/>
              <w:bottom w:val="single" w:sz="4" w:space="0" w:color="000000"/>
              <w:right w:val="single" w:sz="4" w:space="0" w:color="000000"/>
            </w:tcBorders>
          </w:tcPr>
          <w:p w14:paraId="5FC6CB59" w14:textId="77777777" w:rsidR="000429BD" w:rsidRDefault="000429BD">
            <w:pPr>
              <w:pStyle w:val="TAC"/>
              <w:spacing w:before="20" w:after="20"/>
              <w:ind w:left="57" w:right="57"/>
              <w:jc w:val="left"/>
              <w:rPr>
                <w:lang w:eastAsia="zh-CN"/>
              </w:rPr>
            </w:pPr>
          </w:p>
        </w:tc>
        <w:tc>
          <w:tcPr>
            <w:tcW w:w="6942" w:type="dxa"/>
            <w:tcBorders>
              <w:top w:val="single" w:sz="4" w:space="0" w:color="000000"/>
              <w:left w:val="single" w:sz="4" w:space="0" w:color="000000"/>
              <w:bottom w:val="single" w:sz="4" w:space="0" w:color="000000"/>
              <w:right w:val="single" w:sz="4" w:space="0" w:color="000000"/>
            </w:tcBorders>
          </w:tcPr>
          <w:p w14:paraId="687401C0" w14:textId="77777777" w:rsidR="000429BD" w:rsidRDefault="000429BD">
            <w:pPr>
              <w:pStyle w:val="TAC"/>
              <w:spacing w:before="20" w:after="20"/>
              <w:ind w:left="57" w:right="57"/>
              <w:jc w:val="left"/>
              <w:rPr>
                <w:lang w:eastAsia="zh-CN"/>
              </w:rPr>
            </w:pPr>
          </w:p>
        </w:tc>
      </w:tr>
      <w:tr w:rsidR="000429BD" w14:paraId="1385E922" w14:textId="77777777">
        <w:trPr>
          <w:trHeight w:val="240"/>
          <w:jc w:val="center"/>
        </w:trPr>
        <w:tc>
          <w:tcPr>
            <w:tcW w:w="1694" w:type="dxa"/>
            <w:tcBorders>
              <w:top w:val="single" w:sz="4" w:space="0" w:color="000000"/>
              <w:left w:val="single" w:sz="4" w:space="0" w:color="000000"/>
              <w:bottom w:val="single" w:sz="4" w:space="0" w:color="000000"/>
              <w:right w:val="single" w:sz="4" w:space="0" w:color="000000"/>
            </w:tcBorders>
          </w:tcPr>
          <w:p w14:paraId="1279674F" w14:textId="77777777" w:rsidR="000429BD" w:rsidRDefault="000429BD">
            <w:pPr>
              <w:pStyle w:val="TAC"/>
              <w:spacing w:before="20" w:after="20"/>
              <w:ind w:left="57" w:right="57"/>
              <w:jc w:val="left"/>
              <w:rPr>
                <w:lang w:eastAsia="zh-CN"/>
              </w:rPr>
            </w:pPr>
          </w:p>
        </w:tc>
        <w:tc>
          <w:tcPr>
            <w:tcW w:w="6942" w:type="dxa"/>
            <w:tcBorders>
              <w:top w:val="single" w:sz="4" w:space="0" w:color="000000"/>
              <w:left w:val="single" w:sz="4" w:space="0" w:color="000000"/>
              <w:bottom w:val="single" w:sz="4" w:space="0" w:color="000000"/>
              <w:right w:val="single" w:sz="4" w:space="0" w:color="000000"/>
            </w:tcBorders>
          </w:tcPr>
          <w:p w14:paraId="567CF9BF" w14:textId="77777777" w:rsidR="000429BD" w:rsidRDefault="000429BD">
            <w:pPr>
              <w:pStyle w:val="TAC"/>
              <w:spacing w:before="20" w:after="20"/>
              <w:ind w:left="57" w:right="57"/>
              <w:jc w:val="left"/>
              <w:rPr>
                <w:lang w:eastAsia="zh-CN"/>
              </w:rPr>
            </w:pPr>
          </w:p>
        </w:tc>
      </w:tr>
      <w:tr w:rsidR="000429BD" w14:paraId="0B70E4F3" w14:textId="77777777">
        <w:trPr>
          <w:trHeight w:val="240"/>
          <w:jc w:val="center"/>
        </w:trPr>
        <w:tc>
          <w:tcPr>
            <w:tcW w:w="1694" w:type="dxa"/>
            <w:tcBorders>
              <w:top w:val="single" w:sz="4" w:space="0" w:color="000000"/>
              <w:left w:val="single" w:sz="4" w:space="0" w:color="000000"/>
              <w:bottom w:val="single" w:sz="4" w:space="0" w:color="000000"/>
              <w:right w:val="single" w:sz="4" w:space="0" w:color="000000"/>
            </w:tcBorders>
          </w:tcPr>
          <w:p w14:paraId="134D818A" w14:textId="77777777" w:rsidR="000429BD" w:rsidRDefault="000429BD">
            <w:pPr>
              <w:pStyle w:val="TAC"/>
              <w:spacing w:before="20" w:after="20"/>
              <w:ind w:left="57" w:right="57"/>
              <w:jc w:val="left"/>
              <w:rPr>
                <w:lang w:eastAsia="zh-CN"/>
              </w:rPr>
            </w:pPr>
          </w:p>
        </w:tc>
        <w:tc>
          <w:tcPr>
            <w:tcW w:w="6942" w:type="dxa"/>
            <w:tcBorders>
              <w:top w:val="single" w:sz="4" w:space="0" w:color="000000"/>
              <w:left w:val="single" w:sz="4" w:space="0" w:color="000000"/>
              <w:bottom w:val="single" w:sz="4" w:space="0" w:color="000000"/>
              <w:right w:val="single" w:sz="4" w:space="0" w:color="000000"/>
            </w:tcBorders>
          </w:tcPr>
          <w:p w14:paraId="1F6F49DA" w14:textId="77777777" w:rsidR="000429BD" w:rsidRDefault="000429BD">
            <w:pPr>
              <w:pStyle w:val="TAC"/>
              <w:spacing w:before="20" w:after="20"/>
              <w:ind w:left="57" w:right="57"/>
              <w:jc w:val="left"/>
              <w:rPr>
                <w:lang w:eastAsia="zh-CN"/>
              </w:rPr>
            </w:pPr>
          </w:p>
        </w:tc>
      </w:tr>
      <w:tr w:rsidR="000429BD" w14:paraId="30156168" w14:textId="77777777">
        <w:trPr>
          <w:trHeight w:val="240"/>
          <w:jc w:val="center"/>
        </w:trPr>
        <w:tc>
          <w:tcPr>
            <w:tcW w:w="1694" w:type="dxa"/>
            <w:tcBorders>
              <w:top w:val="single" w:sz="4" w:space="0" w:color="000000"/>
              <w:left w:val="single" w:sz="4" w:space="0" w:color="000000"/>
              <w:bottom w:val="single" w:sz="4" w:space="0" w:color="000000"/>
              <w:right w:val="single" w:sz="4" w:space="0" w:color="000000"/>
            </w:tcBorders>
          </w:tcPr>
          <w:p w14:paraId="050BECF6" w14:textId="77777777" w:rsidR="000429BD" w:rsidRDefault="000429BD">
            <w:pPr>
              <w:pStyle w:val="TAC"/>
              <w:spacing w:before="20" w:after="20"/>
              <w:ind w:left="57" w:right="57"/>
              <w:jc w:val="left"/>
              <w:rPr>
                <w:lang w:eastAsia="zh-CN"/>
              </w:rPr>
            </w:pPr>
          </w:p>
        </w:tc>
        <w:tc>
          <w:tcPr>
            <w:tcW w:w="6942" w:type="dxa"/>
            <w:tcBorders>
              <w:top w:val="single" w:sz="4" w:space="0" w:color="000000"/>
              <w:left w:val="single" w:sz="4" w:space="0" w:color="000000"/>
              <w:bottom w:val="single" w:sz="4" w:space="0" w:color="000000"/>
              <w:right w:val="single" w:sz="4" w:space="0" w:color="000000"/>
            </w:tcBorders>
          </w:tcPr>
          <w:p w14:paraId="358E5310" w14:textId="77777777" w:rsidR="000429BD" w:rsidRDefault="000429BD">
            <w:pPr>
              <w:pStyle w:val="TAC"/>
              <w:spacing w:before="20" w:after="20"/>
              <w:ind w:left="57" w:right="57"/>
              <w:jc w:val="left"/>
              <w:rPr>
                <w:lang w:eastAsia="zh-CN"/>
              </w:rPr>
            </w:pPr>
          </w:p>
        </w:tc>
      </w:tr>
      <w:tr w:rsidR="000429BD" w14:paraId="0791C6AC" w14:textId="77777777">
        <w:trPr>
          <w:trHeight w:val="240"/>
          <w:jc w:val="center"/>
        </w:trPr>
        <w:tc>
          <w:tcPr>
            <w:tcW w:w="1694" w:type="dxa"/>
            <w:tcBorders>
              <w:top w:val="single" w:sz="4" w:space="0" w:color="000000"/>
              <w:left w:val="single" w:sz="4" w:space="0" w:color="000000"/>
              <w:bottom w:val="single" w:sz="4" w:space="0" w:color="000000"/>
              <w:right w:val="single" w:sz="4" w:space="0" w:color="000000"/>
            </w:tcBorders>
          </w:tcPr>
          <w:p w14:paraId="3F46AF65" w14:textId="77777777" w:rsidR="000429BD" w:rsidRDefault="000429BD">
            <w:pPr>
              <w:pStyle w:val="TAC"/>
              <w:spacing w:before="20" w:after="20"/>
              <w:ind w:left="57" w:right="57"/>
              <w:jc w:val="left"/>
              <w:rPr>
                <w:lang w:eastAsia="zh-CN"/>
              </w:rPr>
            </w:pPr>
          </w:p>
        </w:tc>
        <w:tc>
          <w:tcPr>
            <w:tcW w:w="6942" w:type="dxa"/>
            <w:tcBorders>
              <w:top w:val="single" w:sz="4" w:space="0" w:color="000000"/>
              <w:left w:val="single" w:sz="4" w:space="0" w:color="000000"/>
              <w:bottom w:val="single" w:sz="4" w:space="0" w:color="000000"/>
              <w:right w:val="single" w:sz="4" w:space="0" w:color="000000"/>
            </w:tcBorders>
          </w:tcPr>
          <w:p w14:paraId="15C37CA7" w14:textId="77777777" w:rsidR="000429BD" w:rsidRDefault="000429BD">
            <w:pPr>
              <w:pStyle w:val="TAC"/>
              <w:spacing w:before="20" w:after="20"/>
              <w:ind w:left="57" w:right="57"/>
              <w:jc w:val="left"/>
              <w:rPr>
                <w:lang w:eastAsia="zh-CN"/>
              </w:rPr>
            </w:pPr>
          </w:p>
        </w:tc>
      </w:tr>
      <w:tr w:rsidR="000429BD" w14:paraId="026833BF" w14:textId="77777777">
        <w:trPr>
          <w:trHeight w:val="240"/>
          <w:jc w:val="center"/>
        </w:trPr>
        <w:tc>
          <w:tcPr>
            <w:tcW w:w="1694" w:type="dxa"/>
            <w:tcBorders>
              <w:top w:val="single" w:sz="4" w:space="0" w:color="000000"/>
              <w:left w:val="single" w:sz="4" w:space="0" w:color="000000"/>
              <w:bottom w:val="single" w:sz="4" w:space="0" w:color="000000"/>
              <w:right w:val="single" w:sz="4" w:space="0" w:color="000000"/>
            </w:tcBorders>
          </w:tcPr>
          <w:p w14:paraId="7E7F6A34" w14:textId="77777777" w:rsidR="000429BD" w:rsidRDefault="000429BD">
            <w:pPr>
              <w:pStyle w:val="TAC"/>
              <w:spacing w:before="20" w:after="20"/>
              <w:ind w:left="57" w:right="57"/>
              <w:jc w:val="left"/>
              <w:rPr>
                <w:lang w:eastAsia="zh-CN"/>
              </w:rPr>
            </w:pPr>
          </w:p>
        </w:tc>
        <w:tc>
          <w:tcPr>
            <w:tcW w:w="6942" w:type="dxa"/>
            <w:tcBorders>
              <w:top w:val="single" w:sz="4" w:space="0" w:color="000000"/>
              <w:left w:val="single" w:sz="4" w:space="0" w:color="000000"/>
              <w:bottom w:val="single" w:sz="4" w:space="0" w:color="000000"/>
              <w:right w:val="single" w:sz="4" w:space="0" w:color="000000"/>
            </w:tcBorders>
          </w:tcPr>
          <w:p w14:paraId="791A5628" w14:textId="77777777" w:rsidR="000429BD" w:rsidRDefault="000429BD">
            <w:pPr>
              <w:pStyle w:val="TAC"/>
              <w:spacing w:before="20" w:after="20"/>
              <w:ind w:left="57" w:right="57"/>
              <w:jc w:val="left"/>
              <w:rPr>
                <w:lang w:eastAsia="zh-CN"/>
              </w:rPr>
            </w:pPr>
          </w:p>
        </w:tc>
      </w:tr>
      <w:tr w:rsidR="000429BD" w14:paraId="131E33E9" w14:textId="77777777">
        <w:trPr>
          <w:trHeight w:val="240"/>
          <w:jc w:val="center"/>
        </w:trPr>
        <w:tc>
          <w:tcPr>
            <w:tcW w:w="1694" w:type="dxa"/>
            <w:tcBorders>
              <w:top w:val="single" w:sz="4" w:space="0" w:color="000000"/>
              <w:left w:val="single" w:sz="4" w:space="0" w:color="000000"/>
              <w:bottom w:val="single" w:sz="4" w:space="0" w:color="000000"/>
              <w:right w:val="single" w:sz="4" w:space="0" w:color="000000"/>
            </w:tcBorders>
          </w:tcPr>
          <w:p w14:paraId="7295D98F" w14:textId="77777777" w:rsidR="000429BD" w:rsidRDefault="000429BD">
            <w:pPr>
              <w:pStyle w:val="TAC"/>
              <w:spacing w:before="20" w:after="20"/>
              <w:ind w:left="57" w:right="57"/>
              <w:jc w:val="left"/>
              <w:rPr>
                <w:lang w:eastAsia="zh-CN"/>
              </w:rPr>
            </w:pPr>
          </w:p>
        </w:tc>
        <w:tc>
          <w:tcPr>
            <w:tcW w:w="6942" w:type="dxa"/>
            <w:tcBorders>
              <w:top w:val="single" w:sz="4" w:space="0" w:color="000000"/>
              <w:left w:val="single" w:sz="4" w:space="0" w:color="000000"/>
              <w:bottom w:val="single" w:sz="4" w:space="0" w:color="000000"/>
              <w:right w:val="single" w:sz="4" w:space="0" w:color="000000"/>
            </w:tcBorders>
          </w:tcPr>
          <w:p w14:paraId="79C84579" w14:textId="77777777" w:rsidR="000429BD" w:rsidRDefault="000429BD">
            <w:pPr>
              <w:pStyle w:val="TAC"/>
              <w:spacing w:before="20" w:after="20"/>
              <w:ind w:left="57" w:right="57"/>
              <w:jc w:val="left"/>
              <w:rPr>
                <w:lang w:eastAsia="zh-CN"/>
              </w:rPr>
            </w:pPr>
          </w:p>
        </w:tc>
      </w:tr>
      <w:tr w:rsidR="000429BD" w14:paraId="73C8CF51" w14:textId="77777777">
        <w:trPr>
          <w:trHeight w:val="240"/>
          <w:jc w:val="center"/>
        </w:trPr>
        <w:tc>
          <w:tcPr>
            <w:tcW w:w="1694" w:type="dxa"/>
            <w:tcBorders>
              <w:top w:val="single" w:sz="4" w:space="0" w:color="000000"/>
              <w:left w:val="single" w:sz="4" w:space="0" w:color="000000"/>
              <w:bottom w:val="single" w:sz="4" w:space="0" w:color="000000"/>
              <w:right w:val="single" w:sz="4" w:space="0" w:color="000000"/>
            </w:tcBorders>
          </w:tcPr>
          <w:p w14:paraId="08BA3C5A" w14:textId="77777777" w:rsidR="000429BD" w:rsidRDefault="000429BD">
            <w:pPr>
              <w:pStyle w:val="TAC"/>
              <w:spacing w:before="20" w:after="20"/>
              <w:ind w:left="57" w:right="57"/>
              <w:jc w:val="left"/>
              <w:rPr>
                <w:lang w:eastAsia="zh-CN"/>
              </w:rPr>
            </w:pPr>
          </w:p>
        </w:tc>
        <w:tc>
          <w:tcPr>
            <w:tcW w:w="6942" w:type="dxa"/>
            <w:tcBorders>
              <w:top w:val="single" w:sz="4" w:space="0" w:color="000000"/>
              <w:left w:val="single" w:sz="4" w:space="0" w:color="000000"/>
              <w:bottom w:val="single" w:sz="4" w:space="0" w:color="000000"/>
              <w:right w:val="single" w:sz="4" w:space="0" w:color="000000"/>
            </w:tcBorders>
          </w:tcPr>
          <w:p w14:paraId="6BA9FFD7" w14:textId="77777777" w:rsidR="000429BD" w:rsidRDefault="000429BD">
            <w:pPr>
              <w:pStyle w:val="TAC"/>
              <w:spacing w:before="20" w:after="20"/>
              <w:ind w:left="57" w:right="57"/>
              <w:jc w:val="left"/>
              <w:rPr>
                <w:lang w:eastAsia="zh-CN"/>
              </w:rPr>
            </w:pPr>
          </w:p>
        </w:tc>
      </w:tr>
      <w:tr w:rsidR="000429BD" w14:paraId="59236589" w14:textId="77777777">
        <w:trPr>
          <w:trHeight w:val="240"/>
          <w:jc w:val="center"/>
        </w:trPr>
        <w:tc>
          <w:tcPr>
            <w:tcW w:w="1694" w:type="dxa"/>
            <w:tcBorders>
              <w:top w:val="single" w:sz="4" w:space="0" w:color="000000"/>
              <w:left w:val="single" w:sz="4" w:space="0" w:color="000000"/>
              <w:bottom w:val="single" w:sz="4" w:space="0" w:color="000000"/>
              <w:right w:val="single" w:sz="4" w:space="0" w:color="000000"/>
            </w:tcBorders>
          </w:tcPr>
          <w:p w14:paraId="79C64C23" w14:textId="77777777" w:rsidR="000429BD" w:rsidRDefault="000429BD">
            <w:pPr>
              <w:pStyle w:val="TAC"/>
              <w:spacing w:before="20" w:after="20"/>
              <w:ind w:left="57" w:right="57"/>
              <w:jc w:val="left"/>
              <w:rPr>
                <w:lang w:eastAsia="zh-CN"/>
              </w:rPr>
            </w:pPr>
          </w:p>
        </w:tc>
        <w:tc>
          <w:tcPr>
            <w:tcW w:w="6942" w:type="dxa"/>
            <w:tcBorders>
              <w:top w:val="single" w:sz="4" w:space="0" w:color="000000"/>
              <w:left w:val="single" w:sz="4" w:space="0" w:color="000000"/>
              <w:bottom w:val="single" w:sz="4" w:space="0" w:color="000000"/>
              <w:right w:val="single" w:sz="4" w:space="0" w:color="000000"/>
            </w:tcBorders>
          </w:tcPr>
          <w:p w14:paraId="4763C257" w14:textId="77777777" w:rsidR="000429BD" w:rsidRDefault="000429BD">
            <w:pPr>
              <w:pStyle w:val="TAC"/>
              <w:spacing w:before="20" w:after="20"/>
              <w:ind w:left="57" w:right="57"/>
              <w:jc w:val="left"/>
              <w:rPr>
                <w:lang w:eastAsia="zh-CN"/>
              </w:rPr>
            </w:pPr>
          </w:p>
        </w:tc>
      </w:tr>
    </w:tbl>
    <w:p w14:paraId="3DFB221F" w14:textId="77777777" w:rsidR="000429BD" w:rsidRDefault="000429BD"/>
    <w:p w14:paraId="6658C192" w14:textId="77777777" w:rsidR="000429BD" w:rsidRDefault="009F7C49">
      <w:r>
        <w:rPr>
          <w:b/>
          <w:bCs/>
        </w:rPr>
        <w:t>Summary 4</w:t>
      </w:r>
      <w:r>
        <w:t>: TBD.</w:t>
      </w:r>
    </w:p>
    <w:p w14:paraId="7606F4B9" w14:textId="77777777" w:rsidR="000429BD" w:rsidRDefault="009F7C49">
      <w:r>
        <w:rPr>
          <w:b/>
          <w:bCs/>
        </w:rPr>
        <w:t>Proposal 4</w:t>
      </w:r>
      <w:r>
        <w:t>: TBD.</w:t>
      </w:r>
    </w:p>
    <w:p w14:paraId="03E752A0" w14:textId="77777777" w:rsidR="000429BD" w:rsidRDefault="000429BD"/>
    <w:p w14:paraId="5C596983" w14:textId="77777777" w:rsidR="000429BD" w:rsidRDefault="009F7C49">
      <w:pPr>
        <w:pStyle w:val="1"/>
      </w:pPr>
      <w:r>
        <w:t>4</w:t>
      </w:r>
      <w:r>
        <w:tab/>
        <w:t>Conclusion</w:t>
      </w:r>
    </w:p>
    <w:p w14:paraId="6D31B8EE" w14:textId="77777777" w:rsidR="000429BD" w:rsidRDefault="009F7C49">
      <w:r>
        <w:t>TBD.</w:t>
      </w:r>
    </w:p>
    <w:sectPr w:rsidR="000429BD">
      <w:headerReference w:type="default" r:id="rId22"/>
      <w:footerReference w:type="default" r:id="rId23"/>
      <w:headerReference w:type="first" r:id="rId24"/>
      <w:footerReference w:type="first" r:id="rId25"/>
      <w:pgSz w:w="11906" w:h="16838"/>
      <w:pgMar w:top="1418" w:right="1134" w:bottom="1134" w:left="1134" w:header="851" w:footer="34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3D2319" w14:textId="77777777" w:rsidR="00747559" w:rsidRDefault="00747559">
      <w:pPr>
        <w:spacing w:after="0"/>
      </w:pPr>
      <w:r>
        <w:separator/>
      </w:r>
    </w:p>
  </w:endnote>
  <w:endnote w:type="continuationSeparator" w:id="0">
    <w:p w14:paraId="5C966E4E" w14:textId="77777777" w:rsidR="00747559" w:rsidRDefault="007475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5A223" w14:textId="77777777" w:rsidR="000429BD" w:rsidRDefault="000429BD">
    <w:pPr>
      <w:pStyle w:val="a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CA513" w14:textId="77777777" w:rsidR="000429BD" w:rsidRDefault="000429B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CCFF83" w14:textId="77777777" w:rsidR="000429BD" w:rsidRDefault="000429BD">
    <w:pPr>
      <w:pStyle w:val="af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35EE9B" w14:textId="77777777" w:rsidR="000429BD" w:rsidRDefault="000429B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A50475" w14:textId="77777777" w:rsidR="00747559" w:rsidRDefault="00747559">
      <w:pPr>
        <w:spacing w:after="0"/>
      </w:pPr>
      <w:r>
        <w:separator/>
      </w:r>
    </w:p>
  </w:footnote>
  <w:footnote w:type="continuationSeparator" w:id="0">
    <w:p w14:paraId="2D6E421E" w14:textId="77777777" w:rsidR="00747559" w:rsidRDefault="0074755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4B878" w14:textId="77777777" w:rsidR="000429BD" w:rsidRDefault="000429B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03C3FA" w14:textId="77777777" w:rsidR="000429BD" w:rsidRDefault="000429B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5AB23" w14:textId="77777777" w:rsidR="000429BD" w:rsidRDefault="000429BD">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EFFBC" w14:textId="77777777" w:rsidR="000429BD" w:rsidRDefault="000429B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B5C30"/>
    <w:multiLevelType w:val="multilevel"/>
    <w:tmpl w:val="C82263D0"/>
    <w:lvl w:ilvl="0">
      <w:start w:val="1"/>
      <w:numFmt w:val="bullet"/>
      <w:pStyle w:val="4"/>
      <w:lvlText w:val=""/>
      <w:lvlJc w:val="left"/>
      <w:pPr>
        <w:tabs>
          <w:tab w:val="num" w:pos="1209"/>
        </w:tabs>
        <w:ind w:left="120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88B4F8B"/>
    <w:multiLevelType w:val="multilevel"/>
    <w:tmpl w:val="826870B4"/>
    <w:lvl w:ilvl="0">
      <w:start w:val="1"/>
      <w:numFmt w:val="decimal"/>
      <w:pStyle w:val="5"/>
      <w:lvlText w:val="%1."/>
      <w:lvlJc w:val="left"/>
      <w:pPr>
        <w:tabs>
          <w:tab w:val="num" w:pos="1492"/>
        </w:tabs>
        <w:ind w:left="149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24A34B19"/>
    <w:multiLevelType w:val="multilevel"/>
    <w:tmpl w:val="690EC48A"/>
    <w:lvl w:ilvl="0">
      <w:start w:val="1"/>
      <w:numFmt w:val="bullet"/>
      <w:pStyle w:val="3"/>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27E2419B"/>
    <w:multiLevelType w:val="multilevel"/>
    <w:tmpl w:val="21E84C48"/>
    <w:lvl w:ilvl="0">
      <w:start w:val="1"/>
      <w:numFmt w:val="decimal"/>
      <w:pStyle w:val="30"/>
      <w:lvlText w:val="%1."/>
      <w:lvlJc w:val="left"/>
      <w:pPr>
        <w:tabs>
          <w:tab w:val="num" w:pos="926"/>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2B1F1281"/>
    <w:multiLevelType w:val="multilevel"/>
    <w:tmpl w:val="2530FBBC"/>
    <w:lvl w:ilvl="0">
      <w:start w:val="1"/>
      <w:numFmt w:val="decimal"/>
      <w:pStyle w:val="40"/>
      <w:lvlText w:val="%1."/>
      <w:lvlJc w:val="left"/>
      <w:pPr>
        <w:tabs>
          <w:tab w:val="num" w:pos="1209"/>
        </w:tabs>
        <w:ind w:left="120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3A37075C"/>
    <w:multiLevelType w:val="multilevel"/>
    <w:tmpl w:val="2C36931A"/>
    <w:lvl w:ilvl="0">
      <w:start w:val="1"/>
      <w:numFmt w:val="bullet"/>
      <w:pStyle w:val="50"/>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43926816"/>
    <w:multiLevelType w:val="multilevel"/>
    <w:tmpl w:val="DC704498"/>
    <w:lvl w:ilvl="0">
      <w:start w:val="1"/>
      <w:numFmt w:val="bullet"/>
      <w:pStyle w:val="2"/>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5FE4051E"/>
    <w:multiLevelType w:val="multilevel"/>
    <w:tmpl w:val="E53E16CE"/>
    <w:lvl w:ilvl="0">
      <w:start w:val="1"/>
      <w:numFmt w:val="decimal"/>
      <w:pStyle w:val="20"/>
      <w:lvlText w:val="%1."/>
      <w:lvlJc w:val="left"/>
      <w:pPr>
        <w:tabs>
          <w:tab w:val="num" w:pos="64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6D8545B9"/>
    <w:multiLevelType w:val="multilevel"/>
    <w:tmpl w:val="0F6874F8"/>
    <w:lvl w:ilvl="0">
      <w:start w:val="1"/>
      <w:numFmt w:val="bullet"/>
      <w:pStyle w:val="a"/>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77F25EEE"/>
    <w:multiLevelType w:val="multilevel"/>
    <w:tmpl w:val="4B661828"/>
    <w:lvl w:ilvl="0">
      <w:start w:val="1"/>
      <w:numFmt w:val="decimal"/>
      <w:pStyle w:val="a0"/>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7D6A119B"/>
    <w:multiLevelType w:val="multilevel"/>
    <w:tmpl w:val="46EADDC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7F374209"/>
    <w:multiLevelType w:val="multilevel"/>
    <w:tmpl w:val="3A42449C"/>
    <w:lvl w:ilvl="0">
      <w:start w:val="1"/>
      <w:numFmt w:val="bullet"/>
      <w:pStyle w:val="EmailDiscussion"/>
      <w:lvlText w:val=""/>
      <w:lvlJc w:val="left"/>
      <w:pPr>
        <w:tabs>
          <w:tab w:val="num" w:pos="1619"/>
        </w:tabs>
        <w:ind w:left="1619"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1"/>
  </w:num>
  <w:num w:numId="2">
    <w:abstractNumId w:val="8"/>
  </w:num>
  <w:num w:numId="3">
    <w:abstractNumId w:val="6"/>
  </w:num>
  <w:num w:numId="4">
    <w:abstractNumId w:val="2"/>
  </w:num>
  <w:num w:numId="5">
    <w:abstractNumId w:val="0"/>
  </w:num>
  <w:num w:numId="6">
    <w:abstractNumId w:val="5"/>
  </w:num>
  <w:num w:numId="7">
    <w:abstractNumId w:val="9"/>
  </w:num>
  <w:num w:numId="8">
    <w:abstractNumId w:val="7"/>
  </w:num>
  <w:num w:numId="9">
    <w:abstractNumId w:val="3"/>
  </w:num>
  <w:num w:numId="10">
    <w:abstractNumId w:val="4"/>
  </w:num>
  <w:num w:numId="11">
    <w:abstractNumId w:val="1"/>
  </w:num>
  <w:num w:numId="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Andrew)">
    <w15:presenceInfo w15:providerId="None" w15:userId="Nokia (Andre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284"/>
  <w:autoHyphenation/>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9BD"/>
    <w:rsid w:val="000429BD"/>
    <w:rsid w:val="00154576"/>
    <w:rsid w:val="00190867"/>
    <w:rsid w:val="00235C67"/>
    <w:rsid w:val="00417719"/>
    <w:rsid w:val="004E4E3F"/>
    <w:rsid w:val="005036F4"/>
    <w:rsid w:val="00595946"/>
    <w:rsid w:val="007028C6"/>
    <w:rsid w:val="00747559"/>
    <w:rsid w:val="007602A9"/>
    <w:rsid w:val="008266A2"/>
    <w:rsid w:val="008426A0"/>
    <w:rsid w:val="009B7098"/>
    <w:rsid w:val="009F7C49"/>
    <w:rsid w:val="00A072D5"/>
    <w:rsid w:val="00A460EC"/>
    <w:rsid w:val="00A867F6"/>
    <w:rsid w:val="00AC7AF1"/>
    <w:rsid w:val="00C36C90"/>
    <w:rsid w:val="00CD6D1F"/>
    <w:rsid w:val="00D42A9A"/>
    <w:rsid w:val="00D94F4E"/>
    <w:rsid w:val="00DC6D8C"/>
    <w:rsid w:val="00E22D58"/>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1F4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GB" w:eastAsia="en-GB" w:bidi="ar-SA"/>
      </w:rPr>
    </w:rPrDefault>
    <w:pPrDefault>
      <w:pPr>
        <w:suppressAutoHyphens/>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spacing w:after="180"/>
    </w:pPr>
    <w:rPr>
      <w:lang w:eastAsia="en-US"/>
    </w:rPr>
  </w:style>
  <w:style w:type="paragraph" w:styleId="1">
    <w:name w:val="heading 1"/>
    <w:next w:val="a1"/>
    <w:qFormat/>
    <w:pPr>
      <w:keepNext/>
      <w:keepLines/>
      <w:pBdr>
        <w:top w:val="single" w:sz="12" w:space="3" w:color="000000"/>
      </w:pBdr>
      <w:spacing w:before="240" w:after="180"/>
      <w:ind w:left="1134" w:hanging="1134"/>
      <w:outlineLvl w:val="0"/>
    </w:pPr>
    <w:rPr>
      <w:rFonts w:ascii="Arial" w:hAnsi="Arial"/>
      <w:sz w:val="36"/>
      <w:lang w:eastAsia="en-US"/>
    </w:rPr>
  </w:style>
  <w:style w:type="paragraph" w:styleId="21">
    <w:name w:val="heading 2"/>
    <w:basedOn w:val="1"/>
    <w:next w:val="a1"/>
    <w:qFormat/>
    <w:pPr>
      <w:pBdr>
        <w:top w:val="nil"/>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ZGSM">
    <w:name w:val="ZGSM"/>
    <w:qFormat/>
  </w:style>
  <w:style w:type="character" w:customStyle="1" w:styleId="Char">
    <w:name w:val="页眉 Char"/>
    <w:link w:val="a5"/>
    <w:qFormat/>
    <w:rsid w:val="00CD4C7B"/>
    <w:rPr>
      <w:rFonts w:ascii="Arial" w:hAnsi="Arial"/>
      <w:b/>
      <w:sz w:val="18"/>
      <w:lang w:val="en-GB" w:eastAsia="ja-JP" w:bidi="ar-SA"/>
    </w:rPr>
  </w:style>
  <w:style w:type="character" w:customStyle="1" w:styleId="InternetLink">
    <w:name w:val="Internet Link"/>
    <w:uiPriority w:val="99"/>
    <w:qFormat/>
    <w:rsid w:val="0056573F"/>
    <w:rPr>
      <w:color w:val="0000FF"/>
      <w:u w:val="single"/>
    </w:rPr>
  </w:style>
  <w:style w:type="character" w:customStyle="1" w:styleId="Char0">
    <w:name w:val="文档结构图 Char"/>
    <w:basedOn w:val="a2"/>
    <w:link w:val="a6"/>
    <w:qFormat/>
    <w:rsid w:val="009D74A6"/>
    <w:rPr>
      <w:sz w:val="24"/>
      <w:szCs w:val="24"/>
      <w:lang w:eastAsia="en-US"/>
    </w:rPr>
  </w:style>
  <w:style w:type="character" w:customStyle="1" w:styleId="Char1">
    <w:name w:val="批注框文本 Char"/>
    <w:basedOn w:val="a2"/>
    <w:link w:val="a7"/>
    <w:qFormat/>
    <w:rsid w:val="00B27303"/>
    <w:rPr>
      <w:rFonts w:ascii="Helvetica" w:hAnsi="Helvetica"/>
      <w:sz w:val="18"/>
      <w:szCs w:val="18"/>
      <w:lang w:eastAsia="en-US"/>
    </w:rPr>
  </w:style>
  <w:style w:type="character" w:customStyle="1" w:styleId="10">
    <w:name w:val="확인되지 않은 멘션1"/>
    <w:basedOn w:val="a2"/>
    <w:qFormat/>
    <w:rsid w:val="00DE25D2"/>
    <w:rPr>
      <w:color w:val="605E5C"/>
      <w:shd w:val="clear" w:color="auto" w:fill="E1DFDD"/>
    </w:rPr>
  </w:style>
  <w:style w:type="character" w:customStyle="1" w:styleId="EmailDiscussionChar">
    <w:name w:val="EmailDiscussion Char"/>
    <w:link w:val="EmailDiscussion"/>
    <w:qFormat/>
    <w:rsid w:val="00DE6761"/>
    <w:rPr>
      <w:rFonts w:ascii="Arial" w:eastAsia="MS Mincho" w:hAnsi="Arial"/>
      <w:b/>
      <w:szCs w:val="24"/>
    </w:rPr>
  </w:style>
  <w:style w:type="character" w:customStyle="1" w:styleId="Char2">
    <w:name w:val="正文文本 Char"/>
    <w:basedOn w:val="a2"/>
    <w:link w:val="a8"/>
    <w:qFormat/>
    <w:rsid w:val="00106967"/>
    <w:rPr>
      <w:lang w:eastAsia="en-US"/>
    </w:rPr>
  </w:style>
  <w:style w:type="character" w:customStyle="1" w:styleId="2Char">
    <w:name w:val="正文文本 2 Char"/>
    <w:basedOn w:val="a2"/>
    <w:link w:val="22"/>
    <w:qFormat/>
    <w:rsid w:val="00106967"/>
    <w:rPr>
      <w:lang w:eastAsia="en-US"/>
    </w:rPr>
  </w:style>
  <w:style w:type="character" w:customStyle="1" w:styleId="3Char">
    <w:name w:val="正文文本 3 Char"/>
    <w:basedOn w:val="a2"/>
    <w:link w:val="32"/>
    <w:qFormat/>
    <w:rsid w:val="00106967"/>
    <w:rPr>
      <w:sz w:val="16"/>
      <w:szCs w:val="16"/>
      <w:lang w:eastAsia="en-US"/>
    </w:rPr>
  </w:style>
  <w:style w:type="character" w:customStyle="1" w:styleId="BodyTextFirstIndentChar">
    <w:name w:val="Body Text First Indent Char"/>
    <w:basedOn w:val="Char2"/>
    <w:link w:val="FirstLineIndent"/>
    <w:qFormat/>
    <w:rsid w:val="00106967"/>
    <w:rPr>
      <w:lang w:eastAsia="en-US"/>
    </w:rPr>
  </w:style>
  <w:style w:type="character" w:customStyle="1" w:styleId="BodyTextIndentChar">
    <w:name w:val="Body Text Indent Char"/>
    <w:basedOn w:val="a2"/>
    <w:link w:val="BodyText1"/>
    <w:qFormat/>
    <w:rsid w:val="00106967"/>
    <w:rPr>
      <w:lang w:eastAsia="en-US"/>
    </w:rPr>
  </w:style>
  <w:style w:type="character" w:customStyle="1" w:styleId="2Char0">
    <w:name w:val="正文首行缩进 2 Char"/>
    <w:basedOn w:val="BodyTextIndentChar"/>
    <w:link w:val="23"/>
    <w:qFormat/>
    <w:rsid w:val="00106967"/>
    <w:rPr>
      <w:lang w:eastAsia="en-US"/>
    </w:rPr>
  </w:style>
  <w:style w:type="character" w:customStyle="1" w:styleId="2Char1">
    <w:name w:val="正文文本缩进 2 Char"/>
    <w:basedOn w:val="a2"/>
    <w:link w:val="24"/>
    <w:qFormat/>
    <w:rsid w:val="00106967"/>
    <w:rPr>
      <w:lang w:eastAsia="en-US"/>
    </w:rPr>
  </w:style>
  <w:style w:type="character" w:customStyle="1" w:styleId="3Char0">
    <w:name w:val="正文文本缩进 3 Char"/>
    <w:basedOn w:val="a2"/>
    <w:link w:val="33"/>
    <w:qFormat/>
    <w:rsid w:val="00106967"/>
    <w:rPr>
      <w:sz w:val="16"/>
      <w:szCs w:val="16"/>
      <w:lang w:eastAsia="en-US"/>
    </w:rPr>
  </w:style>
  <w:style w:type="character" w:customStyle="1" w:styleId="Char3">
    <w:name w:val="结束语 Char"/>
    <w:basedOn w:val="a2"/>
    <w:link w:val="a9"/>
    <w:qFormat/>
    <w:rsid w:val="00106967"/>
    <w:rPr>
      <w:lang w:eastAsia="en-US"/>
    </w:rPr>
  </w:style>
  <w:style w:type="character" w:customStyle="1" w:styleId="Char4">
    <w:name w:val="批注文字 Char"/>
    <w:basedOn w:val="a2"/>
    <w:link w:val="aa"/>
    <w:qFormat/>
    <w:rsid w:val="00106967"/>
    <w:rPr>
      <w:lang w:eastAsia="en-US"/>
    </w:rPr>
  </w:style>
  <w:style w:type="character" w:customStyle="1" w:styleId="Char5">
    <w:name w:val="批注主题 Char"/>
    <w:basedOn w:val="Char4"/>
    <w:link w:val="ab"/>
    <w:qFormat/>
    <w:rsid w:val="00106967"/>
    <w:rPr>
      <w:b/>
      <w:bCs/>
      <w:lang w:eastAsia="en-US"/>
    </w:rPr>
  </w:style>
  <w:style w:type="character" w:customStyle="1" w:styleId="Char6">
    <w:name w:val="日期 Char"/>
    <w:basedOn w:val="a2"/>
    <w:link w:val="ac"/>
    <w:qFormat/>
    <w:rsid w:val="00106967"/>
    <w:rPr>
      <w:lang w:eastAsia="en-US"/>
    </w:rPr>
  </w:style>
  <w:style w:type="character" w:customStyle="1" w:styleId="Char7">
    <w:name w:val="电子邮件签名 Char"/>
    <w:basedOn w:val="a2"/>
    <w:link w:val="ad"/>
    <w:qFormat/>
    <w:rsid w:val="00106967"/>
    <w:rPr>
      <w:lang w:eastAsia="en-US"/>
    </w:rPr>
  </w:style>
  <w:style w:type="character" w:customStyle="1" w:styleId="Char8">
    <w:name w:val="尾注文本 Char"/>
    <w:basedOn w:val="a2"/>
    <w:link w:val="ae"/>
    <w:qFormat/>
    <w:rsid w:val="00106967"/>
    <w:rPr>
      <w:lang w:eastAsia="en-US"/>
    </w:rPr>
  </w:style>
  <w:style w:type="character" w:customStyle="1" w:styleId="Char9">
    <w:name w:val="脚注文本 Char"/>
    <w:basedOn w:val="a2"/>
    <w:link w:val="af"/>
    <w:qFormat/>
    <w:rsid w:val="00106967"/>
    <w:rPr>
      <w:lang w:eastAsia="en-US"/>
    </w:rPr>
  </w:style>
  <w:style w:type="character" w:customStyle="1" w:styleId="HTMLChar">
    <w:name w:val="HTML 地址 Char"/>
    <w:basedOn w:val="a2"/>
    <w:link w:val="HTML"/>
    <w:qFormat/>
    <w:rsid w:val="00106967"/>
    <w:rPr>
      <w:i/>
      <w:iCs/>
      <w:lang w:eastAsia="en-US"/>
    </w:rPr>
  </w:style>
  <w:style w:type="character" w:customStyle="1" w:styleId="HTMLChar0">
    <w:name w:val="HTML 预设格式 Char"/>
    <w:basedOn w:val="a2"/>
    <w:link w:val="HTML0"/>
    <w:qFormat/>
    <w:rsid w:val="00106967"/>
    <w:rPr>
      <w:rFonts w:ascii="Consolas" w:hAnsi="Consolas" w:cs="Consolas"/>
      <w:lang w:eastAsia="en-US"/>
    </w:rPr>
  </w:style>
  <w:style w:type="character" w:customStyle="1" w:styleId="Chara">
    <w:name w:val="明显引用 Char"/>
    <w:basedOn w:val="a2"/>
    <w:link w:val="af0"/>
    <w:uiPriority w:val="30"/>
    <w:qFormat/>
    <w:rsid w:val="00106967"/>
    <w:rPr>
      <w:i/>
      <w:iCs/>
      <w:color w:val="5B9BD5" w:themeColor="accent1"/>
      <w:lang w:eastAsia="en-US"/>
    </w:rPr>
  </w:style>
  <w:style w:type="character" w:customStyle="1" w:styleId="Charb">
    <w:name w:val="宏文本 Char"/>
    <w:basedOn w:val="a2"/>
    <w:link w:val="af1"/>
    <w:qFormat/>
    <w:rsid w:val="00106967"/>
    <w:rPr>
      <w:rFonts w:ascii="Consolas" w:hAnsi="Consolas" w:cs="Consolas"/>
      <w:lang w:eastAsia="en-US"/>
    </w:rPr>
  </w:style>
  <w:style w:type="character" w:customStyle="1" w:styleId="Charc">
    <w:name w:val="信息标题 Char"/>
    <w:basedOn w:val="a2"/>
    <w:link w:val="af2"/>
    <w:qFormat/>
    <w:rsid w:val="00106967"/>
    <w:rPr>
      <w:rFonts w:asciiTheme="majorHAnsi" w:eastAsiaTheme="majorEastAsia" w:hAnsiTheme="majorHAnsi" w:cstheme="majorBidi"/>
      <w:sz w:val="24"/>
      <w:szCs w:val="24"/>
      <w:shd w:val="clear" w:color="auto" w:fill="CCCCCC"/>
      <w:lang w:eastAsia="en-US"/>
    </w:rPr>
  </w:style>
  <w:style w:type="character" w:customStyle="1" w:styleId="Chard">
    <w:name w:val="注释标题 Char"/>
    <w:basedOn w:val="a2"/>
    <w:link w:val="af3"/>
    <w:qFormat/>
    <w:rsid w:val="00106967"/>
    <w:rPr>
      <w:lang w:eastAsia="en-US"/>
    </w:rPr>
  </w:style>
  <w:style w:type="character" w:customStyle="1" w:styleId="Chare">
    <w:name w:val="纯文本 Char"/>
    <w:basedOn w:val="a2"/>
    <w:link w:val="af4"/>
    <w:qFormat/>
    <w:rsid w:val="00106967"/>
    <w:rPr>
      <w:rFonts w:ascii="Consolas" w:hAnsi="Consolas" w:cs="Consolas"/>
      <w:sz w:val="21"/>
      <w:szCs w:val="21"/>
      <w:lang w:eastAsia="en-US"/>
    </w:rPr>
  </w:style>
  <w:style w:type="character" w:customStyle="1" w:styleId="Charf">
    <w:name w:val="引用 Char"/>
    <w:basedOn w:val="a2"/>
    <w:link w:val="af5"/>
    <w:uiPriority w:val="29"/>
    <w:qFormat/>
    <w:rsid w:val="00106967"/>
    <w:rPr>
      <w:i/>
      <w:iCs/>
      <w:color w:val="404040" w:themeColor="text1" w:themeTint="BF"/>
      <w:lang w:eastAsia="en-US"/>
    </w:rPr>
  </w:style>
  <w:style w:type="character" w:customStyle="1" w:styleId="SalutationChar">
    <w:name w:val="Salutation Char"/>
    <w:basedOn w:val="a2"/>
    <w:link w:val="ComplimentaryClose"/>
    <w:qFormat/>
    <w:rsid w:val="00106967"/>
    <w:rPr>
      <w:lang w:eastAsia="en-US"/>
    </w:rPr>
  </w:style>
  <w:style w:type="character" w:customStyle="1" w:styleId="Charf0">
    <w:name w:val="签名 Char"/>
    <w:basedOn w:val="a2"/>
    <w:link w:val="af6"/>
    <w:qFormat/>
    <w:rsid w:val="00106967"/>
    <w:rPr>
      <w:lang w:eastAsia="en-US"/>
    </w:rPr>
  </w:style>
  <w:style w:type="character" w:customStyle="1" w:styleId="Charf1">
    <w:name w:val="副标题 Char"/>
    <w:basedOn w:val="a2"/>
    <w:link w:val="af7"/>
    <w:qFormat/>
    <w:rsid w:val="00106967"/>
    <w:rPr>
      <w:rFonts w:asciiTheme="minorHAnsi" w:eastAsiaTheme="minorEastAsia" w:hAnsiTheme="minorHAnsi" w:cstheme="minorBidi"/>
      <w:color w:val="5A5A5A" w:themeColor="text1" w:themeTint="A5"/>
      <w:spacing w:val="15"/>
      <w:sz w:val="22"/>
      <w:szCs w:val="22"/>
      <w:lang w:eastAsia="en-US"/>
    </w:rPr>
  </w:style>
  <w:style w:type="character" w:customStyle="1" w:styleId="Charf2">
    <w:name w:val="标题 Char"/>
    <w:basedOn w:val="a2"/>
    <w:link w:val="af8"/>
    <w:qFormat/>
    <w:rsid w:val="00106967"/>
    <w:rPr>
      <w:rFonts w:asciiTheme="majorHAnsi" w:eastAsiaTheme="majorEastAsia" w:hAnsiTheme="majorHAnsi" w:cstheme="majorBidi"/>
      <w:spacing w:val="-10"/>
      <w:kern w:val="2"/>
      <w:sz w:val="56"/>
      <w:szCs w:val="56"/>
      <w:lang w:eastAsia="en-US"/>
    </w:rPr>
  </w:style>
  <w:style w:type="character" w:customStyle="1" w:styleId="Doc-titleChar">
    <w:name w:val="Doc-title Char"/>
    <w:link w:val="Doc-title"/>
    <w:qFormat/>
    <w:rsid w:val="00394D15"/>
    <w:rPr>
      <w:rFonts w:ascii="Arial" w:eastAsia="MS Mincho" w:hAnsi="Arial"/>
      <w:szCs w:val="24"/>
    </w:rPr>
  </w:style>
  <w:style w:type="character" w:customStyle="1" w:styleId="TALCar">
    <w:name w:val="TAL Car"/>
    <w:link w:val="TAL"/>
    <w:qFormat/>
    <w:rsid w:val="00686D75"/>
    <w:rPr>
      <w:rFonts w:ascii="Arial" w:hAnsi="Arial"/>
      <w:sz w:val="18"/>
      <w:lang w:eastAsia="en-US"/>
    </w:rPr>
  </w:style>
  <w:style w:type="character" w:customStyle="1" w:styleId="TAHCar">
    <w:name w:val="TAH Car"/>
    <w:link w:val="TAH"/>
    <w:qFormat/>
    <w:locked/>
    <w:rsid w:val="00686D75"/>
    <w:rPr>
      <w:rFonts w:ascii="Arial" w:hAnsi="Arial"/>
      <w:b/>
      <w:sz w:val="18"/>
      <w:lang w:eastAsia="en-US"/>
    </w:rPr>
  </w:style>
  <w:style w:type="character" w:customStyle="1" w:styleId="THChar">
    <w:name w:val="TH Char"/>
    <w:link w:val="TH"/>
    <w:qFormat/>
    <w:rsid w:val="00686D75"/>
    <w:rPr>
      <w:rFonts w:ascii="Arial" w:hAnsi="Arial"/>
      <w:b/>
      <w:lang w:eastAsia="en-US"/>
    </w:rPr>
  </w:style>
  <w:style w:type="character" w:styleId="af9">
    <w:name w:val="Hyperlink"/>
    <w:rPr>
      <w:color w:val="000080"/>
      <w:u w:val="single"/>
    </w:rPr>
  </w:style>
  <w:style w:type="character" w:customStyle="1" w:styleId="Caracteresdenotaalpie">
    <w:name w:val="Caracteres de nota al pie"/>
    <w:qFormat/>
  </w:style>
  <w:style w:type="character" w:styleId="afa">
    <w:name w:val="line number"/>
  </w:style>
  <w:style w:type="paragraph" w:customStyle="1" w:styleId="Ttulo">
    <w:name w:val="Título"/>
    <w:basedOn w:val="a1"/>
    <w:next w:val="a8"/>
    <w:qFormat/>
    <w:pPr>
      <w:keepNext/>
      <w:spacing w:before="240" w:after="120"/>
    </w:pPr>
    <w:rPr>
      <w:rFonts w:ascii="Liberation Sans" w:eastAsia="微软雅黑" w:hAnsi="Liberation Sans" w:cs="Arial"/>
      <w:sz w:val="28"/>
      <w:szCs w:val="28"/>
    </w:rPr>
  </w:style>
  <w:style w:type="paragraph" w:styleId="a8">
    <w:name w:val="Body Text"/>
    <w:basedOn w:val="a1"/>
    <w:link w:val="Char2"/>
    <w:rsid w:val="00106967"/>
    <w:pPr>
      <w:spacing w:after="120"/>
    </w:pPr>
  </w:style>
  <w:style w:type="paragraph" w:styleId="afb">
    <w:name w:val="List"/>
    <w:basedOn w:val="a1"/>
    <w:rsid w:val="00106967"/>
    <w:pPr>
      <w:ind w:left="283" w:hanging="283"/>
      <w:contextualSpacing/>
    </w:pPr>
  </w:style>
  <w:style w:type="paragraph" w:styleId="afc">
    <w:name w:val="caption"/>
    <w:basedOn w:val="a1"/>
    <w:next w:val="a1"/>
    <w:semiHidden/>
    <w:unhideWhenUsed/>
    <w:qFormat/>
    <w:rsid w:val="00106967"/>
    <w:pPr>
      <w:spacing w:after="200"/>
    </w:pPr>
    <w:rPr>
      <w:i/>
      <w:iCs/>
      <w:color w:val="44546A" w:themeColor="text2"/>
      <w:sz w:val="18"/>
      <w:szCs w:val="18"/>
    </w:rPr>
  </w:style>
  <w:style w:type="paragraph" w:customStyle="1" w:styleId="ndice">
    <w:name w:val="Índice"/>
    <w:basedOn w:val="a1"/>
    <w:qFormat/>
    <w:pPr>
      <w:suppressLineNumbers/>
    </w:pPr>
    <w:rPr>
      <w:rFonts w:cs="Arial"/>
    </w:rPr>
  </w:style>
  <w:style w:type="paragraph" w:customStyle="1" w:styleId="H6">
    <w:name w:val="H6"/>
    <w:basedOn w:val="51"/>
    <w:next w:val="a1"/>
    <w:qFormat/>
    <w:pPr>
      <w:ind w:left="1985" w:hanging="1985"/>
      <w:outlineLvl w:val="9"/>
    </w:pPr>
    <w:rPr>
      <w:sz w:val="20"/>
    </w:rPr>
  </w:style>
  <w:style w:type="paragraph" w:styleId="90">
    <w:name w:val="toc 9"/>
    <w:basedOn w:val="80"/>
    <w:semiHidden/>
    <w:pPr>
      <w:ind w:left="1418" w:hanging="1418"/>
    </w:pPr>
  </w:style>
  <w:style w:type="paragraph" w:styleId="80">
    <w:name w:val="toc 8"/>
    <w:basedOn w:val="11"/>
    <w:semiHidden/>
    <w:pPr>
      <w:spacing w:before="180" w:after="180"/>
      <w:ind w:left="2693" w:hanging="2693"/>
    </w:pPr>
    <w:rPr>
      <w:b/>
    </w:rPr>
  </w:style>
  <w:style w:type="paragraph" w:styleId="11">
    <w:name w:val="toc 1"/>
    <w:semiHidden/>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qFormat/>
    <w:pPr>
      <w:keepLines/>
      <w:tabs>
        <w:tab w:val="center" w:pos="4536"/>
        <w:tab w:val="right" w:pos="9072"/>
      </w:tabs>
    </w:pPr>
  </w:style>
  <w:style w:type="paragraph" w:customStyle="1" w:styleId="Cabeceraypie">
    <w:name w:val="Cabecera y pie"/>
    <w:basedOn w:val="a1"/>
    <w:qFormat/>
  </w:style>
  <w:style w:type="paragraph" w:styleId="a5">
    <w:name w:val="header"/>
    <w:link w:val="Char"/>
    <w:pPr>
      <w:widowControl w:val="0"/>
      <w:textAlignment w:val="baseline"/>
    </w:pPr>
    <w:rPr>
      <w:rFonts w:ascii="Arial" w:hAnsi="Arial"/>
      <w:b/>
      <w:sz w:val="18"/>
      <w:lang w:eastAsia="ja-JP"/>
    </w:rPr>
  </w:style>
  <w:style w:type="paragraph" w:customStyle="1" w:styleId="ZD">
    <w:name w:val="ZD"/>
    <w:qFormat/>
    <w:pPr>
      <w:widowControl w:val="0"/>
    </w:pPr>
    <w:rPr>
      <w:rFonts w:ascii="Arial" w:hAnsi="Arial"/>
      <w:sz w:val="32"/>
      <w:lang w:eastAsia="en-US"/>
    </w:rPr>
  </w:style>
  <w:style w:type="paragraph" w:styleId="52">
    <w:name w:val="toc 5"/>
    <w:basedOn w:val="42"/>
    <w:semiHidden/>
    <w:pPr>
      <w:ind w:left="1701" w:hanging="1701"/>
    </w:pPr>
  </w:style>
  <w:style w:type="paragraph" w:styleId="42">
    <w:name w:val="toc 4"/>
    <w:basedOn w:val="34"/>
    <w:semiHidden/>
    <w:pPr>
      <w:ind w:left="1418" w:hanging="1418"/>
    </w:pPr>
  </w:style>
  <w:style w:type="paragraph" w:styleId="34">
    <w:name w:val="toc 3"/>
    <w:basedOn w:val="25"/>
    <w:semiHidden/>
    <w:pPr>
      <w:ind w:left="1134" w:hanging="1134"/>
    </w:pPr>
  </w:style>
  <w:style w:type="paragraph" w:styleId="25">
    <w:name w:val="toc 2"/>
    <w:basedOn w:val="11"/>
    <w:semiHidden/>
    <w:pPr>
      <w:keepNext w:val="0"/>
      <w:spacing w:before="0"/>
      <w:ind w:left="851" w:hanging="851"/>
    </w:pPr>
    <w:rPr>
      <w:sz w:val="20"/>
    </w:rPr>
  </w:style>
  <w:style w:type="paragraph" w:styleId="afd">
    <w:name w:val="footer"/>
    <w:basedOn w:val="a5"/>
    <w:pPr>
      <w:jc w:val="center"/>
    </w:pPr>
    <w:rPr>
      <w:i/>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1"/>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qFormat/>
    <w:pPr>
      <w:ind w:left="568" w:hanging="284"/>
    </w:pPr>
  </w:style>
  <w:style w:type="paragraph" w:styleId="60">
    <w:name w:val="toc 6"/>
    <w:basedOn w:val="52"/>
    <w:next w:val="a1"/>
    <w:semiHidden/>
    <w:pPr>
      <w:ind w:left="1985" w:hanging="1985"/>
    </w:pPr>
  </w:style>
  <w:style w:type="paragraph" w:styleId="70">
    <w:name w:val="toc 7"/>
    <w:basedOn w:val="60"/>
    <w:next w:val="a1"/>
    <w:semiHidden/>
    <w:pPr>
      <w:ind w:left="2268" w:hanging="2268"/>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eastAsia="en-US"/>
    </w:rPr>
  </w:style>
  <w:style w:type="paragraph" w:customStyle="1" w:styleId="ZB">
    <w:name w:val="ZB"/>
    <w:qFormat/>
    <w:pPr>
      <w:widowControl w:val="0"/>
      <w:ind w:right="28"/>
      <w:jc w:val="right"/>
    </w:pPr>
    <w:rPr>
      <w:rFonts w:ascii="Arial" w:hAnsi="Arial"/>
      <w:i/>
      <w:lang w:eastAsia="en-US"/>
    </w:rPr>
  </w:style>
  <w:style w:type="paragraph" w:customStyle="1" w:styleId="ZT">
    <w:name w:val="ZT"/>
    <w:qFormat/>
    <w:pPr>
      <w:widowControl w:val="0"/>
      <w:spacing w:line="240" w:lineRule="atLeast"/>
      <w:jc w:val="right"/>
    </w:pPr>
    <w:rPr>
      <w:rFonts w:ascii="Arial" w:hAnsi="Arial"/>
      <w:b/>
      <w:sz w:val="34"/>
      <w:lang w:eastAsia="en-US"/>
    </w:rPr>
  </w:style>
  <w:style w:type="paragraph" w:customStyle="1" w:styleId="ZU">
    <w:name w:val="ZU"/>
    <w:qFormat/>
    <w:pPr>
      <w:widowControl w:val="0"/>
      <w:pBdr>
        <w:top w:val="single" w:sz="12" w:space="1" w:color="000000"/>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eastAsia="en-US"/>
    </w:rPr>
  </w:style>
  <w:style w:type="paragraph" w:customStyle="1" w:styleId="B2">
    <w:name w:val="B2"/>
    <w:basedOn w:val="a1"/>
    <w:qFormat/>
    <w:pPr>
      <w:ind w:left="851" w:hanging="284"/>
    </w:pPr>
  </w:style>
  <w:style w:type="paragraph" w:customStyle="1" w:styleId="B3">
    <w:name w:val="B3"/>
    <w:basedOn w:val="a1"/>
    <w:qFormat/>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1"/>
    <w:qFormat/>
    <w:rPr>
      <w:i/>
      <w:color w:val="0000FF"/>
    </w:rPr>
  </w:style>
  <w:style w:type="paragraph" w:customStyle="1" w:styleId="CRCoverPage">
    <w:name w:val="CR Cover Page"/>
    <w:qFormat/>
    <w:rsid w:val="00CD4C7B"/>
    <w:pPr>
      <w:spacing w:after="120"/>
    </w:pPr>
    <w:rPr>
      <w:rFonts w:ascii="Arial" w:eastAsia="MS Mincho" w:hAnsi="Arial"/>
      <w:lang w:eastAsia="en-US"/>
    </w:rPr>
  </w:style>
  <w:style w:type="paragraph" w:styleId="a6">
    <w:name w:val="Document Map"/>
    <w:basedOn w:val="a1"/>
    <w:link w:val="Char0"/>
    <w:qFormat/>
    <w:rsid w:val="009D74A6"/>
    <w:pPr>
      <w:spacing w:after="0"/>
    </w:pPr>
    <w:rPr>
      <w:sz w:val="24"/>
      <w:szCs w:val="24"/>
    </w:rPr>
  </w:style>
  <w:style w:type="paragraph" w:styleId="a7">
    <w:name w:val="Balloon Text"/>
    <w:basedOn w:val="a1"/>
    <w:link w:val="Char1"/>
    <w:qFormat/>
    <w:rsid w:val="00B27303"/>
    <w:pPr>
      <w:spacing w:after="0"/>
    </w:pPr>
    <w:rPr>
      <w:rFonts w:ascii="Helvetica" w:hAnsi="Helvetica"/>
      <w:sz w:val="18"/>
      <w:szCs w:val="18"/>
    </w:rPr>
  </w:style>
  <w:style w:type="paragraph" w:customStyle="1" w:styleId="EmailDiscussion">
    <w:name w:val="EmailDiscussion"/>
    <w:basedOn w:val="a1"/>
    <w:next w:val="EmailDiscussion2"/>
    <w:link w:val="EmailDiscussionChar"/>
    <w:qFormat/>
    <w:rsid w:val="00DE6761"/>
    <w:pPr>
      <w:numPr>
        <w:numId w:val="1"/>
      </w:numPr>
      <w:spacing w:before="40" w:after="0"/>
    </w:pPr>
    <w:rPr>
      <w:rFonts w:ascii="Arial" w:eastAsia="MS Mincho" w:hAnsi="Arial"/>
      <w:b/>
      <w:szCs w:val="24"/>
      <w:lang w:eastAsia="en-GB"/>
    </w:rPr>
  </w:style>
  <w:style w:type="paragraph" w:customStyle="1" w:styleId="EmailDiscussion2">
    <w:name w:val="EmailDiscussion2"/>
    <w:basedOn w:val="a1"/>
    <w:qFormat/>
    <w:rsid w:val="00DE6761"/>
    <w:pPr>
      <w:tabs>
        <w:tab w:val="left" w:pos="1622"/>
      </w:tabs>
      <w:spacing w:after="0"/>
      <w:ind w:left="1622" w:hanging="363"/>
    </w:pPr>
    <w:rPr>
      <w:rFonts w:ascii="Arial" w:eastAsia="MS Mincho" w:hAnsi="Arial"/>
      <w:szCs w:val="24"/>
      <w:lang w:eastAsia="en-GB"/>
    </w:rPr>
  </w:style>
  <w:style w:type="paragraph" w:styleId="afe">
    <w:name w:val="Bibliography"/>
    <w:basedOn w:val="a1"/>
    <w:next w:val="a1"/>
    <w:uiPriority w:val="37"/>
    <w:semiHidden/>
    <w:unhideWhenUsed/>
    <w:qFormat/>
    <w:rsid w:val="00106967"/>
  </w:style>
  <w:style w:type="paragraph" w:styleId="aff">
    <w:name w:val="Block Text"/>
    <w:basedOn w:val="a1"/>
    <w:qFormat/>
    <w:rsid w:val="00106967"/>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22">
    <w:name w:val="Body Text 2"/>
    <w:basedOn w:val="a1"/>
    <w:link w:val="2Char"/>
    <w:qFormat/>
    <w:rsid w:val="00106967"/>
    <w:pPr>
      <w:spacing w:after="120" w:line="480" w:lineRule="auto"/>
    </w:pPr>
  </w:style>
  <w:style w:type="paragraph" w:styleId="32">
    <w:name w:val="Body Text 3"/>
    <w:basedOn w:val="a1"/>
    <w:link w:val="3Char"/>
    <w:qFormat/>
    <w:rsid w:val="00106967"/>
    <w:pPr>
      <w:spacing w:after="120"/>
    </w:pPr>
    <w:rPr>
      <w:sz w:val="16"/>
      <w:szCs w:val="16"/>
    </w:rPr>
  </w:style>
  <w:style w:type="paragraph" w:customStyle="1" w:styleId="FirstLineIndent">
    <w:name w:val="First Line Indent"/>
    <w:basedOn w:val="a8"/>
    <w:link w:val="BodyTextFirstIndentChar"/>
    <w:qFormat/>
    <w:rsid w:val="00106967"/>
    <w:pPr>
      <w:spacing w:after="180"/>
      <w:ind w:firstLine="360"/>
    </w:pPr>
  </w:style>
  <w:style w:type="paragraph" w:customStyle="1" w:styleId="BodyText1">
    <w:name w:val="Body Text1"/>
    <w:aliases w:val="Indented"/>
    <w:basedOn w:val="a1"/>
    <w:link w:val="BodyTextIndentChar"/>
    <w:qFormat/>
    <w:rsid w:val="00106967"/>
    <w:pPr>
      <w:spacing w:after="120"/>
      <w:ind w:left="283"/>
    </w:pPr>
  </w:style>
  <w:style w:type="paragraph" w:styleId="23">
    <w:name w:val="Body Text First Indent 2"/>
    <w:basedOn w:val="BodyText1"/>
    <w:link w:val="2Char0"/>
    <w:qFormat/>
    <w:rsid w:val="00106967"/>
    <w:pPr>
      <w:spacing w:after="180"/>
      <w:ind w:left="360" w:firstLine="360"/>
    </w:pPr>
  </w:style>
  <w:style w:type="paragraph" w:styleId="24">
    <w:name w:val="Body Text Indent 2"/>
    <w:basedOn w:val="a1"/>
    <w:link w:val="2Char1"/>
    <w:qFormat/>
    <w:rsid w:val="00106967"/>
    <w:pPr>
      <w:spacing w:after="120" w:line="480" w:lineRule="auto"/>
      <w:ind w:left="283"/>
    </w:pPr>
  </w:style>
  <w:style w:type="paragraph" w:styleId="33">
    <w:name w:val="Body Text Indent 3"/>
    <w:basedOn w:val="a1"/>
    <w:link w:val="3Char0"/>
    <w:qFormat/>
    <w:rsid w:val="00106967"/>
    <w:pPr>
      <w:spacing w:after="120"/>
      <w:ind w:left="283"/>
    </w:pPr>
    <w:rPr>
      <w:sz w:val="16"/>
      <w:szCs w:val="16"/>
    </w:rPr>
  </w:style>
  <w:style w:type="paragraph" w:styleId="a9">
    <w:name w:val="Closing"/>
    <w:basedOn w:val="a1"/>
    <w:link w:val="Char3"/>
    <w:rsid w:val="00106967"/>
    <w:pPr>
      <w:spacing w:after="0"/>
      <w:ind w:left="4252"/>
    </w:pPr>
  </w:style>
  <w:style w:type="paragraph" w:styleId="aa">
    <w:name w:val="annotation text"/>
    <w:basedOn w:val="a1"/>
    <w:link w:val="Char4"/>
    <w:rsid w:val="00106967"/>
  </w:style>
  <w:style w:type="paragraph" w:styleId="ab">
    <w:name w:val="annotation subject"/>
    <w:basedOn w:val="aa"/>
    <w:next w:val="aa"/>
    <w:link w:val="Char5"/>
    <w:qFormat/>
    <w:rsid w:val="00106967"/>
    <w:rPr>
      <w:b/>
      <w:bCs/>
    </w:rPr>
  </w:style>
  <w:style w:type="paragraph" w:styleId="ac">
    <w:name w:val="Date"/>
    <w:basedOn w:val="a1"/>
    <w:next w:val="a1"/>
    <w:link w:val="Char6"/>
    <w:qFormat/>
    <w:rsid w:val="00106967"/>
  </w:style>
  <w:style w:type="paragraph" w:styleId="ad">
    <w:name w:val="E-mail Signature"/>
    <w:basedOn w:val="a1"/>
    <w:link w:val="Char7"/>
    <w:qFormat/>
    <w:rsid w:val="00106967"/>
    <w:pPr>
      <w:spacing w:after="0"/>
    </w:pPr>
  </w:style>
  <w:style w:type="paragraph" w:styleId="ae">
    <w:name w:val="endnote text"/>
    <w:basedOn w:val="a1"/>
    <w:link w:val="Char8"/>
    <w:rsid w:val="00106967"/>
    <w:pPr>
      <w:spacing w:after="0"/>
    </w:pPr>
  </w:style>
  <w:style w:type="paragraph" w:styleId="aff0">
    <w:name w:val="envelope address"/>
    <w:basedOn w:val="a1"/>
    <w:rsid w:val="00106967"/>
    <w:pPr>
      <w:spacing w:after="0"/>
      <w:ind w:left="2880"/>
    </w:pPr>
    <w:rPr>
      <w:rFonts w:asciiTheme="majorHAnsi" w:eastAsiaTheme="majorEastAsia" w:hAnsiTheme="majorHAnsi" w:cstheme="majorBidi"/>
      <w:sz w:val="24"/>
      <w:szCs w:val="24"/>
    </w:rPr>
  </w:style>
  <w:style w:type="paragraph" w:styleId="aff1">
    <w:name w:val="envelope return"/>
    <w:basedOn w:val="a1"/>
    <w:rsid w:val="00106967"/>
    <w:pPr>
      <w:spacing w:after="0"/>
    </w:pPr>
    <w:rPr>
      <w:rFonts w:asciiTheme="majorHAnsi" w:eastAsiaTheme="majorEastAsia" w:hAnsiTheme="majorHAnsi" w:cstheme="majorBidi"/>
    </w:rPr>
  </w:style>
  <w:style w:type="paragraph" w:styleId="af">
    <w:name w:val="footnote text"/>
    <w:basedOn w:val="a1"/>
    <w:link w:val="Char9"/>
    <w:rsid w:val="00106967"/>
    <w:pPr>
      <w:spacing w:after="0"/>
    </w:pPr>
  </w:style>
  <w:style w:type="paragraph" w:styleId="HTML">
    <w:name w:val="HTML Address"/>
    <w:basedOn w:val="a1"/>
    <w:link w:val="HTMLChar"/>
    <w:qFormat/>
    <w:rsid w:val="00106967"/>
    <w:pPr>
      <w:spacing w:after="0"/>
    </w:pPr>
    <w:rPr>
      <w:i/>
      <w:iCs/>
    </w:rPr>
  </w:style>
  <w:style w:type="paragraph" w:styleId="HTML0">
    <w:name w:val="HTML Preformatted"/>
    <w:basedOn w:val="a1"/>
    <w:link w:val="HTMLChar0"/>
    <w:qFormat/>
    <w:rsid w:val="00106967"/>
    <w:pPr>
      <w:spacing w:after="0"/>
    </w:pPr>
    <w:rPr>
      <w:rFonts w:ascii="Consolas" w:hAnsi="Consolas" w:cs="Consolas"/>
    </w:rPr>
  </w:style>
  <w:style w:type="paragraph" w:styleId="12">
    <w:name w:val="index 1"/>
    <w:basedOn w:val="a1"/>
    <w:next w:val="a1"/>
    <w:rsid w:val="00106967"/>
    <w:pPr>
      <w:spacing w:after="0"/>
      <w:ind w:left="200" w:hanging="200"/>
    </w:pPr>
  </w:style>
  <w:style w:type="paragraph" w:styleId="26">
    <w:name w:val="index 2"/>
    <w:basedOn w:val="a1"/>
    <w:next w:val="a1"/>
    <w:rsid w:val="00106967"/>
    <w:pPr>
      <w:spacing w:after="0"/>
      <w:ind w:left="400" w:hanging="200"/>
    </w:pPr>
  </w:style>
  <w:style w:type="paragraph" w:styleId="35">
    <w:name w:val="index 3"/>
    <w:basedOn w:val="a1"/>
    <w:next w:val="a1"/>
    <w:rsid w:val="00106967"/>
    <w:pPr>
      <w:spacing w:after="0"/>
      <w:ind w:left="600" w:hanging="200"/>
    </w:pPr>
  </w:style>
  <w:style w:type="paragraph" w:styleId="43">
    <w:name w:val="index 4"/>
    <w:basedOn w:val="a1"/>
    <w:next w:val="a1"/>
    <w:qFormat/>
    <w:rsid w:val="00106967"/>
    <w:pPr>
      <w:spacing w:after="0"/>
      <w:ind w:left="800" w:hanging="200"/>
    </w:pPr>
  </w:style>
  <w:style w:type="paragraph" w:styleId="53">
    <w:name w:val="index 5"/>
    <w:basedOn w:val="a1"/>
    <w:next w:val="a1"/>
    <w:qFormat/>
    <w:rsid w:val="00106967"/>
    <w:pPr>
      <w:spacing w:after="0"/>
      <w:ind w:left="1000" w:hanging="200"/>
    </w:pPr>
  </w:style>
  <w:style w:type="paragraph" w:styleId="61">
    <w:name w:val="index 6"/>
    <w:basedOn w:val="a1"/>
    <w:next w:val="a1"/>
    <w:qFormat/>
    <w:rsid w:val="00106967"/>
    <w:pPr>
      <w:spacing w:after="0"/>
      <w:ind w:left="1200" w:hanging="200"/>
    </w:pPr>
  </w:style>
  <w:style w:type="paragraph" w:styleId="71">
    <w:name w:val="index 7"/>
    <w:basedOn w:val="a1"/>
    <w:next w:val="a1"/>
    <w:qFormat/>
    <w:rsid w:val="00106967"/>
    <w:pPr>
      <w:spacing w:after="0"/>
      <w:ind w:left="1400" w:hanging="200"/>
    </w:pPr>
  </w:style>
  <w:style w:type="paragraph" w:styleId="81">
    <w:name w:val="index 8"/>
    <w:basedOn w:val="a1"/>
    <w:next w:val="a1"/>
    <w:qFormat/>
    <w:rsid w:val="00106967"/>
    <w:pPr>
      <w:spacing w:after="0"/>
      <w:ind w:left="1600" w:hanging="200"/>
    </w:pPr>
  </w:style>
  <w:style w:type="paragraph" w:styleId="91">
    <w:name w:val="index 9"/>
    <w:basedOn w:val="a1"/>
    <w:next w:val="a1"/>
    <w:qFormat/>
    <w:rsid w:val="00106967"/>
    <w:pPr>
      <w:spacing w:after="0"/>
      <w:ind w:left="1800" w:hanging="200"/>
    </w:pPr>
  </w:style>
  <w:style w:type="paragraph" w:styleId="aff2">
    <w:name w:val="index heading"/>
    <w:basedOn w:val="a1"/>
    <w:next w:val="12"/>
    <w:rsid w:val="00106967"/>
    <w:rPr>
      <w:rFonts w:asciiTheme="majorHAnsi" w:eastAsiaTheme="majorEastAsia" w:hAnsiTheme="majorHAnsi" w:cstheme="majorBidi"/>
      <w:b/>
      <w:bCs/>
    </w:rPr>
  </w:style>
  <w:style w:type="paragraph" w:styleId="af0">
    <w:name w:val="Intense Quote"/>
    <w:basedOn w:val="a1"/>
    <w:next w:val="a1"/>
    <w:link w:val="Chara"/>
    <w:uiPriority w:val="30"/>
    <w:qFormat/>
    <w:rsid w:val="0010696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paragraph" w:styleId="27">
    <w:name w:val="List 2"/>
    <w:basedOn w:val="a1"/>
    <w:qFormat/>
    <w:rsid w:val="00106967"/>
    <w:pPr>
      <w:ind w:left="566" w:hanging="283"/>
      <w:contextualSpacing/>
    </w:pPr>
  </w:style>
  <w:style w:type="paragraph" w:styleId="36">
    <w:name w:val="List 3"/>
    <w:basedOn w:val="a1"/>
    <w:qFormat/>
    <w:rsid w:val="00106967"/>
    <w:pPr>
      <w:ind w:left="849" w:hanging="283"/>
      <w:contextualSpacing/>
    </w:pPr>
  </w:style>
  <w:style w:type="paragraph" w:styleId="44">
    <w:name w:val="List 4"/>
    <w:basedOn w:val="a1"/>
    <w:qFormat/>
    <w:rsid w:val="00106967"/>
    <w:pPr>
      <w:ind w:left="1132" w:hanging="283"/>
      <w:contextualSpacing/>
    </w:pPr>
  </w:style>
  <w:style w:type="paragraph" w:styleId="54">
    <w:name w:val="List 5"/>
    <w:basedOn w:val="a1"/>
    <w:qFormat/>
    <w:rsid w:val="00106967"/>
    <w:pPr>
      <w:ind w:left="1415" w:hanging="283"/>
      <w:contextualSpacing/>
    </w:pPr>
  </w:style>
  <w:style w:type="paragraph" w:styleId="a">
    <w:name w:val="List Bullet"/>
    <w:basedOn w:val="a1"/>
    <w:rsid w:val="00106967"/>
    <w:pPr>
      <w:numPr>
        <w:numId w:val="2"/>
      </w:numPr>
      <w:contextualSpacing/>
    </w:pPr>
  </w:style>
  <w:style w:type="paragraph" w:styleId="2">
    <w:name w:val="List Bullet 2"/>
    <w:basedOn w:val="a1"/>
    <w:rsid w:val="00106967"/>
    <w:pPr>
      <w:numPr>
        <w:numId w:val="3"/>
      </w:numPr>
      <w:contextualSpacing/>
    </w:pPr>
  </w:style>
  <w:style w:type="paragraph" w:styleId="3">
    <w:name w:val="List Bullet 3"/>
    <w:basedOn w:val="a1"/>
    <w:rsid w:val="00106967"/>
    <w:pPr>
      <w:numPr>
        <w:numId w:val="4"/>
      </w:numPr>
      <w:contextualSpacing/>
    </w:pPr>
  </w:style>
  <w:style w:type="paragraph" w:styleId="4">
    <w:name w:val="List Bullet 4"/>
    <w:basedOn w:val="a1"/>
    <w:rsid w:val="00106967"/>
    <w:pPr>
      <w:numPr>
        <w:numId w:val="5"/>
      </w:numPr>
      <w:contextualSpacing/>
    </w:pPr>
  </w:style>
  <w:style w:type="paragraph" w:styleId="50">
    <w:name w:val="List Bullet 5"/>
    <w:basedOn w:val="a1"/>
    <w:rsid w:val="00106967"/>
    <w:pPr>
      <w:numPr>
        <w:numId w:val="6"/>
      </w:numPr>
      <w:contextualSpacing/>
    </w:pPr>
  </w:style>
  <w:style w:type="paragraph" w:styleId="aff3">
    <w:name w:val="List Continue"/>
    <w:basedOn w:val="a1"/>
    <w:rsid w:val="00106967"/>
    <w:pPr>
      <w:spacing w:after="120"/>
      <w:ind w:left="283"/>
      <w:contextualSpacing/>
    </w:pPr>
  </w:style>
  <w:style w:type="paragraph" w:styleId="28">
    <w:name w:val="List Continue 2"/>
    <w:basedOn w:val="a1"/>
    <w:rsid w:val="00106967"/>
    <w:pPr>
      <w:spacing w:after="120"/>
      <w:ind w:left="566"/>
      <w:contextualSpacing/>
    </w:pPr>
  </w:style>
  <w:style w:type="paragraph" w:styleId="37">
    <w:name w:val="List Continue 3"/>
    <w:basedOn w:val="a1"/>
    <w:rsid w:val="00106967"/>
    <w:pPr>
      <w:spacing w:after="120"/>
      <w:ind w:left="849"/>
      <w:contextualSpacing/>
    </w:pPr>
  </w:style>
  <w:style w:type="paragraph" w:styleId="45">
    <w:name w:val="List Continue 4"/>
    <w:basedOn w:val="a1"/>
    <w:rsid w:val="00106967"/>
    <w:pPr>
      <w:spacing w:after="120"/>
      <w:ind w:left="1132"/>
      <w:contextualSpacing/>
    </w:pPr>
  </w:style>
  <w:style w:type="paragraph" w:styleId="55">
    <w:name w:val="List Continue 5"/>
    <w:basedOn w:val="a1"/>
    <w:rsid w:val="00106967"/>
    <w:pPr>
      <w:spacing w:after="120"/>
      <w:ind w:left="1415"/>
      <w:contextualSpacing/>
    </w:pPr>
  </w:style>
  <w:style w:type="paragraph" w:styleId="a0">
    <w:name w:val="List Number"/>
    <w:basedOn w:val="a1"/>
    <w:rsid w:val="00106967"/>
    <w:pPr>
      <w:numPr>
        <w:numId w:val="7"/>
      </w:numPr>
      <w:contextualSpacing/>
    </w:pPr>
  </w:style>
  <w:style w:type="paragraph" w:styleId="20">
    <w:name w:val="List Number 2"/>
    <w:basedOn w:val="a1"/>
    <w:rsid w:val="00106967"/>
    <w:pPr>
      <w:numPr>
        <w:numId w:val="8"/>
      </w:numPr>
      <w:contextualSpacing/>
    </w:pPr>
  </w:style>
  <w:style w:type="paragraph" w:styleId="30">
    <w:name w:val="List Number 3"/>
    <w:basedOn w:val="a1"/>
    <w:rsid w:val="00106967"/>
    <w:pPr>
      <w:numPr>
        <w:numId w:val="9"/>
      </w:numPr>
      <w:contextualSpacing/>
    </w:pPr>
  </w:style>
  <w:style w:type="paragraph" w:styleId="40">
    <w:name w:val="List Number 4"/>
    <w:basedOn w:val="a1"/>
    <w:rsid w:val="00106967"/>
    <w:pPr>
      <w:numPr>
        <w:numId w:val="10"/>
      </w:numPr>
      <w:contextualSpacing/>
    </w:pPr>
  </w:style>
  <w:style w:type="paragraph" w:styleId="5">
    <w:name w:val="List Number 5"/>
    <w:basedOn w:val="a1"/>
    <w:rsid w:val="00106967"/>
    <w:pPr>
      <w:numPr>
        <w:numId w:val="11"/>
      </w:numPr>
      <w:contextualSpacing/>
    </w:pPr>
  </w:style>
  <w:style w:type="paragraph" w:styleId="aff4">
    <w:name w:val="List Paragraph"/>
    <w:basedOn w:val="a1"/>
    <w:uiPriority w:val="34"/>
    <w:qFormat/>
    <w:rsid w:val="00106967"/>
    <w:pPr>
      <w:ind w:left="720"/>
      <w:contextualSpacing/>
    </w:pPr>
  </w:style>
  <w:style w:type="paragraph" w:styleId="af1">
    <w:name w:val="macro"/>
    <w:link w:val="Charb"/>
    <w:qFormat/>
    <w:rsid w:val="00106967"/>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en-US"/>
    </w:rPr>
  </w:style>
  <w:style w:type="paragraph" w:styleId="af2">
    <w:name w:val="Message Header"/>
    <w:basedOn w:val="a1"/>
    <w:link w:val="Charc"/>
    <w:qFormat/>
    <w:rsid w:val="00106967"/>
    <w:pPr>
      <w:pBdr>
        <w:top w:val="single" w:sz="6" w:space="1" w:color="000000"/>
        <w:left w:val="single" w:sz="6" w:space="1" w:color="000000"/>
        <w:bottom w:val="single" w:sz="6" w:space="1" w:color="000000"/>
        <w:right w:val="single" w:sz="6" w:space="1" w:color="000000"/>
      </w:pBdr>
      <w:shd w:val="pct20" w:color="auto" w:fill="auto"/>
      <w:spacing w:after="0"/>
      <w:ind w:left="1134" w:hanging="1134"/>
    </w:pPr>
    <w:rPr>
      <w:rFonts w:asciiTheme="majorHAnsi" w:eastAsiaTheme="majorEastAsia" w:hAnsiTheme="majorHAnsi" w:cstheme="majorBidi"/>
      <w:sz w:val="24"/>
      <w:szCs w:val="24"/>
    </w:rPr>
  </w:style>
  <w:style w:type="paragraph" w:styleId="aff5">
    <w:name w:val="No Spacing"/>
    <w:uiPriority w:val="1"/>
    <w:qFormat/>
    <w:rsid w:val="00106967"/>
    <w:rPr>
      <w:lang w:eastAsia="en-US"/>
    </w:rPr>
  </w:style>
  <w:style w:type="paragraph" w:styleId="aff6">
    <w:name w:val="Normal (Web)"/>
    <w:basedOn w:val="a1"/>
    <w:qFormat/>
    <w:rsid w:val="00106967"/>
    <w:rPr>
      <w:sz w:val="24"/>
      <w:szCs w:val="24"/>
    </w:rPr>
  </w:style>
  <w:style w:type="paragraph" w:styleId="aff7">
    <w:name w:val="Normal Indent"/>
    <w:basedOn w:val="a1"/>
    <w:qFormat/>
    <w:rsid w:val="00106967"/>
    <w:pPr>
      <w:ind w:left="720"/>
    </w:pPr>
  </w:style>
  <w:style w:type="paragraph" w:styleId="af3">
    <w:name w:val="Note Heading"/>
    <w:basedOn w:val="a1"/>
    <w:next w:val="a1"/>
    <w:link w:val="Chard"/>
    <w:qFormat/>
    <w:rsid w:val="00106967"/>
    <w:pPr>
      <w:spacing w:after="0"/>
    </w:pPr>
  </w:style>
  <w:style w:type="paragraph" w:styleId="af4">
    <w:name w:val="Plain Text"/>
    <w:basedOn w:val="a1"/>
    <w:link w:val="Chare"/>
    <w:qFormat/>
    <w:rsid w:val="00106967"/>
    <w:pPr>
      <w:spacing w:after="0"/>
    </w:pPr>
    <w:rPr>
      <w:rFonts w:ascii="Consolas" w:hAnsi="Consolas" w:cs="Consolas"/>
      <w:sz w:val="21"/>
      <w:szCs w:val="21"/>
    </w:rPr>
  </w:style>
  <w:style w:type="paragraph" w:styleId="af5">
    <w:name w:val="Quote"/>
    <w:basedOn w:val="a1"/>
    <w:next w:val="a1"/>
    <w:link w:val="Charf"/>
    <w:uiPriority w:val="29"/>
    <w:qFormat/>
    <w:rsid w:val="00106967"/>
    <w:pPr>
      <w:spacing w:before="200" w:after="160"/>
      <w:ind w:left="864" w:right="864"/>
      <w:jc w:val="center"/>
    </w:pPr>
    <w:rPr>
      <w:i/>
      <w:iCs/>
      <w:color w:val="404040" w:themeColor="text1" w:themeTint="BF"/>
    </w:rPr>
  </w:style>
  <w:style w:type="paragraph" w:customStyle="1" w:styleId="ComplimentaryClose">
    <w:name w:val="Complimentary Close"/>
    <w:basedOn w:val="a1"/>
    <w:next w:val="a1"/>
    <w:link w:val="SalutationChar"/>
    <w:qFormat/>
    <w:rsid w:val="00106967"/>
  </w:style>
  <w:style w:type="paragraph" w:styleId="af6">
    <w:name w:val="Signature"/>
    <w:basedOn w:val="a1"/>
    <w:link w:val="Charf0"/>
    <w:rsid w:val="00106967"/>
    <w:pPr>
      <w:spacing w:after="0"/>
      <w:ind w:left="4252"/>
    </w:pPr>
  </w:style>
  <w:style w:type="paragraph" w:styleId="af7">
    <w:name w:val="Subtitle"/>
    <w:basedOn w:val="a1"/>
    <w:next w:val="a1"/>
    <w:link w:val="Charf1"/>
    <w:qFormat/>
    <w:rsid w:val="00106967"/>
    <w:pPr>
      <w:spacing w:after="160"/>
    </w:pPr>
    <w:rPr>
      <w:rFonts w:asciiTheme="minorHAnsi" w:eastAsiaTheme="minorEastAsia" w:hAnsiTheme="minorHAnsi" w:cstheme="minorBidi"/>
      <w:color w:val="5A5A5A" w:themeColor="text1" w:themeTint="A5"/>
      <w:spacing w:val="15"/>
      <w:sz w:val="22"/>
      <w:szCs w:val="22"/>
    </w:rPr>
  </w:style>
  <w:style w:type="paragraph" w:styleId="aff8">
    <w:name w:val="table of authorities"/>
    <w:basedOn w:val="a1"/>
    <w:next w:val="a1"/>
    <w:rsid w:val="00106967"/>
    <w:pPr>
      <w:spacing w:after="0"/>
      <w:ind w:left="200" w:hanging="200"/>
    </w:pPr>
  </w:style>
  <w:style w:type="paragraph" w:styleId="aff9">
    <w:name w:val="table of figures"/>
    <w:basedOn w:val="a1"/>
    <w:next w:val="a1"/>
    <w:rsid w:val="00106967"/>
    <w:pPr>
      <w:spacing w:after="0"/>
    </w:pPr>
  </w:style>
  <w:style w:type="paragraph" w:styleId="af8">
    <w:name w:val="Title"/>
    <w:basedOn w:val="a1"/>
    <w:next w:val="a1"/>
    <w:link w:val="Charf2"/>
    <w:qFormat/>
    <w:rsid w:val="00106967"/>
    <w:pPr>
      <w:spacing w:after="0"/>
      <w:contextualSpacing/>
    </w:pPr>
    <w:rPr>
      <w:rFonts w:asciiTheme="majorHAnsi" w:eastAsiaTheme="majorEastAsia" w:hAnsiTheme="majorHAnsi" w:cstheme="majorBidi"/>
      <w:spacing w:val="-10"/>
      <w:kern w:val="2"/>
      <w:sz w:val="56"/>
      <w:szCs w:val="56"/>
    </w:rPr>
  </w:style>
  <w:style w:type="paragraph" w:styleId="affa">
    <w:name w:val="toa heading"/>
    <w:basedOn w:val="a1"/>
    <w:next w:val="a1"/>
    <w:qFormat/>
    <w:rsid w:val="00106967"/>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106967"/>
    <w:pPr>
      <w:pBdr>
        <w:top w:val="nil"/>
      </w:pBdr>
      <w:spacing w:after="0"/>
      <w:ind w:left="0" w:firstLine="0"/>
      <w:outlineLvl w:val="9"/>
    </w:pPr>
    <w:rPr>
      <w:rFonts w:asciiTheme="majorHAnsi" w:eastAsiaTheme="majorEastAsia" w:hAnsiTheme="majorHAnsi" w:cstheme="majorBidi"/>
      <w:color w:val="2E74B5" w:themeColor="accent1" w:themeShade="BF"/>
      <w:sz w:val="32"/>
      <w:szCs w:val="32"/>
    </w:rPr>
  </w:style>
  <w:style w:type="paragraph" w:customStyle="1" w:styleId="Doc-title">
    <w:name w:val="Doc-title"/>
    <w:basedOn w:val="a1"/>
    <w:next w:val="a1"/>
    <w:link w:val="Doc-titleChar"/>
    <w:qFormat/>
    <w:rsid w:val="00394D15"/>
    <w:pPr>
      <w:spacing w:before="60" w:after="0"/>
      <w:ind w:left="1259" w:hanging="1259"/>
    </w:pPr>
    <w:rPr>
      <w:rFonts w:ascii="Arial" w:eastAsia="MS Mincho" w:hAnsi="Arial"/>
      <w:szCs w:val="24"/>
      <w:lang w:eastAsia="en-GB"/>
    </w:rPr>
  </w:style>
  <w:style w:type="paragraph" w:customStyle="1" w:styleId="Cabeceraizquierda">
    <w:name w:val="Cabecera izquierda"/>
    <w:basedOn w:val="a5"/>
    <w:qFormat/>
  </w:style>
  <w:style w:type="paragraph" w:customStyle="1" w:styleId="Contenidodelmarco">
    <w:name w:val="Contenido del marco"/>
    <w:basedOn w:val="a1"/>
    <w:qFormat/>
  </w:style>
  <w:style w:type="numbering" w:customStyle="1" w:styleId="Ningunalista">
    <w:name w:val="Ninguna lista"/>
    <w:uiPriority w:val="99"/>
    <w:semiHidden/>
    <w:unhideWhenUsed/>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GB" w:eastAsia="en-GB" w:bidi="ar-SA"/>
      </w:rPr>
    </w:rPrDefault>
    <w:pPrDefault>
      <w:pPr>
        <w:suppressAutoHyphens/>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spacing w:after="180"/>
    </w:pPr>
    <w:rPr>
      <w:lang w:eastAsia="en-US"/>
    </w:rPr>
  </w:style>
  <w:style w:type="paragraph" w:styleId="1">
    <w:name w:val="heading 1"/>
    <w:next w:val="a1"/>
    <w:qFormat/>
    <w:pPr>
      <w:keepNext/>
      <w:keepLines/>
      <w:pBdr>
        <w:top w:val="single" w:sz="12" w:space="3" w:color="000000"/>
      </w:pBdr>
      <w:spacing w:before="240" w:after="180"/>
      <w:ind w:left="1134" w:hanging="1134"/>
      <w:outlineLvl w:val="0"/>
    </w:pPr>
    <w:rPr>
      <w:rFonts w:ascii="Arial" w:hAnsi="Arial"/>
      <w:sz w:val="36"/>
      <w:lang w:eastAsia="en-US"/>
    </w:rPr>
  </w:style>
  <w:style w:type="paragraph" w:styleId="21">
    <w:name w:val="heading 2"/>
    <w:basedOn w:val="1"/>
    <w:next w:val="a1"/>
    <w:qFormat/>
    <w:pPr>
      <w:pBdr>
        <w:top w:val="nil"/>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ZGSM">
    <w:name w:val="ZGSM"/>
    <w:qFormat/>
  </w:style>
  <w:style w:type="character" w:customStyle="1" w:styleId="Char">
    <w:name w:val="页眉 Char"/>
    <w:link w:val="a5"/>
    <w:qFormat/>
    <w:rsid w:val="00CD4C7B"/>
    <w:rPr>
      <w:rFonts w:ascii="Arial" w:hAnsi="Arial"/>
      <w:b/>
      <w:sz w:val="18"/>
      <w:lang w:val="en-GB" w:eastAsia="ja-JP" w:bidi="ar-SA"/>
    </w:rPr>
  </w:style>
  <w:style w:type="character" w:customStyle="1" w:styleId="InternetLink">
    <w:name w:val="Internet Link"/>
    <w:uiPriority w:val="99"/>
    <w:qFormat/>
    <w:rsid w:val="0056573F"/>
    <w:rPr>
      <w:color w:val="0000FF"/>
      <w:u w:val="single"/>
    </w:rPr>
  </w:style>
  <w:style w:type="character" w:customStyle="1" w:styleId="Char0">
    <w:name w:val="文档结构图 Char"/>
    <w:basedOn w:val="a2"/>
    <w:link w:val="a6"/>
    <w:qFormat/>
    <w:rsid w:val="009D74A6"/>
    <w:rPr>
      <w:sz w:val="24"/>
      <w:szCs w:val="24"/>
      <w:lang w:eastAsia="en-US"/>
    </w:rPr>
  </w:style>
  <w:style w:type="character" w:customStyle="1" w:styleId="Char1">
    <w:name w:val="批注框文本 Char"/>
    <w:basedOn w:val="a2"/>
    <w:link w:val="a7"/>
    <w:qFormat/>
    <w:rsid w:val="00B27303"/>
    <w:rPr>
      <w:rFonts w:ascii="Helvetica" w:hAnsi="Helvetica"/>
      <w:sz w:val="18"/>
      <w:szCs w:val="18"/>
      <w:lang w:eastAsia="en-US"/>
    </w:rPr>
  </w:style>
  <w:style w:type="character" w:customStyle="1" w:styleId="10">
    <w:name w:val="확인되지 않은 멘션1"/>
    <w:basedOn w:val="a2"/>
    <w:qFormat/>
    <w:rsid w:val="00DE25D2"/>
    <w:rPr>
      <w:color w:val="605E5C"/>
      <w:shd w:val="clear" w:color="auto" w:fill="E1DFDD"/>
    </w:rPr>
  </w:style>
  <w:style w:type="character" w:customStyle="1" w:styleId="EmailDiscussionChar">
    <w:name w:val="EmailDiscussion Char"/>
    <w:link w:val="EmailDiscussion"/>
    <w:qFormat/>
    <w:rsid w:val="00DE6761"/>
    <w:rPr>
      <w:rFonts w:ascii="Arial" w:eastAsia="MS Mincho" w:hAnsi="Arial"/>
      <w:b/>
      <w:szCs w:val="24"/>
    </w:rPr>
  </w:style>
  <w:style w:type="character" w:customStyle="1" w:styleId="Char2">
    <w:name w:val="正文文本 Char"/>
    <w:basedOn w:val="a2"/>
    <w:link w:val="a8"/>
    <w:qFormat/>
    <w:rsid w:val="00106967"/>
    <w:rPr>
      <w:lang w:eastAsia="en-US"/>
    </w:rPr>
  </w:style>
  <w:style w:type="character" w:customStyle="1" w:styleId="2Char">
    <w:name w:val="正文文本 2 Char"/>
    <w:basedOn w:val="a2"/>
    <w:link w:val="22"/>
    <w:qFormat/>
    <w:rsid w:val="00106967"/>
    <w:rPr>
      <w:lang w:eastAsia="en-US"/>
    </w:rPr>
  </w:style>
  <w:style w:type="character" w:customStyle="1" w:styleId="3Char">
    <w:name w:val="正文文本 3 Char"/>
    <w:basedOn w:val="a2"/>
    <w:link w:val="32"/>
    <w:qFormat/>
    <w:rsid w:val="00106967"/>
    <w:rPr>
      <w:sz w:val="16"/>
      <w:szCs w:val="16"/>
      <w:lang w:eastAsia="en-US"/>
    </w:rPr>
  </w:style>
  <w:style w:type="character" w:customStyle="1" w:styleId="BodyTextFirstIndentChar">
    <w:name w:val="Body Text First Indent Char"/>
    <w:basedOn w:val="Char2"/>
    <w:link w:val="FirstLineIndent"/>
    <w:qFormat/>
    <w:rsid w:val="00106967"/>
    <w:rPr>
      <w:lang w:eastAsia="en-US"/>
    </w:rPr>
  </w:style>
  <w:style w:type="character" w:customStyle="1" w:styleId="BodyTextIndentChar">
    <w:name w:val="Body Text Indent Char"/>
    <w:basedOn w:val="a2"/>
    <w:link w:val="BodyText1"/>
    <w:qFormat/>
    <w:rsid w:val="00106967"/>
    <w:rPr>
      <w:lang w:eastAsia="en-US"/>
    </w:rPr>
  </w:style>
  <w:style w:type="character" w:customStyle="1" w:styleId="2Char0">
    <w:name w:val="正文首行缩进 2 Char"/>
    <w:basedOn w:val="BodyTextIndentChar"/>
    <w:link w:val="23"/>
    <w:qFormat/>
    <w:rsid w:val="00106967"/>
    <w:rPr>
      <w:lang w:eastAsia="en-US"/>
    </w:rPr>
  </w:style>
  <w:style w:type="character" w:customStyle="1" w:styleId="2Char1">
    <w:name w:val="正文文本缩进 2 Char"/>
    <w:basedOn w:val="a2"/>
    <w:link w:val="24"/>
    <w:qFormat/>
    <w:rsid w:val="00106967"/>
    <w:rPr>
      <w:lang w:eastAsia="en-US"/>
    </w:rPr>
  </w:style>
  <w:style w:type="character" w:customStyle="1" w:styleId="3Char0">
    <w:name w:val="正文文本缩进 3 Char"/>
    <w:basedOn w:val="a2"/>
    <w:link w:val="33"/>
    <w:qFormat/>
    <w:rsid w:val="00106967"/>
    <w:rPr>
      <w:sz w:val="16"/>
      <w:szCs w:val="16"/>
      <w:lang w:eastAsia="en-US"/>
    </w:rPr>
  </w:style>
  <w:style w:type="character" w:customStyle="1" w:styleId="Char3">
    <w:name w:val="结束语 Char"/>
    <w:basedOn w:val="a2"/>
    <w:link w:val="a9"/>
    <w:qFormat/>
    <w:rsid w:val="00106967"/>
    <w:rPr>
      <w:lang w:eastAsia="en-US"/>
    </w:rPr>
  </w:style>
  <w:style w:type="character" w:customStyle="1" w:styleId="Char4">
    <w:name w:val="批注文字 Char"/>
    <w:basedOn w:val="a2"/>
    <w:link w:val="aa"/>
    <w:qFormat/>
    <w:rsid w:val="00106967"/>
    <w:rPr>
      <w:lang w:eastAsia="en-US"/>
    </w:rPr>
  </w:style>
  <w:style w:type="character" w:customStyle="1" w:styleId="Char5">
    <w:name w:val="批注主题 Char"/>
    <w:basedOn w:val="Char4"/>
    <w:link w:val="ab"/>
    <w:qFormat/>
    <w:rsid w:val="00106967"/>
    <w:rPr>
      <w:b/>
      <w:bCs/>
      <w:lang w:eastAsia="en-US"/>
    </w:rPr>
  </w:style>
  <w:style w:type="character" w:customStyle="1" w:styleId="Char6">
    <w:name w:val="日期 Char"/>
    <w:basedOn w:val="a2"/>
    <w:link w:val="ac"/>
    <w:qFormat/>
    <w:rsid w:val="00106967"/>
    <w:rPr>
      <w:lang w:eastAsia="en-US"/>
    </w:rPr>
  </w:style>
  <w:style w:type="character" w:customStyle="1" w:styleId="Char7">
    <w:name w:val="电子邮件签名 Char"/>
    <w:basedOn w:val="a2"/>
    <w:link w:val="ad"/>
    <w:qFormat/>
    <w:rsid w:val="00106967"/>
    <w:rPr>
      <w:lang w:eastAsia="en-US"/>
    </w:rPr>
  </w:style>
  <w:style w:type="character" w:customStyle="1" w:styleId="Char8">
    <w:name w:val="尾注文本 Char"/>
    <w:basedOn w:val="a2"/>
    <w:link w:val="ae"/>
    <w:qFormat/>
    <w:rsid w:val="00106967"/>
    <w:rPr>
      <w:lang w:eastAsia="en-US"/>
    </w:rPr>
  </w:style>
  <w:style w:type="character" w:customStyle="1" w:styleId="Char9">
    <w:name w:val="脚注文本 Char"/>
    <w:basedOn w:val="a2"/>
    <w:link w:val="af"/>
    <w:qFormat/>
    <w:rsid w:val="00106967"/>
    <w:rPr>
      <w:lang w:eastAsia="en-US"/>
    </w:rPr>
  </w:style>
  <w:style w:type="character" w:customStyle="1" w:styleId="HTMLChar">
    <w:name w:val="HTML 地址 Char"/>
    <w:basedOn w:val="a2"/>
    <w:link w:val="HTML"/>
    <w:qFormat/>
    <w:rsid w:val="00106967"/>
    <w:rPr>
      <w:i/>
      <w:iCs/>
      <w:lang w:eastAsia="en-US"/>
    </w:rPr>
  </w:style>
  <w:style w:type="character" w:customStyle="1" w:styleId="HTMLChar0">
    <w:name w:val="HTML 预设格式 Char"/>
    <w:basedOn w:val="a2"/>
    <w:link w:val="HTML0"/>
    <w:qFormat/>
    <w:rsid w:val="00106967"/>
    <w:rPr>
      <w:rFonts w:ascii="Consolas" w:hAnsi="Consolas" w:cs="Consolas"/>
      <w:lang w:eastAsia="en-US"/>
    </w:rPr>
  </w:style>
  <w:style w:type="character" w:customStyle="1" w:styleId="Chara">
    <w:name w:val="明显引用 Char"/>
    <w:basedOn w:val="a2"/>
    <w:link w:val="af0"/>
    <w:uiPriority w:val="30"/>
    <w:qFormat/>
    <w:rsid w:val="00106967"/>
    <w:rPr>
      <w:i/>
      <w:iCs/>
      <w:color w:val="5B9BD5" w:themeColor="accent1"/>
      <w:lang w:eastAsia="en-US"/>
    </w:rPr>
  </w:style>
  <w:style w:type="character" w:customStyle="1" w:styleId="Charb">
    <w:name w:val="宏文本 Char"/>
    <w:basedOn w:val="a2"/>
    <w:link w:val="af1"/>
    <w:qFormat/>
    <w:rsid w:val="00106967"/>
    <w:rPr>
      <w:rFonts w:ascii="Consolas" w:hAnsi="Consolas" w:cs="Consolas"/>
      <w:lang w:eastAsia="en-US"/>
    </w:rPr>
  </w:style>
  <w:style w:type="character" w:customStyle="1" w:styleId="Charc">
    <w:name w:val="信息标题 Char"/>
    <w:basedOn w:val="a2"/>
    <w:link w:val="af2"/>
    <w:qFormat/>
    <w:rsid w:val="00106967"/>
    <w:rPr>
      <w:rFonts w:asciiTheme="majorHAnsi" w:eastAsiaTheme="majorEastAsia" w:hAnsiTheme="majorHAnsi" w:cstheme="majorBidi"/>
      <w:sz w:val="24"/>
      <w:szCs w:val="24"/>
      <w:shd w:val="clear" w:color="auto" w:fill="CCCCCC"/>
      <w:lang w:eastAsia="en-US"/>
    </w:rPr>
  </w:style>
  <w:style w:type="character" w:customStyle="1" w:styleId="Chard">
    <w:name w:val="注释标题 Char"/>
    <w:basedOn w:val="a2"/>
    <w:link w:val="af3"/>
    <w:qFormat/>
    <w:rsid w:val="00106967"/>
    <w:rPr>
      <w:lang w:eastAsia="en-US"/>
    </w:rPr>
  </w:style>
  <w:style w:type="character" w:customStyle="1" w:styleId="Chare">
    <w:name w:val="纯文本 Char"/>
    <w:basedOn w:val="a2"/>
    <w:link w:val="af4"/>
    <w:qFormat/>
    <w:rsid w:val="00106967"/>
    <w:rPr>
      <w:rFonts w:ascii="Consolas" w:hAnsi="Consolas" w:cs="Consolas"/>
      <w:sz w:val="21"/>
      <w:szCs w:val="21"/>
      <w:lang w:eastAsia="en-US"/>
    </w:rPr>
  </w:style>
  <w:style w:type="character" w:customStyle="1" w:styleId="Charf">
    <w:name w:val="引用 Char"/>
    <w:basedOn w:val="a2"/>
    <w:link w:val="af5"/>
    <w:uiPriority w:val="29"/>
    <w:qFormat/>
    <w:rsid w:val="00106967"/>
    <w:rPr>
      <w:i/>
      <w:iCs/>
      <w:color w:val="404040" w:themeColor="text1" w:themeTint="BF"/>
      <w:lang w:eastAsia="en-US"/>
    </w:rPr>
  </w:style>
  <w:style w:type="character" w:customStyle="1" w:styleId="SalutationChar">
    <w:name w:val="Salutation Char"/>
    <w:basedOn w:val="a2"/>
    <w:link w:val="ComplimentaryClose"/>
    <w:qFormat/>
    <w:rsid w:val="00106967"/>
    <w:rPr>
      <w:lang w:eastAsia="en-US"/>
    </w:rPr>
  </w:style>
  <w:style w:type="character" w:customStyle="1" w:styleId="Charf0">
    <w:name w:val="签名 Char"/>
    <w:basedOn w:val="a2"/>
    <w:link w:val="af6"/>
    <w:qFormat/>
    <w:rsid w:val="00106967"/>
    <w:rPr>
      <w:lang w:eastAsia="en-US"/>
    </w:rPr>
  </w:style>
  <w:style w:type="character" w:customStyle="1" w:styleId="Charf1">
    <w:name w:val="副标题 Char"/>
    <w:basedOn w:val="a2"/>
    <w:link w:val="af7"/>
    <w:qFormat/>
    <w:rsid w:val="00106967"/>
    <w:rPr>
      <w:rFonts w:asciiTheme="minorHAnsi" w:eastAsiaTheme="minorEastAsia" w:hAnsiTheme="minorHAnsi" w:cstheme="minorBidi"/>
      <w:color w:val="5A5A5A" w:themeColor="text1" w:themeTint="A5"/>
      <w:spacing w:val="15"/>
      <w:sz w:val="22"/>
      <w:szCs w:val="22"/>
      <w:lang w:eastAsia="en-US"/>
    </w:rPr>
  </w:style>
  <w:style w:type="character" w:customStyle="1" w:styleId="Charf2">
    <w:name w:val="标题 Char"/>
    <w:basedOn w:val="a2"/>
    <w:link w:val="af8"/>
    <w:qFormat/>
    <w:rsid w:val="00106967"/>
    <w:rPr>
      <w:rFonts w:asciiTheme="majorHAnsi" w:eastAsiaTheme="majorEastAsia" w:hAnsiTheme="majorHAnsi" w:cstheme="majorBidi"/>
      <w:spacing w:val="-10"/>
      <w:kern w:val="2"/>
      <w:sz w:val="56"/>
      <w:szCs w:val="56"/>
      <w:lang w:eastAsia="en-US"/>
    </w:rPr>
  </w:style>
  <w:style w:type="character" w:customStyle="1" w:styleId="Doc-titleChar">
    <w:name w:val="Doc-title Char"/>
    <w:link w:val="Doc-title"/>
    <w:qFormat/>
    <w:rsid w:val="00394D15"/>
    <w:rPr>
      <w:rFonts w:ascii="Arial" w:eastAsia="MS Mincho" w:hAnsi="Arial"/>
      <w:szCs w:val="24"/>
    </w:rPr>
  </w:style>
  <w:style w:type="character" w:customStyle="1" w:styleId="TALCar">
    <w:name w:val="TAL Car"/>
    <w:link w:val="TAL"/>
    <w:qFormat/>
    <w:rsid w:val="00686D75"/>
    <w:rPr>
      <w:rFonts w:ascii="Arial" w:hAnsi="Arial"/>
      <w:sz w:val="18"/>
      <w:lang w:eastAsia="en-US"/>
    </w:rPr>
  </w:style>
  <w:style w:type="character" w:customStyle="1" w:styleId="TAHCar">
    <w:name w:val="TAH Car"/>
    <w:link w:val="TAH"/>
    <w:qFormat/>
    <w:locked/>
    <w:rsid w:val="00686D75"/>
    <w:rPr>
      <w:rFonts w:ascii="Arial" w:hAnsi="Arial"/>
      <w:b/>
      <w:sz w:val="18"/>
      <w:lang w:eastAsia="en-US"/>
    </w:rPr>
  </w:style>
  <w:style w:type="character" w:customStyle="1" w:styleId="THChar">
    <w:name w:val="TH Char"/>
    <w:link w:val="TH"/>
    <w:qFormat/>
    <w:rsid w:val="00686D75"/>
    <w:rPr>
      <w:rFonts w:ascii="Arial" w:hAnsi="Arial"/>
      <w:b/>
      <w:lang w:eastAsia="en-US"/>
    </w:rPr>
  </w:style>
  <w:style w:type="character" w:styleId="af9">
    <w:name w:val="Hyperlink"/>
    <w:rPr>
      <w:color w:val="000080"/>
      <w:u w:val="single"/>
    </w:rPr>
  </w:style>
  <w:style w:type="character" w:customStyle="1" w:styleId="Caracteresdenotaalpie">
    <w:name w:val="Caracteres de nota al pie"/>
    <w:qFormat/>
  </w:style>
  <w:style w:type="character" w:styleId="afa">
    <w:name w:val="line number"/>
  </w:style>
  <w:style w:type="paragraph" w:customStyle="1" w:styleId="Ttulo">
    <w:name w:val="Título"/>
    <w:basedOn w:val="a1"/>
    <w:next w:val="a8"/>
    <w:qFormat/>
    <w:pPr>
      <w:keepNext/>
      <w:spacing w:before="240" w:after="120"/>
    </w:pPr>
    <w:rPr>
      <w:rFonts w:ascii="Liberation Sans" w:eastAsia="微软雅黑" w:hAnsi="Liberation Sans" w:cs="Arial"/>
      <w:sz w:val="28"/>
      <w:szCs w:val="28"/>
    </w:rPr>
  </w:style>
  <w:style w:type="paragraph" w:styleId="a8">
    <w:name w:val="Body Text"/>
    <w:basedOn w:val="a1"/>
    <w:link w:val="Char2"/>
    <w:rsid w:val="00106967"/>
    <w:pPr>
      <w:spacing w:after="120"/>
    </w:pPr>
  </w:style>
  <w:style w:type="paragraph" w:styleId="afb">
    <w:name w:val="List"/>
    <w:basedOn w:val="a1"/>
    <w:rsid w:val="00106967"/>
    <w:pPr>
      <w:ind w:left="283" w:hanging="283"/>
      <w:contextualSpacing/>
    </w:pPr>
  </w:style>
  <w:style w:type="paragraph" w:styleId="afc">
    <w:name w:val="caption"/>
    <w:basedOn w:val="a1"/>
    <w:next w:val="a1"/>
    <w:semiHidden/>
    <w:unhideWhenUsed/>
    <w:qFormat/>
    <w:rsid w:val="00106967"/>
    <w:pPr>
      <w:spacing w:after="200"/>
    </w:pPr>
    <w:rPr>
      <w:i/>
      <w:iCs/>
      <w:color w:val="44546A" w:themeColor="text2"/>
      <w:sz w:val="18"/>
      <w:szCs w:val="18"/>
    </w:rPr>
  </w:style>
  <w:style w:type="paragraph" w:customStyle="1" w:styleId="ndice">
    <w:name w:val="Índice"/>
    <w:basedOn w:val="a1"/>
    <w:qFormat/>
    <w:pPr>
      <w:suppressLineNumbers/>
    </w:pPr>
    <w:rPr>
      <w:rFonts w:cs="Arial"/>
    </w:rPr>
  </w:style>
  <w:style w:type="paragraph" w:customStyle="1" w:styleId="H6">
    <w:name w:val="H6"/>
    <w:basedOn w:val="51"/>
    <w:next w:val="a1"/>
    <w:qFormat/>
    <w:pPr>
      <w:ind w:left="1985" w:hanging="1985"/>
      <w:outlineLvl w:val="9"/>
    </w:pPr>
    <w:rPr>
      <w:sz w:val="20"/>
    </w:rPr>
  </w:style>
  <w:style w:type="paragraph" w:styleId="90">
    <w:name w:val="toc 9"/>
    <w:basedOn w:val="80"/>
    <w:semiHidden/>
    <w:pPr>
      <w:ind w:left="1418" w:hanging="1418"/>
    </w:pPr>
  </w:style>
  <w:style w:type="paragraph" w:styleId="80">
    <w:name w:val="toc 8"/>
    <w:basedOn w:val="11"/>
    <w:semiHidden/>
    <w:pPr>
      <w:spacing w:before="180" w:after="180"/>
      <w:ind w:left="2693" w:hanging="2693"/>
    </w:pPr>
    <w:rPr>
      <w:b/>
    </w:rPr>
  </w:style>
  <w:style w:type="paragraph" w:styleId="11">
    <w:name w:val="toc 1"/>
    <w:semiHidden/>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qFormat/>
    <w:pPr>
      <w:keepLines/>
      <w:tabs>
        <w:tab w:val="center" w:pos="4536"/>
        <w:tab w:val="right" w:pos="9072"/>
      </w:tabs>
    </w:pPr>
  </w:style>
  <w:style w:type="paragraph" w:customStyle="1" w:styleId="Cabeceraypie">
    <w:name w:val="Cabecera y pie"/>
    <w:basedOn w:val="a1"/>
    <w:qFormat/>
  </w:style>
  <w:style w:type="paragraph" w:styleId="a5">
    <w:name w:val="header"/>
    <w:link w:val="Char"/>
    <w:pPr>
      <w:widowControl w:val="0"/>
      <w:textAlignment w:val="baseline"/>
    </w:pPr>
    <w:rPr>
      <w:rFonts w:ascii="Arial" w:hAnsi="Arial"/>
      <w:b/>
      <w:sz w:val="18"/>
      <w:lang w:eastAsia="ja-JP"/>
    </w:rPr>
  </w:style>
  <w:style w:type="paragraph" w:customStyle="1" w:styleId="ZD">
    <w:name w:val="ZD"/>
    <w:qFormat/>
    <w:pPr>
      <w:widowControl w:val="0"/>
    </w:pPr>
    <w:rPr>
      <w:rFonts w:ascii="Arial" w:hAnsi="Arial"/>
      <w:sz w:val="32"/>
      <w:lang w:eastAsia="en-US"/>
    </w:rPr>
  </w:style>
  <w:style w:type="paragraph" w:styleId="52">
    <w:name w:val="toc 5"/>
    <w:basedOn w:val="42"/>
    <w:semiHidden/>
    <w:pPr>
      <w:ind w:left="1701" w:hanging="1701"/>
    </w:pPr>
  </w:style>
  <w:style w:type="paragraph" w:styleId="42">
    <w:name w:val="toc 4"/>
    <w:basedOn w:val="34"/>
    <w:semiHidden/>
    <w:pPr>
      <w:ind w:left="1418" w:hanging="1418"/>
    </w:pPr>
  </w:style>
  <w:style w:type="paragraph" w:styleId="34">
    <w:name w:val="toc 3"/>
    <w:basedOn w:val="25"/>
    <w:semiHidden/>
    <w:pPr>
      <w:ind w:left="1134" w:hanging="1134"/>
    </w:pPr>
  </w:style>
  <w:style w:type="paragraph" w:styleId="25">
    <w:name w:val="toc 2"/>
    <w:basedOn w:val="11"/>
    <w:semiHidden/>
    <w:pPr>
      <w:keepNext w:val="0"/>
      <w:spacing w:before="0"/>
      <w:ind w:left="851" w:hanging="851"/>
    </w:pPr>
    <w:rPr>
      <w:sz w:val="20"/>
    </w:rPr>
  </w:style>
  <w:style w:type="paragraph" w:styleId="afd">
    <w:name w:val="footer"/>
    <w:basedOn w:val="a5"/>
    <w:pPr>
      <w:jc w:val="center"/>
    </w:pPr>
    <w:rPr>
      <w:i/>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1"/>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qFormat/>
    <w:pPr>
      <w:ind w:left="568" w:hanging="284"/>
    </w:pPr>
  </w:style>
  <w:style w:type="paragraph" w:styleId="60">
    <w:name w:val="toc 6"/>
    <w:basedOn w:val="52"/>
    <w:next w:val="a1"/>
    <w:semiHidden/>
    <w:pPr>
      <w:ind w:left="1985" w:hanging="1985"/>
    </w:pPr>
  </w:style>
  <w:style w:type="paragraph" w:styleId="70">
    <w:name w:val="toc 7"/>
    <w:basedOn w:val="60"/>
    <w:next w:val="a1"/>
    <w:semiHidden/>
    <w:pPr>
      <w:ind w:left="2268" w:hanging="2268"/>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eastAsia="en-US"/>
    </w:rPr>
  </w:style>
  <w:style w:type="paragraph" w:customStyle="1" w:styleId="ZB">
    <w:name w:val="ZB"/>
    <w:qFormat/>
    <w:pPr>
      <w:widowControl w:val="0"/>
      <w:ind w:right="28"/>
      <w:jc w:val="right"/>
    </w:pPr>
    <w:rPr>
      <w:rFonts w:ascii="Arial" w:hAnsi="Arial"/>
      <w:i/>
      <w:lang w:eastAsia="en-US"/>
    </w:rPr>
  </w:style>
  <w:style w:type="paragraph" w:customStyle="1" w:styleId="ZT">
    <w:name w:val="ZT"/>
    <w:qFormat/>
    <w:pPr>
      <w:widowControl w:val="0"/>
      <w:spacing w:line="240" w:lineRule="atLeast"/>
      <w:jc w:val="right"/>
    </w:pPr>
    <w:rPr>
      <w:rFonts w:ascii="Arial" w:hAnsi="Arial"/>
      <w:b/>
      <w:sz w:val="34"/>
      <w:lang w:eastAsia="en-US"/>
    </w:rPr>
  </w:style>
  <w:style w:type="paragraph" w:customStyle="1" w:styleId="ZU">
    <w:name w:val="ZU"/>
    <w:qFormat/>
    <w:pPr>
      <w:widowControl w:val="0"/>
      <w:pBdr>
        <w:top w:val="single" w:sz="12" w:space="1" w:color="000000"/>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eastAsia="en-US"/>
    </w:rPr>
  </w:style>
  <w:style w:type="paragraph" w:customStyle="1" w:styleId="B2">
    <w:name w:val="B2"/>
    <w:basedOn w:val="a1"/>
    <w:qFormat/>
    <w:pPr>
      <w:ind w:left="851" w:hanging="284"/>
    </w:pPr>
  </w:style>
  <w:style w:type="paragraph" w:customStyle="1" w:styleId="B3">
    <w:name w:val="B3"/>
    <w:basedOn w:val="a1"/>
    <w:qFormat/>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1"/>
    <w:qFormat/>
    <w:rPr>
      <w:i/>
      <w:color w:val="0000FF"/>
    </w:rPr>
  </w:style>
  <w:style w:type="paragraph" w:customStyle="1" w:styleId="CRCoverPage">
    <w:name w:val="CR Cover Page"/>
    <w:qFormat/>
    <w:rsid w:val="00CD4C7B"/>
    <w:pPr>
      <w:spacing w:after="120"/>
    </w:pPr>
    <w:rPr>
      <w:rFonts w:ascii="Arial" w:eastAsia="MS Mincho" w:hAnsi="Arial"/>
      <w:lang w:eastAsia="en-US"/>
    </w:rPr>
  </w:style>
  <w:style w:type="paragraph" w:styleId="a6">
    <w:name w:val="Document Map"/>
    <w:basedOn w:val="a1"/>
    <w:link w:val="Char0"/>
    <w:qFormat/>
    <w:rsid w:val="009D74A6"/>
    <w:pPr>
      <w:spacing w:after="0"/>
    </w:pPr>
    <w:rPr>
      <w:sz w:val="24"/>
      <w:szCs w:val="24"/>
    </w:rPr>
  </w:style>
  <w:style w:type="paragraph" w:styleId="a7">
    <w:name w:val="Balloon Text"/>
    <w:basedOn w:val="a1"/>
    <w:link w:val="Char1"/>
    <w:qFormat/>
    <w:rsid w:val="00B27303"/>
    <w:pPr>
      <w:spacing w:after="0"/>
    </w:pPr>
    <w:rPr>
      <w:rFonts w:ascii="Helvetica" w:hAnsi="Helvetica"/>
      <w:sz w:val="18"/>
      <w:szCs w:val="18"/>
    </w:rPr>
  </w:style>
  <w:style w:type="paragraph" w:customStyle="1" w:styleId="EmailDiscussion">
    <w:name w:val="EmailDiscussion"/>
    <w:basedOn w:val="a1"/>
    <w:next w:val="EmailDiscussion2"/>
    <w:link w:val="EmailDiscussionChar"/>
    <w:qFormat/>
    <w:rsid w:val="00DE6761"/>
    <w:pPr>
      <w:numPr>
        <w:numId w:val="1"/>
      </w:numPr>
      <w:spacing w:before="40" w:after="0"/>
    </w:pPr>
    <w:rPr>
      <w:rFonts w:ascii="Arial" w:eastAsia="MS Mincho" w:hAnsi="Arial"/>
      <w:b/>
      <w:szCs w:val="24"/>
      <w:lang w:eastAsia="en-GB"/>
    </w:rPr>
  </w:style>
  <w:style w:type="paragraph" w:customStyle="1" w:styleId="EmailDiscussion2">
    <w:name w:val="EmailDiscussion2"/>
    <w:basedOn w:val="a1"/>
    <w:qFormat/>
    <w:rsid w:val="00DE6761"/>
    <w:pPr>
      <w:tabs>
        <w:tab w:val="left" w:pos="1622"/>
      </w:tabs>
      <w:spacing w:after="0"/>
      <w:ind w:left="1622" w:hanging="363"/>
    </w:pPr>
    <w:rPr>
      <w:rFonts w:ascii="Arial" w:eastAsia="MS Mincho" w:hAnsi="Arial"/>
      <w:szCs w:val="24"/>
      <w:lang w:eastAsia="en-GB"/>
    </w:rPr>
  </w:style>
  <w:style w:type="paragraph" w:styleId="afe">
    <w:name w:val="Bibliography"/>
    <w:basedOn w:val="a1"/>
    <w:next w:val="a1"/>
    <w:uiPriority w:val="37"/>
    <w:semiHidden/>
    <w:unhideWhenUsed/>
    <w:qFormat/>
    <w:rsid w:val="00106967"/>
  </w:style>
  <w:style w:type="paragraph" w:styleId="aff">
    <w:name w:val="Block Text"/>
    <w:basedOn w:val="a1"/>
    <w:qFormat/>
    <w:rsid w:val="00106967"/>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22">
    <w:name w:val="Body Text 2"/>
    <w:basedOn w:val="a1"/>
    <w:link w:val="2Char"/>
    <w:qFormat/>
    <w:rsid w:val="00106967"/>
    <w:pPr>
      <w:spacing w:after="120" w:line="480" w:lineRule="auto"/>
    </w:pPr>
  </w:style>
  <w:style w:type="paragraph" w:styleId="32">
    <w:name w:val="Body Text 3"/>
    <w:basedOn w:val="a1"/>
    <w:link w:val="3Char"/>
    <w:qFormat/>
    <w:rsid w:val="00106967"/>
    <w:pPr>
      <w:spacing w:after="120"/>
    </w:pPr>
    <w:rPr>
      <w:sz w:val="16"/>
      <w:szCs w:val="16"/>
    </w:rPr>
  </w:style>
  <w:style w:type="paragraph" w:customStyle="1" w:styleId="FirstLineIndent">
    <w:name w:val="First Line Indent"/>
    <w:basedOn w:val="a8"/>
    <w:link w:val="BodyTextFirstIndentChar"/>
    <w:qFormat/>
    <w:rsid w:val="00106967"/>
    <w:pPr>
      <w:spacing w:after="180"/>
      <w:ind w:firstLine="360"/>
    </w:pPr>
  </w:style>
  <w:style w:type="paragraph" w:customStyle="1" w:styleId="BodyText1">
    <w:name w:val="Body Text1"/>
    <w:aliases w:val="Indented"/>
    <w:basedOn w:val="a1"/>
    <w:link w:val="BodyTextIndentChar"/>
    <w:qFormat/>
    <w:rsid w:val="00106967"/>
    <w:pPr>
      <w:spacing w:after="120"/>
      <w:ind w:left="283"/>
    </w:pPr>
  </w:style>
  <w:style w:type="paragraph" w:styleId="23">
    <w:name w:val="Body Text First Indent 2"/>
    <w:basedOn w:val="BodyText1"/>
    <w:link w:val="2Char0"/>
    <w:qFormat/>
    <w:rsid w:val="00106967"/>
    <w:pPr>
      <w:spacing w:after="180"/>
      <w:ind w:left="360" w:firstLine="360"/>
    </w:pPr>
  </w:style>
  <w:style w:type="paragraph" w:styleId="24">
    <w:name w:val="Body Text Indent 2"/>
    <w:basedOn w:val="a1"/>
    <w:link w:val="2Char1"/>
    <w:qFormat/>
    <w:rsid w:val="00106967"/>
    <w:pPr>
      <w:spacing w:after="120" w:line="480" w:lineRule="auto"/>
      <w:ind w:left="283"/>
    </w:pPr>
  </w:style>
  <w:style w:type="paragraph" w:styleId="33">
    <w:name w:val="Body Text Indent 3"/>
    <w:basedOn w:val="a1"/>
    <w:link w:val="3Char0"/>
    <w:qFormat/>
    <w:rsid w:val="00106967"/>
    <w:pPr>
      <w:spacing w:after="120"/>
      <w:ind w:left="283"/>
    </w:pPr>
    <w:rPr>
      <w:sz w:val="16"/>
      <w:szCs w:val="16"/>
    </w:rPr>
  </w:style>
  <w:style w:type="paragraph" w:styleId="a9">
    <w:name w:val="Closing"/>
    <w:basedOn w:val="a1"/>
    <w:link w:val="Char3"/>
    <w:rsid w:val="00106967"/>
    <w:pPr>
      <w:spacing w:after="0"/>
      <w:ind w:left="4252"/>
    </w:pPr>
  </w:style>
  <w:style w:type="paragraph" w:styleId="aa">
    <w:name w:val="annotation text"/>
    <w:basedOn w:val="a1"/>
    <w:link w:val="Char4"/>
    <w:rsid w:val="00106967"/>
  </w:style>
  <w:style w:type="paragraph" w:styleId="ab">
    <w:name w:val="annotation subject"/>
    <w:basedOn w:val="aa"/>
    <w:next w:val="aa"/>
    <w:link w:val="Char5"/>
    <w:qFormat/>
    <w:rsid w:val="00106967"/>
    <w:rPr>
      <w:b/>
      <w:bCs/>
    </w:rPr>
  </w:style>
  <w:style w:type="paragraph" w:styleId="ac">
    <w:name w:val="Date"/>
    <w:basedOn w:val="a1"/>
    <w:next w:val="a1"/>
    <w:link w:val="Char6"/>
    <w:qFormat/>
    <w:rsid w:val="00106967"/>
  </w:style>
  <w:style w:type="paragraph" w:styleId="ad">
    <w:name w:val="E-mail Signature"/>
    <w:basedOn w:val="a1"/>
    <w:link w:val="Char7"/>
    <w:qFormat/>
    <w:rsid w:val="00106967"/>
    <w:pPr>
      <w:spacing w:after="0"/>
    </w:pPr>
  </w:style>
  <w:style w:type="paragraph" w:styleId="ae">
    <w:name w:val="endnote text"/>
    <w:basedOn w:val="a1"/>
    <w:link w:val="Char8"/>
    <w:rsid w:val="00106967"/>
    <w:pPr>
      <w:spacing w:after="0"/>
    </w:pPr>
  </w:style>
  <w:style w:type="paragraph" w:styleId="aff0">
    <w:name w:val="envelope address"/>
    <w:basedOn w:val="a1"/>
    <w:rsid w:val="00106967"/>
    <w:pPr>
      <w:spacing w:after="0"/>
      <w:ind w:left="2880"/>
    </w:pPr>
    <w:rPr>
      <w:rFonts w:asciiTheme="majorHAnsi" w:eastAsiaTheme="majorEastAsia" w:hAnsiTheme="majorHAnsi" w:cstheme="majorBidi"/>
      <w:sz w:val="24"/>
      <w:szCs w:val="24"/>
    </w:rPr>
  </w:style>
  <w:style w:type="paragraph" w:styleId="aff1">
    <w:name w:val="envelope return"/>
    <w:basedOn w:val="a1"/>
    <w:rsid w:val="00106967"/>
    <w:pPr>
      <w:spacing w:after="0"/>
    </w:pPr>
    <w:rPr>
      <w:rFonts w:asciiTheme="majorHAnsi" w:eastAsiaTheme="majorEastAsia" w:hAnsiTheme="majorHAnsi" w:cstheme="majorBidi"/>
    </w:rPr>
  </w:style>
  <w:style w:type="paragraph" w:styleId="af">
    <w:name w:val="footnote text"/>
    <w:basedOn w:val="a1"/>
    <w:link w:val="Char9"/>
    <w:rsid w:val="00106967"/>
    <w:pPr>
      <w:spacing w:after="0"/>
    </w:pPr>
  </w:style>
  <w:style w:type="paragraph" w:styleId="HTML">
    <w:name w:val="HTML Address"/>
    <w:basedOn w:val="a1"/>
    <w:link w:val="HTMLChar"/>
    <w:qFormat/>
    <w:rsid w:val="00106967"/>
    <w:pPr>
      <w:spacing w:after="0"/>
    </w:pPr>
    <w:rPr>
      <w:i/>
      <w:iCs/>
    </w:rPr>
  </w:style>
  <w:style w:type="paragraph" w:styleId="HTML0">
    <w:name w:val="HTML Preformatted"/>
    <w:basedOn w:val="a1"/>
    <w:link w:val="HTMLChar0"/>
    <w:qFormat/>
    <w:rsid w:val="00106967"/>
    <w:pPr>
      <w:spacing w:after="0"/>
    </w:pPr>
    <w:rPr>
      <w:rFonts w:ascii="Consolas" w:hAnsi="Consolas" w:cs="Consolas"/>
    </w:rPr>
  </w:style>
  <w:style w:type="paragraph" w:styleId="12">
    <w:name w:val="index 1"/>
    <w:basedOn w:val="a1"/>
    <w:next w:val="a1"/>
    <w:rsid w:val="00106967"/>
    <w:pPr>
      <w:spacing w:after="0"/>
      <w:ind w:left="200" w:hanging="200"/>
    </w:pPr>
  </w:style>
  <w:style w:type="paragraph" w:styleId="26">
    <w:name w:val="index 2"/>
    <w:basedOn w:val="a1"/>
    <w:next w:val="a1"/>
    <w:rsid w:val="00106967"/>
    <w:pPr>
      <w:spacing w:after="0"/>
      <w:ind w:left="400" w:hanging="200"/>
    </w:pPr>
  </w:style>
  <w:style w:type="paragraph" w:styleId="35">
    <w:name w:val="index 3"/>
    <w:basedOn w:val="a1"/>
    <w:next w:val="a1"/>
    <w:rsid w:val="00106967"/>
    <w:pPr>
      <w:spacing w:after="0"/>
      <w:ind w:left="600" w:hanging="200"/>
    </w:pPr>
  </w:style>
  <w:style w:type="paragraph" w:styleId="43">
    <w:name w:val="index 4"/>
    <w:basedOn w:val="a1"/>
    <w:next w:val="a1"/>
    <w:qFormat/>
    <w:rsid w:val="00106967"/>
    <w:pPr>
      <w:spacing w:after="0"/>
      <w:ind w:left="800" w:hanging="200"/>
    </w:pPr>
  </w:style>
  <w:style w:type="paragraph" w:styleId="53">
    <w:name w:val="index 5"/>
    <w:basedOn w:val="a1"/>
    <w:next w:val="a1"/>
    <w:qFormat/>
    <w:rsid w:val="00106967"/>
    <w:pPr>
      <w:spacing w:after="0"/>
      <w:ind w:left="1000" w:hanging="200"/>
    </w:pPr>
  </w:style>
  <w:style w:type="paragraph" w:styleId="61">
    <w:name w:val="index 6"/>
    <w:basedOn w:val="a1"/>
    <w:next w:val="a1"/>
    <w:qFormat/>
    <w:rsid w:val="00106967"/>
    <w:pPr>
      <w:spacing w:after="0"/>
      <w:ind w:left="1200" w:hanging="200"/>
    </w:pPr>
  </w:style>
  <w:style w:type="paragraph" w:styleId="71">
    <w:name w:val="index 7"/>
    <w:basedOn w:val="a1"/>
    <w:next w:val="a1"/>
    <w:qFormat/>
    <w:rsid w:val="00106967"/>
    <w:pPr>
      <w:spacing w:after="0"/>
      <w:ind w:left="1400" w:hanging="200"/>
    </w:pPr>
  </w:style>
  <w:style w:type="paragraph" w:styleId="81">
    <w:name w:val="index 8"/>
    <w:basedOn w:val="a1"/>
    <w:next w:val="a1"/>
    <w:qFormat/>
    <w:rsid w:val="00106967"/>
    <w:pPr>
      <w:spacing w:after="0"/>
      <w:ind w:left="1600" w:hanging="200"/>
    </w:pPr>
  </w:style>
  <w:style w:type="paragraph" w:styleId="91">
    <w:name w:val="index 9"/>
    <w:basedOn w:val="a1"/>
    <w:next w:val="a1"/>
    <w:qFormat/>
    <w:rsid w:val="00106967"/>
    <w:pPr>
      <w:spacing w:after="0"/>
      <w:ind w:left="1800" w:hanging="200"/>
    </w:pPr>
  </w:style>
  <w:style w:type="paragraph" w:styleId="aff2">
    <w:name w:val="index heading"/>
    <w:basedOn w:val="a1"/>
    <w:next w:val="12"/>
    <w:rsid w:val="00106967"/>
    <w:rPr>
      <w:rFonts w:asciiTheme="majorHAnsi" w:eastAsiaTheme="majorEastAsia" w:hAnsiTheme="majorHAnsi" w:cstheme="majorBidi"/>
      <w:b/>
      <w:bCs/>
    </w:rPr>
  </w:style>
  <w:style w:type="paragraph" w:styleId="af0">
    <w:name w:val="Intense Quote"/>
    <w:basedOn w:val="a1"/>
    <w:next w:val="a1"/>
    <w:link w:val="Chara"/>
    <w:uiPriority w:val="30"/>
    <w:qFormat/>
    <w:rsid w:val="0010696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paragraph" w:styleId="27">
    <w:name w:val="List 2"/>
    <w:basedOn w:val="a1"/>
    <w:qFormat/>
    <w:rsid w:val="00106967"/>
    <w:pPr>
      <w:ind w:left="566" w:hanging="283"/>
      <w:contextualSpacing/>
    </w:pPr>
  </w:style>
  <w:style w:type="paragraph" w:styleId="36">
    <w:name w:val="List 3"/>
    <w:basedOn w:val="a1"/>
    <w:qFormat/>
    <w:rsid w:val="00106967"/>
    <w:pPr>
      <w:ind w:left="849" w:hanging="283"/>
      <w:contextualSpacing/>
    </w:pPr>
  </w:style>
  <w:style w:type="paragraph" w:styleId="44">
    <w:name w:val="List 4"/>
    <w:basedOn w:val="a1"/>
    <w:qFormat/>
    <w:rsid w:val="00106967"/>
    <w:pPr>
      <w:ind w:left="1132" w:hanging="283"/>
      <w:contextualSpacing/>
    </w:pPr>
  </w:style>
  <w:style w:type="paragraph" w:styleId="54">
    <w:name w:val="List 5"/>
    <w:basedOn w:val="a1"/>
    <w:qFormat/>
    <w:rsid w:val="00106967"/>
    <w:pPr>
      <w:ind w:left="1415" w:hanging="283"/>
      <w:contextualSpacing/>
    </w:pPr>
  </w:style>
  <w:style w:type="paragraph" w:styleId="a">
    <w:name w:val="List Bullet"/>
    <w:basedOn w:val="a1"/>
    <w:rsid w:val="00106967"/>
    <w:pPr>
      <w:numPr>
        <w:numId w:val="2"/>
      </w:numPr>
      <w:contextualSpacing/>
    </w:pPr>
  </w:style>
  <w:style w:type="paragraph" w:styleId="2">
    <w:name w:val="List Bullet 2"/>
    <w:basedOn w:val="a1"/>
    <w:rsid w:val="00106967"/>
    <w:pPr>
      <w:numPr>
        <w:numId w:val="3"/>
      </w:numPr>
      <w:contextualSpacing/>
    </w:pPr>
  </w:style>
  <w:style w:type="paragraph" w:styleId="3">
    <w:name w:val="List Bullet 3"/>
    <w:basedOn w:val="a1"/>
    <w:rsid w:val="00106967"/>
    <w:pPr>
      <w:numPr>
        <w:numId w:val="4"/>
      </w:numPr>
      <w:contextualSpacing/>
    </w:pPr>
  </w:style>
  <w:style w:type="paragraph" w:styleId="4">
    <w:name w:val="List Bullet 4"/>
    <w:basedOn w:val="a1"/>
    <w:rsid w:val="00106967"/>
    <w:pPr>
      <w:numPr>
        <w:numId w:val="5"/>
      </w:numPr>
      <w:contextualSpacing/>
    </w:pPr>
  </w:style>
  <w:style w:type="paragraph" w:styleId="50">
    <w:name w:val="List Bullet 5"/>
    <w:basedOn w:val="a1"/>
    <w:rsid w:val="00106967"/>
    <w:pPr>
      <w:numPr>
        <w:numId w:val="6"/>
      </w:numPr>
      <w:contextualSpacing/>
    </w:pPr>
  </w:style>
  <w:style w:type="paragraph" w:styleId="aff3">
    <w:name w:val="List Continue"/>
    <w:basedOn w:val="a1"/>
    <w:rsid w:val="00106967"/>
    <w:pPr>
      <w:spacing w:after="120"/>
      <w:ind w:left="283"/>
      <w:contextualSpacing/>
    </w:pPr>
  </w:style>
  <w:style w:type="paragraph" w:styleId="28">
    <w:name w:val="List Continue 2"/>
    <w:basedOn w:val="a1"/>
    <w:rsid w:val="00106967"/>
    <w:pPr>
      <w:spacing w:after="120"/>
      <w:ind w:left="566"/>
      <w:contextualSpacing/>
    </w:pPr>
  </w:style>
  <w:style w:type="paragraph" w:styleId="37">
    <w:name w:val="List Continue 3"/>
    <w:basedOn w:val="a1"/>
    <w:rsid w:val="00106967"/>
    <w:pPr>
      <w:spacing w:after="120"/>
      <w:ind w:left="849"/>
      <w:contextualSpacing/>
    </w:pPr>
  </w:style>
  <w:style w:type="paragraph" w:styleId="45">
    <w:name w:val="List Continue 4"/>
    <w:basedOn w:val="a1"/>
    <w:rsid w:val="00106967"/>
    <w:pPr>
      <w:spacing w:after="120"/>
      <w:ind w:left="1132"/>
      <w:contextualSpacing/>
    </w:pPr>
  </w:style>
  <w:style w:type="paragraph" w:styleId="55">
    <w:name w:val="List Continue 5"/>
    <w:basedOn w:val="a1"/>
    <w:rsid w:val="00106967"/>
    <w:pPr>
      <w:spacing w:after="120"/>
      <w:ind w:left="1415"/>
      <w:contextualSpacing/>
    </w:pPr>
  </w:style>
  <w:style w:type="paragraph" w:styleId="a0">
    <w:name w:val="List Number"/>
    <w:basedOn w:val="a1"/>
    <w:rsid w:val="00106967"/>
    <w:pPr>
      <w:numPr>
        <w:numId w:val="7"/>
      </w:numPr>
      <w:contextualSpacing/>
    </w:pPr>
  </w:style>
  <w:style w:type="paragraph" w:styleId="20">
    <w:name w:val="List Number 2"/>
    <w:basedOn w:val="a1"/>
    <w:rsid w:val="00106967"/>
    <w:pPr>
      <w:numPr>
        <w:numId w:val="8"/>
      </w:numPr>
      <w:contextualSpacing/>
    </w:pPr>
  </w:style>
  <w:style w:type="paragraph" w:styleId="30">
    <w:name w:val="List Number 3"/>
    <w:basedOn w:val="a1"/>
    <w:rsid w:val="00106967"/>
    <w:pPr>
      <w:numPr>
        <w:numId w:val="9"/>
      </w:numPr>
      <w:contextualSpacing/>
    </w:pPr>
  </w:style>
  <w:style w:type="paragraph" w:styleId="40">
    <w:name w:val="List Number 4"/>
    <w:basedOn w:val="a1"/>
    <w:rsid w:val="00106967"/>
    <w:pPr>
      <w:numPr>
        <w:numId w:val="10"/>
      </w:numPr>
      <w:contextualSpacing/>
    </w:pPr>
  </w:style>
  <w:style w:type="paragraph" w:styleId="5">
    <w:name w:val="List Number 5"/>
    <w:basedOn w:val="a1"/>
    <w:rsid w:val="00106967"/>
    <w:pPr>
      <w:numPr>
        <w:numId w:val="11"/>
      </w:numPr>
      <w:contextualSpacing/>
    </w:pPr>
  </w:style>
  <w:style w:type="paragraph" w:styleId="aff4">
    <w:name w:val="List Paragraph"/>
    <w:basedOn w:val="a1"/>
    <w:uiPriority w:val="34"/>
    <w:qFormat/>
    <w:rsid w:val="00106967"/>
    <w:pPr>
      <w:ind w:left="720"/>
      <w:contextualSpacing/>
    </w:pPr>
  </w:style>
  <w:style w:type="paragraph" w:styleId="af1">
    <w:name w:val="macro"/>
    <w:link w:val="Charb"/>
    <w:qFormat/>
    <w:rsid w:val="00106967"/>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en-US"/>
    </w:rPr>
  </w:style>
  <w:style w:type="paragraph" w:styleId="af2">
    <w:name w:val="Message Header"/>
    <w:basedOn w:val="a1"/>
    <w:link w:val="Charc"/>
    <w:qFormat/>
    <w:rsid w:val="00106967"/>
    <w:pPr>
      <w:pBdr>
        <w:top w:val="single" w:sz="6" w:space="1" w:color="000000"/>
        <w:left w:val="single" w:sz="6" w:space="1" w:color="000000"/>
        <w:bottom w:val="single" w:sz="6" w:space="1" w:color="000000"/>
        <w:right w:val="single" w:sz="6" w:space="1" w:color="000000"/>
      </w:pBdr>
      <w:shd w:val="pct20" w:color="auto" w:fill="auto"/>
      <w:spacing w:after="0"/>
      <w:ind w:left="1134" w:hanging="1134"/>
    </w:pPr>
    <w:rPr>
      <w:rFonts w:asciiTheme="majorHAnsi" w:eastAsiaTheme="majorEastAsia" w:hAnsiTheme="majorHAnsi" w:cstheme="majorBidi"/>
      <w:sz w:val="24"/>
      <w:szCs w:val="24"/>
    </w:rPr>
  </w:style>
  <w:style w:type="paragraph" w:styleId="aff5">
    <w:name w:val="No Spacing"/>
    <w:uiPriority w:val="1"/>
    <w:qFormat/>
    <w:rsid w:val="00106967"/>
    <w:rPr>
      <w:lang w:eastAsia="en-US"/>
    </w:rPr>
  </w:style>
  <w:style w:type="paragraph" w:styleId="aff6">
    <w:name w:val="Normal (Web)"/>
    <w:basedOn w:val="a1"/>
    <w:qFormat/>
    <w:rsid w:val="00106967"/>
    <w:rPr>
      <w:sz w:val="24"/>
      <w:szCs w:val="24"/>
    </w:rPr>
  </w:style>
  <w:style w:type="paragraph" w:styleId="aff7">
    <w:name w:val="Normal Indent"/>
    <w:basedOn w:val="a1"/>
    <w:qFormat/>
    <w:rsid w:val="00106967"/>
    <w:pPr>
      <w:ind w:left="720"/>
    </w:pPr>
  </w:style>
  <w:style w:type="paragraph" w:styleId="af3">
    <w:name w:val="Note Heading"/>
    <w:basedOn w:val="a1"/>
    <w:next w:val="a1"/>
    <w:link w:val="Chard"/>
    <w:qFormat/>
    <w:rsid w:val="00106967"/>
    <w:pPr>
      <w:spacing w:after="0"/>
    </w:pPr>
  </w:style>
  <w:style w:type="paragraph" w:styleId="af4">
    <w:name w:val="Plain Text"/>
    <w:basedOn w:val="a1"/>
    <w:link w:val="Chare"/>
    <w:qFormat/>
    <w:rsid w:val="00106967"/>
    <w:pPr>
      <w:spacing w:after="0"/>
    </w:pPr>
    <w:rPr>
      <w:rFonts w:ascii="Consolas" w:hAnsi="Consolas" w:cs="Consolas"/>
      <w:sz w:val="21"/>
      <w:szCs w:val="21"/>
    </w:rPr>
  </w:style>
  <w:style w:type="paragraph" w:styleId="af5">
    <w:name w:val="Quote"/>
    <w:basedOn w:val="a1"/>
    <w:next w:val="a1"/>
    <w:link w:val="Charf"/>
    <w:uiPriority w:val="29"/>
    <w:qFormat/>
    <w:rsid w:val="00106967"/>
    <w:pPr>
      <w:spacing w:before="200" w:after="160"/>
      <w:ind w:left="864" w:right="864"/>
      <w:jc w:val="center"/>
    </w:pPr>
    <w:rPr>
      <w:i/>
      <w:iCs/>
      <w:color w:val="404040" w:themeColor="text1" w:themeTint="BF"/>
    </w:rPr>
  </w:style>
  <w:style w:type="paragraph" w:customStyle="1" w:styleId="ComplimentaryClose">
    <w:name w:val="Complimentary Close"/>
    <w:basedOn w:val="a1"/>
    <w:next w:val="a1"/>
    <w:link w:val="SalutationChar"/>
    <w:qFormat/>
    <w:rsid w:val="00106967"/>
  </w:style>
  <w:style w:type="paragraph" w:styleId="af6">
    <w:name w:val="Signature"/>
    <w:basedOn w:val="a1"/>
    <w:link w:val="Charf0"/>
    <w:rsid w:val="00106967"/>
    <w:pPr>
      <w:spacing w:after="0"/>
      <w:ind w:left="4252"/>
    </w:pPr>
  </w:style>
  <w:style w:type="paragraph" w:styleId="af7">
    <w:name w:val="Subtitle"/>
    <w:basedOn w:val="a1"/>
    <w:next w:val="a1"/>
    <w:link w:val="Charf1"/>
    <w:qFormat/>
    <w:rsid w:val="00106967"/>
    <w:pPr>
      <w:spacing w:after="160"/>
    </w:pPr>
    <w:rPr>
      <w:rFonts w:asciiTheme="minorHAnsi" w:eastAsiaTheme="minorEastAsia" w:hAnsiTheme="minorHAnsi" w:cstheme="minorBidi"/>
      <w:color w:val="5A5A5A" w:themeColor="text1" w:themeTint="A5"/>
      <w:spacing w:val="15"/>
      <w:sz w:val="22"/>
      <w:szCs w:val="22"/>
    </w:rPr>
  </w:style>
  <w:style w:type="paragraph" w:styleId="aff8">
    <w:name w:val="table of authorities"/>
    <w:basedOn w:val="a1"/>
    <w:next w:val="a1"/>
    <w:rsid w:val="00106967"/>
    <w:pPr>
      <w:spacing w:after="0"/>
      <w:ind w:left="200" w:hanging="200"/>
    </w:pPr>
  </w:style>
  <w:style w:type="paragraph" w:styleId="aff9">
    <w:name w:val="table of figures"/>
    <w:basedOn w:val="a1"/>
    <w:next w:val="a1"/>
    <w:rsid w:val="00106967"/>
    <w:pPr>
      <w:spacing w:after="0"/>
    </w:pPr>
  </w:style>
  <w:style w:type="paragraph" w:styleId="af8">
    <w:name w:val="Title"/>
    <w:basedOn w:val="a1"/>
    <w:next w:val="a1"/>
    <w:link w:val="Charf2"/>
    <w:qFormat/>
    <w:rsid w:val="00106967"/>
    <w:pPr>
      <w:spacing w:after="0"/>
      <w:contextualSpacing/>
    </w:pPr>
    <w:rPr>
      <w:rFonts w:asciiTheme="majorHAnsi" w:eastAsiaTheme="majorEastAsia" w:hAnsiTheme="majorHAnsi" w:cstheme="majorBidi"/>
      <w:spacing w:val="-10"/>
      <w:kern w:val="2"/>
      <w:sz w:val="56"/>
      <w:szCs w:val="56"/>
    </w:rPr>
  </w:style>
  <w:style w:type="paragraph" w:styleId="affa">
    <w:name w:val="toa heading"/>
    <w:basedOn w:val="a1"/>
    <w:next w:val="a1"/>
    <w:qFormat/>
    <w:rsid w:val="00106967"/>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106967"/>
    <w:pPr>
      <w:pBdr>
        <w:top w:val="nil"/>
      </w:pBdr>
      <w:spacing w:after="0"/>
      <w:ind w:left="0" w:firstLine="0"/>
      <w:outlineLvl w:val="9"/>
    </w:pPr>
    <w:rPr>
      <w:rFonts w:asciiTheme="majorHAnsi" w:eastAsiaTheme="majorEastAsia" w:hAnsiTheme="majorHAnsi" w:cstheme="majorBidi"/>
      <w:color w:val="2E74B5" w:themeColor="accent1" w:themeShade="BF"/>
      <w:sz w:val="32"/>
      <w:szCs w:val="32"/>
    </w:rPr>
  </w:style>
  <w:style w:type="paragraph" w:customStyle="1" w:styleId="Doc-title">
    <w:name w:val="Doc-title"/>
    <w:basedOn w:val="a1"/>
    <w:next w:val="a1"/>
    <w:link w:val="Doc-titleChar"/>
    <w:qFormat/>
    <w:rsid w:val="00394D15"/>
    <w:pPr>
      <w:spacing w:before="60" w:after="0"/>
      <w:ind w:left="1259" w:hanging="1259"/>
    </w:pPr>
    <w:rPr>
      <w:rFonts w:ascii="Arial" w:eastAsia="MS Mincho" w:hAnsi="Arial"/>
      <w:szCs w:val="24"/>
      <w:lang w:eastAsia="en-GB"/>
    </w:rPr>
  </w:style>
  <w:style w:type="paragraph" w:customStyle="1" w:styleId="Cabeceraizquierda">
    <w:name w:val="Cabecera izquierda"/>
    <w:basedOn w:val="a5"/>
    <w:qFormat/>
  </w:style>
  <w:style w:type="paragraph" w:customStyle="1" w:styleId="Contenidodelmarco">
    <w:name w:val="Contenido del marco"/>
    <w:basedOn w:val="a1"/>
    <w:qFormat/>
  </w:style>
  <w:style w:type="numbering" w:customStyle="1" w:styleId="Ningunalista">
    <w:name w:val="Ninguna lista"/>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483961">
      <w:bodyDiv w:val="1"/>
      <w:marLeft w:val="0"/>
      <w:marRight w:val="0"/>
      <w:marTop w:val="0"/>
      <w:marBottom w:val="0"/>
      <w:divBdr>
        <w:top w:val="none" w:sz="0" w:space="0" w:color="auto"/>
        <w:left w:val="none" w:sz="0" w:space="0" w:color="auto"/>
        <w:bottom w:val="none" w:sz="0" w:space="0" w:color="auto"/>
        <w:right w:val="none" w:sz="0" w:space="0" w:color="auto"/>
      </w:divBdr>
    </w:div>
    <w:div w:id="1323856117">
      <w:bodyDiv w:val="1"/>
      <w:marLeft w:val="0"/>
      <w:marRight w:val="0"/>
      <w:marTop w:val="0"/>
      <w:marBottom w:val="0"/>
      <w:divBdr>
        <w:top w:val="none" w:sz="0" w:space="0" w:color="auto"/>
        <w:left w:val="none" w:sz="0" w:space="0" w:color="auto"/>
        <w:bottom w:val="none" w:sz="0" w:space="0" w:color="auto"/>
        <w:right w:val="none" w:sz="0" w:space="0" w:color="auto"/>
      </w:divBdr>
    </w:div>
    <w:div w:id="1588732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3gpp.org/ftp/TSG_RAN/WG2_RL2/tsgr2_127bis/docs/R2-2407930.zip"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3gpp.org/ftp/TSG_RAN/WG2_RL2/tsgr2_127bis/docs/R2-2408212.zip"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3gpp.org/ftp/TSG_RAN/WG2_RL2/tsgr2_127bis/docs/R2-2408977.zip"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s://www.3gpp.org/ftp/TSG_RAN/WG2_RL2/tsgr2_127bis/docs/R2-2408976.zip" TargetMode="External"/><Relationship Id="rId23" Type="http://schemas.openxmlformats.org/officeDocument/2006/relationships/footer" Target="footer3.xm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27bis/docs/R2-2408975.zip" TargetMode="External"/><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RBI5PAMIO524-1616901215-29022</_dlc_DocId>
    <_dlc_DocIdUrl xmlns="71c5aaf6-e6ce-465b-b873-5148d2a4c105">
      <Url>https://nokia.sharepoint.com/sites/gxp/_layouts/15/DocIdRedir.aspx?ID=RBI5PAMIO524-1616901215-29022</Url>
      <Description>RBI5PAMIO524-1616901215-29022</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8E4DA9C-2471-4F9D-9B62-2A562EC6B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35DA5F-5DAB-4D95-B289-67FFEB8B85B6}">
  <ds:schemaRefs>
    <ds:schemaRef ds:uri="Microsoft.SharePoint.Taxonomy.ContentTypeSync"/>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1126</Words>
  <Characters>6421</Characters>
  <Application>Microsoft Office Word</Application>
  <DocSecurity>0</DocSecurity>
  <Lines>53</Lines>
  <Paragraphs>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7532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CATT</cp:lastModifiedBy>
  <cp:revision>2</cp:revision>
  <dcterms:created xsi:type="dcterms:W3CDTF">2024-10-16T09:00:00Z</dcterms:created>
  <dcterms:modified xsi:type="dcterms:W3CDTF">2024-10-16T09:00:00Z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dlc_DocIdItemGuid">
    <vt:lpwstr>84416d00-21c7-4407-ba4f-fb5b765e2cfd</vt:lpwstr>
  </property>
</Properties>
</file>