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0E19" w14:textId="683202BD" w:rsidR="000429BD" w:rsidRDefault="009F7C49">
      <w:pPr>
        <w:pStyle w:val="Header"/>
        <w:tabs>
          <w:tab w:val="right" w:pos="9639"/>
        </w:tabs>
        <w:rPr>
          <w:bCs/>
          <w:i/>
          <w:sz w:val="24"/>
          <w:szCs w:val="24"/>
        </w:rPr>
      </w:pPr>
      <w:r>
        <w:rPr>
          <w:bCs/>
          <w:sz w:val="24"/>
          <w:szCs w:val="24"/>
        </w:rPr>
        <w:t>3GPP TSG-RAN WG2 Meeting #127bis</w:t>
      </w:r>
      <w:r>
        <w:rPr>
          <w:bCs/>
          <w:sz w:val="24"/>
          <w:szCs w:val="24"/>
        </w:rPr>
        <w:tab/>
      </w:r>
      <w:r w:rsidR="005D0101" w:rsidRPr="005D0101">
        <w:rPr>
          <w:bCs/>
          <w:sz w:val="24"/>
          <w:szCs w:val="24"/>
        </w:rPr>
        <w:t>R2-2409398</w:t>
      </w:r>
    </w:p>
    <w:p w14:paraId="776C9871" w14:textId="77777777" w:rsidR="000429BD" w:rsidRDefault="009F7C49">
      <w:pPr>
        <w:pStyle w:val="Header"/>
        <w:rPr>
          <w:bCs/>
          <w:sz w:val="24"/>
          <w:lang w:val="en-US"/>
        </w:rPr>
      </w:pPr>
      <w:r>
        <w:rPr>
          <w:sz w:val="24"/>
        </w:rPr>
        <w:t>Hefei, China, 14 – 18 October 2024</w:t>
      </w:r>
    </w:p>
    <w:p w14:paraId="1C210C35" w14:textId="77777777" w:rsidR="000429BD" w:rsidRDefault="000429BD">
      <w:pPr>
        <w:pStyle w:val="Header"/>
        <w:rPr>
          <w:bCs/>
          <w:sz w:val="24"/>
        </w:rPr>
      </w:pPr>
    </w:p>
    <w:p w14:paraId="3ADE091F" w14:textId="77777777" w:rsidR="000429BD" w:rsidRDefault="009F7C49">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9F7C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2592A912" w:rsidR="000429BD" w:rsidRDefault="009F7C4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5D0101">
        <w:rPr>
          <w:rFonts w:ascii="Arial" w:hAnsi="Arial" w:cs="Arial"/>
          <w:b/>
          <w:bCs/>
          <w:sz w:val="24"/>
        </w:rPr>
        <w:t xml:space="preserve">Summary of </w:t>
      </w:r>
      <w:r w:rsidR="005D0101" w:rsidRPr="005D0101">
        <w:rPr>
          <w:rFonts w:ascii="Arial" w:hAnsi="Arial" w:cs="Arial"/>
          <w:b/>
          <w:bCs/>
          <w:sz w:val="24"/>
        </w:rPr>
        <w:t>[AT127bis][014][MRMG] Way forward (Nokia)</w:t>
      </w:r>
    </w:p>
    <w:p w14:paraId="3C996E0A" w14:textId="77777777" w:rsidR="000429BD" w:rsidRDefault="009F7C4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9F7C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9F7C49">
      <w:pPr>
        <w:pStyle w:val="Heading1"/>
      </w:pPr>
      <w:r>
        <w:t>1</w:t>
      </w:r>
      <w:r>
        <w:tab/>
        <w:t>Introduction</w:t>
      </w:r>
    </w:p>
    <w:p w14:paraId="0DA06C03" w14:textId="77777777" w:rsidR="000429BD" w:rsidRDefault="009F7C49">
      <w:r>
        <w:t>This document is the report of the following email discussion:</w:t>
      </w:r>
    </w:p>
    <w:p w14:paraId="5E5C70A7" w14:textId="77777777" w:rsidR="000429BD" w:rsidRDefault="009F7C49">
      <w:pPr>
        <w:pStyle w:val="EmailDiscussion"/>
      </w:pPr>
      <w:r>
        <w:t>[AT127bis][014][MRMG] Way forward (Nokia)</w:t>
      </w:r>
    </w:p>
    <w:p w14:paraId="1B5A8E09" w14:textId="77777777" w:rsidR="000429BD" w:rsidRDefault="009F7C49">
      <w:pPr>
        <w:pStyle w:val="EmailDiscussion2"/>
      </w:pPr>
      <w:r>
        <w:tab/>
        <w:t>Intended outcome: Agreeable way forward and CR</w:t>
      </w:r>
    </w:p>
    <w:p w14:paraId="7C07C12A" w14:textId="77777777" w:rsidR="000429BD" w:rsidRDefault="009F7C49">
      <w:pPr>
        <w:pStyle w:val="EmailDiscussion2"/>
      </w:pPr>
      <w:r>
        <w:tab/>
        <w:t>Deadline:  10-17-24</w:t>
      </w:r>
    </w:p>
    <w:p w14:paraId="508A568D" w14:textId="77777777" w:rsidR="000429BD" w:rsidRDefault="000429BD"/>
    <w:p w14:paraId="66274772" w14:textId="77777777" w:rsidR="000429BD" w:rsidRDefault="009F7C49">
      <w:pPr>
        <w:pStyle w:val="Heading1"/>
      </w:pPr>
      <w:r>
        <w:t>2</w:t>
      </w:r>
      <w:r>
        <w:tab/>
        <w:t>Contact Points</w:t>
      </w:r>
    </w:p>
    <w:p w14:paraId="0BECD3A8" w14:textId="77777777" w:rsidR="000429BD" w:rsidRDefault="009F7C49">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9F7C49">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9F7C4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9F7C49">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9F7C49">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9F7C49">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9F7C49">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53452035" w:rsidR="000429BD" w:rsidRDefault="007028C6">
            <w:pPr>
              <w:pStyle w:val="TAC"/>
              <w:spacing w:before="20" w:after="20"/>
              <w:ind w:left="57" w:right="57"/>
              <w:jc w:val="left"/>
              <w:rPr>
                <w:lang w:eastAsia="zh-CN"/>
              </w:rPr>
            </w:pPr>
            <w:r>
              <w:rPr>
                <w:lang w:eastAsia="zh-CN"/>
              </w:rPr>
              <w:t>Charter Communications</w:t>
            </w:r>
          </w:p>
        </w:tc>
        <w:tc>
          <w:tcPr>
            <w:tcW w:w="3119" w:type="dxa"/>
            <w:tcBorders>
              <w:top w:val="single" w:sz="4" w:space="0" w:color="000000"/>
              <w:left w:val="single" w:sz="4" w:space="0" w:color="000000"/>
              <w:bottom w:val="single" w:sz="4" w:space="0" w:color="000000"/>
              <w:right w:val="single" w:sz="4" w:space="0" w:color="000000"/>
            </w:tcBorders>
          </w:tcPr>
          <w:p w14:paraId="453EBAE1" w14:textId="48DB9E37" w:rsidR="000429BD" w:rsidRDefault="008266A2">
            <w:pPr>
              <w:pStyle w:val="TAC"/>
              <w:spacing w:before="20" w:after="20"/>
              <w:ind w:left="57" w:right="57"/>
              <w:jc w:val="left"/>
              <w:rPr>
                <w:lang w:eastAsia="zh-CN"/>
              </w:rPr>
            </w:pPr>
            <w:r>
              <w:rPr>
                <w:lang w:eastAsia="zh-CN"/>
              </w:rPr>
              <w:t>Phillip Oni</w:t>
            </w:r>
          </w:p>
        </w:tc>
        <w:tc>
          <w:tcPr>
            <w:tcW w:w="4391" w:type="dxa"/>
            <w:tcBorders>
              <w:top w:val="single" w:sz="4" w:space="0" w:color="000000"/>
              <w:left w:val="single" w:sz="4" w:space="0" w:color="000000"/>
              <w:bottom w:val="single" w:sz="4" w:space="0" w:color="000000"/>
              <w:right w:val="single" w:sz="4" w:space="0" w:color="000000"/>
            </w:tcBorders>
          </w:tcPr>
          <w:p w14:paraId="12942681" w14:textId="7EBD20EC" w:rsidR="000429BD" w:rsidRDefault="007028C6">
            <w:pPr>
              <w:pStyle w:val="TAC"/>
              <w:spacing w:before="20" w:after="20"/>
              <w:ind w:left="57" w:right="57"/>
              <w:jc w:val="left"/>
              <w:rPr>
                <w:lang w:eastAsia="zh-CN"/>
              </w:rPr>
            </w:pPr>
            <w:r>
              <w:rPr>
                <w:lang w:eastAsia="zh-CN"/>
              </w:rPr>
              <w:t>c-phillip.oni@charter.com</w:t>
            </w: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00B6383B"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3119" w:type="dxa"/>
            <w:tcBorders>
              <w:top w:val="single" w:sz="4" w:space="0" w:color="000000"/>
              <w:left w:val="single" w:sz="4" w:space="0" w:color="000000"/>
              <w:bottom w:val="single" w:sz="4" w:space="0" w:color="000000"/>
              <w:right w:val="single" w:sz="4" w:space="0" w:color="000000"/>
            </w:tcBorders>
          </w:tcPr>
          <w:p w14:paraId="3279C566" w14:textId="5C603158" w:rsidR="000429BD" w:rsidRDefault="00190867">
            <w:pPr>
              <w:pStyle w:val="TAC"/>
              <w:spacing w:before="20" w:after="20"/>
              <w:ind w:left="57" w:right="57"/>
              <w:jc w:val="left"/>
              <w:rPr>
                <w:lang w:eastAsia="ko-KR"/>
              </w:rPr>
            </w:pPr>
            <w:r>
              <w:rPr>
                <w:rFonts w:hint="eastAsia"/>
                <w:lang w:eastAsia="ko-KR"/>
              </w:rPr>
              <w:t>S</w:t>
            </w:r>
            <w:r>
              <w:rPr>
                <w:lang w:eastAsia="ko-KR"/>
              </w:rPr>
              <w:t>angyeob Jung</w:t>
            </w:r>
          </w:p>
        </w:tc>
        <w:tc>
          <w:tcPr>
            <w:tcW w:w="4391" w:type="dxa"/>
            <w:tcBorders>
              <w:top w:val="single" w:sz="4" w:space="0" w:color="000000"/>
              <w:left w:val="single" w:sz="4" w:space="0" w:color="000000"/>
              <w:bottom w:val="single" w:sz="4" w:space="0" w:color="000000"/>
              <w:right w:val="single" w:sz="4" w:space="0" w:color="000000"/>
            </w:tcBorders>
          </w:tcPr>
          <w:p w14:paraId="0496B5EC" w14:textId="32AE5E73" w:rsidR="000429BD" w:rsidRDefault="00190867">
            <w:pPr>
              <w:pStyle w:val="TAC"/>
              <w:spacing w:before="20" w:after="20"/>
              <w:ind w:left="57" w:right="57"/>
              <w:jc w:val="left"/>
              <w:rPr>
                <w:lang w:eastAsia="ko-KR"/>
              </w:rPr>
            </w:pPr>
            <w:r>
              <w:rPr>
                <w:rFonts w:hint="eastAsia"/>
                <w:lang w:eastAsia="ko-KR"/>
              </w:rPr>
              <w:t>s</w:t>
            </w:r>
            <w:r>
              <w:rPr>
                <w:lang w:eastAsia="ko-KR"/>
              </w:rPr>
              <w:t>y0123.jung@samsung.com</w:t>
            </w:r>
          </w:p>
        </w:tc>
      </w:tr>
      <w:tr w:rsidR="00E22D58"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60E5C751" w:rsidR="00E22D58" w:rsidRDefault="00E22D58" w:rsidP="00E22D58">
            <w:pPr>
              <w:pStyle w:val="TAC"/>
              <w:spacing w:before="20" w:after="20"/>
              <w:ind w:left="57" w:right="57"/>
              <w:jc w:val="left"/>
              <w:rPr>
                <w:lang w:eastAsia="zh-CN"/>
              </w:rPr>
            </w:pPr>
            <w:r>
              <w:rPr>
                <w:lang w:eastAsia="zh-CN"/>
              </w:rPr>
              <w:t>Ericsson</w:t>
            </w:r>
          </w:p>
        </w:tc>
        <w:tc>
          <w:tcPr>
            <w:tcW w:w="3119" w:type="dxa"/>
            <w:tcBorders>
              <w:top w:val="single" w:sz="4" w:space="0" w:color="000000"/>
              <w:left w:val="single" w:sz="4" w:space="0" w:color="000000"/>
              <w:bottom w:val="single" w:sz="4" w:space="0" w:color="000000"/>
              <w:right w:val="single" w:sz="4" w:space="0" w:color="000000"/>
            </w:tcBorders>
          </w:tcPr>
          <w:p w14:paraId="04751C8D" w14:textId="6A1C481D" w:rsidR="00E22D58" w:rsidRDefault="00E22D58" w:rsidP="00E22D58">
            <w:pPr>
              <w:pStyle w:val="TAC"/>
              <w:spacing w:before="20" w:after="20"/>
              <w:ind w:left="57" w:right="57"/>
              <w:jc w:val="left"/>
              <w:rPr>
                <w:lang w:eastAsia="zh-CN"/>
              </w:rPr>
            </w:pPr>
            <w:r>
              <w:rPr>
                <w:lang w:eastAsia="zh-CN"/>
              </w:rPr>
              <w:t>Lian Araujo</w:t>
            </w:r>
          </w:p>
        </w:tc>
        <w:tc>
          <w:tcPr>
            <w:tcW w:w="4391" w:type="dxa"/>
            <w:tcBorders>
              <w:top w:val="single" w:sz="4" w:space="0" w:color="000000"/>
              <w:left w:val="single" w:sz="4" w:space="0" w:color="000000"/>
              <w:bottom w:val="single" w:sz="4" w:space="0" w:color="000000"/>
              <w:right w:val="single" w:sz="4" w:space="0" w:color="000000"/>
            </w:tcBorders>
          </w:tcPr>
          <w:p w14:paraId="1BD5069F" w14:textId="5A076AA2" w:rsidR="00E22D58" w:rsidRDefault="00E22D58" w:rsidP="00E22D58">
            <w:pPr>
              <w:pStyle w:val="TAC"/>
              <w:spacing w:before="20" w:after="20"/>
              <w:ind w:left="57" w:right="57"/>
              <w:jc w:val="left"/>
              <w:rPr>
                <w:lang w:eastAsia="zh-CN"/>
              </w:rPr>
            </w:pPr>
            <w:r>
              <w:rPr>
                <w:lang w:eastAsia="zh-CN"/>
              </w:rPr>
              <w:t>lian.araujo@ericsson.com</w:t>
            </w:r>
          </w:p>
        </w:tc>
      </w:tr>
      <w:tr w:rsidR="00E22D58"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C66A65A" w:rsidR="00E22D58" w:rsidRPr="00235C67" w:rsidRDefault="00235C67" w:rsidP="00E22D58">
            <w:pPr>
              <w:pStyle w:val="TAC"/>
              <w:spacing w:before="20" w:after="20"/>
              <w:ind w:left="57" w:right="57"/>
              <w:jc w:val="left"/>
              <w:rPr>
                <w:rFonts w:eastAsia="SimSun"/>
                <w:lang w:eastAsia="zh-CN"/>
              </w:rPr>
            </w:pPr>
            <w:r>
              <w:rPr>
                <w:rFonts w:eastAsia="SimSun" w:hint="eastAsia"/>
                <w:lang w:eastAsia="zh-CN"/>
              </w:rPr>
              <w:t>CATT</w:t>
            </w:r>
          </w:p>
        </w:tc>
        <w:tc>
          <w:tcPr>
            <w:tcW w:w="3119" w:type="dxa"/>
            <w:tcBorders>
              <w:top w:val="single" w:sz="4" w:space="0" w:color="000000"/>
              <w:left w:val="single" w:sz="4" w:space="0" w:color="000000"/>
              <w:bottom w:val="single" w:sz="4" w:space="0" w:color="000000"/>
              <w:right w:val="single" w:sz="4" w:space="0" w:color="000000"/>
            </w:tcBorders>
          </w:tcPr>
          <w:p w14:paraId="45F7D71D" w14:textId="2676F40D" w:rsidR="00E22D58" w:rsidRPr="00235C67" w:rsidRDefault="00235C67" w:rsidP="00E22D58">
            <w:pPr>
              <w:pStyle w:val="TAC"/>
              <w:spacing w:before="20" w:after="20"/>
              <w:ind w:left="57" w:right="57"/>
              <w:jc w:val="left"/>
              <w:rPr>
                <w:rFonts w:eastAsia="SimSun"/>
                <w:lang w:eastAsia="zh-CN"/>
              </w:rPr>
            </w:pPr>
            <w:proofErr w:type="spellStart"/>
            <w:r>
              <w:rPr>
                <w:rFonts w:eastAsia="SimSun" w:hint="eastAsia"/>
                <w:lang w:eastAsia="zh-CN"/>
              </w:rPr>
              <w:t>Tangxun</w:t>
            </w:r>
            <w:proofErr w:type="spellEnd"/>
          </w:p>
        </w:tc>
        <w:tc>
          <w:tcPr>
            <w:tcW w:w="4391" w:type="dxa"/>
            <w:tcBorders>
              <w:top w:val="single" w:sz="4" w:space="0" w:color="000000"/>
              <w:left w:val="single" w:sz="4" w:space="0" w:color="000000"/>
              <w:bottom w:val="single" w:sz="4" w:space="0" w:color="000000"/>
              <w:right w:val="single" w:sz="4" w:space="0" w:color="000000"/>
            </w:tcBorders>
          </w:tcPr>
          <w:p w14:paraId="50045C0F" w14:textId="1F094BB1" w:rsidR="00E22D58" w:rsidRPr="00235C67" w:rsidRDefault="00235C67" w:rsidP="00E22D58">
            <w:pPr>
              <w:pStyle w:val="TAC"/>
              <w:spacing w:before="20" w:after="20"/>
              <w:ind w:left="57" w:right="57"/>
              <w:jc w:val="left"/>
              <w:rPr>
                <w:rFonts w:eastAsia="SimSun"/>
                <w:lang w:eastAsia="zh-CN"/>
              </w:rPr>
            </w:pPr>
            <w:r>
              <w:rPr>
                <w:rFonts w:eastAsia="SimSun" w:hint="eastAsia"/>
                <w:lang w:eastAsia="zh-CN"/>
              </w:rPr>
              <w:t>tangxun@catt.cn</w:t>
            </w:r>
          </w:p>
        </w:tc>
      </w:tr>
      <w:tr w:rsidR="00E22D58"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1CACC311" w:rsidR="00E22D58" w:rsidRDefault="00300336" w:rsidP="00E22D58">
            <w:pPr>
              <w:pStyle w:val="TAC"/>
              <w:spacing w:before="20" w:after="20"/>
              <w:ind w:left="57" w:right="57"/>
              <w:jc w:val="left"/>
              <w:rPr>
                <w:lang w:eastAsia="ko-KR"/>
              </w:rPr>
            </w:pPr>
            <w:r>
              <w:rPr>
                <w:rFonts w:hint="eastAsia"/>
                <w:lang w:eastAsia="ko-KR"/>
              </w:rPr>
              <w:t>LGE</w:t>
            </w:r>
          </w:p>
        </w:tc>
        <w:tc>
          <w:tcPr>
            <w:tcW w:w="3119" w:type="dxa"/>
            <w:tcBorders>
              <w:top w:val="single" w:sz="4" w:space="0" w:color="000000"/>
              <w:left w:val="single" w:sz="4" w:space="0" w:color="000000"/>
              <w:bottom w:val="single" w:sz="4" w:space="0" w:color="000000"/>
              <w:right w:val="single" w:sz="4" w:space="0" w:color="000000"/>
            </w:tcBorders>
          </w:tcPr>
          <w:p w14:paraId="0F432638" w14:textId="63924345" w:rsidR="00E22D58" w:rsidRDefault="00300336" w:rsidP="00E22D58">
            <w:pPr>
              <w:pStyle w:val="TAC"/>
              <w:spacing w:before="20" w:after="20"/>
              <w:ind w:left="57" w:right="57"/>
              <w:jc w:val="left"/>
              <w:rPr>
                <w:lang w:eastAsia="ko-KR"/>
              </w:rPr>
            </w:pPr>
            <w:r>
              <w:rPr>
                <w:rFonts w:hint="eastAsia"/>
                <w:lang w:eastAsia="ko-KR"/>
              </w:rPr>
              <w:t>SungHoon Jung</w:t>
            </w:r>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E22D58" w:rsidRDefault="00E22D58" w:rsidP="00E22D58">
            <w:pPr>
              <w:pStyle w:val="TAC"/>
              <w:spacing w:before="20" w:after="20"/>
              <w:ind w:left="57" w:right="57"/>
              <w:jc w:val="left"/>
              <w:rPr>
                <w:lang w:eastAsia="zh-CN"/>
              </w:rPr>
            </w:pPr>
          </w:p>
        </w:tc>
      </w:tr>
      <w:tr w:rsidR="00E22D58"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E22D58" w:rsidRDefault="00E22D58" w:rsidP="00E22D58">
            <w:pPr>
              <w:pStyle w:val="TAC"/>
              <w:spacing w:before="20" w:after="20"/>
              <w:ind w:left="57" w:right="57"/>
              <w:jc w:val="left"/>
              <w:rPr>
                <w:lang w:eastAsia="zh-CN"/>
              </w:rPr>
            </w:pPr>
          </w:p>
        </w:tc>
      </w:tr>
      <w:tr w:rsidR="00E22D58"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E22D58" w:rsidRDefault="00E22D58" w:rsidP="00E22D58">
            <w:pPr>
              <w:pStyle w:val="TAC"/>
              <w:spacing w:before="20" w:after="20"/>
              <w:ind w:left="57" w:right="57"/>
              <w:jc w:val="left"/>
              <w:rPr>
                <w:lang w:eastAsia="zh-CN"/>
              </w:rPr>
            </w:pPr>
          </w:p>
        </w:tc>
      </w:tr>
      <w:tr w:rsidR="00E22D58"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E22D58" w:rsidRDefault="00E22D58" w:rsidP="00E22D58">
            <w:pPr>
              <w:pStyle w:val="TAC"/>
              <w:spacing w:before="20" w:after="20"/>
              <w:ind w:left="57" w:right="57"/>
              <w:jc w:val="left"/>
              <w:rPr>
                <w:lang w:eastAsia="zh-CN"/>
              </w:rPr>
            </w:pPr>
          </w:p>
        </w:tc>
      </w:tr>
      <w:tr w:rsidR="00E22D58"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E22D58" w:rsidRDefault="00E22D58" w:rsidP="00E22D58">
            <w:pPr>
              <w:pStyle w:val="TAC"/>
              <w:spacing w:before="20" w:after="20"/>
              <w:ind w:left="57" w:right="57"/>
              <w:jc w:val="left"/>
              <w:rPr>
                <w:lang w:eastAsia="zh-CN"/>
              </w:rPr>
            </w:pPr>
          </w:p>
        </w:tc>
      </w:tr>
      <w:tr w:rsidR="00E22D58"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E22D58" w:rsidRDefault="00E22D58" w:rsidP="00E22D58">
            <w:pPr>
              <w:pStyle w:val="TAC"/>
              <w:spacing w:before="20" w:after="20"/>
              <w:ind w:left="57" w:right="57"/>
              <w:jc w:val="left"/>
              <w:rPr>
                <w:lang w:eastAsia="zh-CN"/>
              </w:rPr>
            </w:pPr>
          </w:p>
        </w:tc>
      </w:tr>
      <w:tr w:rsidR="00E22D58"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E22D58" w:rsidRDefault="00E22D58" w:rsidP="00E22D58">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9F7C49">
      <w:pPr>
        <w:pStyle w:val="Heading1"/>
      </w:pPr>
      <w:r>
        <w:t>3</w:t>
      </w:r>
      <w:r>
        <w:tab/>
        <w:t>Discussion</w:t>
      </w:r>
    </w:p>
    <w:p w14:paraId="139C7E56" w14:textId="77777777" w:rsidR="000429BD" w:rsidRDefault="009F7C49">
      <w:r>
        <w:t xml:space="preserve">The relevant </w:t>
      </w:r>
      <w:proofErr w:type="spellStart"/>
      <w:r>
        <w:t>Tdocs</w:t>
      </w:r>
      <w:proofErr w:type="spellEnd"/>
      <w:r>
        <w:t xml:space="preserve"> for this offline discussion are given below. </w:t>
      </w:r>
    </w:p>
    <w:p w14:paraId="75A7627C" w14:textId="77777777" w:rsidR="000429BD" w:rsidRDefault="00000000">
      <w:pPr>
        <w:pStyle w:val="Doc-title"/>
      </w:pPr>
      <w:hyperlink r:id="rId12">
        <w:r w:rsidR="009F7C49">
          <w:rPr>
            <w:rStyle w:val="Hyperlink"/>
          </w:rPr>
          <w:t>R2-2407930</w:t>
        </w:r>
      </w:hyperlink>
      <w:r w:rsidR="009F7C49">
        <w:tab/>
        <w:t>LS on measurements without gap (R4-2413936; contact: Nokia)</w:t>
      </w:r>
      <w:r w:rsidR="009F7C49">
        <w:tab/>
        <w:t>RAN4</w:t>
      </w:r>
      <w:r w:rsidR="009F7C49">
        <w:tab/>
        <w:t>LS in</w:t>
      </w:r>
      <w:r w:rsidR="009F7C49">
        <w:tab/>
        <w:t>Rel-16</w:t>
      </w:r>
      <w:r w:rsidR="009F7C49">
        <w:tab/>
      </w:r>
      <w:proofErr w:type="spellStart"/>
      <w:r w:rsidR="009F7C49">
        <w:t>NR_RRM_enh</w:t>
      </w:r>
      <w:proofErr w:type="spellEnd"/>
      <w:r w:rsidR="009F7C49">
        <w:t>-Core</w:t>
      </w:r>
      <w:r w:rsidR="009F7C49">
        <w:tab/>
        <w:t>To:RAN2</w:t>
      </w:r>
    </w:p>
    <w:p w14:paraId="317A268F" w14:textId="77777777" w:rsidR="000429BD" w:rsidRDefault="00000000">
      <w:pPr>
        <w:pStyle w:val="Doc-title"/>
      </w:pPr>
      <w:hyperlink r:id="rId13">
        <w:r w:rsidR="009F7C49">
          <w:rPr>
            <w:rStyle w:val="Hyperlink"/>
          </w:rPr>
          <w:t>R2-2408975</w:t>
        </w:r>
      </w:hyperlink>
      <w:r w:rsidR="009F7C49">
        <w:tab/>
        <w:t>Discussion on early implementation of R18 measurement gap enhancements</w:t>
      </w:r>
      <w:r w:rsidR="009F7C49">
        <w:tab/>
        <w:t>Nokia, Nokia Shanghai Bell</w:t>
      </w:r>
      <w:r w:rsidR="009F7C49">
        <w:tab/>
        <w:t>discussion</w:t>
      </w:r>
      <w:r w:rsidR="009F7C49">
        <w:tab/>
        <w:t>Rel-18</w:t>
      </w:r>
      <w:r w:rsidR="009F7C49">
        <w:tab/>
        <w:t>NR_MG_enh2-Core</w:t>
      </w:r>
    </w:p>
    <w:p w14:paraId="36260B00" w14:textId="77777777" w:rsidR="000429BD" w:rsidRDefault="00000000">
      <w:pPr>
        <w:pStyle w:val="Doc-title"/>
      </w:pPr>
      <w:hyperlink r:id="rId14">
        <w:r w:rsidR="009F7C49">
          <w:rPr>
            <w:rStyle w:val="Hyperlink"/>
          </w:rPr>
          <w:t>R2-2408976</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36.331</w:t>
      </w:r>
      <w:r w:rsidR="009F7C49">
        <w:tab/>
        <w:t>18.3.1</w:t>
      </w:r>
      <w:r w:rsidR="009F7C49">
        <w:tab/>
        <w:t>5064</w:t>
      </w:r>
      <w:r w:rsidR="009F7C49">
        <w:tab/>
        <w:t>-</w:t>
      </w:r>
      <w:r w:rsidR="009F7C49">
        <w:tab/>
        <w:t>F</w:t>
      </w:r>
      <w:r w:rsidR="009F7C49">
        <w:tab/>
        <w:t>NR_MG_enh2-Core</w:t>
      </w:r>
    </w:p>
    <w:p w14:paraId="6C80CAAD" w14:textId="77777777" w:rsidR="000429BD" w:rsidRDefault="00000000">
      <w:pPr>
        <w:pStyle w:val="Doc-title"/>
      </w:pPr>
      <w:hyperlink r:id="rId15">
        <w:r w:rsidR="009F7C49">
          <w:rPr>
            <w:rStyle w:val="Hyperlink"/>
          </w:rPr>
          <w:t>R2-2408977</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38.331</w:t>
      </w:r>
      <w:r w:rsidR="009F7C49">
        <w:tab/>
        <w:t>18.3.0</w:t>
      </w:r>
      <w:r w:rsidR="009F7C49">
        <w:tab/>
        <w:t>5065</w:t>
      </w:r>
      <w:r w:rsidR="009F7C49">
        <w:tab/>
        <w:t>-</w:t>
      </w:r>
      <w:r w:rsidR="009F7C49">
        <w:tab/>
        <w:t>F</w:t>
      </w:r>
      <w:r w:rsidR="009F7C49">
        <w:tab/>
        <w:t>NR_MG_enh2-Core</w:t>
      </w:r>
    </w:p>
    <w:p w14:paraId="23EC3A39" w14:textId="77777777" w:rsidR="000429BD" w:rsidRDefault="00000000">
      <w:pPr>
        <w:pStyle w:val="Doc-title"/>
      </w:pPr>
      <w:hyperlink r:id="rId16">
        <w:r w:rsidR="009F7C49">
          <w:rPr>
            <w:rStyle w:val="Hyperlink"/>
          </w:rPr>
          <w:t>R2-2408212</w:t>
        </w:r>
      </w:hyperlink>
      <w:r w:rsidR="009F7C49">
        <w:tab/>
        <w:t>Discussion on early implementation of UE capability on measurements gap enhancement (LS R4-2413936)</w:t>
      </w:r>
      <w:r w:rsidR="009F7C49">
        <w:tab/>
        <w:t>CATT</w:t>
      </w:r>
      <w:r w:rsidR="009F7C49">
        <w:tab/>
        <w:t>discussion</w:t>
      </w:r>
      <w:r w:rsidR="009F7C49">
        <w:tab/>
        <w:t>Rel-16</w:t>
      </w:r>
      <w:r w:rsidR="009F7C49">
        <w:tab/>
      </w:r>
      <w:proofErr w:type="spellStart"/>
      <w:r w:rsidR="009F7C49">
        <w:t>NR_RRM_enh</w:t>
      </w:r>
      <w:proofErr w:type="spellEnd"/>
      <w:r w:rsidR="009F7C49">
        <w:t>-Core</w:t>
      </w:r>
    </w:p>
    <w:p w14:paraId="38825B6C" w14:textId="77777777" w:rsidR="000429BD" w:rsidRDefault="000429BD"/>
    <w:p w14:paraId="7BFA1958" w14:textId="77777777" w:rsidR="000429BD" w:rsidRDefault="009F7C49">
      <w:r>
        <w:t xml:space="preserve">The CRs R2-2408976 and R2-2408977 (Nokia) were drafted based on an earlier (informal) offline discussion held among many companies prior to RAN2#127bis. </w:t>
      </w:r>
    </w:p>
    <w:p w14:paraId="44AB4060" w14:textId="77777777" w:rsidR="000429BD" w:rsidRDefault="009F7C49">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9F7C49">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9F7C49">
      <w:pPr>
        <w:pStyle w:val="Heading2"/>
      </w:pPr>
      <w:r>
        <w:t>3.1</w:t>
      </w:r>
      <w:r>
        <w:tab/>
        <w:t>TS 36.331 CR (R2-2408976)</w:t>
      </w:r>
    </w:p>
    <w:p w14:paraId="2A065286" w14:textId="77777777" w:rsidR="000429BD" w:rsidRDefault="009F7C49">
      <w:r>
        <w:t>The change introduced in R2-2408976 is to update Table G-1 of TS 36.331 as shown below.</w:t>
      </w:r>
    </w:p>
    <w:p w14:paraId="4F98B3F3" w14:textId="77777777" w:rsidR="000429BD" w:rsidRDefault="009F7C49">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9F7C49">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9F7C49">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9F7C49">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9F7C49">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9F7C49">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9F7C49">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9F7C49">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9F7C49">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9F7C49">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9F7C49">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9F7C49">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9F7C49">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9F7C49">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9F7C49">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0"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9F7C49">
            <w:pPr>
              <w:pStyle w:val="TAL"/>
            </w:pPr>
            <w:ins w:id="1"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9F7C49">
            <w:pPr>
              <w:pStyle w:val="TAL"/>
            </w:pPr>
            <w:ins w:id="2"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9F7C49">
            <w:pPr>
              <w:pStyle w:val="TAL"/>
            </w:pPr>
            <w:ins w:id="3"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9F7C49">
            <w:pPr>
              <w:pStyle w:val="TAL"/>
              <w:rPr>
                <w:lang w:eastAsia="sv-SE"/>
              </w:rPr>
            </w:pPr>
            <w:ins w:id="4"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9F7C49">
            <w:pPr>
              <w:pStyle w:val="TAN"/>
              <w:rPr>
                <w:kern w:val="2"/>
              </w:rPr>
            </w:pPr>
            <w:r>
              <w:rPr>
                <w:kern w:val="2"/>
              </w:rPr>
              <w:t>NOTE 1:</w:t>
            </w:r>
            <w:r>
              <w:tab/>
            </w:r>
            <w:r>
              <w:rPr>
                <w:kern w:val="2"/>
              </w:rPr>
              <w:t>In case a CR has mirror CR(s), the mirror CR(s) are not listed.</w:t>
            </w:r>
          </w:p>
          <w:p w14:paraId="70E40D96" w14:textId="77777777" w:rsidR="000429BD" w:rsidRDefault="009F7C49">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9F7C49">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9F7C49">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9F7C49">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2ED523F3"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63E78893" w14:textId="67D19EB1"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5AC1641A"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4DD65835" w14:textId="02C68833" w:rsidR="000429BD" w:rsidRDefault="00190867">
            <w:pPr>
              <w:pStyle w:val="TAC"/>
              <w:spacing w:before="20" w:after="20"/>
              <w:ind w:left="57" w:right="57"/>
              <w:jc w:val="left"/>
              <w:rPr>
                <w:lang w:eastAsia="ko-KR"/>
              </w:rPr>
            </w:pPr>
            <w:r>
              <w:rPr>
                <w:rFonts w:hint="eastAsia"/>
                <w:lang w:eastAsia="ko-KR"/>
              </w:rPr>
              <w:t>Y</w:t>
            </w:r>
            <w:r>
              <w:rPr>
                <w:lang w:eastAsia="ko-KR"/>
              </w:rPr>
              <w:t>es</w:t>
            </w: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7602A9"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1C126694" w:rsidR="007602A9" w:rsidRDefault="007602A9" w:rsidP="007602A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2D044709" w14:textId="08F5FE88" w:rsidR="007602A9" w:rsidRDefault="007602A9" w:rsidP="007602A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7602A9" w:rsidRDefault="007602A9" w:rsidP="007602A9">
            <w:pPr>
              <w:pStyle w:val="TAC"/>
              <w:spacing w:before="20" w:after="20"/>
              <w:ind w:left="57" w:right="57"/>
              <w:jc w:val="left"/>
              <w:rPr>
                <w:lang w:eastAsia="zh-CN"/>
              </w:rPr>
            </w:pPr>
          </w:p>
        </w:tc>
      </w:tr>
      <w:tr w:rsidR="007602A9"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84B740A" w:rsidR="007602A9" w:rsidRDefault="00300336" w:rsidP="007602A9">
            <w:pPr>
              <w:pStyle w:val="TAC"/>
              <w:spacing w:before="20" w:after="20"/>
              <w:ind w:left="57" w:right="57"/>
              <w:jc w:val="left"/>
              <w:rPr>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13FB70D8" w14:textId="280EE894" w:rsidR="007602A9" w:rsidRDefault="00300336" w:rsidP="007602A9">
            <w:pPr>
              <w:pStyle w:val="TAC"/>
              <w:spacing w:before="20" w:after="20"/>
              <w:ind w:left="57" w:right="57"/>
              <w:jc w:val="left"/>
              <w:rPr>
                <w:lang w:eastAsia="ko-KR"/>
              </w:rPr>
            </w:pPr>
            <w:r>
              <w:rPr>
                <w:rFonts w:hint="eastAsia"/>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7602A9" w:rsidRDefault="007602A9" w:rsidP="007602A9">
            <w:pPr>
              <w:pStyle w:val="TAC"/>
              <w:spacing w:before="20" w:after="20"/>
              <w:ind w:left="57" w:right="57"/>
              <w:jc w:val="left"/>
              <w:rPr>
                <w:lang w:eastAsia="zh-CN"/>
              </w:rPr>
            </w:pPr>
          </w:p>
        </w:tc>
      </w:tr>
      <w:tr w:rsidR="007602A9"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7602A9" w:rsidRDefault="007602A9" w:rsidP="007602A9">
            <w:pPr>
              <w:pStyle w:val="TAC"/>
              <w:spacing w:before="20" w:after="20"/>
              <w:ind w:left="57" w:right="57"/>
              <w:jc w:val="left"/>
              <w:rPr>
                <w:lang w:eastAsia="zh-CN"/>
              </w:rPr>
            </w:pPr>
          </w:p>
        </w:tc>
      </w:tr>
      <w:tr w:rsidR="007602A9"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7602A9" w:rsidRDefault="007602A9" w:rsidP="007602A9">
            <w:pPr>
              <w:pStyle w:val="TAC"/>
              <w:spacing w:before="20" w:after="20"/>
              <w:ind w:left="57" w:right="57"/>
              <w:jc w:val="left"/>
              <w:rPr>
                <w:lang w:eastAsia="zh-CN"/>
              </w:rPr>
            </w:pPr>
          </w:p>
        </w:tc>
      </w:tr>
      <w:tr w:rsidR="007602A9"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7602A9" w:rsidRDefault="007602A9" w:rsidP="007602A9">
            <w:pPr>
              <w:pStyle w:val="TAC"/>
              <w:spacing w:before="20" w:after="20"/>
              <w:ind w:left="57" w:right="57"/>
              <w:jc w:val="left"/>
              <w:rPr>
                <w:lang w:eastAsia="zh-CN"/>
              </w:rPr>
            </w:pPr>
          </w:p>
        </w:tc>
      </w:tr>
      <w:tr w:rsidR="007602A9"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7602A9" w:rsidRDefault="007602A9" w:rsidP="007602A9">
            <w:pPr>
              <w:pStyle w:val="TAC"/>
              <w:spacing w:before="20" w:after="20"/>
              <w:ind w:left="57" w:right="57"/>
              <w:jc w:val="left"/>
              <w:rPr>
                <w:lang w:eastAsia="zh-CN"/>
              </w:rPr>
            </w:pPr>
          </w:p>
        </w:tc>
      </w:tr>
      <w:tr w:rsidR="007602A9"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7602A9" w:rsidRDefault="007602A9" w:rsidP="007602A9">
            <w:pPr>
              <w:pStyle w:val="TAC"/>
              <w:spacing w:before="20" w:after="20"/>
              <w:ind w:left="57" w:right="57"/>
              <w:jc w:val="left"/>
              <w:rPr>
                <w:lang w:eastAsia="zh-CN"/>
              </w:rPr>
            </w:pPr>
          </w:p>
        </w:tc>
      </w:tr>
      <w:tr w:rsidR="007602A9"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7602A9" w:rsidRDefault="007602A9" w:rsidP="007602A9">
            <w:pPr>
              <w:pStyle w:val="TAC"/>
              <w:spacing w:before="20" w:after="20"/>
              <w:ind w:left="57" w:right="57"/>
              <w:jc w:val="left"/>
              <w:rPr>
                <w:lang w:eastAsia="zh-CN"/>
              </w:rPr>
            </w:pPr>
          </w:p>
        </w:tc>
      </w:tr>
    </w:tbl>
    <w:p w14:paraId="07F29B3E" w14:textId="77777777" w:rsidR="000429BD" w:rsidRDefault="000429BD"/>
    <w:p w14:paraId="013A5B64" w14:textId="728E4A9D" w:rsidR="000429BD" w:rsidRDefault="009F7C49">
      <w:r>
        <w:rPr>
          <w:b/>
          <w:bCs/>
        </w:rPr>
        <w:t>Summary 1</w:t>
      </w:r>
      <w:r>
        <w:t xml:space="preserve">: </w:t>
      </w:r>
      <w:r w:rsidR="0027302B">
        <w:t xml:space="preserve">All companies agree </w:t>
      </w:r>
      <w:r w:rsidR="00F75973">
        <w:t>to</w:t>
      </w:r>
      <w:r w:rsidR="0027302B">
        <w:t xml:space="preserve"> the </w:t>
      </w:r>
      <w:r w:rsidR="00F75973">
        <w:t xml:space="preserve">CR in </w:t>
      </w:r>
      <w:r w:rsidR="00F75973">
        <w:t>R2-2408976</w:t>
      </w:r>
      <w:r>
        <w:t>.</w:t>
      </w:r>
    </w:p>
    <w:p w14:paraId="36D0B1D8" w14:textId="1C6E6CE8" w:rsidR="000429BD" w:rsidRDefault="009F7C49">
      <w:pPr>
        <w:sectPr w:rsidR="000429BD">
          <w:pgSz w:w="11906" w:h="16838"/>
          <w:pgMar w:top="1416" w:right="1133" w:bottom="1133" w:left="1133" w:header="850" w:footer="340" w:gutter="0"/>
          <w:cols w:space="720"/>
          <w:formProt w:val="0"/>
          <w:docGrid w:linePitch="100" w:charSpace="8192"/>
        </w:sectPr>
      </w:pPr>
      <w:r>
        <w:rPr>
          <w:b/>
          <w:bCs/>
        </w:rPr>
        <w:t>Proposal 1</w:t>
      </w:r>
      <w:r>
        <w:t xml:space="preserve">: </w:t>
      </w:r>
      <w:r w:rsidR="0027302B">
        <w:t xml:space="preserve">CR </w:t>
      </w:r>
      <w:r w:rsidR="006D6F6F">
        <w:t xml:space="preserve">5064 </w:t>
      </w:r>
      <w:r w:rsidR="0027302B">
        <w:t xml:space="preserve">in </w:t>
      </w:r>
      <w:r w:rsidR="0027302B">
        <w:t>R2-2408976</w:t>
      </w:r>
      <w:r w:rsidR="00A55F23">
        <w:t xml:space="preserve"> is in principle agreed</w:t>
      </w:r>
      <w:r>
        <w:t>.</w:t>
      </w:r>
    </w:p>
    <w:p w14:paraId="7F436CE1" w14:textId="77777777" w:rsidR="000429BD" w:rsidRDefault="009F7C49">
      <w:pPr>
        <w:pStyle w:val="Heading2"/>
      </w:pPr>
      <w:r>
        <w:lastRenderedPageBreak/>
        <w:t>3.2</w:t>
      </w:r>
      <w:r>
        <w:tab/>
        <w:t>TS 38.331 CR (R2-2408977)</w:t>
      </w:r>
    </w:p>
    <w:p w14:paraId="58B4EEFF" w14:textId="77777777" w:rsidR="000429BD" w:rsidRDefault="009F7C49">
      <w:r>
        <w:t>The change introduced in R2-2408977 is to update Table C-1 of TS 38.331 as shown below.</w:t>
      </w:r>
    </w:p>
    <w:p w14:paraId="30417ED6" w14:textId="77777777" w:rsidR="000429BD" w:rsidRDefault="009F7C49">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9F7C49">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9F7C49">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9F7C49">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9F7C49">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9F7C49">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9F7C49">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9F7C49">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9F7C49">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9F7C49">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9F7C49">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9F7C49">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9F7C49">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9F7C49">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9F7C49">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9F7C49">
            <w:pPr>
              <w:pStyle w:val="TAL"/>
            </w:pPr>
            <w:ins w:id="6"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9F7C49">
            <w:pPr>
              <w:pStyle w:val="TAL"/>
            </w:pPr>
            <w:ins w:id="7"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9F7C49">
            <w:pPr>
              <w:pStyle w:val="TAL"/>
            </w:pPr>
            <w:ins w:id="8"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9F7C49">
            <w:pPr>
              <w:pStyle w:val="TAL"/>
            </w:pPr>
            <w:ins w:id="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9F7C49">
            <w:pPr>
              <w:pStyle w:val="TAL"/>
              <w:rPr>
                <w:ins w:id="10" w:author="Nokia (Andrew)" w:date="2024-10-03T20:19:00Z"/>
                <w:lang w:eastAsia="sv-SE"/>
              </w:rPr>
            </w:pPr>
            <w:ins w:id="11"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2" w:author="Nokia (Andrew)" w:date="2024-10-03T20:19:00Z"/>
                <w:lang w:eastAsia="sv-SE"/>
              </w:rPr>
            </w:pPr>
          </w:p>
          <w:p w14:paraId="17250E41" w14:textId="77777777" w:rsidR="000429BD" w:rsidRDefault="009F7C49">
            <w:pPr>
              <w:pStyle w:val="TAL"/>
              <w:rPr>
                <w:lang w:eastAsia="sv-SE"/>
              </w:rPr>
            </w:pPr>
            <w:ins w:id="13"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4"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9F7C49">
            <w:pPr>
              <w:pStyle w:val="TAL"/>
            </w:pPr>
            <w:ins w:id="15"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9F7C49">
            <w:pPr>
              <w:pStyle w:val="TAL"/>
            </w:pPr>
            <w:ins w:id="16"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9F7C49">
            <w:pPr>
              <w:pStyle w:val="TAL"/>
            </w:pPr>
            <w:ins w:id="17"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9F7C49">
            <w:pPr>
              <w:pStyle w:val="TAL"/>
            </w:pPr>
            <w:ins w:id="18"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9F7C49">
            <w:pPr>
              <w:pStyle w:val="TAL"/>
              <w:rPr>
                <w:ins w:id="19" w:author="Nokia (Andrew)" w:date="2024-10-03T20:19:00Z"/>
                <w:lang w:eastAsia="sv-SE"/>
              </w:rPr>
            </w:pPr>
            <w:ins w:id="20" w:author="Nokia (Andrew)" w:date="2024-10-03T20:19:00Z">
              <w:r>
                <w:rPr>
                  <w:lang w:eastAsia="sv-SE"/>
                </w:rPr>
                <w:t>Early implementation part is referring to the aspect covered by:</w:t>
              </w:r>
            </w:ins>
          </w:p>
          <w:p w14:paraId="6E3E69CC" w14:textId="77777777" w:rsidR="000429BD" w:rsidRDefault="009F7C49">
            <w:pPr>
              <w:pStyle w:val="TAL"/>
              <w:ind w:left="317" w:hanging="317"/>
              <w:rPr>
                <w:ins w:id="21" w:author="Nokia (Andrew)" w:date="2024-10-03T20:19:00Z"/>
                <w:lang w:eastAsia="sv-SE"/>
              </w:rPr>
            </w:pPr>
            <w:ins w:id="22"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3" w:author="Nokia (Andrew)" w:date="2024-10-03T20:19:00Z"/>
                <w:lang w:eastAsia="sv-SE"/>
              </w:rPr>
            </w:pPr>
          </w:p>
          <w:p w14:paraId="677AF3B5" w14:textId="77777777" w:rsidR="000429BD" w:rsidRDefault="009F7C49">
            <w:pPr>
              <w:pStyle w:val="TAL"/>
              <w:rPr>
                <w:lang w:eastAsia="sv-SE"/>
              </w:rPr>
            </w:pPr>
            <w:ins w:id="24"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7"/>
          <w:footerReference w:type="default" r:id="rId18"/>
          <w:headerReference w:type="first" r:id="rId19"/>
          <w:footerReference w:type="first" r:id="rId20"/>
          <w:pgSz w:w="16838" w:h="11906" w:orient="landscape"/>
          <w:pgMar w:top="1134" w:right="1418" w:bottom="1134" w:left="1134" w:header="851" w:footer="340" w:gutter="0"/>
          <w:cols w:space="720"/>
          <w:formProt w:val="0"/>
          <w:docGrid w:linePitch="100" w:charSpace="8192"/>
        </w:sectPr>
      </w:pPr>
    </w:p>
    <w:p w14:paraId="19AA4DB4" w14:textId="77777777" w:rsidR="000429BD" w:rsidRDefault="009F7C49">
      <w:r>
        <w:rPr>
          <w:b/>
          <w:bCs/>
        </w:rPr>
        <w:lastRenderedPageBreak/>
        <w:t>Question 2</w:t>
      </w:r>
      <w:r>
        <w:t>: Do you agree to the CR in R2-</w:t>
      </w:r>
      <w:bookmarkStart w:id="25" w:name="OLE_LINK78"/>
      <w:r>
        <w:t>2408977</w:t>
      </w:r>
      <w:bookmarkEnd w:id="25"/>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9F7C49">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9F7C49">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20EE2F5E" w:rsidR="000429BD" w:rsidRDefault="008426A0">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5BF00944" w14:textId="024EC079" w:rsidR="000429BD" w:rsidRDefault="008426A0">
            <w:pPr>
              <w:pStyle w:val="TAC"/>
              <w:spacing w:before="20" w:after="20"/>
              <w:ind w:left="57" w:right="57"/>
              <w:jc w:val="left"/>
              <w:rPr>
                <w:lang w:eastAsia="zh-CN"/>
              </w:rPr>
            </w:pPr>
            <w:r>
              <w:rPr>
                <w:lang w:eastAsia="zh-CN"/>
              </w:rPr>
              <w:t>Yes with comment</w:t>
            </w:r>
          </w:p>
        </w:tc>
        <w:tc>
          <w:tcPr>
            <w:tcW w:w="6943" w:type="dxa"/>
            <w:tcBorders>
              <w:top w:val="single" w:sz="4" w:space="0" w:color="000000"/>
              <w:left w:val="single" w:sz="4" w:space="0" w:color="000000"/>
              <w:bottom w:val="single" w:sz="4" w:space="0" w:color="000000"/>
              <w:right w:val="single" w:sz="4" w:space="0" w:color="000000"/>
            </w:tcBorders>
          </w:tcPr>
          <w:p w14:paraId="22A05709" w14:textId="4EB43E11" w:rsidR="000429BD" w:rsidRDefault="008426A0">
            <w:pPr>
              <w:pStyle w:val="TAC"/>
              <w:spacing w:before="20" w:after="20"/>
              <w:ind w:left="57" w:right="57"/>
              <w:jc w:val="left"/>
              <w:rPr>
                <w:lang w:eastAsia="zh-CN"/>
              </w:rPr>
            </w:pPr>
            <w:r>
              <w:rPr>
                <w:lang w:eastAsia="zh-CN"/>
              </w:rPr>
              <w:t>Agreed with MediaTek that CR 4063 is sufficient.</w:t>
            </w: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52C89A74"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1ED3B5AB" w14:textId="72BE6404" w:rsidR="000429BD" w:rsidRDefault="00190867">
            <w:pPr>
              <w:pStyle w:val="TAC"/>
              <w:spacing w:before="20" w:after="20"/>
              <w:ind w:left="57" w:right="57"/>
              <w:jc w:val="left"/>
              <w:rPr>
                <w:lang w:eastAsia="ko-KR"/>
              </w:rPr>
            </w:pPr>
            <w:r>
              <w:rPr>
                <w:rFonts w:hint="eastAsia"/>
                <w:lang w:eastAsia="ko-KR"/>
              </w:rPr>
              <w:t>Y</w:t>
            </w:r>
            <w:r>
              <w:rPr>
                <w:lang w:eastAsia="ko-KR"/>
              </w:rPr>
              <w:t>es with comment</w:t>
            </w:r>
          </w:p>
        </w:tc>
        <w:tc>
          <w:tcPr>
            <w:tcW w:w="6943" w:type="dxa"/>
            <w:tcBorders>
              <w:top w:val="single" w:sz="4" w:space="0" w:color="000000"/>
              <w:left w:val="single" w:sz="4" w:space="0" w:color="000000"/>
              <w:bottom w:val="single" w:sz="4" w:space="0" w:color="000000"/>
              <w:right w:val="single" w:sz="4" w:space="0" w:color="000000"/>
            </w:tcBorders>
          </w:tcPr>
          <w:p w14:paraId="3AED2CF3" w14:textId="5C34727D" w:rsidR="000429BD" w:rsidRDefault="00DC6D8C">
            <w:pPr>
              <w:pStyle w:val="TAC"/>
              <w:spacing w:before="20" w:after="20"/>
              <w:ind w:left="57" w:right="57"/>
              <w:jc w:val="left"/>
              <w:rPr>
                <w:lang w:eastAsia="ko-KR"/>
              </w:rPr>
            </w:pPr>
            <w:r>
              <w:rPr>
                <w:lang w:eastAsia="ko-KR"/>
              </w:rPr>
              <w:t xml:space="preserve">Without listing two CRs in the list, can we always assume that UE shall support both CRs? I.e. if we mention CR 4063 only in the list, isn’t it possible that the UE only supports CR 4510 (though it is not really practical). Hence, there seems to be no harm to list both.  </w:t>
            </w:r>
          </w:p>
        </w:tc>
      </w:tr>
      <w:tr w:rsidR="00417719"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1AA93F2F" w:rsidR="00417719" w:rsidRDefault="00417719" w:rsidP="0041771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0AE2FC7E" w14:textId="69E9AB23" w:rsidR="00417719" w:rsidRDefault="00417719" w:rsidP="0041771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0FD199B" w14:textId="44575F57" w:rsidR="00417719" w:rsidRDefault="00417719" w:rsidP="00417719">
            <w:pPr>
              <w:pStyle w:val="TAC"/>
              <w:spacing w:before="20" w:after="20"/>
              <w:ind w:left="57" w:right="57"/>
              <w:jc w:val="left"/>
              <w:rPr>
                <w:lang w:eastAsia="zh-CN"/>
              </w:rPr>
            </w:pPr>
            <w:r>
              <w:rPr>
                <w:lang w:eastAsia="zh-CN"/>
              </w:rPr>
              <w:t xml:space="preserve">While we think it is ok to keep both CRs on the list to make it clear, we are also fine to keep only the CR 4063. </w:t>
            </w:r>
          </w:p>
        </w:tc>
      </w:tr>
      <w:tr w:rsidR="00417719"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3F5BA018" w:rsidR="00417719" w:rsidRPr="00235C67" w:rsidRDefault="00235C67" w:rsidP="00417719">
            <w:pPr>
              <w:pStyle w:val="TAC"/>
              <w:spacing w:before="20" w:after="20"/>
              <w:ind w:left="57" w:right="57"/>
              <w:jc w:val="left"/>
              <w:rPr>
                <w:rFonts w:eastAsia="SimSun"/>
                <w:lang w:eastAsia="zh-CN"/>
              </w:rPr>
            </w:pPr>
            <w:r>
              <w:rPr>
                <w:rFonts w:eastAsia="SimSun"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7470ED2A" w14:textId="29F968DB" w:rsidR="00417719" w:rsidRPr="00235C67" w:rsidRDefault="00235C67" w:rsidP="00417719">
            <w:pPr>
              <w:pStyle w:val="TAC"/>
              <w:spacing w:before="20" w:after="20"/>
              <w:ind w:left="57" w:right="57"/>
              <w:jc w:val="left"/>
              <w:rPr>
                <w:rFonts w:eastAsia="SimSun"/>
                <w:lang w:eastAsia="zh-CN"/>
              </w:rPr>
            </w:pPr>
            <w:r>
              <w:rPr>
                <w:rFonts w:eastAsia="SimSun"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417719" w:rsidRDefault="00417719" w:rsidP="00417719">
            <w:pPr>
              <w:pStyle w:val="TAC"/>
              <w:spacing w:before="20" w:after="20"/>
              <w:ind w:left="57" w:right="57"/>
              <w:jc w:val="left"/>
              <w:rPr>
                <w:lang w:eastAsia="zh-CN"/>
              </w:rPr>
            </w:pPr>
          </w:p>
        </w:tc>
      </w:tr>
      <w:tr w:rsidR="00417719"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49AE6EA3" w:rsidR="00417719" w:rsidRDefault="00300336" w:rsidP="00417719">
            <w:pPr>
              <w:pStyle w:val="TAC"/>
              <w:spacing w:before="20" w:after="20"/>
              <w:ind w:left="57" w:right="57"/>
              <w:jc w:val="left"/>
              <w:rPr>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31FE2B64" w14:textId="6783391E" w:rsidR="00417719" w:rsidRDefault="00300336" w:rsidP="00417719">
            <w:pPr>
              <w:pStyle w:val="TAC"/>
              <w:spacing w:before="20" w:after="20"/>
              <w:ind w:left="57" w:right="57"/>
              <w:jc w:val="left"/>
              <w:rPr>
                <w:lang w:eastAsia="ko-KR"/>
              </w:rPr>
            </w:pPr>
            <w:r>
              <w:rPr>
                <w:rFonts w:hint="eastAsia"/>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417719" w:rsidRDefault="00417719" w:rsidP="00417719">
            <w:pPr>
              <w:pStyle w:val="TAC"/>
              <w:spacing w:before="20" w:after="20"/>
              <w:ind w:left="57" w:right="57"/>
              <w:jc w:val="left"/>
              <w:rPr>
                <w:lang w:eastAsia="zh-CN"/>
              </w:rPr>
            </w:pPr>
          </w:p>
        </w:tc>
      </w:tr>
      <w:tr w:rsidR="00417719"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417719" w:rsidRDefault="00417719" w:rsidP="00417719">
            <w:pPr>
              <w:pStyle w:val="TAC"/>
              <w:spacing w:before="20" w:after="20"/>
              <w:ind w:left="57" w:right="57"/>
              <w:jc w:val="left"/>
              <w:rPr>
                <w:lang w:eastAsia="zh-CN"/>
              </w:rPr>
            </w:pPr>
          </w:p>
        </w:tc>
      </w:tr>
      <w:tr w:rsidR="00417719"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417719" w:rsidRDefault="00417719" w:rsidP="00417719">
            <w:pPr>
              <w:pStyle w:val="TAC"/>
              <w:spacing w:before="20" w:after="20"/>
              <w:ind w:left="57" w:right="57"/>
              <w:jc w:val="left"/>
              <w:rPr>
                <w:lang w:eastAsia="zh-CN"/>
              </w:rPr>
            </w:pPr>
          </w:p>
        </w:tc>
      </w:tr>
      <w:tr w:rsidR="00417719"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417719" w:rsidRDefault="00417719" w:rsidP="00417719">
            <w:pPr>
              <w:pStyle w:val="TAC"/>
              <w:spacing w:before="20" w:after="20"/>
              <w:ind w:left="57" w:right="57"/>
              <w:jc w:val="left"/>
              <w:rPr>
                <w:lang w:eastAsia="zh-CN"/>
              </w:rPr>
            </w:pPr>
          </w:p>
        </w:tc>
      </w:tr>
      <w:tr w:rsidR="00417719"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417719" w:rsidRDefault="00417719" w:rsidP="00417719">
            <w:pPr>
              <w:pStyle w:val="TAC"/>
              <w:spacing w:before="20" w:after="20"/>
              <w:ind w:left="57" w:right="57"/>
              <w:jc w:val="left"/>
              <w:rPr>
                <w:lang w:eastAsia="zh-CN"/>
              </w:rPr>
            </w:pPr>
          </w:p>
        </w:tc>
      </w:tr>
      <w:tr w:rsidR="00417719"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417719" w:rsidRDefault="00417719" w:rsidP="00417719">
            <w:pPr>
              <w:pStyle w:val="TAC"/>
              <w:spacing w:before="20" w:after="20"/>
              <w:ind w:left="57" w:right="57"/>
              <w:jc w:val="left"/>
              <w:rPr>
                <w:lang w:eastAsia="zh-CN"/>
              </w:rPr>
            </w:pPr>
          </w:p>
        </w:tc>
      </w:tr>
    </w:tbl>
    <w:p w14:paraId="4B582685" w14:textId="77777777" w:rsidR="000429BD" w:rsidRDefault="000429BD"/>
    <w:p w14:paraId="16B5879F" w14:textId="363CE50B" w:rsidR="00CD7498" w:rsidRDefault="009F7C49">
      <w:r>
        <w:rPr>
          <w:b/>
          <w:bCs/>
        </w:rPr>
        <w:t>Summary 2</w:t>
      </w:r>
      <w:r>
        <w:t xml:space="preserve">: </w:t>
      </w:r>
      <w:r w:rsidR="00292306">
        <w:t xml:space="preserve">MediaTek </w:t>
      </w:r>
      <w:r w:rsidR="00013E83">
        <w:t xml:space="preserve">has concern </w:t>
      </w:r>
      <w:r w:rsidR="000932A9">
        <w:t xml:space="preserve">that </w:t>
      </w:r>
      <w:r w:rsidR="009624EC">
        <w:t>listin</w:t>
      </w:r>
      <w:r w:rsidR="00284364">
        <w:t xml:space="preserve">g both CRs 4063 and 4510 </w:t>
      </w:r>
      <w:r w:rsidR="000932A9">
        <w:t>in the annex</w:t>
      </w:r>
      <w:r w:rsidR="00941E87">
        <w:t xml:space="preserve"> with their dependencies</w:t>
      </w:r>
      <w:r w:rsidR="00720F56">
        <w:t xml:space="preserve"> would set</w:t>
      </w:r>
      <w:r w:rsidR="00AE521D">
        <w:t xml:space="preserve"> an</w:t>
      </w:r>
      <w:r w:rsidR="00720F56">
        <w:t xml:space="preserve"> </w:t>
      </w:r>
      <w:r w:rsidR="00AE521D">
        <w:t>unnecessarily complex</w:t>
      </w:r>
      <w:r w:rsidR="00720F56">
        <w:t xml:space="preserve"> precedent</w:t>
      </w:r>
      <w:r w:rsidR="00D75372">
        <w:t xml:space="preserve"> for</w:t>
      </w:r>
      <w:r w:rsidR="00720F56">
        <w:t xml:space="preserve"> future</w:t>
      </w:r>
      <w:r w:rsidR="00D75372">
        <w:t xml:space="preserve"> cases where features are made</w:t>
      </w:r>
      <w:r w:rsidR="00720F56">
        <w:t xml:space="preserve"> early implementable</w:t>
      </w:r>
      <w:r w:rsidR="00E609B6">
        <w:t>.</w:t>
      </w:r>
      <w:r w:rsidR="000932A9">
        <w:t xml:space="preserve"> </w:t>
      </w:r>
    </w:p>
    <w:p w14:paraId="0FCA99D5" w14:textId="0E62768C" w:rsidR="000429BD" w:rsidRDefault="00431A8C">
      <w:pPr>
        <w:rPr>
          <w:lang w:eastAsia="zh-CN"/>
        </w:rPr>
      </w:pPr>
      <w:r>
        <w:t xml:space="preserve">After further discussion, it was suggested that </w:t>
      </w:r>
      <w:r w:rsidR="009F683A">
        <w:t>we can clarify</w:t>
      </w:r>
      <w:r w:rsidR="00981648">
        <w:t xml:space="preserve"> the</w:t>
      </w:r>
      <w:r w:rsidR="00042620">
        <w:t xml:space="preserve"> r</w:t>
      </w:r>
      <w:r w:rsidR="009F683A">
        <w:t xml:space="preserve">elationship </w:t>
      </w:r>
      <w:r w:rsidR="00660D2F">
        <w:t>to</w:t>
      </w:r>
      <w:r w:rsidR="009F683A">
        <w:t xml:space="preserve"> the capability CR</w:t>
      </w:r>
      <w:r w:rsidR="009F683A" w:rsidRPr="00CD6D1F">
        <w:rPr>
          <w:lang w:eastAsia="zh-CN"/>
        </w:rPr>
        <w:t xml:space="preserve"> </w:t>
      </w:r>
      <w:r w:rsidR="004B3F2F">
        <w:rPr>
          <w:lang w:eastAsia="zh-CN"/>
        </w:rPr>
        <w:t>e</w:t>
      </w:r>
      <w:r w:rsidR="009F683A" w:rsidRPr="00CD6D1F">
        <w:rPr>
          <w:lang w:eastAsia="zh-CN"/>
        </w:rPr>
        <w:t>ndorsed in R2-2311897</w:t>
      </w:r>
      <w:r w:rsidR="00042620">
        <w:rPr>
          <w:lang w:eastAsia="zh-CN"/>
        </w:rPr>
        <w:t xml:space="preserve"> in the </w:t>
      </w:r>
      <w:r w:rsidR="00CD7498">
        <w:rPr>
          <w:lang w:eastAsia="zh-CN"/>
        </w:rPr>
        <w:t>“</w:t>
      </w:r>
      <w:r w:rsidR="00042620">
        <w:rPr>
          <w:lang w:eastAsia="zh-CN"/>
        </w:rPr>
        <w:t>addi</w:t>
      </w:r>
      <w:r w:rsidR="00CD7498">
        <w:rPr>
          <w:lang w:eastAsia="zh-CN"/>
        </w:rPr>
        <w:t>tional information” column for CR 4063; then there would be no need to list CR 4510 in another row and no need explain the dependencies between the CR 4063 and 4510.</w:t>
      </w:r>
      <w:r w:rsidR="00A208D0">
        <w:rPr>
          <w:lang w:eastAsia="zh-CN"/>
        </w:rPr>
        <w:t xml:space="preserve"> After further checking with several companies, this seems acceptable.</w:t>
      </w:r>
    </w:p>
    <w:p w14:paraId="23BEBFFC" w14:textId="48ABE771" w:rsidR="00A208D0" w:rsidRDefault="00654430">
      <w:pPr>
        <w:rPr>
          <w:lang w:eastAsia="zh-CN"/>
        </w:rPr>
      </w:pPr>
      <w:r>
        <w:rPr>
          <w:lang w:eastAsia="zh-CN"/>
        </w:rPr>
        <w:t xml:space="preserve">The proposed </w:t>
      </w:r>
      <w:r w:rsidR="00A208D0">
        <w:rPr>
          <w:lang w:eastAsia="zh-CN"/>
        </w:rPr>
        <w:t>modification to</w:t>
      </w:r>
      <w:r>
        <w:rPr>
          <w:lang w:eastAsia="zh-CN"/>
        </w:rPr>
        <w:t xml:space="preserve"> the</w:t>
      </w:r>
      <w:r w:rsidR="00A208D0">
        <w:rPr>
          <w:lang w:eastAsia="zh-CN"/>
        </w:rPr>
        <w:t xml:space="preserve"> 38.331 CR</w:t>
      </w:r>
      <w:r>
        <w:rPr>
          <w:lang w:eastAsia="zh-CN"/>
        </w:rPr>
        <w:t xml:space="preserve"> 5065 is given below. Rapporteur believes the CR can be agreed in principle with these revisions.</w:t>
      </w:r>
    </w:p>
    <w:p w14:paraId="6D1BDE51" w14:textId="77777777" w:rsidR="00F163F5" w:rsidRDefault="00F163F5" w:rsidP="00A208D0">
      <w:pPr>
        <w:pStyle w:val="TH"/>
        <w:sectPr w:rsidR="00F163F5">
          <w:headerReference w:type="default" r:id="rId21"/>
          <w:footerReference w:type="default" r:id="rId22"/>
          <w:headerReference w:type="first" r:id="rId23"/>
          <w:footerReference w:type="first" r:id="rId24"/>
          <w:pgSz w:w="11906" w:h="16838"/>
          <w:pgMar w:top="1418" w:right="1134" w:bottom="1134" w:left="1134" w:header="851" w:footer="340" w:gutter="0"/>
          <w:cols w:space="720"/>
          <w:formProt w:val="0"/>
          <w:docGrid w:linePitch="100" w:charSpace="8192"/>
        </w:sectPr>
      </w:pPr>
    </w:p>
    <w:p w14:paraId="700342A1" w14:textId="77777777" w:rsidR="00A208D0" w:rsidRDefault="00A208D0" w:rsidP="00A208D0">
      <w:pPr>
        <w:pStyle w:val="TH"/>
      </w:pPr>
      <w:r>
        <w:lastRenderedPageBreak/>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A208D0" w14:paraId="02D247CB" w14:textId="77777777" w:rsidTr="00CD561E">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481FFFB7" w14:textId="77777777" w:rsidR="00A208D0" w:rsidRDefault="00A208D0" w:rsidP="00CD561E">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0EA1F89C" w14:textId="77777777" w:rsidR="00A208D0" w:rsidRDefault="00A208D0" w:rsidP="00CD561E">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76CB2613" w14:textId="77777777" w:rsidR="00A208D0" w:rsidRDefault="00A208D0" w:rsidP="00CD561E">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6A80A9F3" w14:textId="77777777" w:rsidR="00A208D0" w:rsidRDefault="00A208D0" w:rsidP="00CD561E">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6504C3A4" w14:textId="77777777" w:rsidR="00A208D0" w:rsidRDefault="00A208D0" w:rsidP="00CD561E">
            <w:pPr>
              <w:pStyle w:val="TAH"/>
              <w:rPr>
                <w:lang w:eastAsia="sv-SE"/>
              </w:rPr>
            </w:pPr>
            <w:r>
              <w:rPr>
                <w:lang w:eastAsia="sv-SE"/>
              </w:rPr>
              <w:t>Additional Information</w:t>
            </w:r>
          </w:p>
        </w:tc>
      </w:tr>
      <w:tr w:rsidR="00A208D0" w14:paraId="30B39BE6" w14:textId="77777777" w:rsidTr="00CD561E">
        <w:tc>
          <w:tcPr>
            <w:tcW w:w="3000" w:type="dxa"/>
            <w:tcBorders>
              <w:top w:val="single" w:sz="4" w:space="0" w:color="000000"/>
              <w:left w:val="single" w:sz="4" w:space="0" w:color="000000"/>
              <w:bottom w:val="single" w:sz="4" w:space="0" w:color="000000"/>
              <w:right w:val="single" w:sz="4" w:space="0" w:color="000000"/>
            </w:tcBorders>
          </w:tcPr>
          <w:p w14:paraId="5818E8B9" w14:textId="77777777" w:rsidR="00A208D0" w:rsidRDefault="00A208D0" w:rsidP="00CD561E">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4EA4E0F8" w14:textId="77777777" w:rsidR="00A208D0" w:rsidRDefault="00A208D0" w:rsidP="00CD561E">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65759D2" w14:textId="77777777" w:rsidR="00A208D0" w:rsidRDefault="00A208D0" w:rsidP="00CD561E">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001D8AF6" w14:textId="77777777" w:rsidR="00A208D0" w:rsidRDefault="00A208D0" w:rsidP="00CD561E">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08689F4A" w14:textId="77777777" w:rsidR="00A208D0" w:rsidRDefault="00A208D0" w:rsidP="00CD561E">
            <w:pPr>
              <w:pStyle w:val="TAL"/>
              <w:rPr>
                <w:lang w:eastAsia="sv-SE"/>
              </w:rPr>
            </w:pPr>
            <w:r>
              <w:rPr>
                <w:lang w:eastAsia="sv-SE"/>
              </w:rPr>
              <w:t>…</w:t>
            </w:r>
          </w:p>
        </w:tc>
      </w:tr>
      <w:tr w:rsidR="00A208D0" w14:paraId="0B2246C9" w14:textId="77777777" w:rsidTr="00CD561E">
        <w:tc>
          <w:tcPr>
            <w:tcW w:w="3000" w:type="dxa"/>
            <w:tcBorders>
              <w:top w:val="single" w:sz="4" w:space="0" w:color="000000"/>
              <w:left w:val="single" w:sz="4" w:space="0" w:color="000000"/>
              <w:bottom w:val="single" w:sz="4" w:space="0" w:color="000000"/>
              <w:right w:val="single" w:sz="4" w:space="0" w:color="000000"/>
            </w:tcBorders>
          </w:tcPr>
          <w:p w14:paraId="75708961" w14:textId="77777777" w:rsidR="00A208D0" w:rsidRDefault="00A208D0" w:rsidP="00CD561E">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79534017" w14:textId="77777777" w:rsidR="00A208D0" w:rsidRDefault="00A208D0" w:rsidP="00CD561E">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09CE9F88" w14:textId="77777777" w:rsidR="00A208D0" w:rsidRDefault="00A208D0" w:rsidP="00CD561E">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56CACA8B" w14:textId="77777777" w:rsidR="00A208D0" w:rsidRDefault="00A208D0" w:rsidP="00CD561E">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3CC921CB" w14:textId="77777777" w:rsidR="00A208D0" w:rsidRDefault="00A208D0" w:rsidP="00CD561E">
            <w:pPr>
              <w:pStyle w:val="TAL"/>
              <w:rPr>
                <w:lang w:eastAsia="sv-SE"/>
              </w:rPr>
            </w:pPr>
          </w:p>
        </w:tc>
      </w:tr>
      <w:tr w:rsidR="00A208D0" w14:paraId="7E89E0A4" w14:textId="77777777" w:rsidTr="00CD561E">
        <w:trPr>
          <w:ins w:id="26"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3D023EEC" w14:textId="77777777" w:rsidR="00A208D0" w:rsidRDefault="00A208D0" w:rsidP="00CD561E">
            <w:pPr>
              <w:pStyle w:val="TAL"/>
            </w:pPr>
            <w:ins w:id="27"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1A34BC87" w14:textId="77777777" w:rsidR="00A208D0" w:rsidRDefault="00A208D0" w:rsidP="00CD561E">
            <w:pPr>
              <w:pStyle w:val="TAL"/>
            </w:pPr>
            <w:ins w:id="28"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743143E2" w14:textId="77777777" w:rsidR="00A208D0" w:rsidRDefault="00A208D0" w:rsidP="00CD561E">
            <w:pPr>
              <w:pStyle w:val="TAL"/>
            </w:pPr>
            <w:ins w:id="29"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210621D3" w14:textId="77777777" w:rsidR="00A208D0" w:rsidRDefault="00A208D0" w:rsidP="00CD561E">
            <w:pPr>
              <w:pStyle w:val="TAL"/>
            </w:pPr>
            <w:ins w:id="30"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34C64B6" w14:textId="26201594" w:rsidR="00A208D0" w:rsidDel="00DB3D22" w:rsidRDefault="00A208D0" w:rsidP="00DB3D22">
            <w:pPr>
              <w:pStyle w:val="TAL"/>
              <w:rPr>
                <w:ins w:id="31" w:author="Nokia (Andrew)" w:date="2024-10-03T20:19:00Z"/>
                <w:del w:id="32" w:author="Nokia (Andrew) - rev1" w:date="2024-10-17T02:07:00Z" w16du:dateUtc="2024-10-17T06:07:00Z"/>
                <w:lang w:eastAsia="sv-SE"/>
              </w:rPr>
            </w:pPr>
            <w:ins w:id="33" w:author="Nokia (Andrew)" w:date="2024-10-03T20:19:00Z">
              <w:r>
                <w:rPr>
                  <w:lang w:eastAsia="sv-SE"/>
                </w:rPr>
                <w:t>Early implementation part is referring to all aspects other than effective measurement window.</w:t>
              </w:r>
            </w:ins>
            <w:ins w:id="34" w:author="Nokia (Andrew) - rev1" w:date="2024-10-17T02:03:00Z" w16du:dateUtc="2024-10-17T06:03:00Z">
              <w:r w:rsidR="00F97903">
                <w:rPr>
                  <w:lang w:eastAsia="sv-SE"/>
                </w:rPr>
                <w:t xml:space="preserve"> Early implementation also includes the corresponding capability </w:t>
              </w:r>
            </w:ins>
            <w:ins w:id="35" w:author="Nokia (Andrew) - rev1" w:date="2024-10-17T02:08:00Z" w16du:dateUtc="2024-10-17T06:08:00Z">
              <w:r w:rsidR="00861CD5">
                <w:rPr>
                  <w:lang w:eastAsia="sv-SE"/>
                </w:rPr>
                <w:t>of</w:t>
              </w:r>
            </w:ins>
            <w:ins w:id="36" w:author="Nokia (Andrew) - rev1" w:date="2024-10-17T02:04:00Z" w16du:dateUtc="2024-10-17T06:04:00Z">
              <w:r w:rsidR="00F97903">
                <w:rPr>
                  <w:lang w:eastAsia="sv-SE"/>
                </w:rPr>
                <w:t xml:space="preserve"> </w:t>
              </w:r>
              <w:r w:rsidR="00F97903" w:rsidRPr="00F97903">
                <w:rPr>
                  <w:lang w:eastAsia="sv-SE"/>
                </w:rPr>
                <w:t>R2-2311897</w:t>
              </w:r>
              <w:r w:rsidR="00F234B7">
                <w:rPr>
                  <w:lang w:eastAsia="sv-SE"/>
                </w:rPr>
                <w:t xml:space="preserve"> (</w:t>
              </w:r>
            </w:ins>
            <w:ins w:id="37" w:author="Nokia (Andrew) - rev1" w:date="2024-10-17T02:05:00Z" w16du:dateUtc="2024-10-17T06:05:00Z">
              <w:r w:rsidR="001E3E9F">
                <w:rPr>
                  <w:lang w:eastAsia="sv-SE"/>
                </w:rPr>
                <w:t xml:space="preserve">within </w:t>
              </w:r>
            </w:ins>
            <w:ins w:id="38" w:author="Nokia (Andrew) - rev1" w:date="2024-10-17T02:06:00Z" w16du:dateUtc="2024-10-17T06:06:00Z">
              <w:r w:rsidR="00B33794">
                <w:rPr>
                  <w:lang w:eastAsia="sv-SE"/>
                </w:rPr>
                <w:t xml:space="preserve">CR 4510 of </w:t>
              </w:r>
            </w:ins>
            <w:ins w:id="39" w:author="Nokia (Andrew) - rev1" w:date="2024-10-17T02:05:00Z" w16du:dateUtc="2024-10-17T06:05:00Z">
              <w:r w:rsidR="001E3E9F" w:rsidRPr="001E3E9F">
                <w:rPr>
                  <w:lang w:eastAsia="sv-SE"/>
                </w:rPr>
                <w:t>RP-233940</w:t>
              </w:r>
            </w:ins>
            <w:ins w:id="40" w:author="Nokia (Andrew) - rev1" w:date="2024-10-17T02:06:00Z" w16du:dateUtc="2024-10-17T06:06:00Z">
              <w:r w:rsidR="00B33794">
                <w:rPr>
                  <w:lang w:eastAsia="sv-SE"/>
                </w:rPr>
                <w:t>).</w:t>
              </w:r>
            </w:ins>
          </w:p>
          <w:p w14:paraId="24C0516B" w14:textId="50D2701C" w:rsidR="00A208D0" w:rsidDel="00DB3D22" w:rsidRDefault="00A208D0" w:rsidP="00DB3D22">
            <w:pPr>
              <w:pStyle w:val="TAL"/>
              <w:rPr>
                <w:ins w:id="41" w:author="Nokia (Andrew)" w:date="2024-10-03T20:19:00Z"/>
                <w:del w:id="42" w:author="Nokia (Andrew) - rev1" w:date="2024-10-17T02:07:00Z" w16du:dateUtc="2024-10-17T06:07:00Z"/>
                <w:lang w:eastAsia="sv-SE"/>
              </w:rPr>
            </w:pPr>
          </w:p>
          <w:p w14:paraId="01002B4D" w14:textId="3423B664" w:rsidR="00A208D0" w:rsidRDefault="00A208D0" w:rsidP="00DB3D22">
            <w:pPr>
              <w:pStyle w:val="TAL"/>
              <w:rPr>
                <w:lang w:eastAsia="sv-SE"/>
              </w:rPr>
            </w:pPr>
            <w:ins w:id="43" w:author="Nokia (Andrew)" w:date="2024-10-03T20:19:00Z">
              <w:del w:id="44" w:author="Nokia (Andrew) - rev1" w:date="2024-10-17T02:07:00Z" w16du:dateUtc="2024-10-17T06:07:00Z">
                <w:r w:rsidDel="00DB3D22">
                  <w:rPr>
                    <w:lang w:eastAsia="sv-SE"/>
                  </w:rPr>
                  <w:delText>UE supporting early implementation of CR 4063 shall also support early implementation of CR 4510 as specified in Table C-1.</w:delText>
                </w:r>
              </w:del>
            </w:ins>
          </w:p>
        </w:tc>
      </w:tr>
      <w:tr w:rsidR="00A208D0" w:rsidDel="00DB3D22" w14:paraId="3C07019C" w14:textId="07D40F04" w:rsidTr="00CD561E">
        <w:trPr>
          <w:ins w:id="45" w:author="Nokia (Andrew)" w:date="2024-10-03T20:19:00Z"/>
          <w:del w:id="46" w:author="Nokia (Andrew) - rev1" w:date="2024-10-17T02:07:00Z" w16du:dateUtc="2024-10-17T06:07:00Z"/>
        </w:trPr>
        <w:tc>
          <w:tcPr>
            <w:tcW w:w="3000" w:type="dxa"/>
            <w:tcBorders>
              <w:top w:val="single" w:sz="4" w:space="0" w:color="000000"/>
              <w:left w:val="single" w:sz="4" w:space="0" w:color="000000"/>
              <w:bottom w:val="single" w:sz="4" w:space="0" w:color="000000"/>
              <w:right w:val="single" w:sz="4" w:space="0" w:color="000000"/>
            </w:tcBorders>
          </w:tcPr>
          <w:p w14:paraId="0A7BF236" w14:textId="1E0C3589" w:rsidR="00A208D0" w:rsidDel="00DB3D22" w:rsidRDefault="00A208D0" w:rsidP="00CD561E">
            <w:pPr>
              <w:pStyle w:val="TAL"/>
              <w:rPr>
                <w:del w:id="47" w:author="Nokia (Andrew) - rev1" w:date="2024-10-17T02:07:00Z" w16du:dateUtc="2024-10-17T06:07:00Z"/>
              </w:rPr>
            </w:pPr>
            <w:ins w:id="48" w:author="Nokia (Andrew)" w:date="2024-10-03T20:19:00Z">
              <w:del w:id="49" w:author="Nokia (Andrew) - rev1" w:date="2024-10-17T02:07:00Z" w16du:dateUtc="2024-10-17T06:07:00Z">
                <w:r w:rsidDel="00DB3D22">
                  <w:rPr>
                    <w:lang w:eastAsia="fr-FR"/>
                  </w:rPr>
                  <w:delText>RP-233940: Introduction of Rel-18 UE capabilities</w:delText>
                </w:r>
              </w:del>
            </w:ins>
          </w:p>
        </w:tc>
        <w:tc>
          <w:tcPr>
            <w:tcW w:w="1559" w:type="dxa"/>
            <w:tcBorders>
              <w:top w:val="single" w:sz="4" w:space="0" w:color="000000"/>
              <w:left w:val="single" w:sz="4" w:space="0" w:color="000000"/>
              <w:bottom w:val="single" w:sz="4" w:space="0" w:color="000000"/>
              <w:right w:val="single" w:sz="4" w:space="0" w:color="000000"/>
            </w:tcBorders>
          </w:tcPr>
          <w:p w14:paraId="5007BF95" w14:textId="0B310819" w:rsidR="00A208D0" w:rsidDel="00DB3D22" w:rsidRDefault="00A208D0" w:rsidP="00CD561E">
            <w:pPr>
              <w:pStyle w:val="TAL"/>
              <w:rPr>
                <w:del w:id="50" w:author="Nokia (Andrew) - rev1" w:date="2024-10-17T02:07:00Z" w16du:dateUtc="2024-10-17T06:07:00Z"/>
              </w:rPr>
            </w:pPr>
            <w:ins w:id="51" w:author="Nokia (Andrew)" w:date="2024-10-03T20:19:00Z">
              <w:del w:id="52" w:author="Nokia (Andrew) - rev1" w:date="2024-10-17T02:07:00Z" w16du:dateUtc="2024-10-17T06:07:00Z">
                <w:r w:rsidDel="00DB3D22">
                  <w:rPr>
                    <w:lang w:eastAsia="zh-CN"/>
                  </w:rPr>
                  <w:delText>4510</w:delText>
                </w:r>
              </w:del>
            </w:ins>
          </w:p>
        </w:tc>
        <w:tc>
          <w:tcPr>
            <w:tcW w:w="1135" w:type="dxa"/>
            <w:tcBorders>
              <w:top w:val="single" w:sz="4" w:space="0" w:color="000000"/>
              <w:left w:val="single" w:sz="4" w:space="0" w:color="000000"/>
              <w:bottom w:val="single" w:sz="4" w:space="0" w:color="000000"/>
              <w:right w:val="single" w:sz="4" w:space="0" w:color="000000"/>
            </w:tcBorders>
          </w:tcPr>
          <w:p w14:paraId="544D9949" w14:textId="533B8AF8" w:rsidR="00A208D0" w:rsidDel="00DB3D22" w:rsidRDefault="00A208D0" w:rsidP="00CD561E">
            <w:pPr>
              <w:pStyle w:val="TAL"/>
              <w:rPr>
                <w:del w:id="53" w:author="Nokia (Andrew) - rev1" w:date="2024-10-17T02:07:00Z" w16du:dateUtc="2024-10-17T06:07:00Z"/>
              </w:rPr>
            </w:pPr>
            <w:ins w:id="54" w:author="Nokia (Andrew)" w:date="2024-10-03T20:19:00Z">
              <w:del w:id="55" w:author="Nokia (Andrew) - rev1" w:date="2024-10-17T02:07:00Z" w16du:dateUtc="2024-10-17T06:07:00Z">
                <w:r w:rsidDel="00DB3D22">
                  <w:rPr>
                    <w:lang w:eastAsia="zh-CN"/>
                  </w:rPr>
                  <w:delText>-</w:delText>
                </w:r>
              </w:del>
            </w:ins>
          </w:p>
        </w:tc>
        <w:tc>
          <w:tcPr>
            <w:tcW w:w="1843" w:type="dxa"/>
            <w:tcBorders>
              <w:top w:val="single" w:sz="4" w:space="0" w:color="000000"/>
              <w:left w:val="single" w:sz="4" w:space="0" w:color="000000"/>
              <w:bottom w:val="single" w:sz="4" w:space="0" w:color="000000"/>
              <w:right w:val="single" w:sz="4" w:space="0" w:color="000000"/>
            </w:tcBorders>
          </w:tcPr>
          <w:p w14:paraId="3FFE5D69" w14:textId="2DB41065" w:rsidR="00A208D0" w:rsidDel="00DB3D22" w:rsidRDefault="00A208D0" w:rsidP="00CD561E">
            <w:pPr>
              <w:pStyle w:val="TAL"/>
              <w:rPr>
                <w:del w:id="56" w:author="Nokia (Andrew) - rev1" w:date="2024-10-17T02:07:00Z" w16du:dateUtc="2024-10-17T06:07:00Z"/>
              </w:rPr>
            </w:pPr>
            <w:ins w:id="57" w:author="Nokia (Andrew)" w:date="2024-10-03T20:19:00Z">
              <w:del w:id="58" w:author="Nokia (Andrew) - rev1" w:date="2024-10-17T02:07:00Z" w16du:dateUtc="2024-10-17T06:07:00Z">
                <w:r w:rsidDel="00DB3D22">
                  <w:rPr>
                    <w:lang w:eastAsia="sv-SE"/>
                  </w:rPr>
                  <w:delText>Release 17</w:delText>
                </w:r>
              </w:del>
            </w:ins>
          </w:p>
        </w:tc>
        <w:tc>
          <w:tcPr>
            <w:tcW w:w="3544" w:type="dxa"/>
            <w:tcBorders>
              <w:top w:val="single" w:sz="4" w:space="0" w:color="000000"/>
              <w:left w:val="single" w:sz="4" w:space="0" w:color="000000"/>
              <w:bottom w:val="single" w:sz="4" w:space="0" w:color="000000"/>
              <w:right w:val="single" w:sz="4" w:space="0" w:color="000000"/>
            </w:tcBorders>
          </w:tcPr>
          <w:p w14:paraId="1C526175" w14:textId="5A803622" w:rsidR="00A208D0" w:rsidDel="00DB3D22" w:rsidRDefault="00A208D0" w:rsidP="00CD561E">
            <w:pPr>
              <w:pStyle w:val="TAL"/>
              <w:rPr>
                <w:ins w:id="59" w:author="Nokia (Andrew)" w:date="2024-10-03T20:19:00Z"/>
                <w:del w:id="60" w:author="Nokia (Andrew) - rev1" w:date="2024-10-17T02:07:00Z" w16du:dateUtc="2024-10-17T06:07:00Z"/>
                <w:lang w:eastAsia="sv-SE"/>
              </w:rPr>
            </w:pPr>
            <w:ins w:id="61" w:author="Nokia (Andrew)" w:date="2024-10-03T20:19:00Z">
              <w:del w:id="62" w:author="Nokia (Andrew) - rev1" w:date="2024-10-17T02:07:00Z" w16du:dateUtc="2024-10-17T06:07:00Z">
                <w:r w:rsidDel="00DB3D22">
                  <w:rPr>
                    <w:lang w:eastAsia="sv-SE"/>
                  </w:rPr>
                  <w:delText>Early implementation part is referring to the aspect covered by:</w:delText>
                </w:r>
              </w:del>
            </w:ins>
          </w:p>
          <w:p w14:paraId="1F7196F4" w14:textId="337CF04B" w:rsidR="00A208D0" w:rsidDel="00DB3D22" w:rsidRDefault="00A208D0" w:rsidP="00CD561E">
            <w:pPr>
              <w:pStyle w:val="TAL"/>
              <w:ind w:left="317" w:hanging="317"/>
              <w:rPr>
                <w:ins w:id="63" w:author="Nokia (Andrew)" w:date="2024-10-03T20:19:00Z"/>
                <w:del w:id="64" w:author="Nokia (Andrew) - rev1" w:date="2024-10-17T02:07:00Z" w16du:dateUtc="2024-10-17T06:07:00Z"/>
                <w:lang w:eastAsia="sv-SE"/>
              </w:rPr>
            </w:pPr>
            <w:ins w:id="65" w:author="Nokia (Andrew)" w:date="2024-10-03T20:19:00Z">
              <w:del w:id="66" w:author="Nokia (Andrew) - rev1" w:date="2024-10-17T02:07:00Z" w16du:dateUtc="2024-10-17T06:07:00Z">
                <w:r w:rsidDel="00DB3D22">
                  <w:rPr>
                    <w:lang w:eastAsia="sv-SE"/>
                  </w:rPr>
                  <w:delText>-</w:delText>
                </w:r>
                <w:r w:rsidDel="00DB3D22">
                  <w:rPr>
                    <w:lang w:eastAsia="sv-SE"/>
                  </w:rPr>
                  <w:tab/>
                  <w:delText>R2-2311897: Introduction of UE capabilities for further measurement gap enhancements</w:delText>
                </w:r>
              </w:del>
            </w:ins>
          </w:p>
          <w:p w14:paraId="63B8D320" w14:textId="5B1B412A" w:rsidR="00A208D0" w:rsidDel="00DB3D22" w:rsidRDefault="00A208D0" w:rsidP="00CD561E">
            <w:pPr>
              <w:pStyle w:val="TAL"/>
              <w:rPr>
                <w:ins w:id="67" w:author="Nokia (Andrew)" w:date="2024-10-03T20:19:00Z"/>
                <w:del w:id="68" w:author="Nokia (Andrew) - rev1" w:date="2024-10-17T02:07:00Z" w16du:dateUtc="2024-10-17T06:07:00Z"/>
                <w:lang w:eastAsia="sv-SE"/>
              </w:rPr>
            </w:pPr>
          </w:p>
          <w:p w14:paraId="44884D37" w14:textId="7169EDC8" w:rsidR="00A208D0" w:rsidDel="00DB3D22" w:rsidRDefault="00A208D0" w:rsidP="00CD561E">
            <w:pPr>
              <w:pStyle w:val="TAL"/>
              <w:rPr>
                <w:del w:id="69" w:author="Nokia (Andrew) - rev1" w:date="2024-10-17T02:07:00Z" w16du:dateUtc="2024-10-17T06:07:00Z"/>
                <w:lang w:eastAsia="sv-SE"/>
              </w:rPr>
            </w:pPr>
            <w:ins w:id="70" w:author="Nokia (Andrew)" w:date="2024-10-03T20:19:00Z">
              <w:del w:id="71" w:author="Nokia (Andrew) - rev1" w:date="2024-10-17T02:07:00Z" w16du:dateUtc="2024-10-17T06:07:00Z">
                <w:r w:rsidDel="00DB3D22">
                  <w:rPr>
                    <w:lang w:eastAsia="sv-SE"/>
                  </w:rPr>
                  <w:delText>UE supporting early implementation of CR 4510 shall also support early implementation of CR 4063 as specified in Table C-1.</w:delText>
                </w:r>
              </w:del>
            </w:ins>
          </w:p>
        </w:tc>
      </w:tr>
    </w:tbl>
    <w:p w14:paraId="0E3FC884" w14:textId="77777777" w:rsidR="00A208D0" w:rsidRDefault="00A208D0"/>
    <w:p w14:paraId="11AA2ACB" w14:textId="2F92C4FD" w:rsidR="0064145F" w:rsidRDefault="009F7C49">
      <w:r>
        <w:rPr>
          <w:b/>
          <w:bCs/>
        </w:rPr>
        <w:t>Proposal 2</w:t>
      </w:r>
      <w:r>
        <w:t xml:space="preserve">: </w:t>
      </w:r>
      <w:r w:rsidR="00654430">
        <w:t xml:space="preserve">Revise </w:t>
      </w:r>
      <w:r w:rsidR="00CD5679">
        <w:t xml:space="preserve">38.331 </w:t>
      </w:r>
      <w:r w:rsidR="00A036C8">
        <w:t xml:space="preserve">CR </w:t>
      </w:r>
      <w:r w:rsidR="00DC3832">
        <w:t xml:space="preserve">5065 </w:t>
      </w:r>
      <w:r w:rsidR="008E6150">
        <w:t xml:space="preserve">as follows: </w:t>
      </w:r>
    </w:p>
    <w:p w14:paraId="6A7C27DD" w14:textId="2A32413A" w:rsidR="000429BD" w:rsidRDefault="006E3041" w:rsidP="006E3041">
      <w:pPr>
        <w:pStyle w:val="B1"/>
      </w:pPr>
      <w:r>
        <w:t>-</w:t>
      </w:r>
      <w:r>
        <w:tab/>
      </w:r>
      <w:r w:rsidR="005C7D5F">
        <w:t>R</w:t>
      </w:r>
      <w:r w:rsidR="00C65840">
        <w:t xml:space="preserve">ow </w:t>
      </w:r>
      <w:r w:rsidR="005C7D5F">
        <w:t>containing</w:t>
      </w:r>
      <w:r w:rsidR="00CC1375">
        <w:t xml:space="preserve"> CR 4063</w:t>
      </w:r>
      <w:r w:rsidR="005C7D5F">
        <w:t>: a</w:t>
      </w:r>
      <w:r w:rsidR="00CC1375">
        <w:t xml:space="preserve">dd </w:t>
      </w:r>
      <w:r w:rsidR="008E6150">
        <w:t>“</w:t>
      </w:r>
      <w:r w:rsidR="008E6150" w:rsidRPr="008E6150">
        <w:t>Early implementation also includes the corresponding capability of R2-2311897 (within CR 4510 of RP-233940).</w:t>
      </w:r>
      <w:r w:rsidR="0064145F">
        <w:t>”</w:t>
      </w:r>
      <w:r w:rsidR="005C7D5F">
        <w:t xml:space="preserve"> and delete </w:t>
      </w:r>
      <w:r>
        <w:t>“UE supporting early implementation of CR 4063 shall also support…”</w:t>
      </w:r>
    </w:p>
    <w:p w14:paraId="2DA2C0C6" w14:textId="0C9B0672" w:rsidR="006E3041" w:rsidRDefault="006E3041" w:rsidP="006E3041">
      <w:pPr>
        <w:pStyle w:val="B1"/>
      </w:pPr>
      <w:r>
        <w:t>-</w:t>
      </w:r>
      <w:r>
        <w:tab/>
        <w:t>Delete row containing CR 4510.</w:t>
      </w:r>
    </w:p>
    <w:p w14:paraId="6E153F2D" w14:textId="0D6502C6" w:rsidR="00660138" w:rsidRDefault="00660138" w:rsidP="006E3041">
      <w:pPr>
        <w:pStyle w:val="B1"/>
      </w:pPr>
      <w:r>
        <w:t>-</w:t>
      </w:r>
      <w:r>
        <w:tab/>
        <w:t xml:space="preserve">Update summary of changes </w:t>
      </w:r>
      <w:r w:rsidR="00AA4736">
        <w:t>in the CR cover sheet</w:t>
      </w:r>
      <w:r w:rsidR="009E42D2">
        <w:t xml:space="preserve"> based on above.</w:t>
      </w:r>
    </w:p>
    <w:p w14:paraId="360F80E5" w14:textId="49435BD1" w:rsidR="006E3041" w:rsidRDefault="006E3041" w:rsidP="006E3041">
      <w:pPr>
        <w:pStyle w:val="B1"/>
        <w:ind w:left="0" w:firstLine="0"/>
      </w:pPr>
      <w:r>
        <w:rPr>
          <w:b/>
          <w:bCs/>
        </w:rPr>
        <w:t xml:space="preserve">Proposal </w:t>
      </w:r>
      <w:r>
        <w:rPr>
          <w:b/>
          <w:bCs/>
        </w:rPr>
        <w:t>3</w:t>
      </w:r>
      <w:r>
        <w:t xml:space="preserve">: </w:t>
      </w:r>
      <w:r w:rsidR="00757CA3">
        <w:t xml:space="preserve">With </w:t>
      </w:r>
      <w:r w:rsidR="009E42D2">
        <w:t xml:space="preserve">the </w:t>
      </w:r>
      <w:r w:rsidR="00757CA3">
        <w:t>revisions of Proposal 2</w:t>
      </w:r>
      <w:r w:rsidR="003C30EA">
        <w:t>,</w:t>
      </w:r>
      <w:r w:rsidR="00654430">
        <w:t xml:space="preserve"> </w:t>
      </w:r>
      <w:r w:rsidR="00BF6A99">
        <w:t xml:space="preserve">CR 5065 </w:t>
      </w:r>
      <w:r w:rsidR="009E42D2">
        <w:t>can be agreed</w:t>
      </w:r>
      <w:r w:rsidR="00BF6A99">
        <w:t xml:space="preserve"> in principle.</w:t>
      </w:r>
    </w:p>
    <w:p w14:paraId="0615B055" w14:textId="77777777" w:rsidR="008E6150" w:rsidRDefault="008E6150"/>
    <w:p w14:paraId="38123EEC" w14:textId="77777777" w:rsidR="000429BD" w:rsidRDefault="000429BD"/>
    <w:p w14:paraId="612CA80F" w14:textId="77777777" w:rsidR="00F163F5" w:rsidRDefault="00F163F5">
      <w:pPr>
        <w:pStyle w:val="Heading2"/>
        <w:sectPr w:rsidR="00F163F5" w:rsidSect="00F163F5">
          <w:pgSz w:w="16838" w:h="11906" w:orient="landscape"/>
          <w:pgMar w:top="1134" w:right="1418" w:bottom="1134" w:left="1134" w:header="851" w:footer="340" w:gutter="0"/>
          <w:cols w:space="720"/>
          <w:formProt w:val="0"/>
          <w:docGrid w:linePitch="100" w:charSpace="8192"/>
        </w:sectPr>
      </w:pPr>
    </w:p>
    <w:p w14:paraId="2F04C451" w14:textId="77777777" w:rsidR="000429BD" w:rsidRDefault="009F7C49">
      <w:pPr>
        <w:pStyle w:val="Heading2"/>
      </w:pPr>
      <w:r>
        <w:lastRenderedPageBreak/>
        <w:t>3.3</w:t>
      </w:r>
      <w:r>
        <w:tab/>
        <w:t>Proposals from R2-2408212</w:t>
      </w:r>
    </w:p>
    <w:p w14:paraId="64EC366F" w14:textId="77777777" w:rsidR="000429BD" w:rsidRDefault="009F7C49">
      <w:r>
        <w:t xml:space="preserve">In R2-2408212, CATT </w:t>
      </w:r>
      <w:proofErr w:type="spellStart"/>
      <w:r>
        <w:t>analyzed</w:t>
      </w:r>
      <w:proofErr w:type="spellEnd"/>
      <w:r>
        <w:t xml:space="preserve"> the interoperability issues as given below:</w:t>
      </w:r>
    </w:p>
    <w:p w14:paraId="54F12673" w14:textId="1F798299" w:rsidR="000429BD" w:rsidRDefault="00A460EC">
      <w:r>
        <w:rPr>
          <w:noProof/>
          <w:lang w:val="en-US" w:eastAsia="ko-KR"/>
        </w:rPr>
        <mc:AlternateContent>
          <mc:Choice Requires="wps">
            <w:drawing>
              <wp:inline distT="0" distB="0" distL="0" distR="0" wp14:anchorId="25790B4D" wp14:editId="6415480A">
                <wp:extent cx="6070600" cy="1818005"/>
                <wp:effectExtent l="5715" t="1079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044065"/>
                        </a:xfrm>
                        <a:prstGeom prst="rect">
                          <a:avLst/>
                        </a:prstGeom>
                        <a:solidFill>
                          <a:srgbClr val="FFFFFF"/>
                        </a:solidFill>
                        <a:ln w="9525">
                          <a:solidFill>
                            <a:srgbClr val="000000"/>
                          </a:solidFill>
                          <a:miter lim="800000"/>
                          <a:headEnd/>
                          <a:tailEnd/>
                        </a:ln>
                      </wps:spPr>
                      <wps:txbx>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not</w:t>
                            </w:r>
                            <w:r>
                              <w:rPr>
                                <w:rFonts w:eastAsiaTheme="minorEastAsia"/>
                                <w:lang w:eastAsia="zh-CN"/>
                              </w:rPr>
                              <w:t xml:space="preserve">,  if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rot="0" vert="horz" wrap="square" lIns="91440" tIns="45720" rIns="91440" bIns="45720" anchor="t" anchorCtr="0" upright="1">
                        <a:spAutoFit/>
                      </wps:bodyPr>
                    </wps:wsp>
                  </a:graphicData>
                </a:graphic>
              </wp:inline>
            </w:drawing>
          </mc:Choice>
          <mc:Fallback>
            <w:pict>
              <v:rect w14:anchorId="25790B4D" id="Text Box 2" o:spid="_x0000_s1026"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">
                <v:textbox style="mso-fit-shape-to-text:t">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not</w:t>
                      </w:r>
                      <w:r>
                        <w:rPr>
                          <w:rFonts w:eastAsiaTheme="minorEastAsia"/>
                          <w:lang w:eastAsia="zh-CN"/>
                        </w:rPr>
                        <w:t xml:space="preserve">,  if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mc:Fallback>
        </mc:AlternateContent>
      </w:r>
      <w:r w:rsidR="00D94F4E">
        <w:t xml:space="preserve"> </w:t>
      </w:r>
    </w:p>
    <w:p w14:paraId="425CF9B8" w14:textId="77777777" w:rsidR="000429BD" w:rsidRDefault="009F7C49">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9F7C49">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9F7C49">
            <w:pPr>
              <w:pStyle w:val="TAH"/>
              <w:spacing w:before="20" w:after="20"/>
              <w:ind w:left="57" w:right="57"/>
              <w:jc w:val="left"/>
              <w:rPr>
                <w:color w:val="FFFFFF" w:themeColor="background1"/>
              </w:rPr>
            </w:pPr>
            <w:r>
              <w:rPr>
                <w:color w:val="FFFFFF" w:themeColor="background1"/>
              </w:rPr>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9F7C49">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2E448789"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758222D5" w14:textId="3FCCB98C"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C7F42D0" w14:textId="627E8640" w:rsidR="000429BD" w:rsidRDefault="007028C6" w:rsidP="009B7098">
            <w:pPr>
              <w:pStyle w:val="TAC"/>
              <w:spacing w:before="20" w:after="20"/>
              <w:ind w:left="57" w:right="57"/>
              <w:jc w:val="left"/>
              <w:rPr>
                <w:lang w:eastAsia="zh-CN"/>
              </w:rPr>
            </w:pPr>
            <w:r>
              <w:rPr>
                <w:lang w:eastAsia="zh-CN"/>
              </w:rPr>
              <w:t xml:space="preserve">The description clearly </w:t>
            </w:r>
            <w:r w:rsidR="009B7098">
              <w:rPr>
                <w:lang w:eastAsia="zh-CN"/>
              </w:rPr>
              <w:t>discuss</w:t>
            </w:r>
            <w:r>
              <w:rPr>
                <w:lang w:eastAsia="zh-CN"/>
              </w:rPr>
              <w:t xml:space="preserve"> that there will be no interoperability issues, so, we agreed.</w:t>
            </w: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01A733E6" w:rsidR="000429BD" w:rsidRDefault="00DC6D8C">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0B5A3BCB" w14:textId="066F8E83" w:rsidR="000429BD" w:rsidRDefault="00DC6D8C">
            <w:pPr>
              <w:pStyle w:val="TAC"/>
              <w:spacing w:before="20" w:after="20"/>
              <w:ind w:left="57" w:right="57"/>
              <w:jc w:val="left"/>
              <w:rPr>
                <w:lang w:eastAsia="ko-KR"/>
              </w:rPr>
            </w:pPr>
            <w:r>
              <w:rPr>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1FB49019" w14:textId="659DA94A" w:rsidR="000429BD" w:rsidRDefault="00A072D5">
            <w:pPr>
              <w:pStyle w:val="TAC"/>
              <w:spacing w:before="20" w:after="20"/>
              <w:ind w:left="57" w:right="57"/>
              <w:jc w:val="left"/>
              <w:rPr>
                <w:lang w:eastAsia="ko-KR"/>
              </w:rPr>
            </w:pPr>
            <w:r>
              <w:rPr>
                <w:lang w:eastAsia="ko-KR"/>
              </w:rPr>
              <w:t xml:space="preserve">Since we skip the magic sentence in R2-2408977, there is no harm to capture above in the minutes. </w:t>
            </w:r>
          </w:p>
        </w:tc>
      </w:tr>
      <w:tr w:rsidR="00AC7AF1"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061D3E49" w:rsidR="00AC7AF1" w:rsidRDefault="00AC7AF1" w:rsidP="00AC7AF1">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3B3F5FEF" w14:textId="2AEB1923" w:rsidR="00AC7AF1" w:rsidRDefault="00AC7AF1" w:rsidP="00AC7AF1">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9502234" w14:textId="18302A69" w:rsidR="00AC7AF1" w:rsidRDefault="00AC7AF1" w:rsidP="00AC7AF1">
            <w:pPr>
              <w:pStyle w:val="TAC"/>
              <w:spacing w:before="20" w:after="20"/>
              <w:ind w:left="57" w:right="57"/>
              <w:jc w:val="left"/>
              <w:rPr>
                <w:lang w:eastAsia="zh-CN"/>
              </w:rPr>
            </w:pPr>
            <w:r>
              <w:rPr>
                <w:lang w:eastAsia="zh-CN"/>
              </w:rPr>
              <w:t xml:space="preserve">Same view as </w:t>
            </w:r>
            <w:proofErr w:type="spellStart"/>
            <w:r>
              <w:rPr>
                <w:lang w:eastAsia="zh-CN"/>
              </w:rPr>
              <w:t>Mediatek</w:t>
            </w:r>
            <w:proofErr w:type="spellEnd"/>
            <w:r>
              <w:rPr>
                <w:lang w:eastAsia="zh-CN"/>
              </w:rPr>
              <w:t>.</w:t>
            </w:r>
          </w:p>
        </w:tc>
      </w:tr>
      <w:tr w:rsidR="00AC7AF1"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23541A4" w:rsidR="00AC7AF1" w:rsidRPr="00235C67" w:rsidRDefault="00235C67" w:rsidP="00AC7AF1">
            <w:pPr>
              <w:pStyle w:val="TAC"/>
              <w:spacing w:before="20" w:after="20"/>
              <w:ind w:left="57" w:right="57"/>
              <w:jc w:val="left"/>
              <w:rPr>
                <w:rFonts w:eastAsia="SimSun"/>
                <w:lang w:eastAsia="zh-CN"/>
              </w:rPr>
            </w:pPr>
            <w:r>
              <w:rPr>
                <w:rFonts w:eastAsia="SimSun"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4AED00E6" w14:textId="4A6B8401" w:rsidR="00AC7AF1" w:rsidRPr="00235C67" w:rsidRDefault="00235C67" w:rsidP="00AC7AF1">
            <w:pPr>
              <w:pStyle w:val="TAC"/>
              <w:spacing w:before="20" w:after="20"/>
              <w:ind w:left="57" w:right="57"/>
              <w:jc w:val="left"/>
              <w:rPr>
                <w:rFonts w:eastAsia="SimSun"/>
                <w:lang w:eastAsia="zh-CN"/>
              </w:rPr>
            </w:pPr>
            <w:r>
              <w:rPr>
                <w:rFonts w:eastAsia="SimSun"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AC7AF1" w:rsidRDefault="00AC7AF1" w:rsidP="00AC7AF1">
            <w:pPr>
              <w:pStyle w:val="TAC"/>
              <w:spacing w:before="20" w:after="20"/>
              <w:ind w:left="57" w:right="57"/>
              <w:jc w:val="left"/>
              <w:rPr>
                <w:lang w:eastAsia="zh-CN"/>
              </w:rPr>
            </w:pPr>
          </w:p>
        </w:tc>
      </w:tr>
      <w:tr w:rsidR="00AC7AF1"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6795EC37" w:rsidR="00AC7AF1" w:rsidRDefault="00300336" w:rsidP="00AC7AF1">
            <w:pPr>
              <w:pStyle w:val="TAC"/>
              <w:spacing w:before="20" w:after="20"/>
              <w:ind w:left="57" w:right="57"/>
              <w:jc w:val="left"/>
              <w:rPr>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AC7AF1" w:rsidRDefault="00AC7AF1" w:rsidP="00AC7AF1">
            <w:pPr>
              <w:pStyle w:val="TAC"/>
              <w:spacing w:before="20" w:after="20"/>
              <w:ind w:left="57" w:right="57"/>
              <w:jc w:val="left"/>
              <w:rPr>
                <w:lang w:eastAsia="zh-CN"/>
              </w:rPr>
            </w:pPr>
          </w:p>
        </w:tc>
      </w:tr>
      <w:tr w:rsidR="00AC7AF1"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AC7AF1" w:rsidRDefault="00AC7AF1" w:rsidP="00AC7AF1">
            <w:pPr>
              <w:pStyle w:val="TAC"/>
              <w:spacing w:before="20" w:after="20"/>
              <w:ind w:left="57" w:right="57"/>
              <w:jc w:val="left"/>
              <w:rPr>
                <w:lang w:eastAsia="zh-CN"/>
              </w:rPr>
            </w:pPr>
          </w:p>
        </w:tc>
      </w:tr>
      <w:tr w:rsidR="00AC7AF1"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AC7AF1" w:rsidRDefault="00AC7AF1" w:rsidP="00AC7AF1">
            <w:pPr>
              <w:pStyle w:val="TAC"/>
              <w:spacing w:before="20" w:after="20"/>
              <w:ind w:left="57" w:right="57"/>
              <w:jc w:val="left"/>
              <w:rPr>
                <w:lang w:eastAsia="zh-CN"/>
              </w:rPr>
            </w:pPr>
          </w:p>
        </w:tc>
      </w:tr>
      <w:tr w:rsidR="00AC7AF1"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AC7AF1" w:rsidRDefault="00AC7AF1" w:rsidP="00AC7AF1">
            <w:pPr>
              <w:pStyle w:val="TAC"/>
              <w:spacing w:before="20" w:after="20"/>
              <w:ind w:left="57" w:right="57"/>
              <w:jc w:val="left"/>
              <w:rPr>
                <w:lang w:eastAsia="zh-CN"/>
              </w:rPr>
            </w:pPr>
          </w:p>
        </w:tc>
      </w:tr>
      <w:tr w:rsidR="00AC7AF1"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AC7AF1" w:rsidRDefault="00AC7AF1" w:rsidP="00AC7AF1">
            <w:pPr>
              <w:pStyle w:val="TAC"/>
              <w:spacing w:before="20" w:after="20"/>
              <w:ind w:left="57" w:right="57"/>
              <w:jc w:val="left"/>
              <w:rPr>
                <w:lang w:eastAsia="zh-CN"/>
              </w:rPr>
            </w:pPr>
          </w:p>
        </w:tc>
      </w:tr>
      <w:tr w:rsidR="00AC7AF1"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AC7AF1" w:rsidRDefault="00AC7AF1" w:rsidP="00AC7AF1">
            <w:pPr>
              <w:pStyle w:val="TAC"/>
              <w:spacing w:before="20" w:after="20"/>
              <w:ind w:left="57" w:right="57"/>
              <w:jc w:val="left"/>
              <w:rPr>
                <w:lang w:eastAsia="zh-CN"/>
              </w:rPr>
            </w:pPr>
          </w:p>
        </w:tc>
      </w:tr>
    </w:tbl>
    <w:p w14:paraId="2542B055" w14:textId="77777777" w:rsidR="000429BD" w:rsidRDefault="000429BD"/>
    <w:p w14:paraId="0A736800" w14:textId="77704426" w:rsidR="000429BD" w:rsidRDefault="009F7C49">
      <w:r>
        <w:rPr>
          <w:b/>
          <w:bCs/>
        </w:rPr>
        <w:t>Summary 3</w:t>
      </w:r>
      <w:r>
        <w:t xml:space="preserve">: </w:t>
      </w:r>
      <w:r w:rsidR="00F163F5">
        <w:t xml:space="preserve">Some companies </w:t>
      </w:r>
      <w:r w:rsidR="00FE455C">
        <w:t xml:space="preserve">think it is </w:t>
      </w:r>
      <w:r w:rsidR="00324FD1">
        <w:t>redundant</w:t>
      </w:r>
      <w:r w:rsidR="00FE455C">
        <w:t xml:space="preserve"> to capture </w:t>
      </w:r>
      <w:r w:rsidR="00FE455C">
        <w:t>Proposal 1 from R2-2408212</w:t>
      </w:r>
      <w:r w:rsidR="00FE455C">
        <w:t xml:space="preserve"> in the chair notes; however, no </w:t>
      </w:r>
      <w:r w:rsidR="00324FD1">
        <w:t>company is against it.</w:t>
      </w:r>
      <w:r w:rsidR="00A40DEF">
        <w:t xml:space="preserve"> Therefore the proposal can be confirmed</w:t>
      </w:r>
      <w:r w:rsidR="00ED4261">
        <w:t>.</w:t>
      </w:r>
      <w:r w:rsidR="00E94706">
        <w:t xml:space="preserve">  </w:t>
      </w:r>
    </w:p>
    <w:p w14:paraId="0869878B" w14:textId="51AC94E8" w:rsidR="000429BD" w:rsidRDefault="009F7C49">
      <w:r>
        <w:rPr>
          <w:b/>
          <w:bCs/>
        </w:rPr>
        <w:t xml:space="preserve">Proposal </w:t>
      </w:r>
      <w:r w:rsidR="00042AA6">
        <w:rPr>
          <w:b/>
          <w:bCs/>
        </w:rPr>
        <w:t>4</w:t>
      </w:r>
      <w:r>
        <w:t xml:space="preserve">: </w:t>
      </w:r>
      <w:r w:rsidR="00324FD1" w:rsidRPr="00042AA6">
        <w:rPr>
          <w:rFonts w:eastAsiaTheme="minorEastAsia"/>
          <w:bCs/>
          <w:lang w:eastAsia="zh-CN"/>
        </w:rPr>
        <w:t>RAN2 confirm</w:t>
      </w:r>
      <w:r w:rsidR="00324FD1" w:rsidRPr="00042AA6">
        <w:rPr>
          <w:rFonts w:eastAsiaTheme="minorEastAsia"/>
          <w:bCs/>
          <w:lang w:eastAsia="zh-CN"/>
        </w:rPr>
        <w:t>s</w:t>
      </w:r>
      <w:r w:rsidR="00324FD1" w:rsidRPr="00042AA6">
        <w:rPr>
          <w:rFonts w:eastAsiaTheme="minorEastAsia"/>
          <w:bCs/>
          <w:lang w:eastAsia="zh-CN"/>
        </w:rPr>
        <w:t xml:space="preserve"> that</w:t>
      </w:r>
      <w:r w:rsidR="00324FD1" w:rsidRPr="00042AA6">
        <w:rPr>
          <w:rFonts w:eastAsiaTheme="minorEastAsia"/>
          <w:bCs/>
          <w:lang w:eastAsia="zh-CN"/>
        </w:rPr>
        <w:t xml:space="preserve"> t</w:t>
      </w:r>
      <w:r w:rsidR="00324FD1" w:rsidRPr="00042AA6">
        <w:rPr>
          <w:rFonts w:eastAsiaTheme="minorEastAsia"/>
          <w:bCs/>
          <w:lang w:eastAsia="zh-CN"/>
        </w:rPr>
        <w:t xml:space="preserve">he early implementation of Rel-18 feature nr-NeedForInterruptionReport-r18 </w:t>
      </w:r>
      <w:r w:rsidR="000A1264" w:rsidRPr="00042AA6">
        <w:rPr>
          <w:rFonts w:eastAsiaTheme="minorEastAsia"/>
          <w:bCs/>
          <w:lang w:eastAsia="zh-CN"/>
        </w:rPr>
        <w:t>or</w:t>
      </w:r>
      <w:r w:rsidR="00324FD1" w:rsidRPr="00042AA6">
        <w:rPr>
          <w:rFonts w:eastAsiaTheme="minorEastAsia"/>
          <w:bCs/>
          <w:lang w:eastAsia="zh-CN"/>
        </w:rPr>
        <w:t xml:space="preserve"> interRAT-NeedForInterruptionNR-r18 from Rel-17 will not cause interoperability issues</w:t>
      </w:r>
      <w:r w:rsidRPr="00042AA6">
        <w:rPr>
          <w:bCs/>
        </w:rPr>
        <w:t>.</w:t>
      </w:r>
    </w:p>
    <w:p w14:paraId="5381942B" w14:textId="77777777" w:rsidR="000429BD" w:rsidRDefault="009F7C49">
      <w:r>
        <w:t>In the rapporteur’s view, it is unnecessary to further discuss the TP from R2-2408212, since it was quite similar to the CRs R2-2408976 and R2-2408977 (and since CATT already co-signed those CRs).</w:t>
      </w:r>
    </w:p>
    <w:p w14:paraId="2D1E2A10" w14:textId="77777777" w:rsidR="000429BD" w:rsidRDefault="009F7C49">
      <w:pPr>
        <w:pStyle w:val="Heading2"/>
      </w:pPr>
      <w:r>
        <w:t>3.4</w:t>
      </w:r>
      <w:r>
        <w:tab/>
        <w:t>Other issues</w:t>
      </w:r>
    </w:p>
    <w:p w14:paraId="794065A0" w14:textId="77777777" w:rsidR="000429BD" w:rsidRDefault="009F7C49">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rsidTr="00B6604F">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9F7C49">
            <w:pPr>
              <w:pStyle w:val="TAH"/>
              <w:spacing w:before="20" w:after="20"/>
              <w:ind w:left="57" w:right="57"/>
              <w:jc w:val="left"/>
            </w:pPr>
            <w:r>
              <w:t>Company</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9F7C49">
            <w:pPr>
              <w:pStyle w:val="TAH"/>
              <w:spacing w:before="20" w:after="20"/>
              <w:ind w:left="57" w:right="57"/>
              <w:jc w:val="left"/>
            </w:pPr>
            <w:r>
              <w:t>Further Comments</w:t>
            </w:r>
          </w:p>
        </w:tc>
      </w:tr>
      <w:tr w:rsidR="000429BD" w14:paraId="0BEC87A9" w14:textId="77777777" w:rsidTr="00B6604F">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rsidTr="00B6604F">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rsidTr="00B6604F">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bl>
    <w:p w14:paraId="3DFB221F" w14:textId="77777777" w:rsidR="000429BD" w:rsidRDefault="000429BD"/>
    <w:p w14:paraId="03E752A0" w14:textId="6075199F" w:rsidR="000429BD" w:rsidRDefault="009F7C49">
      <w:r>
        <w:rPr>
          <w:b/>
          <w:bCs/>
        </w:rPr>
        <w:lastRenderedPageBreak/>
        <w:t>Summary 4</w:t>
      </w:r>
      <w:r>
        <w:t xml:space="preserve">: </w:t>
      </w:r>
      <w:r w:rsidR="00B6604F">
        <w:t xml:space="preserve">No other </w:t>
      </w:r>
      <w:r w:rsidR="00784F00">
        <w:t xml:space="preserve">issued raised by </w:t>
      </w:r>
      <w:r w:rsidR="00B6604F">
        <w:t>companies</w:t>
      </w:r>
      <w:r>
        <w:t>.</w:t>
      </w:r>
    </w:p>
    <w:p w14:paraId="5C596983" w14:textId="77777777" w:rsidR="000429BD" w:rsidRDefault="009F7C49">
      <w:pPr>
        <w:pStyle w:val="Heading1"/>
      </w:pPr>
      <w:r>
        <w:t>4</w:t>
      </w:r>
      <w:r>
        <w:tab/>
        <w:t>Conclusion</w:t>
      </w:r>
    </w:p>
    <w:p w14:paraId="6D31B8EE" w14:textId="2E54307C" w:rsidR="000429BD" w:rsidRDefault="00042AA6">
      <w:r>
        <w:t>Based on the outcome of this discussion, rapporteur proposes the following:</w:t>
      </w:r>
    </w:p>
    <w:p w14:paraId="728994E8" w14:textId="5BCE57ED" w:rsidR="00042AA6" w:rsidRDefault="00042AA6">
      <w:r>
        <w:rPr>
          <w:b/>
          <w:bCs/>
        </w:rPr>
        <w:t>Proposal 1</w:t>
      </w:r>
      <w:r>
        <w:t>: CR 5064 in R2-2408976 is in principle agreed</w:t>
      </w:r>
      <w:r>
        <w:t>.</w:t>
      </w:r>
    </w:p>
    <w:p w14:paraId="66FDF5F5" w14:textId="00CA1B6F" w:rsidR="005D7F57" w:rsidRDefault="005D7F57" w:rsidP="005D7F57">
      <w:r>
        <w:rPr>
          <w:b/>
          <w:bCs/>
        </w:rPr>
        <w:t>Proposal 2</w:t>
      </w:r>
      <w:r>
        <w:t xml:space="preserve">: Revise </w:t>
      </w:r>
      <w:r w:rsidR="003C30EA">
        <w:t xml:space="preserve">38.331 </w:t>
      </w:r>
      <w:r>
        <w:t xml:space="preserve">CR 5065 as follows: </w:t>
      </w:r>
    </w:p>
    <w:p w14:paraId="37D1B2E3" w14:textId="77777777" w:rsidR="005D7F57" w:rsidRDefault="005D7F57" w:rsidP="005D7F57">
      <w:pPr>
        <w:pStyle w:val="B1"/>
      </w:pPr>
      <w:r>
        <w:t>-</w:t>
      </w:r>
      <w:r>
        <w:tab/>
        <w:t>Row containing CR 4063: add “</w:t>
      </w:r>
      <w:r w:rsidRPr="008E6150">
        <w:t>Early implementation also includes the corresponding capability of R2-2311897 (within CR 4510 of RP-233940).</w:t>
      </w:r>
      <w:r>
        <w:t>” and delete “UE supporting early implementation of CR 4063 shall also support…”</w:t>
      </w:r>
    </w:p>
    <w:p w14:paraId="02C8841D" w14:textId="77777777" w:rsidR="005D7F57" w:rsidRDefault="005D7F57" w:rsidP="005D7F57">
      <w:pPr>
        <w:pStyle w:val="B1"/>
      </w:pPr>
      <w:r>
        <w:t>-</w:t>
      </w:r>
      <w:r>
        <w:tab/>
        <w:t>Delete row containing CR 4510.</w:t>
      </w:r>
    </w:p>
    <w:p w14:paraId="6180F140" w14:textId="77777777" w:rsidR="005D7F57" w:rsidRDefault="005D7F57" w:rsidP="005D7F57">
      <w:pPr>
        <w:pStyle w:val="B1"/>
      </w:pPr>
      <w:r>
        <w:t>-</w:t>
      </w:r>
      <w:r>
        <w:tab/>
        <w:t>Update summary of changes in the CR cover sheet based on above.</w:t>
      </w:r>
    </w:p>
    <w:p w14:paraId="4F7F7024" w14:textId="648B2626" w:rsidR="005D7F57" w:rsidRDefault="005D7F57" w:rsidP="005D7F57">
      <w:pPr>
        <w:pStyle w:val="B1"/>
        <w:ind w:left="0" w:firstLine="0"/>
      </w:pPr>
      <w:r>
        <w:rPr>
          <w:b/>
          <w:bCs/>
        </w:rPr>
        <w:t>Proposal 3</w:t>
      </w:r>
      <w:r>
        <w:t>: With the revisions of Proposal 2</w:t>
      </w:r>
      <w:r w:rsidR="003C30EA">
        <w:t>,</w:t>
      </w:r>
      <w:r>
        <w:t xml:space="preserve"> CR 5065 can be agreed in principle.</w:t>
      </w:r>
    </w:p>
    <w:p w14:paraId="01B633DC" w14:textId="168B16EF" w:rsidR="005D7F57" w:rsidRDefault="005D7F57">
      <w:r>
        <w:rPr>
          <w:b/>
          <w:bCs/>
        </w:rPr>
        <w:t>Proposal 4</w:t>
      </w:r>
      <w:r>
        <w:t xml:space="preserve">: </w:t>
      </w:r>
      <w:r w:rsidRPr="00042AA6">
        <w:rPr>
          <w:rFonts w:eastAsiaTheme="minorEastAsia"/>
          <w:bCs/>
          <w:lang w:eastAsia="zh-CN"/>
        </w:rPr>
        <w:t>RAN2 confirms that the early implementation of Rel-18 feature nr-NeedForInterruptionReport-r18 or interRAT-NeedForInterruptionNR-r18 from Rel-17 will not cause interoperability issues</w:t>
      </w:r>
      <w:r w:rsidRPr="00042AA6">
        <w:rPr>
          <w:bCs/>
        </w:rPr>
        <w:t>.</w:t>
      </w:r>
    </w:p>
    <w:sectPr w:rsidR="005D7F57" w:rsidSect="005D7F57">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3439" w14:textId="77777777" w:rsidR="00BB655D" w:rsidRDefault="00BB655D">
      <w:pPr>
        <w:spacing w:after="0"/>
      </w:pPr>
      <w:r>
        <w:separator/>
      </w:r>
    </w:p>
  </w:endnote>
  <w:endnote w:type="continuationSeparator" w:id="0">
    <w:p w14:paraId="74B5B233" w14:textId="77777777" w:rsidR="00BB655D" w:rsidRDefault="00BB6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A223" w14:textId="77777777" w:rsidR="000429BD" w:rsidRDefault="0004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A513" w14:textId="77777777" w:rsidR="000429BD" w:rsidRDefault="00042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FF83" w14:textId="77777777" w:rsidR="000429BD" w:rsidRDefault="00042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EE9B" w14:textId="77777777" w:rsidR="000429BD" w:rsidRDefault="00042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2556" w14:textId="77777777" w:rsidR="00BB655D" w:rsidRDefault="00BB655D">
      <w:pPr>
        <w:spacing w:after="0"/>
      </w:pPr>
      <w:r>
        <w:separator/>
      </w:r>
    </w:p>
  </w:footnote>
  <w:footnote w:type="continuationSeparator" w:id="0">
    <w:p w14:paraId="698EBDF7" w14:textId="77777777" w:rsidR="00BB655D" w:rsidRDefault="00BB6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B878" w14:textId="77777777" w:rsidR="000429BD" w:rsidRDefault="0004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C3FA" w14:textId="77777777" w:rsidR="000429BD" w:rsidRDefault="00042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AB23" w14:textId="77777777" w:rsidR="000429BD" w:rsidRDefault="00042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FFBC" w14:textId="77777777" w:rsidR="000429BD" w:rsidRDefault="00042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5C30"/>
    <w:multiLevelType w:val="multilevel"/>
    <w:tmpl w:val="C82263D0"/>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8B4F8B"/>
    <w:multiLevelType w:val="multilevel"/>
    <w:tmpl w:val="826870B4"/>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A34B19"/>
    <w:multiLevelType w:val="multilevel"/>
    <w:tmpl w:val="690EC48A"/>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E2419B"/>
    <w:multiLevelType w:val="multilevel"/>
    <w:tmpl w:val="21E84C48"/>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1F1281"/>
    <w:multiLevelType w:val="multilevel"/>
    <w:tmpl w:val="2530FBBC"/>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37075C"/>
    <w:multiLevelType w:val="multilevel"/>
    <w:tmpl w:val="2C36931A"/>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26816"/>
    <w:multiLevelType w:val="multilevel"/>
    <w:tmpl w:val="DC70449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E4051E"/>
    <w:multiLevelType w:val="multilevel"/>
    <w:tmpl w:val="E53E16CE"/>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D8545B9"/>
    <w:multiLevelType w:val="multilevel"/>
    <w:tmpl w:val="0F6874F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F25EEE"/>
    <w:multiLevelType w:val="multilevel"/>
    <w:tmpl w:val="4B661828"/>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35949756">
    <w:abstractNumId w:val="11"/>
  </w:num>
  <w:num w:numId="2" w16cid:durableId="1228110664">
    <w:abstractNumId w:val="8"/>
  </w:num>
  <w:num w:numId="3" w16cid:durableId="127090793">
    <w:abstractNumId w:val="6"/>
  </w:num>
  <w:num w:numId="4" w16cid:durableId="1898589477">
    <w:abstractNumId w:val="2"/>
  </w:num>
  <w:num w:numId="5" w16cid:durableId="199904463">
    <w:abstractNumId w:val="0"/>
  </w:num>
  <w:num w:numId="6" w16cid:durableId="1393651789">
    <w:abstractNumId w:val="5"/>
  </w:num>
  <w:num w:numId="7" w16cid:durableId="398940635">
    <w:abstractNumId w:val="9"/>
  </w:num>
  <w:num w:numId="8" w16cid:durableId="828255438">
    <w:abstractNumId w:val="7"/>
  </w:num>
  <w:num w:numId="9" w16cid:durableId="60560405">
    <w:abstractNumId w:val="3"/>
  </w:num>
  <w:num w:numId="10" w16cid:durableId="1937009498">
    <w:abstractNumId w:val="4"/>
  </w:num>
  <w:num w:numId="11" w16cid:durableId="185144978">
    <w:abstractNumId w:val="1"/>
  </w:num>
  <w:num w:numId="12" w16cid:durableId="18692899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rson w15:author="Nokia (Andrew) - rev1">
    <w15:presenceInfo w15:providerId="None" w15:userId="Nokia (Andrew)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284"/>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BD"/>
    <w:rsid w:val="00013E83"/>
    <w:rsid w:val="00042620"/>
    <w:rsid w:val="000429BD"/>
    <w:rsid w:val="00042AA6"/>
    <w:rsid w:val="000916CF"/>
    <w:rsid w:val="000932A9"/>
    <w:rsid w:val="000A1264"/>
    <w:rsid w:val="00154576"/>
    <w:rsid w:val="00190867"/>
    <w:rsid w:val="001E3E9F"/>
    <w:rsid w:val="00212FF2"/>
    <w:rsid w:val="00235C67"/>
    <w:rsid w:val="0027302B"/>
    <w:rsid w:val="00284364"/>
    <w:rsid w:val="00292306"/>
    <w:rsid w:val="00300336"/>
    <w:rsid w:val="00324FD1"/>
    <w:rsid w:val="003C30EA"/>
    <w:rsid w:val="004133F4"/>
    <w:rsid w:val="00417719"/>
    <w:rsid w:val="00431A8C"/>
    <w:rsid w:val="004B3F2F"/>
    <w:rsid w:val="004E4E3F"/>
    <w:rsid w:val="005036F4"/>
    <w:rsid w:val="00572CE1"/>
    <w:rsid w:val="00595946"/>
    <w:rsid w:val="005C7D5F"/>
    <w:rsid w:val="005D0101"/>
    <w:rsid w:val="005D7F57"/>
    <w:rsid w:val="0064145F"/>
    <w:rsid w:val="00654430"/>
    <w:rsid w:val="00660138"/>
    <w:rsid w:val="00660D2F"/>
    <w:rsid w:val="006D6F6F"/>
    <w:rsid w:val="006E3041"/>
    <w:rsid w:val="007028C6"/>
    <w:rsid w:val="00720F56"/>
    <w:rsid w:val="00747559"/>
    <w:rsid w:val="00757CA3"/>
    <w:rsid w:val="007602A9"/>
    <w:rsid w:val="00784F00"/>
    <w:rsid w:val="008266A2"/>
    <w:rsid w:val="008426A0"/>
    <w:rsid w:val="00861CD5"/>
    <w:rsid w:val="008E6150"/>
    <w:rsid w:val="00941E87"/>
    <w:rsid w:val="0096200A"/>
    <w:rsid w:val="009624EC"/>
    <w:rsid w:val="00981648"/>
    <w:rsid w:val="009B7098"/>
    <w:rsid w:val="009E42D2"/>
    <w:rsid w:val="009F683A"/>
    <w:rsid w:val="009F7C49"/>
    <w:rsid w:val="00A036C8"/>
    <w:rsid w:val="00A072D5"/>
    <w:rsid w:val="00A208D0"/>
    <w:rsid w:val="00A40DEF"/>
    <w:rsid w:val="00A460EC"/>
    <w:rsid w:val="00A55F23"/>
    <w:rsid w:val="00A84211"/>
    <w:rsid w:val="00A867F6"/>
    <w:rsid w:val="00AA4736"/>
    <w:rsid w:val="00AA47EB"/>
    <w:rsid w:val="00AC0CEB"/>
    <w:rsid w:val="00AC7AF1"/>
    <w:rsid w:val="00AE521D"/>
    <w:rsid w:val="00AF365E"/>
    <w:rsid w:val="00B33794"/>
    <w:rsid w:val="00B6604F"/>
    <w:rsid w:val="00BB655D"/>
    <w:rsid w:val="00BE093D"/>
    <w:rsid w:val="00BF6A99"/>
    <w:rsid w:val="00C36C90"/>
    <w:rsid w:val="00C65840"/>
    <w:rsid w:val="00C83A5D"/>
    <w:rsid w:val="00CC1375"/>
    <w:rsid w:val="00CD5679"/>
    <w:rsid w:val="00CD6D1F"/>
    <w:rsid w:val="00CD7498"/>
    <w:rsid w:val="00D42A9A"/>
    <w:rsid w:val="00D75372"/>
    <w:rsid w:val="00D94F4E"/>
    <w:rsid w:val="00DB3D22"/>
    <w:rsid w:val="00DC3832"/>
    <w:rsid w:val="00DC5441"/>
    <w:rsid w:val="00DC6D8C"/>
    <w:rsid w:val="00DF5B8E"/>
    <w:rsid w:val="00E22D58"/>
    <w:rsid w:val="00E504B0"/>
    <w:rsid w:val="00E609B6"/>
    <w:rsid w:val="00E94706"/>
    <w:rsid w:val="00ED4261"/>
    <w:rsid w:val="00F163F5"/>
    <w:rsid w:val="00F234B7"/>
    <w:rsid w:val="00F6624F"/>
    <w:rsid w:val="00F75973"/>
    <w:rsid w:val="00F97903"/>
    <w:rsid w:val="00FE455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F4244"/>
  <w15:docId w15:val="{A3E1E38E-E911-4F4D-91ED-047E479F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DocumentMapChar">
    <w:name w:val="Document Map Char"/>
    <w:basedOn w:val="DefaultParagraphFont"/>
    <w:link w:val="DocumentMap"/>
    <w:qFormat/>
    <w:rsid w:val="009D74A6"/>
    <w:rPr>
      <w:sz w:val="24"/>
      <w:szCs w:val="24"/>
      <w:lang w:eastAsia="en-US"/>
    </w:rPr>
  </w:style>
  <w:style w:type="character" w:customStyle="1" w:styleId="BalloonTextChar">
    <w:name w:val="Balloon Text Char"/>
    <w:basedOn w:val="DefaultParagraphFont"/>
    <w:link w:val="BalloonText"/>
    <w:qFormat/>
    <w:rsid w:val="00B27303"/>
    <w:rPr>
      <w:rFonts w:ascii="Helvetica" w:hAnsi="Helvetica"/>
      <w:sz w:val="18"/>
      <w:szCs w:val="18"/>
      <w:lang w:eastAsia="en-US"/>
    </w:rPr>
  </w:style>
  <w:style w:type="character" w:customStyle="1" w:styleId="1">
    <w:name w:val="확인되지 않은 멘션1"/>
    <w:basedOn w:val="DefaultParagraphFont"/>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BodyTextChar">
    <w:name w:val="Body Text Char"/>
    <w:basedOn w:val="DefaultParagraphFont"/>
    <w:link w:val="BodyText"/>
    <w:qFormat/>
    <w:rsid w:val="00106967"/>
    <w:rPr>
      <w:lang w:eastAsia="en-US"/>
    </w:rPr>
  </w:style>
  <w:style w:type="character" w:customStyle="1" w:styleId="BodyText2Char">
    <w:name w:val="Body Text 2 Char"/>
    <w:basedOn w:val="DefaultParagraphFont"/>
    <w:link w:val="BodyText2"/>
    <w:qFormat/>
    <w:rsid w:val="00106967"/>
    <w:rPr>
      <w:lang w:eastAsia="en-US"/>
    </w:rPr>
  </w:style>
  <w:style w:type="character" w:customStyle="1" w:styleId="BodyText3Char">
    <w:name w:val="Body Text 3 Char"/>
    <w:basedOn w:val="DefaultParagraphFont"/>
    <w:link w:val="BodyText3"/>
    <w:qFormat/>
    <w:rsid w:val="00106967"/>
    <w:rPr>
      <w:sz w:val="16"/>
      <w:szCs w:val="16"/>
      <w:lang w:eastAsia="en-US"/>
    </w:rPr>
  </w:style>
  <w:style w:type="character" w:customStyle="1" w:styleId="BodyTextFirstIndentChar">
    <w:name w:val="Body Text First Indent Char"/>
    <w:basedOn w:val="BodyTextChar"/>
    <w:link w:val="FirstLineIndent"/>
    <w:qFormat/>
    <w:rsid w:val="00106967"/>
    <w:rPr>
      <w:lang w:eastAsia="en-US"/>
    </w:rPr>
  </w:style>
  <w:style w:type="character" w:customStyle="1" w:styleId="BodyTextIndentChar">
    <w:name w:val="Body Text Indent Char"/>
    <w:basedOn w:val="DefaultParagraphFont"/>
    <w:link w:val="BodyText1"/>
    <w:qFormat/>
    <w:rsid w:val="00106967"/>
    <w:rPr>
      <w:lang w:eastAsia="en-US"/>
    </w:rPr>
  </w:style>
  <w:style w:type="character" w:customStyle="1" w:styleId="BodyTextFirstIndent2Char">
    <w:name w:val="Body Text First Indent 2 Char"/>
    <w:basedOn w:val="BodyTextIndentChar"/>
    <w:link w:val="BodyTextFirstIndent2"/>
    <w:qFormat/>
    <w:rsid w:val="00106967"/>
    <w:rPr>
      <w:lang w:eastAsia="en-US"/>
    </w:rPr>
  </w:style>
  <w:style w:type="character" w:customStyle="1" w:styleId="BodyTextIndent2Char">
    <w:name w:val="Body Text Indent 2 Char"/>
    <w:basedOn w:val="DefaultParagraphFont"/>
    <w:link w:val="BodyTextIndent2"/>
    <w:qFormat/>
    <w:rsid w:val="00106967"/>
    <w:rPr>
      <w:lang w:eastAsia="en-US"/>
    </w:rPr>
  </w:style>
  <w:style w:type="character" w:customStyle="1" w:styleId="BodyTextIndent3Char">
    <w:name w:val="Body Text Indent 3 Char"/>
    <w:basedOn w:val="DefaultParagraphFont"/>
    <w:link w:val="BodyTextIndent3"/>
    <w:qFormat/>
    <w:rsid w:val="00106967"/>
    <w:rPr>
      <w:sz w:val="16"/>
      <w:szCs w:val="16"/>
      <w:lang w:eastAsia="en-US"/>
    </w:rPr>
  </w:style>
  <w:style w:type="character" w:customStyle="1" w:styleId="ClosingChar">
    <w:name w:val="Closing Char"/>
    <w:basedOn w:val="DefaultParagraphFont"/>
    <w:link w:val="Closing"/>
    <w:qFormat/>
    <w:rsid w:val="00106967"/>
    <w:rPr>
      <w:lang w:eastAsia="en-US"/>
    </w:rPr>
  </w:style>
  <w:style w:type="character" w:customStyle="1" w:styleId="CommentTextChar">
    <w:name w:val="Comment Text Char"/>
    <w:basedOn w:val="DefaultParagraphFont"/>
    <w:link w:val="CommentText"/>
    <w:qFormat/>
    <w:rsid w:val="00106967"/>
    <w:rPr>
      <w:lang w:eastAsia="en-US"/>
    </w:rPr>
  </w:style>
  <w:style w:type="character" w:customStyle="1" w:styleId="CommentSubjectChar">
    <w:name w:val="Comment Subject Char"/>
    <w:basedOn w:val="CommentTextChar"/>
    <w:link w:val="CommentSubject"/>
    <w:qFormat/>
    <w:rsid w:val="00106967"/>
    <w:rPr>
      <w:b/>
      <w:bCs/>
      <w:lang w:eastAsia="en-US"/>
    </w:rPr>
  </w:style>
  <w:style w:type="character" w:customStyle="1" w:styleId="DateChar">
    <w:name w:val="Date Char"/>
    <w:basedOn w:val="DefaultParagraphFont"/>
    <w:link w:val="Date"/>
    <w:qFormat/>
    <w:rsid w:val="00106967"/>
    <w:rPr>
      <w:lang w:eastAsia="en-US"/>
    </w:rPr>
  </w:style>
  <w:style w:type="character" w:customStyle="1" w:styleId="E-mailSignatureChar">
    <w:name w:val="E-mail Signature Char"/>
    <w:basedOn w:val="DefaultParagraphFont"/>
    <w:link w:val="E-mailSignature"/>
    <w:qFormat/>
    <w:rsid w:val="00106967"/>
    <w:rPr>
      <w:lang w:eastAsia="en-US"/>
    </w:rPr>
  </w:style>
  <w:style w:type="character" w:customStyle="1" w:styleId="EndnoteTextChar">
    <w:name w:val="Endnote Text Char"/>
    <w:basedOn w:val="DefaultParagraphFont"/>
    <w:link w:val="EndnoteText"/>
    <w:qFormat/>
    <w:rsid w:val="00106967"/>
    <w:rPr>
      <w:lang w:eastAsia="en-US"/>
    </w:rPr>
  </w:style>
  <w:style w:type="character" w:customStyle="1" w:styleId="FootnoteTextChar">
    <w:name w:val="Footnote Text Char"/>
    <w:basedOn w:val="DefaultParagraphFont"/>
    <w:link w:val="FootnoteText"/>
    <w:qFormat/>
    <w:rsid w:val="00106967"/>
    <w:rPr>
      <w:lang w:eastAsia="en-US"/>
    </w:rPr>
  </w:style>
  <w:style w:type="character" w:customStyle="1" w:styleId="HTMLAddressChar">
    <w:name w:val="HTML Address Char"/>
    <w:basedOn w:val="DefaultParagraphFont"/>
    <w:link w:val="HTMLAddress"/>
    <w:qFormat/>
    <w:rsid w:val="00106967"/>
    <w:rPr>
      <w:i/>
      <w:iCs/>
      <w:lang w:eastAsia="en-US"/>
    </w:rPr>
  </w:style>
  <w:style w:type="character" w:customStyle="1" w:styleId="HTMLPreformattedChar">
    <w:name w:val="HTML Preformatted Char"/>
    <w:basedOn w:val="DefaultParagraphFont"/>
    <w:link w:val="HTMLPreformatted"/>
    <w:qFormat/>
    <w:rsid w:val="00106967"/>
    <w:rPr>
      <w:rFonts w:ascii="Consolas" w:hAnsi="Consolas" w:cs="Consolas"/>
      <w:lang w:eastAsia="en-US"/>
    </w:rPr>
  </w:style>
  <w:style w:type="character" w:customStyle="1" w:styleId="IntenseQuoteChar">
    <w:name w:val="Intense Quote Char"/>
    <w:basedOn w:val="DefaultParagraphFont"/>
    <w:link w:val="IntenseQuote"/>
    <w:uiPriority w:val="30"/>
    <w:qFormat/>
    <w:rsid w:val="00106967"/>
    <w:rPr>
      <w:i/>
      <w:iCs/>
      <w:color w:val="5B9BD5" w:themeColor="accent1"/>
      <w:lang w:eastAsia="en-US"/>
    </w:rPr>
  </w:style>
  <w:style w:type="character" w:customStyle="1" w:styleId="MacroTextChar">
    <w:name w:val="Macro Text Char"/>
    <w:basedOn w:val="DefaultParagraphFont"/>
    <w:link w:val="MacroText"/>
    <w:qFormat/>
    <w:rsid w:val="00106967"/>
    <w:rPr>
      <w:rFonts w:ascii="Consolas" w:hAnsi="Consolas" w:cs="Consolas"/>
      <w:lang w:eastAsia="en-US"/>
    </w:rPr>
  </w:style>
  <w:style w:type="character" w:customStyle="1" w:styleId="MessageHeaderChar">
    <w:name w:val="Message Header Char"/>
    <w:basedOn w:val="DefaultParagraphFont"/>
    <w:link w:val="MessageHeader"/>
    <w:qFormat/>
    <w:rsid w:val="00106967"/>
    <w:rPr>
      <w:rFonts w:asciiTheme="majorHAnsi" w:eastAsiaTheme="majorEastAsia" w:hAnsiTheme="majorHAnsi" w:cstheme="majorBidi"/>
      <w:sz w:val="24"/>
      <w:szCs w:val="24"/>
      <w:shd w:val="clear" w:color="auto" w:fill="CCCCCC"/>
      <w:lang w:eastAsia="en-US"/>
    </w:rPr>
  </w:style>
  <w:style w:type="character" w:customStyle="1" w:styleId="NoteHeadingChar">
    <w:name w:val="Note Heading Char"/>
    <w:basedOn w:val="DefaultParagraphFont"/>
    <w:link w:val="NoteHeading"/>
    <w:qFormat/>
    <w:rsid w:val="00106967"/>
    <w:rPr>
      <w:lang w:eastAsia="en-US"/>
    </w:rPr>
  </w:style>
  <w:style w:type="character" w:customStyle="1" w:styleId="PlainTextChar">
    <w:name w:val="Plain Text Char"/>
    <w:basedOn w:val="DefaultParagraphFont"/>
    <w:link w:val="PlainText"/>
    <w:qFormat/>
    <w:rsid w:val="00106967"/>
    <w:rPr>
      <w:rFonts w:ascii="Consolas" w:hAnsi="Consolas" w:cs="Consolas"/>
      <w:sz w:val="21"/>
      <w:szCs w:val="21"/>
      <w:lang w:eastAsia="en-US"/>
    </w:rPr>
  </w:style>
  <w:style w:type="character" w:customStyle="1" w:styleId="QuoteChar">
    <w:name w:val="Quote Char"/>
    <w:basedOn w:val="DefaultParagraphFont"/>
    <w:link w:val="Quote"/>
    <w:uiPriority w:val="29"/>
    <w:qFormat/>
    <w:rsid w:val="00106967"/>
    <w:rPr>
      <w:i/>
      <w:iCs/>
      <w:color w:val="404040" w:themeColor="text1" w:themeTint="BF"/>
      <w:lang w:eastAsia="en-US"/>
    </w:rPr>
  </w:style>
  <w:style w:type="character" w:customStyle="1" w:styleId="SalutationChar">
    <w:name w:val="Salutation Char"/>
    <w:basedOn w:val="DefaultParagraphFont"/>
    <w:link w:val="ComplimentaryClose"/>
    <w:qFormat/>
    <w:rsid w:val="00106967"/>
    <w:rPr>
      <w:lang w:eastAsia="en-US"/>
    </w:rPr>
  </w:style>
  <w:style w:type="character" w:customStyle="1" w:styleId="SignatureChar">
    <w:name w:val="Signature Char"/>
    <w:basedOn w:val="DefaultParagraphFont"/>
    <w:link w:val="Signature"/>
    <w:qFormat/>
    <w:rsid w:val="00106967"/>
    <w:rPr>
      <w:lang w:eastAsia="en-US"/>
    </w:rPr>
  </w:style>
  <w:style w:type="character" w:customStyle="1" w:styleId="SubtitleChar">
    <w:name w:val="Subtitle Char"/>
    <w:basedOn w:val="DefaultParagraphFont"/>
    <w:link w:val="Subtitle"/>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Hyperlink">
    <w:name w:val="Hyperlink"/>
    <w:rPr>
      <w:color w:val="000080"/>
      <w:u w:val="single"/>
    </w:rPr>
  </w:style>
  <w:style w:type="character" w:customStyle="1" w:styleId="Caracteresdenotaalpie">
    <w:name w:val="Caracteres de nota al pie"/>
    <w:qFormat/>
  </w:style>
  <w:style w:type="character" w:styleId="LineNumber">
    <w:name w:val="line numbe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06967"/>
    <w:pPr>
      <w:spacing w:after="120"/>
    </w:pPr>
  </w:style>
  <w:style w:type="paragraph" w:styleId="List">
    <w:name w:val="List"/>
    <w:basedOn w:val="Normal"/>
    <w:rsid w:val="00106967"/>
    <w:pPr>
      <w:ind w:left="283" w:hanging="283"/>
      <w:contextualSpacing/>
    </w:p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after="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paragraph" w:customStyle="1" w:styleId="Cabeceraypie">
    <w:name w:val="Cabecera y pie"/>
    <w:basedOn w:val="Normal"/>
    <w:qFormat/>
  </w:style>
  <w:style w:type="paragraph" w:styleId="Header">
    <w:name w:val="header"/>
    <w:link w:val="Header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DocumentMap">
    <w:name w:val="Document Map"/>
    <w:basedOn w:val="Normal"/>
    <w:link w:val="DocumentMapChar"/>
    <w:qFormat/>
    <w:rsid w:val="009D74A6"/>
    <w:pPr>
      <w:spacing w:after="0"/>
    </w:pPr>
    <w:rPr>
      <w:sz w:val="24"/>
      <w:szCs w:val="24"/>
    </w:rPr>
  </w:style>
  <w:style w:type="paragraph" w:styleId="BalloonText">
    <w:name w:val="Balloon Text"/>
    <w:basedOn w:val="Normal"/>
    <w:link w:val="BalloonTextChar"/>
    <w:qFormat/>
    <w:rsid w:val="00B27303"/>
    <w:pPr>
      <w:spacing w:after="0"/>
    </w:pPr>
    <w:rPr>
      <w:rFonts w:ascii="Helvetica" w:hAnsi="Helvetica"/>
      <w:sz w:val="18"/>
      <w:szCs w:val="18"/>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qFormat/>
    <w:rsid w:val="00106967"/>
  </w:style>
  <w:style w:type="paragraph" w:styleId="BlockText">
    <w:name w:val="Block Text"/>
    <w:basedOn w:val="Normal"/>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qFormat/>
    <w:rsid w:val="00106967"/>
    <w:pPr>
      <w:spacing w:after="120" w:line="480" w:lineRule="auto"/>
    </w:pPr>
  </w:style>
  <w:style w:type="paragraph" w:styleId="BodyText3">
    <w:name w:val="Body Text 3"/>
    <w:basedOn w:val="Normal"/>
    <w:link w:val="BodyText3Char"/>
    <w:qFormat/>
    <w:rsid w:val="00106967"/>
    <w:pPr>
      <w:spacing w:after="120"/>
    </w:pPr>
    <w:rPr>
      <w:sz w:val="16"/>
      <w:szCs w:val="16"/>
    </w:rPr>
  </w:style>
  <w:style w:type="paragraph" w:customStyle="1" w:styleId="FirstLineIndent">
    <w:name w:val="First Line Indent"/>
    <w:basedOn w:val="BodyText"/>
    <w:link w:val="BodyTextFirstIndentChar"/>
    <w:qFormat/>
    <w:rsid w:val="00106967"/>
    <w:pPr>
      <w:spacing w:after="180"/>
      <w:ind w:firstLine="360"/>
    </w:pPr>
  </w:style>
  <w:style w:type="paragraph" w:customStyle="1" w:styleId="BodyText1">
    <w:name w:val="Body Text1"/>
    <w:aliases w:val="Indented"/>
    <w:basedOn w:val="Normal"/>
    <w:link w:val="BodyTextIndentChar"/>
    <w:qFormat/>
    <w:rsid w:val="00106967"/>
    <w:pPr>
      <w:spacing w:after="120"/>
      <w:ind w:left="283"/>
    </w:pPr>
  </w:style>
  <w:style w:type="paragraph" w:styleId="BodyTextFirstIndent2">
    <w:name w:val="Body Text First Indent 2"/>
    <w:basedOn w:val="BodyText1"/>
    <w:link w:val="BodyTextFirstIndent2Char"/>
    <w:qFormat/>
    <w:rsid w:val="00106967"/>
    <w:pPr>
      <w:spacing w:after="180"/>
      <w:ind w:left="360" w:firstLine="360"/>
    </w:pPr>
  </w:style>
  <w:style w:type="paragraph" w:styleId="BodyTextIndent2">
    <w:name w:val="Body Text Indent 2"/>
    <w:basedOn w:val="Normal"/>
    <w:link w:val="BodyTextIndent2Char"/>
    <w:qFormat/>
    <w:rsid w:val="00106967"/>
    <w:pPr>
      <w:spacing w:after="120" w:line="480" w:lineRule="auto"/>
      <w:ind w:left="283"/>
    </w:pPr>
  </w:style>
  <w:style w:type="paragraph" w:styleId="BodyTextIndent3">
    <w:name w:val="Body Text Indent 3"/>
    <w:basedOn w:val="Normal"/>
    <w:link w:val="BodyTextIndent3Char"/>
    <w:qFormat/>
    <w:rsid w:val="00106967"/>
    <w:pPr>
      <w:spacing w:after="120"/>
      <w:ind w:left="283"/>
    </w:pPr>
    <w:rPr>
      <w:sz w:val="16"/>
      <w:szCs w:val="16"/>
    </w:rPr>
  </w:style>
  <w:style w:type="paragraph" w:styleId="Closing">
    <w:name w:val="Closing"/>
    <w:basedOn w:val="Normal"/>
    <w:link w:val="ClosingChar"/>
    <w:rsid w:val="00106967"/>
    <w:pPr>
      <w:spacing w:after="0"/>
      <w:ind w:left="4252"/>
    </w:pPr>
  </w:style>
  <w:style w:type="paragraph" w:styleId="CommentText">
    <w:name w:val="annotation text"/>
    <w:basedOn w:val="Normal"/>
    <w:link w:val="CommentTextChar"/>
    <w:rsid w:val="00106967"/>
  </w:style>
  <w:style w:type="paragraph" w:styleId="CommentSubject">
    <w:name w:val="annotation subject"/>
    <w:basedOn w:val="CommentText"/>
    <w:next w:val="CommentText"/>
    <w:link w:val="CommentSubjectChar"/>
    <w:qFormat/>
    <w:rsid w:val="00106967"/>
    <w:rPr>
      <w:b/>
      <w:bCs/>
    </w:rPr>
  </w:style>
  <w:style w:type="paragraph" w:styleId="Date">
    <w:name w:val="Date"/>
    <w:basedOn w:val="Normal"/>
    <w:next w:val="Normal"/>
    <w:link w:val="DateChar"/>
    <w:qFormat/>
    <w:rsid w:val="00106967"/>
  </w:style>
  <w:style w:type="paragraph" w:styleId="E-mailSignature">
    <w:name w:val="E-mail Signature"/>
    <w:basedOn w:val="Normal"/>
    <w:link w:val="E-mailSignatureChar"/>
    <w:qFormat/>
    <w:rsid w:val="00106967"/>
    <w:pPr>
      <w:spacing w:after="0"/>
    </w:pPr>
  </w:style>
  <w:style w:type="paragraph" w:styleId="EndnoteText">
    <w:name w:val="endnote text"/>
    <w:basedOn w:val="Normal"/>
    <w:link w:val="EndnoteTextChar"/>
    <w:rsid w:val="00106967"/>
    <w:pPr>
      <w:spacing w:after="0"/>
    </w:pPr>
  </w:style>
  <w:style w:type="paragraph" w:styleId="EnvelopeAddress">
    <w:name w:val="envelope address"/>
    <w:basedOn w:val="Normal"/>
    <w:rsid w:val="00106967"/>
    <w:pPr>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paragraph" w:styleId="HTMLAddress">
    <w:name w:val="HTML Address"/>
    <w:basedOn w:val="Normal"/>
    <w:link w:val="HTMLAddressChar"/>
    <w:qFormat/>
    <w:rsid w:val="00106967"/>
    <w:pPr>
      <w:spacing w:after="0"/>
    </w:pPr>
    <w:rPr>
      <w:i/>
      <w:iCs/>
    </w:rPr>
  </w:style>
  <w:style w:type="paragraph" w:styleId="HTMLPreformatted">
    <w:name w:val="HTML Preformatted"/>
    <w:basedOn w:val="Normal"/>
    <w:link w:val="HTMLPreformattedChar"/>
    <w:qFormat/>
    <w:rsid w:val="00106967"/>
    <w:pPr>
      <w:spacing w:after="0"/>
    </w:pPr>
    <w:rPr>
      <w:rFonts w:ascii="Consolas" w:hAnsi="Consolas" w:cs="Consola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qFormat/>
    <w:rsid w:val="00106967"/>
    <w:pPr>
      <w:spacing w:after="0"/>
      <w:ind w:left="800" w:hanging="200"/>
    </w:pPr>
  </w:style>
  <w:style w:type="paragraph" w:styleId="Index5">
    <w:name w:val="index 5"/>
    <w:basedOn w:val="Normal"/>
    <w:next w:val="Normal"/>
    <w:qFormat/>
    <w:rsid w:val="00106967"/>
    <w:pPr>
      <w:spacing w:after="0"/>
      <w:ind w:left="1000" w:hanging="200"/>
    </w:pPr>
  </w:style>
  <w:style w:type="paragraph" w:styleId="Index6">
    <w:name w:val="index 6"/>
    <w:basedOn w:val="Normal"/>
    <w:next w:val="Normal"/>
    <w:qFormat/>
    <w:rsid w:val="00106967"/>
    <w:pPr>
      <w:spacing w:after="0"/>
      <w:ind w:left="1200" w:hanging="200"/>
    </w:pPr>
  </w:style>
  <w:style w:type="paragraph" w:styleId="Index7">
    <w:name w:val="index 7"/>
    <w:basedOn w:val="Normal"/>
    <w:next w:val="Normal"/>
    <w:qFormat/>
    <w:rsid w:val="00106967"/>
    <w:pPr>
      <w:spacing w:after="0"/>
      <w:ind w:left="1400" w:hanging="200"/>
    </w:pPr>
  </w:style>
  <w:style w:type="paragraph" w:styleId="Index8">
    <w:name w:val="index 8"/>
    <w:basedOn w:val="Normal"/>
    <w:next w:val="Normal"/>
    <w:qFormat/>
    <w:rsid w:val="00106967"/>
    <w:pPr>
      <w:spacing w:after="0"/>
      <w:ind w:left="1600" w:hanging="200"/>
    </w:pPr>
  </w:style>
  <w:style w:type="paragraph" w:styleId="Index9">
    <w:name w:val="index 9"/>
    <w:basedOn w:val="Normal"/>
    <w:next w:val="Normal"/>
    <w:qFormat/>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List2">
    <w:name w:val="List 2"/>
    <w:basedOn w:val="Normal"/>
    <w:qFormat/>
    <w:rsid w:val="00106967"/>
    <w:pPr>
      <w:ind w:left="566" w:hanging="283"/>
      <w:contextualSpacing/>
    </w:pPr>
  </w:style>
  <w:style w:type="paragraph" w:styleId="List3">
    <w:name w:val="List 3"/>
    <w:basedOn w:val="Normal"/>
    <w:qFormat/>
    <w:rsid w:val="00106967"/>
    <w:pPr>
      <w:ind w:left="849" w:hanging="283"/>
      <w:contextualSpacing/>
    </w:pPr>
  </w:style>
  <w:style w:type="paragraph" w:styleId="List4">
    <w:name w:val="List 4"/>
    <w:basedOn w:val="Normal"/>
    <w:qFormat/>
    <w:rsid w:val="00106967"/>
    <w:pPr>
      <w:ind w:left="1132" w:hanging="283"/>
      <w:contextualSpacing/>
    </w:pPr>
  </w:style>
  <w:style w:type="paragraph" w:styleId="List5">
    <w:name w:val="List 5"/>
    <w:basedOn w:val="Normal"/>
    <w:qFormat/>
    <w:rsid w:val="00106967"/>
    <w:pPr>
      <w:ind w:left="1415" w:hanging="283"/>
      <w:contextualSpacing/>
    </w:pPr>
  </w:style>
  <w:style w:type="paragraph" w:styleId="ListBullet">
    <w:name w:val="List Bullet"/>
    <w:basedOn w:val="Normal"/>
    <w:rsid w:val="00106967"/>
    <w:pPr>
      <w:numPr>
        <w:numId w:val="2"/>
      </w:numPr>
      <w:contextualSpacing/>
    </w:pPr>
  </w:style>
  <w:style w:type="paragraph" w:styleId="ListBullet2">
    <w:name w:val="List Bullet 2"/>
    <w:basedOn w:val="Normal"/>
    <w:rsid w:val="00106967"/>
    <w:pPr>
      <w:numPr>
        <w:numId w:val="3"/>
      </w:numPr>
      <w:contextualSpacing/>
    </w:pPr>
  </w:style>
  <w:style w:type="paragraph" w:styleId="ListBullet3">
    <w:name w:val="List Bullet 3"/>
    <w:basedOn w:val="Normal"/>
    <w:rsid w:val="00106967"/>
    <w:pPr>
      <w:numPr>
        <w:numId w:val="4"/>
      </w:numPr>
      <w:contextualSpacing/>
    </w:pPr>
  </w:style>
  <w:style w:type="paragraph" w:styleId="ListBullet4">
    <w:name w:val="List Bullet 4"/>
    <w:basedOn w:val="Normal"/>
    <w:rsid w:val="00106967"/>
    <w:pPr>
      <w:numPr>
        <w:numId w:val="5"/>
      </w:numPr>
      <w:contextualSpacing/>
    </w:pPr>
  </w:style>
  <w:style w:type="paragraph" w:styleId="ListBullet5">
    <w:name w:val="List Bullet 5"/>
    <w:basedOn w:val="Normal"/>
    <w:rsid w:val="00106967"/>
    <w:pPr>
      <w:numPr>
        <w:numId w:val="6"/>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7"/>
      </w:numPr>
      <w:contextualSpacing/>
    </w:pPr>
  </w:style>
  <w:style w:type="paragraph" w:styleId="ListNumber2">
    <w:name w:val="List Number 2"/>
    <w:basedOn w:val="Normal"/>
    <w:rsid w:val="00106967"/>
    <w:pPr>
      <w:numPr>
        <w:numId w:val="8"/>
      </w:numPr>
      <w:contextualSpacing/>
    </w:pPr>
  </w:style>
  <w:style w:type="paragraph" w:styleId="ListNumber3">
    <w:name w:val="List Number 3"/>
    <w:basedOn w:val="Normal"/>
    <w:rsid w:val="00106967"/>
    <w:pPr>
      <w:numPr>
        <w:numId w:val="9"/>
      </w:numPr>
      <w:contextualSpacing/>
    </w:pPr>
  </w:style>
  <w:style w:type="paragraph" w:styleId="ListNumber4">
    <w:name w:val="List Number 4"/>
    <w:basedOn w:val="Normal"/>
    <w:rsid w:val="00106967"/>
    <w:pPr>
      <w:numPr>
        <w:numId w:val="10"/>
      </w:numPr>
      <w:contextualSpacing/>
    </w:pPr>
  </w:style>
  <w:style w:type="paragraph" w:styleId="ListNumber5">
    <w:name w:val="List Number 5"/>
    <w:basedOn w:val="Normal"/>
    <w:rsid w:val="00106967"/>
    <w:pPr>
      <w:numPr>
        <w:numId w:val="11"/>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MessageHeader">
    <w:name w:val="Message Header"/>
    <w:basedOn w:val="Normal"/>
    <w:link w:val="MessageHeaderChar"/>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106967"/>
    <w:rPr>
      <w:lang w:eastAsia="en-US"/>
    </w:rPr>
  </w:style>
  <w:style w:type="paragraph" w:styleId="NormalWeb">
    <w:name w:val="Normal (Web)"/>
    <w:basedOn w:val="Normal"/>
    <w:qFormat/>
    <w:rsid w:val="00106967"/>
    <w:rPr>
      <w:sz w:val="24"/>
      <w:szCs w:val="24"/>
    </w:rPr>
  </w:style>
  <w:style w:type="paragraph" w:styleId="NormalIndent">
    <w:name w:val="Normal Indent"/>
    <w:basedOn w:val="Normal"/>
    <w:qFormat/>
    <w:rsid w:val="00106967"/>
    <w:pPr>
      <w:ind w:left="720"/>
    </w:pPr>
  </w:style>
  <w:style w:type="paragraph" w:styleId="NoteHeading">
    <w:name w:val="Note Heading"/>
    <w:basedOn w:val="Normal"/>
    <w:next w:val="Normal"/>
    <w:link w:val="NoteHeadingChar"/>
    <w:qFormat/>
    <w:rsid w:val="00106967"/>
    <w:pPr>
      <w:spacing w:after="0"/>
    </w:pPr>
  </w:style>
  <w:style w:type="paragraph" w:styleId="PlainText">
    <w:name w:val="Plain Text"/>
    <w:basedOn w:val="Normal"/>
    <w:link w:val="PlainTextChar"/>
    <w:qFormat/>
    <w:rsid w:val="00106967"/>
    <w:pPr>
      <w:spacing w:after="0"/>
    </w:pPr>
    <w:rPr>
      <w:rFonts w:ascii="Consolas" w:hAnsi="Consolas" w:cs="Consolas"/>
      <w:sz w:val="21"/>
      <w:szCs w:val="21"/>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Normal"/>
    <w:next w:val="Normal"/>
    <w:link w:val="SalutationChar"/>
    <w:qFormat/>
    <w:rsid w:val="00106967"/>
  </w:style>
  <w:style w:type="paragraph" w:styleId="Signature">
    <w:name w:val="Signature"/>
    <w:basedOn w:val="Normal"/>
    <w:link w:val="SignatureChar"/>
    <w:rsid w:val="00106967"/>
    <w:pPr>
      <w:spacing w:after="0"/>
      <w:ind w:left="4252"/>
    </w:pPr>
  </w:style>
  <w:style w:type="paragraph" w:styleId="Subtitle">
    <w:name w:val="Subtitle"/>
    <w:basedOn w:val="Normal"/>
    <w:next w:val="Normal"/>
    <w:link w:val="SubtitleChar"/>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qFormat/>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Normal"/>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Header"/>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paragraph" w:styleId="Revision">
    <w:name w:val="Revision"/>
    <w:hidden/>
    <w:uiPriority w:val="99"/>
    <w:semiHidden/>
    <w:rsid w:val="00AC0CEB"/>
    <w:pPr>
      <w:suppressAutoHyphens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bis/docs/R2-2408975.zip"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7bis/docs/R2-2407930.z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7bis/docs/R2-240821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3gpp.org/ftp/TSG_RAN/WG2_RL2/tsgr2_127bis/docs/R2-2408977.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bis/docs/R2-2408976.zip"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141</TotalTime>
  <Pages>7</Pages>
  <Words>1632</Words>
  <Characters>9303</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(Andrew) - rev1</cp:lastModifiedBy>
  <cp:revision>69</cp:revision>
  <dcterms:created xsi:type="dcterms:W3CDTF">2024-10-17T05:20:00Z</dcterms:created>
  <dcterms:modified xsi:type="dcterms:W3CDTF">2024-10-17T07:46:00Z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