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ED74" w14:textId="53CEAA15" w:rsidR="00104230" w:rsidRDefault="00104230" w:rsidP="001042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2</w:t>
      </w:r>
      <w:r w:rsidR="00C51668">
        <w:rPr>
          <w:b/>
          <w:bCs/>
          <w:noProof/>
          <w:sz w:val="24"/>
        </w:rPr>
        <w:t>7</w:t>
      </w:r>
      <w:r w:rsidR="007243F7">
        <w:rPr>
          <w:b/>
          <w:bCs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15084E" w:rsidRPr="00B7608E">
        <w:rPr>
          <w:b/>
          <w:bCs/>
          <w:i/>
          <w:noProof/>
          <w:sz w:val="28"/>
          <w:highlight w:val="yellow"/>
        </w:rPr>
        <w:t>R2-24</w:t>
      </w:r>
      <w:r w:rsidR="001037A4" w:rsidRPr="00B7608E">
        <w:rPr>
          <w:b/>
          <w:bCs/>
          <w:i/>
          <w:noProof/>
          <w:sz w:val="28"/>
          <w:highlight w:val="yellow"/>
        </w:rPr>
        <w:t>xxxxx</w:t>
      </w:r>
    </w:p>
    <w:p w14:paraId="7CB45193" w14:textId="47A897EF" w:rsidR="001E41F3" w:rsidRDefault="00C049E1" w:rsidP="0010423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104230" w:rsidRPr="00D73CAB">
        <w:rPr>
          <w:b/>
          <w:noProof/>
          <w:sz w:val="24"/>
        </w:rPr>
        <w:t xml:space="preserve">, </w:t>
      </w:r>
      <w:r w:rsidR="003711EC">
        <w:rPr>
          <w:b/>
          <w:noProof/>
          <w:sz w:val="24"/>
        </w:rPr>
        <w:t>China</w:t>
      </w:r>
      <w:r w:rsidR="00104230" w:rsidRPr="00D73CAB">
        <w:rPr>
          <w:b/>
          <w:noProof/>
          <w:sz w:val="24"/>
        </w:rPr>
        <w:t xml:space="preserve">, </w:t>
      </w:r>
      <w:r w:rsidR="000E5B02">
        <w:rPr>
          <w:b/>
          <w:noProof/>
          <w:sz w:val="24"/>
        </w:rPr>
        <w:t>14</w:t>
      </w:r>
      <w:r w:rsidR="00104230" w:rsidRPr="00D73CAB">
        <w:rPr>
          <w:b/>
          <w:noProof/>
          <w:sz w:val="24"/>
        </w:rPr>
        <w:t xml:space="preserve"> – </w:t>
      </w:r>
      <w:r w:rsidR="000E5B02">
        <w:rPr>
          <w:b/>
          <w:noProof/>
          <w:sz w:val="24"/>
        </w:rPr>
        <w:t>18</w:t>
      </w:r>
      <w:r w:rsidR="00104230" w:rsidRPr="00D73CAB">
        <w:rPr>
          <w:b/>
          <w:noProof/>
          <w:sz w:val="24"/>
        </w:rPr>
        <w:t xml:space="preserve"> </w:t>
      </w:r>
      <w:r w:rsidR="000E5B02">
        <w:rPr>
          <w:b/>
          <w:noProof/>
          <w:sz w:val="24"/>
        </w:rPr>
        <w:t>October</w:t>
      </w:r>
      <w:r w:rsidR="00104230" w:rsidRPr="00D73CAB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A54C6B9" w:rsidR="001E41F3" w:rsidRPr="00410371" w:rsidRDefault="00B760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461B7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67B3E4" w:rsidR="001E41F3" w:rsidRPr="00CD1F4B" w:rsidRDefault="00B7608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1F4B" w:rsidRPr="00CD1F4B">
              <w:rPr>
                <w:b/>
                <w:noProof/>
                <w:sz w:val="28"/>
              </w:rPr>
              <w:t>5065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0B2D82" w:rsidR="001E41F3" w:rsidRPr="00410371" w:rsidRDefault="001037A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F81269" w:rsidR="001E41F3" w:rsidRPr="00410371" w:rsidRDefault="00B760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05DAA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08D20E8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343103" w:rsidR="00F25D98" w:rsidRDefault="008F2B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0F10D6" w:rsidR="001E41F3" w:rsidRDefault="000D3E85">
            <w:pPr>
              <w:pStyle w:val="CRCoverPage"/>
              <w:spacing w:after="0"/>
              <w:ind w:left="100"/>
              <w:rPr>
                <w:noProof/>
              </w:rPr>
            </w:pPr>
            <w:r w:rsidRPr="000D3E85">
              <w:t>Supporting R17 early implementation of R18 measurement gap 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EAEB530" w:rsidR="001E41F3" w:rsidRDefault="0066308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  <w:r w:rsidR="00D664C7">
              <w:t>, Nokia Shanghai Bell</w:t>
            </w:r>
            <w:r w:rsidR="004D0DEC">
              <w:t>, Ericsson, ZTE Corporation, BT Plc.</w:t>
            </w:r>
            <w:r w:rsidR="00E867D3">
              <w:t>, Telecom Italia</w:t>
            </w:r>
            <w:r w:rsidR="00830DC0">
              <w:t>, 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DF2BE4C" w:rsidR="001E41F3" w:rsidRDefault="006630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B11D63" w:rsidR="001E41F3" w:rsidRDefault="009E0313">
            <w:pPr>
              <w:pStyle w:val="CRCoverPage"/>
              <w:spacing w:after="0"/>
              <w:ind w:left="100"/>
              <w:rPr>
                <w:noProof/>
              </w:rPr>
            </w:pPr>
            <w:r w:rsidRPr="009E0313">
              <w:t>NR_MG_enh2-Core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ACF2D2" w:rsidR="001E41F3" w:rsidRDefault="003D46D6">
            <w:pPr>
              <w:pStyle w:val="CRCoverPage"/>
              <w:spacing w:after="0"/>
              <w:ind w:left="100"/>
              <w:rPr>
                <w:noProof/>
              </w:rPr>
            </w:pPr>
            <w:r w:rsidRPr="00B7608E">
              <w:rPr>
                <w:highlight w:val="yellow"/>
              </w:rPr>
              <w:t>2024-</w:t>
            </w:r>
            <w:r w:rsidR="00F57F3A" w:rsidRPr="00B7608E">
              <w:rPr>
                <w:highlight w:val="yellow"/>
              </w:rPr>
              <w:t>10-</w:t>
            </w:r>
            <w:r w:rsidR="00B7608E" w:rsidRPr="00B7608E">
              <w:rPr>
                <w:highlight w:val="yellow"/>
              </w:rPr>
              <w:t>17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F7B3B7" w:rsidR="001E41F3" w:rsidRDefault="00B7608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A088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416EBE" w:rsidR="001E41F3" w:rsidRDefault="008F2BA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57F3A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694F70" w14:textId="627E3874" w:rsidR="00475DDB" w:rsidRDefault="00475DDB" w:rsidP="00475DD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Rel-18 measurement gap enhancements were added to TS 3</w:t>
            </w:r>
            <w:r w:rsidR="00AF375E">
              <w:rPr>
                <w:noProof/>
              </w:rPr>
              <w:t>8</w:t>
            </w:r>
            <w:r>
              <w:rPr>
                <w:noProof/>
              </w:rPr>
              <w:t>.331 in the CR</w:t>
            </w:r>
            <w:r w:rsidR="00AF375E">
              <w:rPr>
                <w:noProof/>
              </w:rPr>
              <w:t>s</w:t>
            </w:r>
            <w:r>
              <w:rPr>
                <w:noProof/>
              </w:rPr>
              <w:t xml:space="preserve"> 4</w:t>
            </w:r>
            <w:r w:rsidR="0056744C">
              <w:rPr>
                <w:noProof/>
              </w:rPr>
              <w:t>51</w:t>
            </w:r>
            <w:r w:rsidR="008B65CE">
              <w:rPr>
                <w:noProof/>
              </w:rPr>
              <w:t>0</w:t>
            </w:r>
            <w:r>
              <w:rPr>
                <w:noProof/>
              </w:rPr>
              <w:t xml:space="preserve"> (</w:t>
            </w:r>
            <w:r w:rsidR="008B65CE" w:rsidRPr="008B65CE">
              <w:rPr>
                <w:noProof/>
              </w:rPr>
              <w:t>R2-2313676</w:t>
            </w:r>
            <w:r w:rsidR="008B65CE">
              <w:rPr>
                <w:noProof/>
              </w:rPr>
              <w:t xml:space="preserve"> [</w:t>
            </w:r>
            <w:r w:rsidR="004D4403">
              <w:rPr>
                <w:noProof/>
              </w:rPr>
              <w:t xml:space="preserve">relevant aspect covered by </w:t>
            </w:r>
            <w:r w:rsidR="004D4403" w:rsidRPr="004D4403">
              <w:rPr>
                <w:noProof/>
              </w:rPr>
              <w:t>R2-2311897</w:t>
            </w:r>
            <w:r w:rsidR="008B65CE">
              <w:rPr>
                <w:noProof/>
              </w:rPr>
              <w:t>]</w:t>
            </w:r>
            <w:r>
              <w:rPr>
                <w:noProof/>
              </w:rPr>
              <w:t>)</w:t>
            </w:r>
            <w:r w:rsidR="00E01843">
              <w:rPr>
                <w:noProof/>
              </w:rPr>
              <w:t xml:space="preserve"> and </w:t>
            </w:r>
            <w:r w:rsidR="000B0505">
              <w:rPr>
                <w:noProof/>
              </w:rPr>
              <w:t>4</w:t>
            </w:r>
            <w:r w:rsidR="00EB3C0C">
              <w:rPr>
                <w:noProof/>
              </w:rPr>
              <w:t>063</w:t>
            </w:r>
            <w:r w:rsidR="000B0505">
              <w:rPr>
                <w:noProof/>
              </w:rPr>
              <w:t>r</w:t>
            </w:r>
            <w:r w:rsidR="00EB3C0C">
              <w:rPr>
                <w:noProof/>
              </w:rPr>
              <w:t>6</w:t>
            </w:r>
            <w:r w:rsidR="000B0505">
              <w:rPr>
                <w:noProof/>
              </w:rPr>
              <w:t xml:space="preserve"> (R2-</w:t>
            </w:r>
            <w:r w:rsidR="000B0505" w:rsidRPr="000B0505">
              <w:rPr>
                <w:noProof/>
              </w:rPr>
              <w:t>2313625</w:t>
            </w:r>
            <w:r w:rsidR="000B0505">
              <w:rPr>
                <w:noProof/>
              </w:rPr>
              <w:t>)</w:t>
            </w:r>
            <w:r>
              <w:rPr>
                <w:noProof/>
              </w:rPr>
              <w:t>. Later, RAN4 sent an LS to RAN2 in R2-2407930 (R4-2413936) to request early implementation of the feature</w:t>
            </w:r>
            <w:r w:rsidR="003B79CE">
              <w:rPr>
                <w:noProof/>
              </w:rPr>
              <w:t xml:space="preserve"> associated with</w:t>
            </w:r>
            <w:r>
              <w:rPr>
                <w:noProof/>
              </w:rPr>
              <w:t xml:space="preserve"> </w:t>
            </w:r>
            <w:r w:rsidR="003B79CE" w:rsidRPr="003B79CE">
              <w:rPr>
                <w:i/>
                <w:iCs/>
                <w:noProof/>
              </w:rPr>
              <w:t>nr-NeedForInterruptionReport-r18</w:t>
            </w:r>
            <w:r>
              <w:rPr>
                <w:noProof/>
              </w:rPr>
              <w:t xml:space="preserve">, starting from Rel-17. </w:t>
            </w:r>
          </w:p>
          <w:p w14:paraId="708AA7DE" w14:textId="7F6719D9" w:rsidR="001E41F3" w:rsidRDefault="00475DDB" w:rsidP="00475DDB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support early implementation of this feature, the corresponding CR</w:t>
            </w:r>
            <w:r w:rsidR="000B0505">
              <w:rPr>
                <w:noProof/>
              </w:rPr>
              <w:t>s</w:t>
            </w:r>
            <w:r>
              <w:rPr>
                <w:noProof/>
              </w:rPr>
              <w:t xml:space="preserve"> adding the feature need to be captured in Annex </w:t>
            </w:r>
            <w:r w:rsidR="00091B9C">
              <w:rPr>
                <w:noProof/>
              </w:rPr>
              <w:t>C</w:t>
            </w:r>
            <w:r>
              <w:rPr>
                <w:noProof/>
              </w:rPr>
              <w:t xml:space="preserve"> </w:t>
            </w:r>
            <w:r w:rsidR="00091B9C">
              <w:rPr>
                <w:noProof/>
              </w:rPr>
              <w:t xml:space="preserve">of the specification </w:t>
            </w:r>
            <w:r>
              <w:rPr>
                <w:noProof/>
              </w:rPr>
              <w:t>(</w:t>
            </w:r>
            <w:r w:rsidR="00F57F3A" w:rsidRPr="00F57F3A">
              <w:rPr>
                <w:noProof/>
              </w:rPr>
              <w:t>List of CRs Containing Early Implementable Features and Corrections</w:t>
            </w:r>
            <w:r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6D401B" w14:textId="7A55630D" w:rsidR="00FD48F8" w:rsidRDefault="00FD48F8" w:rsidP="00FD48F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Pr="00583DE1">
              <w:rPr>
                <w:noProof/>
              </w:rPr>
              <w:t>the CR</w:t>
            </w:r>
            <w:r w:rsidR="007305E1">
              <w:rPr>
                <w:noProof/>
              </w:rPr>
              <w:t xml:space="preserve"> </w:t>
            </w:r>
            <w:r w:rsidRPr="00583DE1">
              <w:rPr>
                <w:noProof/>
              </w:rPr>
              <w:t>4</w:t>
            </w:r>
            <w:r w:rsidR="008C270E">
              <w:rPr>
                <w:noProof/>
              </w:rPr>
              <w:t>063</w:t>
            </w:r>
            <w:r w:rsidRPr="00583DE1">
              <w:rPr>
                <w:noProof/>
              </w:rPr>
              <w:t>r6</w:t>
            </w:r>
            <w:r>
              <w:rPr>
                <w:noProof/>
              </w:rPr>
              <w:t xml:space="preserve"> to the </w:t>
            </w:r>
            <w:r w:rsidR="00F57F3A" w:rsidRPr="00F57F3A">
              <w:rPr>
                <w:noProof/>
              </w:rPr>
              <w:t>List of CRs Containing Early Implementable Features and Corrections</w:t>
            </w:r>
            <w:r>
              <w:rPr>
                <w:noProof/>
              </w:rPr>
              <w:t xml:space="preserve"> in Table </w:t>
            </w:r>
            <w:r w:rsidR="00E606EB">
              <w:rPr>
                <w:noProof/>
              </w:rPr>
              <w:t>C</w:t>
            </w:r>
            <w:r>
              <w:rPr>
                <w:noProof/>
              </w:rPr>
              <w:t xml:space="preserve">-1 of Annex </w:t>
            </w:r>
            <w:r w:rsidR="00E606EB">
              <w:rPr>
                <w:noProof/>
              </w:rPr>
              <w:t>C</w:t>
            </w:r>
            <w:r>
              <w:rPr>
                <w:noProof/>
              </w:rPr>
              <w:t xml:space="preserve"> and capture that the CR</w:t>
            </w:r>
            <w:r w:rsidR="00E606EB">
              <w:rPr>
                <w:noProof/>
              </w:rPr>
              <w:t>s</w:t>
            </w:r>
            <w:r>
              <w:rPr>
                <w:noProof/>
              </w:rPr>
              <w:t xml:space="preserve"> can be implemented starting from Rel-17.</w:t>
            </w:r>
          </w:p>
          <w:p w14:paraId="070B8BCC" w14:textId="36E58344" w:rsidR="00BD326A" w:rsidRDefault="00BD326A" w:rsidP="00FD48F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 w:rsidR="00500C57">
              <w:rPr>
                <w:noProof/>
              </w:rPr>
              <w:t>e</w:t>
            </w:r>
            <w:r w:rsidR="00500C57" w:rsidRPr="00500C57">
              <w:rPr>
                <w:noProof/>
              </w:rPr>
              <w:t xml:space="preserve">arly implementation </w:t>
            </w:r>
            <w:r w:rsidR="00626593">
              <w:rPr>
                <w:noProof/>
              </w:rPr>
              <w:t xml:space="preserve">of </w:t>
            </w:r>
            <w:r w:rsidR="00626593" w:rsidRPr="00626593">
              <w:rPr>
                <w:noProof/>
              </w:rPr>
              <w:t xml:space="preserve">CR 4063r6 </w:t>
            </w:r>
            <w:r w:rsidR="00500C57" w:rsidRPr="00500C57">
              <w:rPr>
                <w:noProof/>
              </w:rPr>
              <w:t>also includes the corresponding capability of R2-2311897 (</w:t>
            </w:r>
            <w:r w:rsidR="003A4C78">
              <w:rPr>
                <w:noProof/>
              </w:rPr>
              <w:t xml:space="preserve">added </w:t>
            </w:r>
            <w:r w:rsidR="00500C57" w:rsidRPr="00500C57">
              <w:rPr>
                <w:noProof/>
              </w:rPr>
              <w:t>within CR 4510 of RP-233940).</w:t>
            </w:r>
          </w:p>
          <w:p w14:paraId="32FA3587" w14:textId="77777777" w:rsidR="00A7618C" w:rsidRPr="00441533" w:rsidRDefault="00A7618C" w:rsidP="00A7618C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43E44BC4" w14:textId="3F419776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2C1BDC">
              <w:rPr>
                <w:noProof/>
              </w:rPr>
              <w:t>Measurements without gap with/without interruption</w:t>
            </w:r>
            <w:r>
              <w:rPr>
                <w:noProof/>
              </w:rPr>
              <w:t>.</w:t>
            </w:r>
          </w:p>
          <w:p w14:paraId="283B823C" w14:textId="77777777" w:rsidR="00A7618C" w:rsidRDefault="00A7618C" w:rsidP="00A7618C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0DFFFE15" w14:textId="57E6F57B" w:rsidR="00A7618C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network is implemented according to the CR and the UE is not</w:t>
            </w:r>
            <w:r w:rsidR="00252F9F">
              <w:rPr>
                <w:noProof/>
              </w:rPr>
              <w:t xml:space="preserve"> there is no inter-operability issue expected; however, a Rel-17 UE would not support the Rel-18 MGE feature by early implementation.</w:t>
            </w:r>
          </w:p>
          <w:p w14:paraId="31C656EC" w14:textId="1C62BB30" w:rsidR="001E41F3" w:rsidRDefault="00A7618C" w:rsidP="00A7618C">
            <w:pPr>
              <w:pStyle w:val="CRCoverPage"/>
              <w:numPr>
                <w:ilvl w:val="0"/>
                <w:numId w:val="6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UE is implemented according to the CR and the network is not</w:t>
            </w:r>
            <w:r w:rsidR="00B5377A">
              <w:rPr>
                <w:noProof/>
              </w:rPr>
              <w:t xml:space="preserve"> there is no inter-operability issue expected.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F21AD3" w:rsidR="001E41F3" w:rsidRDefault="007B61B3">
            <w:pPr>
              <w:pStyle w:val="CRCoverPage"/>
              <w:spacing w:after="0"/>
              <w:ind w:left="100"/>
              <w:rPr>
                <w:noProof/>
              </w:rPr>
            </w:pPr>
            <w:r w:rsidRPr="00FF3AB7">
              <w:rPr>
                <w:noProof/>
              </w:rPr>
              <w:t xml:space="preserve">Rel-17 UE will not be able to support Rel-18 MGE feature </w:t>
            </w:r>
            <w:r w:rsidR="003B79CE">
              <w:rPr>
                <w:noProof/>
              </w:rPr>
              <w:t xml:space="preserve">associated with </w:t>
            </w:r>
            <w:r w:rsidR="003B79CE" w:rsidRPr="003B79CE">
              <w:rPr>
                <w:i/>
                <w:iCs/>
                <w:noProof/>
              </w:rPr>
              <w:t>nr-NeedForInterruptionReport-r18</w:t>
            </w:r>
            <w:r w:rsidR="003B79CE" w:rsidRPr="003B79CE">
              <w:rPr>
                <w:noProof/>
              </w:rPr>
              <w:t xml:space="preserve"> </w:t>
            </w:r>
            <w:r w:rsidRPr="00FF3AB7">
              <w:rPr>
                <w:noProof/>
              </w:rPr>
              <w:t>by early implementation.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79930C" w:rsidR="001E41F3" w:rsidRDefault="00EC2B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7BF39F4" w:rsidR="001E41F3" w:rsidRDefault="00567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1F257A" w:rsidR="001E41F3" w:rsidRDefault="00567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ED7902" w:rsidR="001E41F3" w:rsidRDefault="005676F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A46588" w14:textId="77777777" w:rsidR="00712296" w:rsidRPr="00950975" w:rsidRDefault="00712296" w:rsidP="0071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6925ED19" w14:textId="77777777" w:rsidR="008F34BB" w:rsidRPr="000B7163" w:rsidRDefault="008F34BB" w:rsidP="008F34BB">
      <w:pPr>
        <w:pStyle w:val="Heading8"/>
      </w:pPr>
      <w:r w:rsidRPr="000B7163">
        <w:t>Annex C (normative):</w:t>
      </w:r>
      <w:r w:rsidRPr="000B7163">
        <w:tab/>
        <w:t>List of CRs Containing Early Implementable Features and Corrections</w:t>
      </w:r>
    </w:p>
    <w:p w14:paraId="6F05D702" w14:textId="77777777" w:rsidR="008F34BB" w:rsidRPr="000B7163" w:rsidRDefault="008F34BB" w:rsidP="008F34BB">
      <w:r w:rsidRPr="000B7163">
        <w:t xml:space="preserve">This annex lists the Change Requests (CRs) whose changes may be implemented by a UE of an earlier release than which the CR was approved in (i.e. CRs that contain on their coversheets the sentence "Implementation of this CR from </w:t>
      </w:r>
      <w:proofErr w:type="spellStart"/>
      <w:r w:rsidRPr="000B7163">
        <w:t>Rel</w:t>
      </w:r>
      <w:proofErr w:type="spellEnd"/>
      <w:r w:rsidRPr="000B7163">
        <w:t>-N will not cause interoperability issues").</w:t>
      </w:r>
    </w:p>
    <w:p w14:paraId="4E165C64" w14:textId="77777777" w:rsidR="008F34BB" w:rsidRPr="000B7163" w:rsidRDefault="008F34BB" w:rsidP="008F34BB">
      <w:pPr>
        <w:pStyle w:val="TH"/>
      </w:pPr>
      <w:r w:rsidRPr="000B7163">
        <w:lastRenderedPageBreak/>
        <w:t>Table C-1: List of CRs Containing Early Implementable Features and Corrections</w:t>
      </w:r>
    </w:p>
    <w:tbl>
      <w:tblPr>
        <w:tblW w:w="110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559"/>
        <w:gridCol w:w="1134"/>
        <w:gridCol w:w="1843"/>
        <w:gridCol w:w="3544"/>
      </w:tblGrid>
      <w:tr w:rsidR="008F34BB" w:rsidRPr="000B7163" w14:paraId="6505399B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AE33B20" w14:textId="77777777" w:rsidR="008F34BB" w:rsidRPr="000B7163" w:rsidRDefault="008F34BB" w:rsidP="00194B4F">
            <w:pPr>
              <w:pStyle w:val="TAH"/>
              <w:rPr>
                <w:lang w:eastAsia="sv-SE"/>
              </w:rPr>
            </w:pPr>
            <w:proofErr w:type="spellStart"/>
            <w:r w:rsidRPr="000B7163">
              <w:rPr>
                <w:lang w:eastAsia="sv-SE"/>
              </w:rPr>
              <w:lastRenderedPageBreak/>
              <w:t>TDoc</w:t>
            </w:r>
            <w:proofErr w:type="spellEnd"/>
            <w:r w:rsidRPr="000B7163">
              <w:rPr>
                <w:lang w:eastAsia="sv-SE"/>
              </w:rPr>
              <w:t xml:space="preserve"> Number (RP-</w:t>
            </w:r>
            <w:proofErr w:type="spellStart"/>
            <w:r w:rsidRPr="000B7163">
              <w:rPr>
                <w:lang w:eastAsia="sv-SE"/>
              </w:rPr>
              <w:t>xxxxxx</w:t>
            </w:r>
            <w:proofErr w:type="spellEnd"/>
            <w:r w:rsidRPr="000B7163">
              <w:rPr>
                <w:lang w:eastAsia="sv-SE"/>
              </w:rPr>
              <w:t>): CR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600974" w14:textId="77777777" w:rsidR="008F34BB" w:rsidRPr="000B7163" w:rsidRDefault="008F34BB" w:rsidP="00194B4F">
            <w:pPr>
              <w:pStyle w:val="TAH"/>
              <w:rPr>
                <w:lang w:eastAsia="sv-SE"/>
              </w:rPr>
            </w:pPr>
            <w:r w:rsidRPr="000B7163">
              <w:rPr>
                <w:lang w:eastAsia="sv-SE"/>
              </w:rPr>
              <w:t>CR Number(s)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1575DEA" w14:textId="77777777" w:rsidR="008F34BB" w:rsidRPr="000B7163" w:rsidRDefault="008F34BB" w:rsidP="00194B4F">
            <w:pPr>
              <w:pStyle w:val="TAH"/>
              <w:rPr>
                <w:lang w:eastAsia="sv-SE"/>
              </w:rPr>
            </w:pPr>
            <w:r w:rsidRPr="000B7163">
              <w:rPr>
                <w:lang w:eastAsia="sv-SE"/>
              </w:rPr>
              <w:t>CR Revision Number(s)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FBAAB62" w14:textId="77777777" w:rsidR="008F34BB" w:rsidRPr="000B7163" w:rsidRDefault="008F34BB" w:rsidP="00194B4F">
            <w:pPr>
              <w:pStyle w:val="TAH"/>
              <w:rPr>
                <w:lang w:eastAsia="sv-SE"/>
              </w:rPr>
            </w:pPr>
            <w:r w:rsidRPr="000B7163">
              <w:rPr>
                <w:lang w:eastAsia="sv-SE"/>
              </w:rPr>
              <w:t>Earliest Implementable Release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74D8C1F" w14:textId="77777777" w:rsidR="008F34BB" w:rsidRPr="000B7163" w:rsidRDefault="008F34BB" w:rsidP="00194B4F">
            <w:pPr>
              <w:pStyle w:val="TAH"/>
              <w:rPr>
                <w:lang w:eastAsia="sv-SE"/>
              </w:rPr>
            </w:pPr>
            <w:r w:rsidRPr="000B7163">
              <w:rPr>
                <w:lang w:eastAsia="sv-SE"/>
              </w:rPr>
              <w:t>Additional Information</w:t>
            </w:r>
          </w:p>
        </w:tc>
      </w:tr>
      <w:tr w:rsidR="008F34BB" w:rsidRPr="000B7163" w14:paraId="06A488BF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DFEE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RP-200335: Correction on usage of access category 2 for UAC for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12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487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6FD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0E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5441CE40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BC0F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RP-201185: Introduction of signalling for high-speed train scenarios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FE3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BC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CE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11F6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516B48C1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CD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t>RP-201216: Release-16 UE capabilities based on RAN1, RAN4 feature lists and RAN2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986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1665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4D3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1D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27B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Early implementation part is referring to the aspect covered by</w:t>
            </w:r>
          </w:p>
          <w:p w14:paraId="5C76743D" w14:textId="77777777" w:rsidR="008F34BB" w:rsidRPr="000B7163" w:rsidRDefault="008F34BB" w:rsidP="00194B4F">
            <w:pPr>
              <w:pStyle w:val="TAL"/>
              <w:ind w:left="317" w:hanging="317"/>
              <w:rPr>
                <w:lang w:eastAsia="sv-SE"/>
              </w:rPr>
            </w:pPr>
            <w:r w:rsidRPr="000B7163">
              <w:rPr>
                <w:lang w:eastAsia="sv-SE"/>
              </w:rPr>
              <w:t>-</w:t>
            </w:r>
            <w:r w:rsidRPr="000B7163">
              <w:tab/>
            </w:r>
            <w:r w:rsidRPr="000B7163">
              <w:rPr>
                <w:lang w:eastAsia="sv-SE"/>
              </w:rPr>
              <w:t>R2-2006203: Extension of CSI-RS capabilities per codebook type</w:t>
            </w:r>
          </w:p>
          <w:p w14:paraId="4756363B" w14:textId="77777777" w:rsidR="008F34BB" w:rsidRPr="000B7163" w:rsidRDefault="008F34BB" w:rsidP="00194B4F">
            <w:pPr>
              <w:pStyle w:val="TAL"/>
              <w:ind w:left="317" w:hanging="317"/>
              <w:rPr>
                <w:lang w:eastAsia="sv-SE"/>
              </w:rPr>
            </w:pPr>
            <w:r w:rsidRPr="000B7163">
              <w:rPr>
                <w:lang w:eastAsia="sv-SE"/>
              </w:rPr>
              <w:t>-</w:t>
            </w:r>
            <w:r w:rsidRPr="000B7163">
              <w:tab/>
            </w:r>
            <w:r w:rsidRPr="000B7163">
              <w:rPr>
                <w:lang w:eastAsia="sv-SE"/>
              </w:rPr>
              <w:t xml:space="preserve">R2-2006360: </w:t>
            </w:r>
            <w:proofErr w:type="spellStart"/>
            <w:r w:rsidRPr="000B7163">
              <w:rPr>
                <w:lang w:eastAsia="sv-SE"/>
              </w:rPr>
              <w:t>Intraband</w:t>
            </w:r>
            <w:proofErr w:type="spellEnd"/>
            <w:r w:rsidRPr="000B7163">
              <w:rPr>
                <w:lang w:eastAsia="sv-SE"/>
              </w:rPr>
              <w:t xml:space="preserve"> EN_DC power class expansion for 29 dBm</w:t>
            </w:r>
          </w:p>
        </w:tc>
      </w:tr>
      <w:tr w:rsidR="008F34BB" w:rsidRPr="000B7163" w14:paraId="730758A4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D5B" w14:textId="77777777" w:rsidR="008F34BB" w:rsidRPr="000B7163" w:rsidRDefault="008F34BB" w:rsidP="00194B4F">
            <w:pPr>
              <w:pStyle w:val="TAL"/>
            </w:pPr>
            <w:r w:rsidRPr="000B7163">
              <w:t>RP-202768: UE behaviour when UL 7.5KHz shift is not supported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C5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654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FBF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3F4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3AB01A8B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3D6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rPr>
                <w:rFonts w:eastAsia="SimSun"/>
              </w:rPr>
              <w:t>RP-202790: Correction on uac-AccessCategory1-SelectionAssistanceInfo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71C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rPr>
                <w:rFonts w:eastAsia="SimSun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C70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rPr>
                <w:rFonts w:eastAsia="SimSu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AD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1D4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0FFD02B6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08F6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t>RP-211483: Clarification on the initiation of RNA 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D43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t>2581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084" w14:textId="77777777" w:rsidR="008F34BB" w:rsidRPr="000B7163" w:rsidRDefault="008F34BB" w:rsidP="00194B4F">
            <w:pPr>
              <w:pStyle w:val="TAL"/>
              <w:rPr>
                <w:rFonts w:eastAsia="SimSun"/>
              </w:rPr>
            </w:pPr>
            <w:r w:rsidRPr="000B716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4E1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3A8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1C95BC03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8F3" w14:textId="77777777" w:rsidR="008F34BB" w:rsidRPr="000B7163" w:rsidRDefault="008F34BB" w:rsidP="00194B4F">
            <w:pPr>
              <w:pStyle w:val="TAL"/>
            </w:pPr>
            <w:r w:rsidRPr="000B7163">
              <w:t xml:space="preserve">RP-201190: Introduction of </w:t>
            </w:r>
            <w:proofErr w:type="spellStart"/>
            <w:r w:rsidRPr="000B7163">
              <w:t>eCall</w:t>
            </w:r>
            <w:proofErr w:type="spellEnd"/>
            <w:r w:rsidRPr="000B7163">
              <w:t xml:space="preserve"> over IMS for NR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241" w14:textId="77777777" w:rsidR="008F34BB" w:rsidRPr="000B7163" w:rsidRDefault="008F34BB" w:rsidP="00194B4F">
            <w:pPr>
              <w:pStyle w:val="TAL"/>
            </w:pPr>
            <w:r w:rsidRPr="000B7163">
              <w:t>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ABE" w14:textId="77777777" w:rsidR="008F34BB" w:rsidRPr="000B7163" w:rsidRDefault="008F34BB" w:rsidP="00194B4F">
            <w:pPr>
              <w:pStyle w:val="TAL"/>
            </w:pPr>
            <w:r w:rsidRPr="000B7163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0C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F64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6AE9F557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7C28" w14:textId="77777777" w:rsidR="008F34BB" w:rsidRPr="000B7163" w:rsidRDefault="008F34BB" w:rsidP="00194B4F">
            <w:pPr>
              <w:pStyle w:val="TAL"/>
            </w:pPr>
            <w:r w:rsidRPr="000B7163">
              <w:t>RP-212598: Distinguishing support of extended band n77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5CC" w14:textId="77777777" w:rsidR="008F34BB" w:rsidRPr="000B7163" w:rsidRDefault="008F34BB" w:rsidP="00194B4F">
            <w:pPr>
              <w:pStyle w:val="TAL"/>
            </w:pPr>
            <w:r w:rsidRPr="000B7163">
              <w:t>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7FBB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A62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D4F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74D62CCF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C0C" w14:textId="77777777" w:rsidR="008F34BB" w:rsidRPr="000B7163" w:rsidRDefault="008F34BB" w:rsidP="00194B4F">
            <w:pPr>
              <w:pStyle w:val="TAL"/>
            </w:pPr>
            <w:r w:rsidRPr="000B7163">
              <w:t>RP-213342: Duty cycle signalling for power class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280" w14:textId="77777777" w:rsidR="008F34BB" w:rsidRPr="000B7163" w:rsidRDefault="008F34BB" w:rsidP="00194B4F">
            <w:pPr>
              <w:pStyle w:val="TAL"/>
            </w:pPr>
            <w:r w:rsidRPr="000B7163">
              <w:t>2817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FAF" w14:textId="77777777" w:rsidR="008F34BB" w:rsidRPr="000B7163" w:rsidRDefault="008F34BB" w:rsidP="00194B4F">
            <w:pPr>
              <w:pStyle w:val="TAL"/>
            </w:pPr>
            <w:r w:rsidRPr="000B716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57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F6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21403D9B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DD8" w14:textId="77777777" w:rsidR="008F34BB" w:rsidRPr="000B7163" w:rsidRDefault="008F34BB" w:rsidP="00194B4F">
            <w:pPr>
              <w:pStyle w:val="TAL"/>
            </w:pPr>
            <w:r w:rsidRPr="000B7163">
              <w:t xml:space="preserve">RP-213345: CR on 38.331 for introducing UE capability of </w:t>
            </w:r>
            <w:proofErr w:type="spellStart"/>
            <w:r w:rsidRPr="000B7163">
              <w:t>txDiversity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B62" w14:textId="77777777" w:rsidR="008F34BB" w:rsidRPr="000B7163" w:rsidRDefault="008F34BB" w:rsidP="00194B4F">
            <w:pPr>
              <w:pStyle w:val="TAL"/>
            </w:pPr>
            <w:r w:rsidRPr="000B7163">
              <w:t>2859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85E" w14:textId="77777777" w:rsidR="008F34BB" w:rsidRPr="000B7163" w:rsidRDefault="008F34BB" w:rsidP="00194B4F">
            <w:pPr>
              <w:pStyle w:val="TAL"/>
            </w:pPr>
            <w:r w:rsidRPr="000B716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8DB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90B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15E87F40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295" w14:textId="77777777" w:rsidR="008F34BB" w:rsidRPr="000B7163" w:rsidRDefault="008F34BB" w:rsidP="00194B4F">
            <w:pPr>
              <w:pStyle w:val="TAL"/>
            </w:pPr>
            <w:r w:rsidRPr="000B7163">
              <w:t>RP-220497: Introduction of function for RRM enhancements for Rel-17 NR FR1 HST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EB6" w14:textId="77777777" w:rsidR="008F34BB" w:rsidRPr="000B7163" w:rsidRDefault="008F34BB" w:rsidP="00194B4F">
            <w:pPr>
              <w:pStyle w:val="TAL"/>
            </w:pPr>
            <w:r w:rsidRPr="000B7163">
              <w:t>2898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B20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0C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5C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7033C620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512" w14:textId="77777777" w:rsidR="008F34BB" w:rsidRPr="000B7163" w:rsidRDefault="008F34BB" w:rsidP="00194B4F">
            <w:pPr>
              <w:pStyle w:val="TAL"/>
            </w:pPr>
            <w:r w:rsidRPr="000B7163">
              <w:t>RP-220838: Release-17 UE capabilities based on R1 and R4 feature lists (TS38.331)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D91" w14:textId="77777777" w:rsidR="008F34BB" w:rsidRPr="000B7163" w:rsidRDefault="008F34BB" w:rsidP="00194B4F">
            <w:pPr>
              <w:pStyle w:val="TAL"/>
            </w:pPr>
            <w:r w:rsidRPr="000B7163">
              <w:t>2901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F32" w14:textId="77777777" w:rsidR="008F34BB" w:rsidRPr="000B7163" w:rsidRDefault="008F34BB" w:rsidP="00194B4F">
            <w:pPr>
              <w:pStyle w:val="TAL"/>
            </w:pPr>
            <w:r w:rsidRPr="000B716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41B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BB6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Early implementation part is referring to the aspect covered by:</w:t>
            </w:r>
          </w:p>
          <w:p w14:paraId="1155BF09" w14:textId="77777777" w:rsidR="008F34BB" w:rsidRPr="000B7163" w:rsidRDefault="008F34BB" w:rsidP="00194B4F">
            <w:pPr>
              <w:pStyle w:val="TAL"/>
              <w:ind w:left="317" w:hanging="317"/>
              <w:rPr>
                <w:lang w:eastAsia="sv-SE"/>
              </w:rPr>
            </w:pPr>
            <w:r w:rsidRPr="000B7163">
              <w:rPr>
                <w:lang w:eastAsia="sv-SE"/>
              </w:rPr>
              <w:t>-</w:t>
            </w:r>
            <w:r w:rsidRPr="000B7163">
              <w:tab/>
            </w:r>
            <w:r w:rsidRPr="000B7163">
              <w:rPr>
                <w:lang w:eastAsia="sv-SE"/>
              </w:rPr>
              <w:t>R2-2203898: Introduction of BCS4 and BCS5</w:t>
            </w:r>
          </w:p>
          <w:p w14:paraId="218E6E8C" w14:textId="77777777" w:rsidR="008F34BB" w:rsidRPr="000B7163" w:rsidRDefault="008F34BB" w:rsidP="00194B4F">
            <w:pPr>
              <w:pStyle w:val="TAL"/>
              <w:ind w:left="317" w:hanging="317"/>
              <w:rPr>
                <w:lang w:eastAsia="sv-SE"/>
              </w:rPr>
            </w:pPr>
            <w:r w:rsidRPr="000B7163">
              <w:rPr>
                <w:lang w:eastAsia="sv-SE"/>
              </w:rPr>
              <w:t>-</w:t>
            </w:r>
            <w:r w:rsidRPr="000B7163">
              <w:tab/>
            </w:r>
            <w:r w:rsidRPr="000B7163">
              <w:rPr>
                <w:lang w:eastAsia="sv-SE"/>
              </w:rPr>
              <w:t>R2-2203836: Introducing UE capability for power class 5 for FR2 FWA</w:t>
            </w:r>
          </w:p>
        </w:tc>
      </w:tr>
      <w:tr w:rsidR="008F34BB" w:rsidRPr="000B7163" w14:paraId="5B4151AC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E97" w14:textId="77777777" w:rsidR="008F34BB" w:rsidRPr="000B7163" w:rsidRDefault="008F34BB" w:rsidP="00194B4F">
            <w:pPr>
              <w:pStyle w:val="TAL"/>
            </w:pPr>
            <w:r w:rsidRPr="000B7163">
              <w:t>RP-221721: CR on the CBM/IBM reporting-38331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F2A" w14:textId="77777777" w:rsidR="008F34BB" w:rsidRPr="000B7163" w:rsidRDefault="008F34BB" w:rsidP="00194B4F">
            <w:pPr>
              <w:pStyle w:val="TAL"/>
            </w:pPr>
            <w:r w:rsidRPr="000B7163"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C9A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83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6FA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26ABAE9D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9AF" w14:textId="77777777" w:rsidR="008F34BB" w:rsidRPr="000B7163" w:rsidRDefault="008F34BB" w:rsidP="00194B4F">
            <w:pPr>
              <w:pStyle w:val="TAL"/>
            </w:pPr>
            <w:r w:rsidRPr="000B7163">
              <w:lastRenderedPageBreak/>
              <w:t>RP-221736: Distinguishing support of band n77 restrictions in Canada [n77 Canada]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57D" w14:textId="77777777" w:rsidR="008F34BB" w:rsidRPr="000B7163" w:rsidRDefault="008F34BB" w:rsidP="00194B4F">
            <w:pPr>
              <w:pStyle w:val="TAL"/>
            </w:pPr>
            <w:r w:rsidRPr="000B7163">
              <w:t>3078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8A14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78D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E3D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49682F2C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7635" w14:textId="77777777" w:rsidR="008F34BB" w:rsidRPr="000B7163" w:rsidRDefault="008F34BB" w:rsidP="00194B4F">
            <w:pPr>
              <w:pStyle w:val="TAL"/>
            </w:pPr>
            <w:r w:rsidRPr="000B7163">
              <w:t xml:space="preserve">RP-222527: Correction to </w:t>
            </w:r>
            <w:proofErr w:type="spellStart"/>
            <w:r w:rsidRPr="000B7163">
              <w:t>additionalSpectrumEmission</w:t>
            </w:r>
            <w:proofErr w:type="spellEnd"/>
            <w:r w:rsidRPr="000B7163">
              <w:t xml:space="preserve"> for UL CA in n77 for the 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96F" w14:textId="77777777" w:rsidR="008F34BB" w:rsidRPr="000B7163" w:rsidRDefault="008F34BB" w:rsidP="00194B4F">
            <w:pPr>
              <w:pStyle w:val="TAL"/>
            </w:pPr>
            <w:r w:rsidRPr="000B7163">
              <w:t>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A6C" w14:textId="77777777" w:rsidR="008F34BB" w:rsidRPr="000B7163" w:rsidRDefault="008F34BB" w:rsidP="00194B4F">
            <w:pPr>
              <w:pStyle w:val="TAL"/>
            </w:pPr>
            <w:r w:rsidRPr="000B7163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59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EB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0B6E2D4A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80C7" w14:textId="77777777" w:rsidR="008F34BB" w:rsidRPr="000B7163" w:rsidRDefault="008F34BB" w:rsidP="00194B4F">
            <w:pPr>
              <w:pStyle w:val="TAL"/>
            </w:pPr>
            <w:r w:rsidRPr="000B7163">
              <w:t xml:space="preserve">RP-222527: Correction to </w:t>
            </w:r>
            <w:proofErr w:type="spellStart"/>
            <w:r w:rsidRPr="000B7163">
              <w:t>additionalSpectrumEmission</w:t>
            </w:r>
            <w:proofErr w:type="spellEnd"/>
            <w:r w:rsidRPr="000B7163">
              <w:t xml:space="preserve"> for UL CA in n77 for Canada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4E" w14:textId="77777777" w:rsidR="008F34BB" w:rsidRPr="000B7163" w:rsidRDefault="008F34BB" w:rsidP="00194B4F">
            <w:pPr>
              <w:pStyle w:val="TAL"/>
            </w:pPr>
            <w:r w:rsidRPr="000B7163">
              <w:t>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772" w14:textId="77777777" w:rsidR="008F34BB" w:rsidRPr="000B7163" w:rsidRDefault="008F34BB" w:rsidP="00194B4F">
            <w:pPr>
              <w:pStyle w:val="TAL"/>
            </w:pPr>
            <w:r w:rsidRPr="000B7163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C0D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5E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3717006B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8CA" w14:textId="77777777" w:rsidR="008F34BB" w:rsidRPr="000B7163" w:rsidRDefault="008F34BB" w:rsidP="00194B4F">
            <w:pPr>
              <w:pStyle w:val="TAL"/>
            </w:pPr>
            <w:r w:rsidRPr="000B7163">
              <w:t>RP-232570: Addition of extended number range for NS 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D1B" w14:textId="77777777" w:rsidR="008F34BB" w:rsidRPr="000B7163" w:rsidRDefault="008F34BB" w:rsidP="00194B4F">
            <w:pPr>
              <w:pStyle w:val="TAL"/>
            </w:pPr>
            <w:r w:rsidRPr="000B7163"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8D7" w14:textId="77777777" w:rsidR="008F34BB" w:rsidRPr="000B7163" w:rsidRDefault="008F34BB" w:rsidP="00194B4F">
            <w:pPr>
              <w:pStyle w:val="TAL"/>
            </w:pPr>
            <w:r w:rsidRPr="000B716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664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C57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792FA625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E869" w14:textId="77777777" w:rsidR="008F34BB" w:rsidRPr="000B7163" w:rsidRDefault="008F34BB" w:rsidP="00194B4F">
            <w:pPr>
              <w:pStyle w:val="TAL"/>
            </w:pPr>
            <w:r w:rsidRPr="000B7163">
              <w:t>RP-233888: Introduction of FR2 FBG2 CA BW classes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7F5" w14:textId="77777777" w:rsidR="008F34BB" w:rsidRPr="000B7163" w:rsidRDefault="008F34BB" w:rsidP="00194B4F">
            <w:pPr>
              <w:pStyle w:val="TAL"/>
            </w:pPr>
            <w:r w:rsidRPr="000B7163">
              <w:t>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B76" w14:textId="77777777" w:rsidR="008F34BB" w:rsidRPr="000B7163" w:rsidRDefault="008F34BB" w:rsidP="00194B4F">
            <w:pPr>
              <w:pStyle w:val="TAL"/>
            </w:pPr>
            <w:r w:rsidRPr="000B716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8A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F4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42D747DC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1DA" w14:textId="77777777" w:rsidR="008F34BB" w:rsidRPr="000B7163" w:rsidRDefault="008F34BB" w:rsidP="00194B4F">
            <w:pPr>
              <w:pStyle w:val="TAL"/>
            </w:pPr>
            <w:r w:rsidRPr="000B7163">
              <w:t xml:space="preserve">RP-233882: Enhancing </w:t>
            </w:r>
            <w:proofErr w:type="spellStart"/>
            <w:r w:rsidRPr="000B7163">
              <w:t>SCell</w:t>
            </w:r>
            <w:proofErr w:type="spellEnd"/>
            <w:r w:rsidRPr="000B7163">
              <w:t xml:space="preserve"> A2 event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E23" w14:textId="77777777" w:rsidR="008F34BB" w:rsidRPr="000B7163" w:rsidRDefault="008F34BB" w:rsidP="00194B4F">
            <w:pPr>
              <w:pStyle w:val="TAL"/>
            </w:pPr>
            <w:r w:rsidRPr="000B7163"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BAA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8A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t>Release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33B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15CA8736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C33" w14:textId="77777777" w:rsidR="008F34BB" w:rsidRPr="000B7163" w:rsidRDefault="008F34BB" w:rsidP="00194B4F">
            <w:pPr>
              <w:pStyle w:val="TAL"/>
            </w:pPr>
            <w:r w:rsidRPr="000B7163">
              <w:rPr>
                <w:lang w:eastAsia="fr-FR"/>
              </w:rPr>
              <w:t>RP-233890: PTM retransmission reception for multicast DRX with HARQ feedback disabled [</w:t>
            </w:r>
            <w:proofErr w:type="spellStart"/>
            <w:r w:rsidRPr="000B7163">
              <w:rPr>
                <w:lang w:eastAsia="fr-FR"/>
              </w:rPr>
              <w:t>PTM_ReTx_Mcast_HARQ_Disb</w:t>
            </w:r>
            <w:proofErr w:type="spellEnd"/>
            <w:r w:rsidRPr="000B7163">
              <w:rPr>
                <w:lang w:eastAsia="fr-FR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318" w14:textId="77777777" w:rsidR="008F34BB" w:rsidRPr="000B7163" w:rsidRDefault="008F34BB" w:rsidP="00194B4F">
            <w:pPr>
              <w:pStyle w:val="TAL"/>
            </w:pPr>
            <w:r w:rsidRPr="000B7163">
              <w:t>4504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F25" w14:textId="77777777" w:rsidR="008F34BB" w:rsidRPr="000B7163" w:rsidRDefault="008F34BB" w:rsidP="00194B4F">
            <w:pPr>
              <w:pStyle w:val="TAL"/>
            </w:pPr>
            <w:r w:rsidRPr="000B7163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698" w14:textId="77777777" w:rsidR="008F34BB" w:rsidRPr="000B7163" w:rsidRDefault="008F34BB" w:rsidP="00194B4F">
            <w:pPr>
              <w:pStyle w:val="TAL"/>
            </w:pPr>
            <w:r w:rsidRPr="000B7163">
              <w:rPr>
                <w:lang w:eastAsia="sv-SE"/>
              </w:rPr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25A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00D6314B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528" w14:textId="77777777" w:rsidR="008F34BB" w:rsidRPr="000B7163" w:rsidRDefault="008F34BB" w:rsidP="00194B4F">
            <w:pPr>
              <w:pStyle w:val="TAL"/>
              <w:rPr>
                <w:lang w:eastAsia="fr-FR"/>
              </w:rPr>
            </w:pPr>
            <w:r w:rsidRPr="000B7163">
              <w:rPr>
                <w:lang w:eastAsia="fr-FR"/>
              </w:rPr>
              <w:t>RP-240667: UE capability for Enhanced channel raster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E65" w14:textId="77777777" w:rsidR="008F34BB" w:rsidRPr="000B7163" w:rsidRDefault="008F34BB" w:rsidP="00194B4F">
            <w:pPr>
              <w:pStyle w:val="TAL"/>
            </w:pPr>
            <w:r w:rsidRPr="000B7163">
              <w:t>4445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1BD" w14:textId="77777777" w:rsidR="008F34BB" w:rsidRPr="000B7163" w:rsidRDefault="008F34BB" w:rsidP="00194B4F">
            <w:pPr>
              <w:pStyle w:val="TAL"/>
            </w:pPr>
            <w:r w:rsidRPr="000B716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2D3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Release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98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4ACD1EA8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987" w14:textId="77777777" w:rsidR="008F34BB" w:rsidRPr="000B7163" w:rsidRDefault="008F34BB" w:rsidP="00194B4F">
            <w:pPr>
              <w:pStyle w:val="TAL"/>
              <w:rPr>
                <w:lang w:eastAsia="fr-FR"/>
              </w:rPr>
            </w:pPr>
            <w:r w:rsidRPr="000B7163">
              <w:t xml:space="preserve">RP-240658: Introduction of </w:t>
            </w:r>
            <w:proofErr w:type="spellStart"/>
            <w:r w:rsidRPr="000B7163">
              <w:t>TxDiversity</w:t>
            </w:r>
            <w:proofErr w:type="spellEnd"/>
            <w:r w:rsidRPr="000B7163">
              <w:t xml:space="preserve"> for 2Tx capability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B1F" w14:textId="77777777" w:rsidR="008F34BB" w:rsidRPr="000B7163" w:rsidRDefault="008F34BB" w:rsidP="00194B4F">
            <w:pPr>
              <w:pStyle w:val="TAL"/>
            </w:pPr>
            <w:r w:rsidRPr="000B7163">
              <w:t>4639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9C1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90B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  <w:r w:rsidRPr="000B7163"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339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2B08EE5A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1C7" w14:textId="77777777" w:rsidR="008F34BB" w:rsidRPr="000B7163" w:rsidRDefault="008F34BB" w:rsidP="00194B4F">
            <w:pPr>
              <w:pStyle w:val="TAL"/>
            </w:pPr>
            <w:r w:rsidRPr="000B7163">
              <w:rPr>
                <w:lang w:eastAsia="fr-FR"/>
              </w:rPr>
              <w:t xml:space="preserve">RP-241543: </w:t>
            </w:r>
            <w:r w:rsidRPr="000B7163">
              <w:rPr>
                <w:rFonts w:eastAsia="SimSun"/>
                <w:noProof/>
              </w:rPr>
              <w:t>Introduction of barring exemption for RedCap UEs for emergency calls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49A" w14:textId="77777777" w:rsidR="008F34BB" w:rsidRPr="000B7163" w:rsidRDefault="008F34BB" w:rsidP="00194B4F">
            <w:pPr>
              <w:pStyle w:val="TAL"/>
            </w:pPr>
            <w:r w:rsidRPr="000B7163">
              <w:t>4570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275" w14:textId="77777777" w:rsidR="008F34BB" w:rsidRPr="000B7163" w:rsidRDefault="008F34BB" w:rsidP="00194B4F">
            <w:pPr>
              <w:pStyle w:val="TAL"/>
            </w:pPr>
            <w:r w:rsidRPr="000B716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7C88" w14:textId="77777777" w:rsidR="008F34BB" w:rsidRPr="000B7163" w:rsidRDefault="008F34BB" w:rsidP="00194B4F">
            <w:pPr>
              <w:pStyle w:val="TAL"/>
            </w:pPr>
            <w:r w:rsidRPr="000B7163"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21B5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021C0C1A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C51F" w14:textId="77777777" w:rsidR="008F34BB" w:rsidRPr="000B7163" w:rsidRDefault="008F34BB" w:rsidP="00194B4F">
            <w:pPr>
              <w:pStyle w:val="TAL"/>
              <w:rPr>
                <w:lang w:eastAsia="fr-FR"/>
              </w:rPr>
            </w:pPr>
            <w:r w:rsidRPr="000B7163">
              <w:t>RP-241543: Correction on Redcap 1 Rx and 2 Rx barring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E23E" w14:textId="77777777" w:rsidR="008F34BB" w:rsidRPr="000B7163" w:rsidRDefault="008F34BB" w:rsidP="00194B4F">
            <w:pPr>
              <w:pStyle w:val="TAL"/>
            </w:pPr>
            <w:r w:rsidRPr="000B7163">
              <w:t>4632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644" w14:textId="77777777" w:rsidR="008F34BB" w:rsidRPr="000B7163" w:rsidRDefault="008F34BB" w:rsidP="00194B4F">
            <w:pPr>
              <w:pStyle w:val="TAL"/>
            </w:pPr>
            <w:r w:rsidRPr="000B7163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E33" w14:textId="77777777" w:rsidR="008F34BB" w:rsidRPr="000B7163" w:rsidRDefault="008F34BB" w:rsidP="00194B4F">
            <w:pPr>
              <w:pStyle w:val="TAL"/>
            </w:pPr>
            <w:r w:rsidRPr="000B7163"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003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4D32C7FF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256" w14:textId="77777777" w:rsidR="008F34BB" w:rsidRPr="000B7163" w:rsidRDefault="008F34BB" w:rsidP="00194B4F">
            <w:pPr>
              <w:pStyle w:val="TAL"/>
            </w:pPr>
            <w:r w:rsidRPr="000B7163">
              <w:t>RP-241544: Correction on TRS in idle and inactive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C43" w14:textId="77777777" w:rsidR="008F34BB" w:rsidRPr="000B7163" w:rsidRDefault="008F34BB" w:rsidP="00194B4F">
            <w:pPr>
              <w:pStyle w:val="TAL"/>
            </w:pPr>
            <w:r w:rsidRPr="000B7163">
              <w:t>4755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797" w14:textId="77777777" w:rsidR="008F34BB" w:rsidRPr="000B7163" w:rsidRDefault="008F34BB" w:rsidP="00194B4F">
            <w:pPr>
              <w:pStyle w:val="TAL"/>
            </w:pPr>
            <w:r w:rsidRPr="000B716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4CA" w14:textId="77777777" w:rsidR="008F34BB" w:rsidRPr="000B7163" w:rsidRDefault="008F34BB" w:rsidP="00194B4F">
            <w:pPr>
              <w:pStyle w:val="TAL"/>
            </w:pPr>
            <w:r w:rsidRPr="000B7163"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9D1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8F34BB" w:rsidRPr="000B7163" w14:paraId="64C0D963" w14:textId="77777777" w:rsidTr="00194B4F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002" w14:textId="77777777" w:rsidR="008F34BB" w:rsidRPr="000B7163" w:rsidRDefault="008F34BB" w:rsidP="00194B4F">
            <w:pPr>
              <w:pStyle w:val="TAL"/>
            </w:pPr>
            <w:r w:rsidRPr="000B7163">
              <w:t>RP-241544: Clarification RLM/BFD relaxation and short DRX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58F" w14:textId="77777777" w:rsidR="008F34BB" w:rsidRPr="000B7163" w:rsidRDefault="008F34BB" w:rsidP="00194B4F">
            <w:pPr>
              <w:pStyle w:val="TAL"/>
            </w:pPr>
            <w:r w:rsidRPr="000B7163">
              <w:t>4771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7B4" w14:textId="77777777" w:rsidR="008F34BB" w:rsidRPr="000B7163" w:rsidRDefault="008F34BB" w:rsidP="00194B4F">
            <w:pPr>
              <w:pStyle w:val="TAL"/>
            </w:pPr>
            <w:r w:rsidRPr="000B716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C8A" w14:textId="77777777" w:rsidR="008F34BB" w:rsidRPr="000B7163" w:rsidRDefault="008F34BB" w:rsidP="00194B4F">
            <w:pPr>
              <w:pStyle w:val="TAL"/>
            </w:pPr>
            <w:r w:rsidRPr="000B7163">
              <w:t>Release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668" w14:textId="77777777" w:rsidR="008F34BB" w:rsidRPr="000B7163" w:rsidRDefault="008F34BB" w:rsidP="00194B4F">
            <w:pPr>
              <w:pStyle w:val="TAL"/>
              <w:rPr>
                <w:lang w:eastAsia="sv-SE"/>
              </w:rPr>
            </w:pPr>
          </w:p>
        </w:tc>
      </w:tr>
      <w:tr w:rsidR="002E2D88" w:rsidRPr="000B7163" w14:paraId="401FE769" w14:textId="77777777" w:rsidTr="00194B4F">
        <w:trPr>
          <w:ins w:id="1" w:author="Nokia (Andrew)" w:date="2024-10-03T20:18:00Z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9D1" w14:textId="0431E8A2" w:rsidR="002E2D88" w:rsidRPr="000B7163" w:rsidRDefault="002E2D88" w:rsidP="002E2D88">
            <w:pPr>
              <w:pStyle w:val="TAL"/>
              <w:rPr>
                <w:ins w:id="2" w:author="Nokia (Andrew)" w:date="2024-10-03T20:18:00Z" w16du:dateUtc="2024-10-04T00:18:00Z"/>
              </w:rPr>
            </w:pPr>
            <w:ins w:id="3" w:author="Nokia (Andrew)" w:date="2024-10-03T20:19:00Z" w16du:dateUtc="2024-10-04T00:19:00Z">
              <w:r w:rsidRPr="001850BE">
                <w:rPr>
                  <w:lang w:eastAsia="fr-FR"/>
                </w:rPr>
                <w:t>RP-233915</w:t>
              </w:r>
              <w:r>
                <w:rPr>
                  <w:lang w:eastAsia="fr-FR"/>
                </w:rPr>
                <w:t xml:space="preserve">: </w:t>
              </w:r>
              <w:r w:rsidRPr="00620DBA">
                <w:rPr>
                  <w:lang w:eastAsia="fr-FR"/>
                </w:rPr>
                <w:t>Introduction of further measurement gap enhancements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CF74" w14:textId="09B64195" w:rsidR="002E2D88" w:rsidRPr="000B7163" w:rsidRDefault="002E2D88" w:rsidP="002E2D88">
            <w:pPr>
              <w:pStyle w:val="TAL"/>
              <w:rPr>
                <w:ins w:id="4" w:author="Nokia (Andrew)" w:date="2024-10-03T20:18:00Z" w16du:dateUtc="2024-10-04T00:18:00Z"/>
              </w:rPr>
            </w:pPr>
            <w:ins w:id="5" w:author="Nokia (Andrew)" w:date="2024-10-03T20:19:00Z" w16du:dateUtc="2024-10-04T00:19:00Z">
              <w:r>
                <w:rPr>
                  <w:lang w:eastAsia="zh-CN"/>
                </w:rPr>
                <w:t>4063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787" w14:textId="2FFEA37B" w:rsidR="002E2D88" w:rsidRPr="000B7163" w:rsidRDefault="002E2D88" w:rsidP="002E2D88">
            <w:pPr>
              <w:pStyle w:val="TAL"/>
              <w:rPr>
                <w:ins w:id="6" w:author="Nokia (Andrew)" w:date="2024-10-03T20:18:00Z" w16du:dateUtc="2024-10-04T00:18:00Z"/>
              </w:rPr>
            </w:pPr>
            <w:ins w:id="7" w:author="Nokia (Andrew)" w:date="2024-10-03T20:19:00Z" w16du:dateUtc="2024-10-04T00:19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D55" w14:textId="56D281EB" w:rsidR="002E2D88" w:rsidRPr="000B7163" w:rsidRDefault="002E2D88" w:rsidP="002E2D88">
            <w:pPr>
              <w:pStyle w:val="TAL"/>
              <w:rPr>
                <w:ins w:id="8" w:author="Nokia (Andrew)" w:date="2024-10-03T20:18:00Z" w16du:dateUtc="2024-10-04T00:18:00Z"/>
              </w:rPr>
            </w:pPr>
            <w:ins w:id="9" w:author="Nokia (Andrew)" w:date="2024-10-03T20:19:00Z" w16du:dateUtc="2024-10-04T00:19:00Z">
              <w:r>
                <w:rPr>
                  <w:lang w:eastAsia="sv-SE"/>
                </w:rPr>
                <w:t>Release 17</w:t>
              </w:r>
            </w:ins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E2C" w14:textId="0E4139D8" w:rsidR="002E2D88" w:rsidRPr="000B7163" w:rsidRDefault="000B4530" w:rsidP="002E2D88">
            <w:pPr>
              <w:pStyle w:val="TAL"/>
              <w:rPr>
                <w:ins w:id="10" w:author="Nokia (Andrew)" w:date="2024-10-03T20:18:00Z" w16du:dateUtc="2024-10-04T00:18:00Z"/>
                <w:lang w:eastAsia="sv-SE"/>
              </w:rPr>
            </w:pPr>
            <w:ins w:id="11" w:author="Nokia (Andrew)" w:date="2024-10-17T04:04:00Z" w16du:dateUtc="2024-10-17T08:04:00Z">
              <w:r w:rsidRPr="000B4530">
                <w:rPr>
                  <w:lang w:eastAsia="sv-SE"/>
                </w:rPr>
                <w:t>Early implementation part is referring to all aspects other than effective measurement window. Early implementation also includes the corresponding capability of R2-2311897 (within CR 4510 of RP-233940).</w:t>
              </w:r>
            </w:ins>
          </w:p>
        </w:tc>
      </w:tr>
    </w:tbl>
    <w:p w14:paraId="5560A15A" w14:textId="77777777" w:rsidR="008F34BB" w:rsidRPr="000B7163" w:rsidRDefault="008F34BB" w:rsidP="008F34BB"/>
    <w:p w14:paraId="73F896B4" w14:textId="77777777" w:rsidR="00712296" w:rsidRDefault="00712296" w:rsidP="00712296">
      <w:pPr>
        <w:rPr>
          <w:noProof/>
        </w:rPr>
      </w:pPr>
    </w:p>
    <w:p w14:paraId="68C9CD36" w14:textId="3C963F8D" w:rsidR="001E41F3" w:rsidRPr="004E3F57" w:rsidRDefault="00712296" w:rsidP="004E3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sectPr w:rsidR="001E41F3" w:rsidRPr="004E3F57" w:rsidSect="005C0CCE">
      <w:headerReference w:type="even" r:id="rId22"/>
      <w:headerReference w:type="default" r:id="rId23"/>
      <w:headerReference w:type="first" r:id="rId2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86C14" w14:textId="77777777" w:rsidR="003F3239" w:rsidRDefault="003F3239">
      <w:r>
        <w:separator/>
      </w:r>
    </w:p>
  </w:endnote>
  <w:endnote w:type="continuationSeparator" w:id="0">
    <w:p w14:paraId="301D69CA" w14:textId="77777777" w:rsidR="003F3239" w:rsidRDefault="003F3239">
      <w:r>
        <w:continuationSeparator/>
      </w:r>
    </w:p>
  </w:endnote>
  <w:endnote w:type="continuationNotice" w:id="1">
    <w:p w14:paraId="33D0DD92" w14:textId="77777777" w:rsidR="003F3239" w:rsidRDefault="003F32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F757" w14:textId="77777777" w:rsidR="007D4EA4" w:rsidRDefault="007D4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FD5D" w14:textId="77777777" w:rsidR="007D4EA4" w:rsidRDefault="007D4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8D87C" w14:textId="77777777" w:rsidR="007D4EA4" w:rsidRDefault="007D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565A" w14:textId="77777777" w:rsidR="003F3239" w:rsidRDefault="003F3239">
      <w:r>
        <w:separator/>
      </w:r>
    </w:p>
  </w:footnote>
  <w:footnote w:type="continuationSeparator" w:id="0">
    <w:p w14:paraId="60870CC6" w14:textId="77777777" w:rsidR="003F3239" w:rsidRDefault="003F3239">
      <w:r>
        <w:continuationSeparator/>
      </w:r>
    </w:p>
  </w:footnote>
  <w:footnote w:type="continuationNotice" w:id="1">
    <w:p w14:paraId="3CFF8010" w14:textId="77777777" w:rsidR="003F3239" w:rsidRDefault="003F32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29443" w14:textId="77777777" w:rsidR="007D4EA4" w:rsidRDefault="007D4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FEA5" w14:textId="77777777" w:rsidR="007D4EA4" w:rsidRDefault="007D4E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269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3EF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342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1AF2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648C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083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32477197">
    <w:abstractNumId w:val="2"/>
  </w:num>
  <w:num w:numId="2" w16cid:durableId="752819165">
    <w:abstractNumId w:val="1"/>
  </w:num>
  <w:num w:numId="3" w16cid:durableId="1438717271">
    <w:abstractNumId w:val="0"/>
  </w:num>
  <w:num w:numId="4" w16cid:durableId="1425539478">
    <w:abstractNumId w:val="5"/>
  </w:num>
  <w:num w:numId="5" w16cid:durableId="52507230">
    <w:abstractNumId w:val="4"/>
  </w:num>
  <w:num w:numId="6" w16cid:durableId="167885190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(Andrew)">
    <w15:presenceInfo w15:providerId="None" w15:userId="Nokia (Andr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916CF"/>
    <w:rsid w:val="00091B9C"/>
    <w:rsid w:val="000A6394"/>
    <w:rsid w:val="000B0505"/>
    <w:rsid w:val="000B4530"/>
    <w:rsid w:val="000B7FED"/>
    <w:rsid w:val="000C038A"/>
    <w:rsid w:val="000C6598"/>
    <w:rsid w:val="000D3E85"/>
    <w:rsid w:val="000D44B3"/>
    <w:rsid w:val="000E0E0E"/>
    <w:rsid w:val="000E5B02"/>
    <w:rsid w:val="001037A4"/>
    <w:rsid w:val="00104230"/>
    <w:rsid w:val="001142E8"/>
    <w:rsid w:val="00145D43"/>
    <w:rsid w:val="0015084E"/>
    <w:rsid w:val="00151606"/>
    <w:rsid w:val="00153DD0"/>
    <w:rsid w:val="001560D9"/>
    <w:rsid w:val="001850BE"/>
    <w:rsid w:val="0018662E"/>
    <w:rsid w:val="00192C46"/>
    <w:rsid w:val="001A08B3"/>
    <w:rsid w:val="001A64BB"/>
    <w:rsid w:val="001A7B60"/>
    <w:rsid w:val="001B52F0"/>
    <w:rsid w:val="001B7A65"/>
    <w:rsid w:val="001E41F3"/>
    <w:rsid w:val="002106DA"/>
    <w:rsid w:val="0023370A"/>
    <w:rsid w:val="00252F9F"/>
    <w:rsid w:val="00256DFE"/>
    <w:rsid w:val="0026004D"/>
    <w:rsid w:val="002640DD"/>
    <w:rsid w:val="002746E0"/>
    <w:rsid w:val="00275D12"/>
    <w:rsid w:val="00284FEB"/>
    <w:rsid w:val="002860C4"/>
    <w:rsid w:val="002B5741"/>
    <w:rsid w:val="002C1BDC"/>
    <w:rsid w:val="002E2D88"/>
    <w:rsid w:val="002E472E"/>
    <w:rsid w:val="002F3E31"/>
    <w:rsid w:val="002F6DA7"/>
    <w:rsid w:val="0030527D"/>
    <w:rsid w:val="00305409"/>
    <w:rsid w:val="003609EF"/>
    <w:rsid w:val="0036231A"/>
    <w:rsid w:val="00365C85"/>
    <w:rsid w:val="003711EC"/>
    <w:rsid w:val="00374DD4"/>
    <w:rsid w:val="003A4C78"/>
    <w:rsid w:val="003B79CE"/>
    <w:rsid w:val="003C13E1"/>
    <w:rsid w:val="003C421D"/>
    <w:rsid w:val="003D46D6"/>
    <w:rsid w:val="003D7AAB"/>
    <w:rsid w:val="003E1A36"/>
    <w:rsid w:val="003F3239"/>
    <w:rsid w:val="00410371"/>
    <w:rsid w:val="004242F1"/>
    <w:rsid w:val="004461B7"/>
    <w:rsid w:val="00450B1A"/>
    <w:rsid w:val="00475DDB"/>
    <w:rsid w:val="004B69BB"/>
    <w:rsid w:val="004B75B7"/>
    <w:rsid w:val="004D0DEC"/>
    <w:rsid w:val="004D4403"/>
    <w:rsid w:val="004E3F57"/>
    <w:rsid w:val="00500C57"/>
    <w:rsid w:val="00505DAA"/>
    <w:rsid w:val="005141D9"/>
    <w:rsid w:val="0051580D"/>
    <w:rsid w:val="00531B9E"/>
    <w:rsid w:val="00541233"/>
    <w:rsid w:val="00547111"/>
    <w:rsid w:val="0056744C"/>
    <w:rsid w:val="005676F8"/>
    <w:rsid w:val="00592D74"/>
    <w:rsid w:val="005B4C41"/>
    <w:rsid w:val="005C0CCE"/>
    <w:rsid w:val="005C1743"/>
    <w:rsid w:val="005E2C44"/>
    <w:rsid w:val="00620DBA"/>
    <w:rsid w:val="00621188"/>
    <w:rsid w:val="006257ED"/>
    <w:rsid w:val="00626593"/>
    <w:rsid w:val="00632067"/>
    <w:rsid w:val="006366AD"/>
    <w:rsid w:val="00653DE4"/>
    <w:rsid w:val="00663085"/>
    <w:rsid w:val="00665C47"/>
    <w:rsid w:val="00670B9D"/>
    <w:rsid w:val="00693D64"/>
    <w:rsid w:val="0069419D"/>
    <w:rsid w:val="00695808"/>
    <w:rsid w:val="006B46FB"/>
    <w:rsid w:val="006E21FB"/>
    <w:rsid w:val="006F2F66"/>
    <w:rsid w:val="00712296"/>
    <w:rsid w:val="007243F7"/>
    <w:rsid w:val="007305E1"/>
    <w:rsid w:val="007655B5"/>
    <w:rsid w:val="00792342"/>
    <w:rsid w:val="007977A8"/>
    <w:rsid w:val="007B512A"/>
    <w:rsid w:val="007B61B3"/>
    <w:rsid w:val="007C2097"/>
    <w:rsid w:val="007D4EA4"/>
    <w:rsid w:val="007D6A07"/>
    <w:rsid w:val="007F5405"/>
    <w:rsid w:val="007F7259"/>
    <w:rsid w:val="00801F62"/>
    <w:rsid w:val="008040A8"/>
    <w:rsid w:val="00806733"/>
    <w:rsid w:val="008279FA"/>
    <w:rsid w:val="00830DC0"/>
    <w:rsid w:val="00851090"/>
    <w:rsid w:val="008626E7"/>
    <w:rsid w:val="00870EE7"/>
    <w:rsid w:val="008863B9"/>
    <w:rsid w:val="008A45A6"/>
    <w:rsid w:val="008B65CE"/>
    <w:rsid w:val="008C270E"/>
    <w:rsid w:val="008D3CCC"/>
    <w:rsid w:val="008F2BA5"/>
    <w:rsid w:val="008F34BB"/>
    <w:rsid w:val="008F3789"/>
    <w:rsid w:val="008F686C"/>
    <w:rsid w:val="009148DE"/>
    <w:rsid w:val="009307F4"/>
    <w:rsid w:val="00941E30"/>
    <w:rsid w:val="009531B0"/>
    <w:rsid w:val="009741B3"/>
    <w:rsid w:val="009777D9"/>
    <w:rsid w:val="00981152"/>
    <w:rsid w:val="00991B88"/>
    <w:rsid w:val="009966C5"/>
    <w:rsid w:val="009A1246"/>
    <w:rsid w:val="009A39F3"/>
    <w:rsid w:val="009A5753"/>
    <w:rsid w:val="009A579D"/>
    <w:rsid w:val="009E0313"/>
    <w:rsid w:val="009E30A6"/>
    <w:rsid w:val="009E3297"/>
    <w:rsid w:val="009F734F"/>
    <w:rsid w:val="00A011A1"/>
    <w:rsid w:val="00A046F8"/>
    <w:rsid w:val="00A246B6"/>
    <w:rsid w:val="00A424C1"/>
    <w:rsid w:val="00A47E70"/>
    <w:rsid w:val="00A50CF0"/>
    <w:rsid w:val="00A7618C"/>
    <w:rsid w:val="00A7671C"/>
    <w:rsid w:val="00A93232"/>
    <w:rsid w:val="00AA2CBC"/>
    <w:rsid w:val="00AC5820"/>
    <w:rsid w:val="00AD1CD8"/>
    <w:rsid w:val="00AF375E"/>
    <w:rsid w:val="00B258BB"/>
    <w:rsid w:val="00B326DA"/>
    <w:rsid w:val="00B5377A"/>
    <w:rsid w:val="00B67B97"/>
    <w:rsid w:val="00B7608E"/>
    <w:rsid w:val="00B968C8"/>
    <w:rsid w:val="00BA399D"/>
    <w:rsid w:val="00BA3EC5"/>
    <w:rsid w:val="00BA51D9"/>
    <w:rsid w:val="00BB5DFC"/>
    <w:rsid w:val="00BD279D"/>
    <w:rsid w:val="00BD326A"/>
    <w:rsid w:val="00BD5880"/>
    <w:rsid w:val="00BD6BB8"/>
    <w:rsid w:val="00BE7549"/>
    <w:rsid w:val="00BF3389"/>
    <w:rsid w:val="00C049E1"/>
    <w:rsid w:val="00C51668"/>
    <w:rsid w:val="00C5283A"/>
    <w:rsid w:val="00C66BA2"/>
    <w:rsid w:val="00C8356C"/>
    <w:rsid w:val="00C870F6"/>
    <w:rsid w:val="00C95985"/>
    <w:rsid w:val="00CB4CBD"/>
    <w:rsid w:val="00CC5026"/>
    <w:rsid w:val="00CC68D0"/>
    <w:rsid w:val="00CD01C3"/>
    <w:rsid w:val="00CD1F4B"/>
    <w:rsid w:val="00CE3F09"/>
    <w:rsid w:val="00D03F9A"/>
    <w:rsid w:val="00D06D51"/>
    <w:rsid w:val="00D24991"/>
    <w:rsid w:val="00D50255"/>
    <w:rsid w:val="00D664C7"/>
    <w:rsid w:val="00D66520"/>
    <w:rsid w:val="00D84AE9"/>
    <w:rsid w:val="00D9124E"/>
    <w:rsid w:val="00DA0884"/>
    <w:rsid w:val="00DD170C"/>
    <w:rsid w:val="00DE34CF"/>
    <w:rsid w:val="00E00B5A"/>
    <w:rsid w:val="00E01843"/>
    <w:rsid w:val="00E13F3D"/>
    <w:rsid w:val="00E34898"/>
    <w:rsid w:val="00E606EB"/>
    <w:rsid w:val="00E67231"/>
    <w:rsid w:val="00E71C18"/>
    <w:rsid w:val="00E74365"/>
    <w:rsid w:val="00E867D3"/>
    <w:rsid w:val="00E924A5"/>
    <w:rsid w:val="00EB09B7"/>
    <w:rsid w:val="00EB299E"/>
    <w:rsid w:val="00EB3C0C"/>
    <w:rsid w:val="00EC2BC2"/>
    <w:rsid w:val="00EE7D7C"/>
    <w:rsid w:val="00F13F02"/>
    <w:rsid w:val="00F25D98"/>
    <w:rsid w:val="00F300FB"/>
    <w:rsid w:val="00F57F3A"/>
    <w:rsid w:val="00FB6386"/>
    <w:rsid w:val="00FC5B00"/>
    <w:rsid w:val="00FD2079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D5A3C97-6620-4B84-B958-4D15D11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4EA4"/>
  </w:style>
  <w:style w:type="paragraph" w:styleId="BlockText">
    <w:name w:val="Block Text"/>
    <w:basedOn w:val="Normal"/>
    <w:semiHidden/>
    <w:unhideWhenUsed/>
    <w:rsid w:val="007D4E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7D4E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D4EA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7D4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D4EA4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7D4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7D4EA4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D4EA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D4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D4EA4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D4EA4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D4EA4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D4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D4EA4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D4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D4EA4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7D4EA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D4EA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D4EA4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7D4EA4"/>
  </w:style>
  <w:style w:type="character" w:customStyle="1" w:styleId="DateChar">
    <w:name w:val="Date Char"/>
    <w:basedOn w:val="DefaultParagraphFont"/>
    <w:link w:val="Date"/>
    <w:rsid w:val="007D4EA4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D4EA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D4EA4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7D4EA4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7D4EA4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7D4EA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D4EA4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7D4EA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D4EA4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D4EA4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D4EA4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7D4EA4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7D4EA4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7D4EA4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7D4EA4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7D4EA4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7D4EA4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7D4EA4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7D4EA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E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EA4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7D4EA4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D4EA4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D4EA4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D4EA4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D4EA4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7D4EA4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7D4EA4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7D4EA4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7D4EA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D4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D4EA4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D4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D4E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7D4EA4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7D4EA4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7D4EA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D4EA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7D4EA4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7D4EA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D4EA4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D4E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EA4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7D4EA4"/>
  </w:style>
  <w:style w:type="character" w:customStyle="1" w:styleId="SalutationChar">
    <w:name w:val="Salutation Char"/>
    <w:basedOn w:val="DefaultParagraphFont"/>
    <w:link w:val="Salutation"/>
    <w:rsid w:val="007D4EA4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7D4EA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D4EA4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7D4E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D4E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D4EA4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7D4EA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D4E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4EA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7D4E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EA4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B69BB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F34B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F34B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F34B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RBI5PAMIO524-1616901215-29019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https://nokia.sharepoint.com/sites/gxp/_layouts/15/DocIdRedir.aspx?ID=RBI5PAMIO524-1616901215-29019</Url>
      <Description>RBI5PAMIO524-1616901215-29019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EF540F-8DBB-4F9F-9CCD-167A61F0161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2.xml><?xml version="1.0" encoding="utf-8"?>
<ds:datastoreItem xmlns:ds="http://schemas.openxmlformats.org/officeDocument/2006/customXml" ds:itemID="{35206D67-D2E5-438C-B685-18020A67A7D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C61DB-09A6-4491-91CE-374FA9575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6548E8-79FC-48F1-817A-716813F64B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424280E-584B-4926-86D6-E37EBD7D12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110</TotalTime>
  <Pages>6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6741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(Andrew)</cp:lastModifiedBy>
  <cp:revision>103</cp:revision>
  <cp:lastPrinted>1900-01-01T15:59:00Z</cp:lastPrinted>
  <dcterms:created xsi:type="dcterms:W3CDTF">2020-02-04T01:32:00Z</dcterms:created>
  <dcterms:modified xsi:type="dcterms:W3CDTF">2024-10-17T08:11:00Z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0x01010055A05E76B664164F9F76E63E6D6BE6ED</vt:lpwstr>
  </property>
  <property fmtid="{D5CDD505-2E9C-101B-9397-08002B2CF9AE}" pid="22" name="_dlc_DocIdItemGuid">
    <vt:lpwstr>04a33f6f-8d10-4321-ab19-33e1e2da0682</vt:lpwstr>
  </property>
  <property fmtid="{D5CDD505-2E9C-101B-9397-08002B2CF9AE}" pid="23" name="MediaServiceImageTags">
    <vt:lpwstr/>
  </property>
</Properties>
</file>