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E2FDA" w14:textId="4BA5D73F" w:rsidR="00EE013E" w:rsidRPr="00EE013E" w:rsidRDefault="00A209D6" w:rsidP="00A209D6">
      <w:pPr>
        <w:pStyle w:val="Header"/>
        <w:tabs>
          <w:tab w:val="right" w:pos="9639"/>
        </w:tabs>
        <w:rPr>
          <w:bCs/>
          <w:noProof w:val="0"/>
          <w:sz w:val="24"/>
          <w:szCs w:val="24"/>
        </w:rPr>
      </w:pPr>
      <w:r w:rsidRPr="003A41EF">
        <w:rPr>
          <w:bCs/>
          <w:noProof w:val="0"/>
          <w:sz w:val="24"/>
          <w:szCs w:val="24"/>
        </w:rPr>
        <w:t xml:space="preserve">3GPP TSG-RAN WG2 Meeting </w:t>
      </w:r>
      <w:r>
        <w:rPr>
          <w:bCs/>
          <w:noProof w:val="0"/>
          <w:sz w:val="24"/>
          <w:szCs w:val="24"/>
        </w:rPr>
        <w:t>#</w:t>
      </w:r>
      <w:r w:rsidR="00B46E85">
        <w:rPr>
          <w:bCs/>
          <w:noProof w:val="0"/>
          <w:sz w:val="24"/>
          <w:szCs w:val="24"/>
        </w:rPr>
        <w:t>1</w:t>
      </w:r>
      <w:r w:rsidR="001920E7">
        <w:rPr>
          <w:bCs/>
          <w:noProof w:val="0"/>
          <w:sz w:val="24"/>
          <w:szCs w:val="24"/>
        </w:rPr>
        <w:t>2</w:t>
      </w:r>
      <w:r w:rsidR="0093241B">
        <w:rPr>
          <w:bCs/>
          <w:noProof w:val="0"/>
          <w:sz w:val="24"/>
          <w:szCs w:val="24"/>
        </w:rPr>
        <w:t>7</w:t>
      </w:r>
      <w:r w:rsidR="00DF1167">
        <w:rPr>
          <w:bCs/>
          <w:noProof w:val="0"/>
          <w:sz w:val="24"/>
          <w:szCs w:val="24"/>
        </w:rPr>
        <w:t>bis</w:t>
      </w:r>
      <w:r w:rsidRPr="00B266B0">
        <w:rPr>
          <w:bCs/>
          <w:noProof w:val="0"/>
          <w:sz w:val="24"/>
          <w:szCs w:val="24"/>
        </w:rPr>
        <w:tab/>
      </w:r>
      <w:r w:rsidR="00B50369">
        <w:rPr>
          <w:bCs/>
          <w:noProof w:val="0"/>
          <w:sz w:val="24"/>
          <w:szCs w:val="24"/>
        </w:rPr>
        <w:t>R2-2</w:t>
      </w:r>
      <w:r w:rsidR="00F74086">
        <w:rPr>
          <w:bCs/>
          <w:noProof w:val="0"/>
          <w:sz w:val="24"/>
          <w:szCs w:val="24"/>
        </w:rPr>
        <w:t>4</w:t>
      </w:r>
      <w:r w:rsidR="00646509">
        <w:rPr>
          <w:bCs/>
          <w:noProof w:val="0"/>
          <w:sz w:val="24"/>
          <w:szCs w:val="24"/>
        </w:rPr>
        <w:t>0</w:t>
      </w:r>
      <w:r w:rsidR="000E5772">
        <w:rPr>
          <w:bCs/>
          <w:noProof w:val="0"/>
          <w:sz w:val="24"/>
          <w:szCs w:val="24"/>
        </w:rPr>
        <w:t>xxxx</w:t>
      </w:r>
    </w:p>
    <w:p w14:paraId="11776FA6" w14:textId="439B96AB" w:rsidR="00A209D6" w:rsidRPr="00465587" w:rsidRDefault="00DF1167" w:rsidP="00A209D6">
      <w:pPr>
        <w:pStyle w:val="Header"/>
        <w:tabs>
          <w:tab w:val="right" w:pos="9639"/>
        </w:tabs>
        <w:rPr>
          <w:bCs/>
          <w:sz w:val="24"/>
          <w:szCs w:val="24"/>
          <w:lang w:eastAsia="zh-CN"/>
        </w:rPr>
      </w:pPr>
      <w:r>
        <w:rPr>
          <w:bCs/>
          <w:sz w:val="24"/>
          <w:szCs w:val="24"/>
          <w:lang w:eastAsia="zh-CN"/>
        </w:rPr>
        <w:t>Hefei, China</w:t>
      </w:r>
      <w:r w:rsidR="003C2C5D">
        <w:rPr>
          <w:bCs/>
          <w:sz w:val="24"/>
          <w:szCs w:val="24"/>
          <w:lang w:eastAsia="zh-CN"/>
        </w:rPr>
        <w:t xml:space="preserve">, </w:t>
      </w:r>
      <w:r w:rsidR="0093241B">
        <w:rPr>
          <w:bCs/>
          <w:sz w:val="24"/>
          <w:szCs w:val="24"/>
          <w:lang w:eastAsia="zh-CN"/>
        </w:rPr>
        <w:t>1</w:t>
      </w:r>
      <w:r>
        <w:rPr>
          <w:bCs/>
          <w:sz w:val="24"/>
          <w:szCs w:val="24"/>
          <w:lang w:eastAsia="zh-CN"/>
        </w:rPr>
        <w:t>4</w:t>
      </w:r>
      <w:r w:rsidR="00F03594">
        <w:rPr>
          <w:bCs/>
          <w:sz w:val="24"/>
          <w:szCs w:val="24"/>
          <w:vertAlign w:val="superscript"/>
          <w:lang w:eastAsia="zh-CN"/>
        </w:rPr>
        <w:t>t</w:t>
      </w:r>
      <w:r w:rsidR="00BF0764">
        <w:rPr>
          <w:bCs/>
          <w:sz w:val="24"/>
          <w:szCs w:val="24"/>
          <w:vertAlign w:val="superscript"/>
          <w:lang w:eastAsia="zh-CN"/>
        </w:rPr>
        <w:t>h</w:t>
      </w:r>
      <w:r w:rsidR="00646509">
        <w:rPr>
          <w:bCs/>
          <w:sz w:val="24"/>
          <w:szCs w:val="24"/>
          <w:lang w:eastAsia="zh-CN"/>
        </w:rPr>
        <w:t xml:space="preserve"> – </w:t>
      </w:r>
      <w:r w:rsidR="0037453E">
        <w:rPr>
          <w:bCs/>
          <w:sz w:val="24"/>
          <w:szCs w:val="24"/>
          <w:lang w:eastAsia="zh-CN"/>
        </w:rPr>
        <w:t>2</w:t>
      </w:r>
      <w:r>
        <w:rPr>
          <w:bCs/>
          <w:sz w:val="24"/>
          <w:szCs w:val="24"/>
          <w:lang w:eastAsia="zh-CN"/>
        </w:rPr>
        <w:t>9</w:t>
      </w:r>
      <w:r w:rsidRPr="00DF1167">
        <w:rPr>
          <w:bCs/>
          <w:sz w:val="24"/>
          <w:szCs w:val="24"/>
          <w:vertAlign w:val="superscript"/>
          <w:lang w:eastAsia="zh-CN"/>
        </w:rPr>
        <w:t>th</w:t>
      </w:r>
      <w:r w:rsidR="0037453E">
        <w:rPr>
          <w:bCs/>
          <w:sz w:val="24"/>
          <w:szCs w:val="24"/>
          <w:lang w:eastAsia="zh-CN"/>
        </w:rPr>
        <w:t xml:space="preserve"> </w:t>
      </w:r>
      <w:r>
        <w:rPr>
          <w:bCs/>
          <w:sz w:val="24"/>
          <w:szCs w:val="24"/>
          <w:lang w:eastAsia="zh-CN"/>
        </w:rPr>
        <w:t>October</w:t>
      </w:r>
      <w:r w:rsidR="00B46E85">
        <w:rPr>
          <w:bCs/>
          <w:sz w:val="24"/>
          <w:szCs w:val="24"/>
          <w:lang w:eastAsia="zh-CN"/>
        </w:rPr>
        <w:t>,</w:t>
      </w:r>
      <w:r w:rsidR="006E1057" w:rsidRPr="006E1057">
        <w:rPr>
          <w:bCs/>
          <w:sz w:val="24"/>
          <w:szCs w:val="24"/>
          <w:lang w:eastAsia="zh-CN"/>
        </w:rPr>
        <w:t xml:space="preserve"> 202</w:t>
      </w:r>
      <w:r w:rsidR="00646509">
        <w:rPr>
          <w:bCs/>
          <w:sz w:val="24"/>
          <w:szCs w:val="24"/>
          <w:lang w:eastAsia="zh-CN"/>
        </w:rPr>
        <w:t>4</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75B82DB"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DF1167">
        <w:rPr>
          <w:rFonts w:cs="Arial"/>
          <w:b/>
          <w:bCs/>
          <w:sz w:val="24"/>
        </w:rPr>
        <w:t>8.</w:t>
      </w:r>
      <w:r w:rsidR="000E5772">
        <w:rPr>
          <w:rFonts w:cs="Arial"/>
          <w:b/>
          <w:bCs/>
          <w:sz w:val="24"/>
        </w:rPr>
        <w:t>25.1</w:t>
      </w:r>
    </w:p>
    <w:p w14:paraId="73188B46" w14:textId="67E50F66"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74D5F0DD"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0E5772">
        <w:rPr>
          <w:rFonts w:eastAsia="SimSun"/>
          <w:b/>
          <w:bCs/>
          <w:sz w:val="24"/>
          <w:szCs w:val="20"/>
          <w:lang w:val="en-GB" w:eastAsia="en-US"/>
        </w:rPr>
        <w:t>Report of [AT127bis][013][ATG] CRs (Samsung)</w:t>
      </w:r>
    </w:p>
    <w:p w14:paraId="1F147C23" w14:textId="678720FC"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WID/SID:</w:t>
      </w:r>
      <w:r w:rsidRPr="00D64B1C">
        <w:rPr>
          <w:rFonts w:eastAsia="SimSun"/>
          <w:b/>
          <w:bCs/>
          <w:sz w:val="24"/>
          <w:szCs w:val="20"/>
          <w:lang w:val="en-GB" w:eastAsia="en-US"/>
        </w:rPr>
        <w:tab/>
      </w:r>
      <w:r w:rsidR="000E5772">
        <w:rPr>
          <w:rFonts w:eastAsia="SimSun"/>
          <w:b/>
          <w:bCs/>
          <w:sz w:val="24"/>
          <w:szCs w:val="20"/>
          <w:lang w:val="en-GB" w:eastAsia="en-US"/>
        </w:rPr>
        <w:t>NR_ATG-Core</w:t>
      </w:r>
    </w:p>
    <w:p w14:paraId="6FEB19D6" w14:textId="18A0ADEC"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p w14:paraId="294B1FC1" w14:textId="3FD3CD86" w:rsidR="00A209D6" w:rsidRPr="006E13D1" w:rsidRDefault="00A209D6" w:rsidP="00A209D6">
      <w:pPr>
        <w:pStyle w:val="Heading1"/>
      </w:pPr>
      <w:r>
        <w:t>Introduction</w:t>
      </w:r>
    </w:p>
    <w:p w14:paraId="1A697110" w14:textId="7A7C7402" w:rsidR="00F61EF6" w:rsidRDefault="000E5772" w:rsidP="00F61EF6">
      <w:r>
        <w:t xml:space="preserve">This is the report for the following </w:t>
      </w:r>
      <w:r w:rsidR="00BF75A1">
        <w:t>offline</w:t>
      </w:r>
      <w:r>
        <w:t xml:space="preserve">: </w:t>
      </w:r>
    </w:p>
    <w:p w14:paraId="393AE565" w14:textId="77777777" w:rsidR="000E5772" w:rsidRDefault="000E5772" w:rsidP="000E5772">
      <w:pPr>
        <w:pStyle w:val="EmailDiscussion"/>
      </w:pPr>
      <w:r>
        <w:t>[AT127bis][013][ATG] CRs  (Samsung)</w:t>
      </w:r>
    </w:p>
    <w:p w14:paraId="237F37A6" w14:textId="77777777" w:rsidR="000E5772" w:rsidRDefault="000E5772" w:rsidP="000E5772">
      <w:pPr>
        <w:pStyle w:val="EmailDiscussion"/>
        <w:numPr>
          <w:ilvl w:val="0"/>
          <w:numId w:val="0"/>
        </w:numPr>
        <w:ind w:left="1619"/>
      </w:pPr>
      <w:r>
        <w:t>Intended outcome: Review CRs and identify agreable changes and if any should be merged</w:t>
      </w:r>
    </w:p>
    <w:p w14:paraId="62869A9E" w14:textId="77777777" w:rsidR="000E5772" w:rsidRDefault="000E5772" w:rsidP="000E5772">
      <w:pPr>
        <w:pStyle w:val="EmailDiscussion"/>
        <w:numPr>
          <w:ilvl w:val="0"/>
          <w:numId w:val="0"/>
        </w:numPr>
        <w:ind w:left="1259"/>
      </w:pPr>
      <w:r>
        <w:tab/>
        <w:t>Deadline:  10-17-24</w:t>
      </w:r>
    </w:p>
    <w:p w14:paraId="7F61579C" w14:textId="4B4490A0" w:rsidR="00BF75A1" w:rsidRDefault="00BF75A1" w:rsidP="00F00A10"/>
    <w:p w14:paraId="265EFCC8" w14:textId="4D2E441E" w:rsidR="00BF75A1" w:rsidRDefault="00BF75A1" w:rsidP="00F00A10"/>
    <w:p w14:paraId="07888F30" w14:textId="1CCADCEB" w:rsidR="003E45E3" w:rsidRPr="00BB2496" w:rsidRDefault="000E5772" w:rsidP="003E45E3">
      <w:pPr>
        <w:pStyle w:val="Heading1"/>
      </w:pPr>
      <w:r>
        <w:t>Background</w:t>
      </w:r>
    </w:p>
    <w:p w14:paraId="0B32EEE9" w14:textId="3D8295FD" w:rsidR="000E5772" w:rsidRDefault="000E5772" w:rsidP="00AF4DB9">
      <w:pPr>
        <w:pStyle w:val="PatentBody"/>
        <w:numPr>
          <w:ilvl w:val="0"/>
          <w:numId w:val="0"/>
        </w:numPr>
        <w:spacing w:after="180" w:line="240" w:lineRule="auto"/>
        <w:jc w:val="both"/>
        <w:rPr>
          <w:sz w:val="20"/>
        </w:rPr>
      </w:pPr>
      <w:r>
        <w:rPr>
          <w:sz w:val="20"/>
        </w:rPr>
        <w:t xml:space="preserve">This issue was originally raised in RAN2#126, and then further discussed in RAN2#127. </w:t>
      </w:r>
    </w:p>
    <w:p w14:paraId="55C0E340" w14:textId="23E8598E" w:rsidR="000E5772" w:rsidRDefault="000E5772" w:rsidP="00AF4DB9">
      <w:pPr>
        <w:pStyle w:val="PatentBody"/>
        <w:numPr>
          <w:ilvl w:val="0"/>
          <w:numId w:val="0"/>
        </w:numPr>
        <w:spacing w:after="180" w:line="240" w:lineRule="auto"/>
        <w:jc w:val="both"/>
        <w:rPr>
          <w:sz w:val="20"/>
        </w:rPr>
      </w:pPr>
      <w:r>
        <w:rPr>
          <w:sz w:val="20"/>
        </w:rPr>
        <w:t xml:space="preserve">For RAN2#127bis there are the following contributions: </w:t>
      </w:r>
    </w:p>
    <w:p w14:paraId="67DE4FD3" w14:textId="77777777" w:rsidR="000E5772" w:rsidRPr="000E5772" w:rsidRDefault="000E5772" w:rsidP="000E5772">
      <w:pPr>
        <w:pStyle w:val="Doc-text2"/>
        <w:ind w:left="0" w:firstLine="0"/>
        <w:rPr>
          <w:b/>
          <w:bCs/>
          <w:i/>
        </w:rPr>
      </w:pPr>
      <w:r w:rsidRPr="000E5772">
        <w:rPr>
          <w:b/>
          <w:bCs/>
          <w:i/>
        </w:rPr>
        <w:t>ATG</w:t>
      </w:r>
    </w:p>
    <w:p w14:paraId="56A94797" w14:textId="0BE8F826" w:rsidR="000E5772" w:rsidRPr="000E5772" w:rsidRDefault="000E5772" w:rsidP="000E5772">
      <w:pPr>
        <w:pStyle w:val="Doc-title"/>
        <w:rPr>
          <w:i/>
        </w:rPr>
      </w:pPr>
      <w:r w:rsidRPr="000E5772">
        <w:rPr>
          <w:i/>
        </w:rPr>
        <w:t>R2-2408388</w:t>
      </w:r>
      <w:r w:rsidRPr="000E5772">
        <w:rPr>
          <w:i/>
        </w:rPr>
        <w:tab/>
        <w:t>On ATG timing advance reporting procedure</w:t>
      </w:r>
      <w:r w:rsidRPr="000E5772">
        <w:rPr>
          <w:i/>
        </w:rPr>
        <w:tab/>
        <w:t>Ericsson</w:t>
      </w:r>
      <w:r w:rsidRPr="000E5772">
        <w:rPr>
          <w:i/>
        </w:rPr>
        <w:tab/>
        <w:t>discussion</w:t>
      </w:r>
      <w:r w:rsidRPr="000E5772">
        <w:rPr>
          <w:i/>
        </w:rPr>
        <w:tab/>
        <w:t>Rel-18</w:t>
      </w:r>
      <w:r w:rsidRPr="000E5772">
        <w:rPr>
          <w:i/>
        </w:rPr>
        <w:tab/>
        <w:t>NR_ATG-Core</w:t>
      </w:r>
    </w:p>
    <w:p w14:paraId="372C41F3" w14:textId="0F6A8671" w:rsidR="000E5772" w:rsidRPr="000E5772" w:rsidRDefault="000E5772" w:rsidP="000E5772">
      <w:pPr>
        <w:pStyle w:val="Doc-title"/>
        <w:rPr>
          <w:i/>
        </w:rPr>
      </w:pPr>
      <w:r w:rsidRPr="000E5772">
        <w:rPr>
          <w:i/>
        </w:rPr>
        <w:t>R2-2408444</w:t>
      </w:r>
      <w:r w:rsidRPr="000E5772">
        <w:rPr>
          <w:i/>
        </w:rPr>
        <w:tab/>
        <w:t>Clarification of offsetThresholdTA-r18 for NR ATG</w:t>
      </w:r>
      <w:r w:rsidRPr="000E5772">
        <w:rPr>
          <w:i/>
        </w:rPr>
        <w:tab/>
        <w:t>Huawei, HiSilicon, CMCC, CATT, Nokia, Nokia Shanghai Bell</w:t>
      </w:r>
      <w:r w:rsidRPr="000E5772">
        <w:rPr>
          <w:i/>
        </w:rPr>
        <w:tab/>
        <w:t>CR</w:t>
      </w:r>
      <w:r w:rsidRPr="000E5772">
        <w:rPr>
          <w:i/>
        </w:rPr>
        <w:tab/>
        <w:t>Rel-18</w:t>
      </w:r>
      <w:r w:rsidRPr="000E5772">
        <w:rPr>
          <w:i/>
        </w:rPr>
        <w:tab/>
        <w:t>38.331</w:t>
      </w:r>
      <w:r w:rsidRPr="000E5772">
        <w:rPr>
          <w:i/>
        </w:rPr>
        <w:tab/>
        <w:t>18.3.0</w:t>
      </w:r>
      <w:r w:rsidRPr="000E5772">
        <w:rPr>
          <w:i/>
        </w:rPr>
        <w:tab/>
        <w:t>4882</w:t>
      </w:r>
      <w:r w:rsidRPr="000E5772">
        <w:rPr>
          <w:i/>
        </w:rPr>
        <w:tab/>
        <w:t>1</w:t>
      </w:r>
      <w:r w:rsidRPr="000E5772">
        <w:rPr>
          <w:i/>
        </w:rPr>
        <w:tab/>
        <w:t>F</w:t>
      </w:r>
      <w:r w:rsidRPr="000E5772">
        <w:rPr>
          <w:i/>
        </w:rPr>
        <w:tab/>
        <w:t>NR_ATG-Core</w:t>
      </w:r>
      <w:r w:rsidRPr="000E5772">
        <w:rPr>
          <w:i/>
        </w:rPr>
        <w:tab/>
        <w:t>R2-2406604</w:t>
      </w:r>
    </w:p>
    <w:p w14:paraId="37EAD5CE" w14:textId="13098DA9" w:rsidR="000E5772" w:rsidRPr="000E5772" w:rsidRDefault="000E5772" w:rsidP="000E5772">
      <w:pPr>
        <w:pStyle w:val="Doc-title"/>
        <w:rPr>
          <w:i/>
        </w:rPr>
      </w:pPr>
      <w:r w:rsidRPr="000E5772">
        <w:rPr>
          <w:i/>
        </w:rPr>
        <w:t>R2-2408807</w:t>
      </w:r>
      <w:r w:rsidRPr="000E5772">
        <w:rPr>
          <w:i/>
        </w:rPr>
        <w:tab/>
        <w:t>Clarification on Timing Advance Report MAC CE for ATG</w:t>
      </w:r>
      <w:r w:rsidRPr="000E5772">
        <w:rPr>
          <w:i/>
        </w:rPr>
        <w:tab/>
        <w:t>Samsung, Qualcomm, Huawei, HiSilicon, CMCC, CATT</w:t>
      </w:r>
      <w:r w:rsidRPr="000E5772">
        <w:rPr>
          <w:i/>
        </w:rPr>
        <w:tab/>
        <w:t>CR</w:t>
      </w:r>
      <w:r w:rsidRPr="000E5772">
        <w:rPr>
          <w:i/>
        </w:rPr>
        <w:tab/>
        <w:t>Rel-18</w:t>
      </w:r>
      <w:r w:rsidRPr="000E5772">
        <w:rPr>
          <w:i/>
        </w:rPr>
        <w:tab/>
        <w:t>38.321</w:t>
      </w:r>
      <w:r w:rsidRPr="000E5772">
        <w:rPr>
          <w:i/>
        </w:rPr>
        <w:tab/>
        <w:t>18.3.0</w:t>
      </w:r>
      <w:r w:rsidRPr="000E5772">
        <w:rPr>
          <w:i/>
        </w:rPr>
        <w:tab/>
        <w:t>1954</w:t>
      </w:r>
      <w:r w:rsidRPr="000E5772">
        <w:rPr>
          <w:i/>
        </w:rPr>
        <w:tab/>
        <w:t>-</w:t>
      </w:r>
      <w:r w:rsidRPr="000E5772">
        <w:rPr>
          <w:i/>
        </w:rPr>
        <w:tab/>
        <w:t>F</w:t>
      </w:r>
      <w:r w:rsidRPr="000E5772">
        <w:rPr>
          <w:i/>
        </w:rPr>
        <w:tab/>
        <w:t>NR_ATG-Core</w:t>
      </w:r>
    </w:p>
    <w:p w14:paraId="47190119" w14:textId="4FD43BAC" w:rsidR="000E5772" w:rsidRPr="000E5772" w:rsidRDefault="000E5772" w:rsidP="000E5772">
      <w:pPr>
        <w:pStyle w:val="Doc-title"/>
        <w:rPr>
          <w:i/>
        </w:rPr>
      </w:pPr>
      <w:r w:rsidRPr="000E5772">
        <w:rPr>
          <w:i/>
        </w:rPr>
        <w:t>R2-2408808</w:t>
      </w:r>
      <w:r w:rsidRPr="000E5772">
        <w:rPr>
          <w:i/>
        </w:rPr>
        <w:tab/>
        <w:t>Correction on SCS applied for ATG offsetThreshold</w:t>
      </w:r>
      <w:r w:rsidRPr="000E5772">
        <w:rPr>
          <w:i/>
        </w:rPr>
        <w:tab/>
        <w:t>Samsung</w:t>
      </w:r>
      <w:r w:rsidRPr="000E5772">
        <w:rPr>
          <w:i/>
        </w:rPr>
        <w:tab/>
        <w:t>CR</w:t>
      </w:r>
      <w:r w:rsidRPr="000E5772">
        <w:rPr>
          <w:i/>
        </w:rPr>
        <w:tab/>
        <w:t>Rel-18</w:t>
      </w:r>
      <w:r w:rsidRPr="000E5772">
        <w:rPr>
          <w:i/>
        </w:rPr>
        <w:tab/>
        <w:t>38.331</w:t>
      </w:r>
      <w:r w:rsidRPr="000E5772">
        <w:rPr>
          <w:i/>
        </w:rPr>
        <w:tab/>
        <w:t>18.3.0</w:t>
      </w:r>
      <w:r w:rsidRPr="000E5772">
        <w:rPr>
          <w:i/>
        </w:rPr>
        <w:tab/>
        <w:t>5032</w:t>
      </w:r>
      <w:r w:rsidRPr="000E5772">
        <w:rPr>
          <w:i/>
        </w:rPr>
        <w:tab/>
        <w:t>-</w:t>
      </w:r>
      <w:r w:rsidRPr="000E5772">
        <w:rPr>
          <w:i/>
        </w:rPr>
        <w:tab/>
        <w:t>F</w:t>
      </w:r>
      <w:r w:rsidRPr="000E5772">
        <w:rPr>
          <w:i/>
        </w:rPr>
        <w:tab/>
        <w:t>NR_ATG-Core</w:t>
      </w:r>
    </w:p>
    <w:p w14:paraId="254BFDF1" w14:textId="19DE491D" w:rsidR="000E5772" w:rsidRPr="000E5772" w:rsidRDefault="000E5772" w:rsidP="000E5772">
      <w:pPr>
        <w:pStyle w:val="Doc-title"/>
        <w:rPr>
          <w:i/>
        </w:rPr>
      </w:pPr>
      <w:r w:rsidRPr="000E5772">
        <w:rPr>
          <w:i/>
        </w:rPr>
        <w:t>R2-2409069</w:t>
      </w:r>
      <w:r w:rsidRPr="000E5772">
        <w:rPr>
          <w:i/>
        </w:rPr>
        <w:tab/>
        <w:t>Clarification on the unit of offsetThresholdTA-r18 for ATG</w:t>
      </w:r>
      <w:r w:rsidRPr="000E5772">
        <w:rPr>
          <w:i/>
        </w:rPr>
        <w:tab/>
        <w:t>ZTE Corporation</w:t>
      </w:r>
      <w:r w:rsidRPr="000E5772">
        <w:rPr>
          <w:i/>
        </w:rPr>
        <w:tab/>
        <w:t>CR</w:t>
      </w:r>
      <w:r w:rsidRPr="000E5772">
        <w:rPr>
          <w:i/>
        </w:rPr>
        <w:tab/>
        <w:t>Rel-18</w:t>
      </w:r>
      <w:r w:rsidRPr="000E5772">
        <w:rPr>
          <w:i/>
        </w:rPr>
        <w:tab/>
        <w:t>38.331</w:t>
      </w:r>
      <w:r w:rsidRPr="000E5772">
        <w:rPr>
          <w:i/>
        </w:rPr>
        <w:tab/>
        <w:t>18.3.0</w:t>
      </w:r>
      <w:r w:rsidRPr="000E5772">
        <w:rPr>
          <w:i/>
        </w:rPr>
        <w:tab/>
        <w:t>5074</w:t>
      </w:r>
      <w:r w:rsidRPr="000E5772">
        <w:rPr>
          <w:i/>
        </w:rPr>
        <w:tab/>
        <w:t>-</w:t>
      </w:r>
      <w:r w:rsidRPr="000E5772">
        <w:rPr>
          <w:i/>
        </w:rPr>
        <w:tab/>
        <w:t>F</w:t>
      </w:r>
      <w:r w:rsidRPr="000E5772">
        <w:rPr>
          <w:i/>
        </w:rPr>
        <w:tab/>
        <w:t>NR_ATG-Core</w:t>
      </w:r>
    </w:p>
    <w:p w14:paraId="6F59C291" w14:textId="5E5B44C1" w:rsidR="000E5772" w:rsidRPr="000E5772" w:rsidRDefault="000E5772" w:rsidP="000E5772">
      <w:pPr>
        <w:pStyle w:val="Doc-title"/>
        <w:rPr>
          <w:i/>
        </w:rPr>
      </w:pPr>
      <w:r w:rsidRPr="000E5772">
        <w:rPr>
          <w:i/>
        </w:rPr>
        <w:t>R2-2409070</w:t>
      </w:r>
      <w:r w:rsidRPr="000E5772">
        <w:rPr>
          <w:i/>
        </w:rPr>
        <w:tab/>
        <w:t>Clarification on Timing Advance filed in the Timing Advance Report MAC CE</w:t>
      </w:r>
      <w:r w:rsidRPr="000E5772">
        <w:rPr>
          <w:i/>
        </w:rPr>
        <w:tab/>
        <w:t>Z TE Corporation</w:t>
      </w:r>
      <w:r w:rsidRPr="000E5772">
        <w:rPr>
          <w:i/>
        </w:rPr>
        <w:tab/>
        <w:t>CR</w:t>
      </w:r>
      <w:r w:rsidRPr="000E5772">
        <w:rPr>
          <w:i/>
        </w:rPr>
        <w:tab/>
        <w:t>Rel-18</w:t>
      </w:r>
      <w:r w:rsidRPr="000E5772">
        <w:rPr>
          <w:i/>
        </w:rPr>
        <w:tab/>
        <w:t>38.321</w:t>
      </w:r>
      <w:r w:rsidRPr="000E5772">
        <w:rPr>
          <w:i/>
        </w:rPr>
        <w:tab/>
        <w:t>18.3.0</w:t>
      </w:r>
      <w:r w:rsidRPr="000E5772">
        <w:rPr>
          <w:i/>
        </w:rPr>
        <w:tab/>
        <w:t>1961</w:t>
      </w:r>
      <w:r w:rsidRPr="000E5772">
        <w:rPr>
          <w:i/>
        </w:rPr>
        <w:tab/>
        <w:t>-</w:t>
      </w:r>
      <w:r w:rsidRPr="000E5772">
        <w:rPr>
          <w:i/>
        </w:rPr>
        <w:tab/>
        <w:t>F</w:t>
      </w:r>
      <w:r w:rsidRPr="000E5772">
        <w:rPr>
          <w:i/>
        </w:rPr>
        <w:tab/>
        <w:t>NR_ATG-Core</w:t>
      </w:r>
    </w:p>
    <w:p w14:paraId="5A46345C" w14:textId="63E0CF60" w:rsidR="000E5772" w:rsidRDefault="000E5772" w:rsidP="00AF4DB9">
      <w:pPr>
        <w:pStyle w:val="PatentBody"/>
        <w:numPr>
          <w:ilvl w:val="0"/>
          <w:numId w:val="0"/>
        </w:numPr>
        <w:spacing w:after="180" w:line="240" w:lineRule="auto"/>
        <w:jc w:val="both"/>
        <w:rPr>
          <w:sz w:val="20"/>
        </w:rPr>
      </w:pPr>
    </w:p>
    <w:p w14:paraId="24C09C7E" w14:textId="401A5EC7" w:rsidR="000E5772" w:rsidRDefault="000E5772" w:rsidP="00AF4DB9">
      <w:pPr>
        <w:pStyle w:val="PatentBody"/>
        <w:numPr>
          <w:ilvl w:val="0"/>
          <w:numId w:val="0"/>
        </w:numPr>
        <w:spacing w:after="180" w:line="240" w:lineRule="auto"/>
        <w:jc w:val="both"/>
        <w:rPr>
          <w:sz w:val="20"/>
        </w:rPr>
      </w:pPr>
      <w:r>
        <w:rPr>
          <w:sz w:val="20"/>
        </w:rPr>
        <w:t xml:space="preserve">The contributions address two issues: </w:t>
      </w:r>
    </w:p>
    <w:p w14:paraId="5C0920D8" w14:textId="3AA1F115" w:rsidR="000E5772" w:rsidRDefault="000E5772" w:rsidP="000E5772">
      <w:pPr>
        <w:pStyle w:val="PatentBody"/>
        <w:numPr>
          <w:ilvl w:val="0"/>
          <w:numId w:val="12"/>
        </w:numPr>
        <w:spacing w:after="180" w:line="240" w:lineRule="auto"/>
        <w:jc w:val="both"/>
        <w:rPr>
          <w:sz w:val="20"/>
        </w:rPr>
      </w:pPr>
      <w:r w:rsidRPr="00585019">
        <w:rPr>
          <w:b/>
          <w:sz w:val="20"/>
        </w:rPr>
        <w:t>The SCS used for the offsetThreshold in order to trigger</w:t>
      </w:r>
      <w:r w:rsidR="00585019">
        <w:rPr>
          <w:b/>
          <w:sz w:val="20"/>
        </w:rPr>
        <w:t xml:space="preserve"> TAR MAC CE</w:t>
      </w:r>
      <w:r w:rsidRPr="00585019">
        <w:rPr>
          <w:b/>
          <w:sz w:val="20"/>
        </w:rPr>
        <w:t>.</w:t>
      </w:r>
      <w:r>
        <w:rPr>
          <w:sz w:val="20"/>
        </w:rPr>
        <w:t xml:space="preserve"> There are three different corrections suggested:</w:t>
      </w:r>
    </w:p>
    <w:p w14:paraId="19581961" w14:textId="0133E6A2" w:rsidR="000E5772" w:rsidRDefault="000E5772" w:rsidP="000E5772">
      <w:pPr>
        <w:pStyle w:val="PatentBody"/>
        <w:numPr>
          <w:ilvl w:val="1"/>
          <w:numId w:val="12"/>
        </w:numPr>
        <w:spacing w:after="180" w:line="240" w:lineRule="auto"/>
        <w:jc w:val="both"/>
        <w:rPr>
          <w:sz w:val="20"/>
        </w:rPr>
      </w:pPr>
      <w:r>
        <w:rPr>
          <w:sz w:val="20"/>
        </w:rPr>
        <w:t xml:space="preserve">The SCS of the offset threshold is clarified to be based on the SCS of the active BWP of when the configuration </w:t>
      </w:r>
      <w:r w:rsidR="00585019">
        <w:rPr>
          <w:sz w:val="20"/>
        </w:rPr>
        <w:t>of TAR-Config</w:t>
      </w:r>
      <w:r>
        <w:rPr>
          <w:sz w:val="20"/>
        </w:rPr>
        <w:t xml:space="preserve"> is applied/configured/received. This means that the offset threshold does not change when the SCS of the BWP changes</w:t>
      </w:r>
    </w:p>
    <w:p w14:paraId="4E94ABF0" w14:textId="594F99A0" w:rsidR="000E5772" w:rsidRDefault="000E5772" w:rsidP="000E5772">
      <w:pPr>
        <w:pStyle w:val="PatentBody"/>
        <w:numPr>
          <w:ilvl w:val="1"/>
          <w:numId w:val="12"/>
        </w:numPr>
        <w:spacing w:after="180" w:line="240" w:lineRule="auto"/>
        <w:jc w:val="both"/>
        <w:rPr>
          <w:sz w:val="20"/>
        </w:rPr>
      </w:pPr>
      <w:r>
        <w:rPr>
          <w:sz w:val="20"/>
        </w:rPr>
        <w:t xml:space="preserve">The SCS of the offset threshold is clarified to be based on the SCS of the initial BWP. This means that the offset threshold does not change when the SCS of the BWP changes. </w:t>
      </w:r>
    </w:p>
    <w:p w14:paraId="345FD224" w14:textId="3130F331" w:rsidR="000E5772" w:rsidRDefault="000E5772" w:rsidP="000E5772">
      <w:pPr>
        <w:pStyle w:val="PatentBody"/>
        <w:numPr>
          <w:ilvl w:val="1"/>
          <w:numId w:val="12"/>
        </w:numPr>
        <w:spacing w:after="180" w:line="240" w:lineRule="auto"/>
        <w:jc w:val="both"/>
        <w:rPr>
          <w:sz w:val="20"/>
        </w:rPr>
      </w:pPr>
      <w:r>
        <w:rPr>
          <w:sz w:val="20"/>
        </w:rPr>
        <w:lastRenderedPageBreak/>
        <w:t xml:space="preserve">The SCS of the offset threshold is clarified to be based on the </w:t>
      </w:r>
      <w:r w:rsidR="00585019">
        <w:rPr>
          <w:sz w:val="20"/>
        </w:rPr>
        <w:t xml:space="preserve">active BWP. This means that the offset threshold may change. </w:t>
      </w:r>
    </w:p>
    <w:p w14:paraId="7DD6BCEE" w14:textId="4B813B0D" w:rsidR="00585019" w:rsidRPr="00585019" w:rsidRDefault="00585019" w:rsidP="00585019">
      <w:pPr>
        <w:pStyle w:val="PatentBody"/>
        <w:numPr>
          <w:ilvl w:val="0"/>
          <w:numId w:val="12"/>
        </w:numPr>
        <w:spacing w:after="180" w:line="240" w:lineRule="auto"/>
        <w:jc w:val="both"/>
        <w:rPr>
          <w:b/>
          <w:sz w:val="20"/>
        </w:rPr>
      </w:pPr>
      <w:r w:rsidRPr="00585019">
        <w:rPr>
          <w:b/>
          <w:sz w:val="20"/>
        </w:rPr>
        <w:t xml:space="preserve">The SCS used to report the timing advance field in the </w:t>
      </w:r>
      <w:r>
        <w:rPr>
          <w:b/>
          <w:sz w:val="20"/>
        </w:rPr>
        <w:t>TAR</w:t>
      </w:r>
      <w:r w:rsidRPr="00585019">
        <w:rPr>
          <w:b/>
          <w:sz w:val="20"/>
        </w:rPr>
        <w:t xml:space="preserve"> MAC CE. </w:t>
      </w:r>
    </w:p>
    <w:p w14:paraId="3DEE6648" w14:textId="4E356EF9" w:rsidR="00585019" w:rsidRPr="00780A7D" w:rsidRDefault="00585019" w:rsidP="00780A7D">
      <w:pPr>
        <w:pStyle w:val="PatentBody"/>
        <w:numPr>
          <w:ilvl w:val="1"/>
          <w:numId w:val="12"/>
        </w:numPr>
        <w:spacing w:after="180" w:line="240" w:lineRule="auto"/>
        <w:jc w:val="both"/>
        <w:rPr>
          <w:sz w:val="20"/>
        </w:rPr>
      </w:pPr>
      <w:r>
        <w:rPr>
          <w:sz w:val="20"/>
        </w:rPr>
        <w:t>The proposal is to clarify that the SCS of the Timing Advance field is clarified to be the active BWP</w:t>
      </w:r>
    </w:p>
    <w:p w14:paraId="3523E7EE" w14:textId="1133B1CD" w:rsidR="000E5772" w:rsidRDefault="000E5772" w:rsidP="00AF4DB9">
      <w:pPr>
        <w:pStyle w:val="PatentBody"/>
        <w:numPr>
          <w:ilvl w:val="0"/>
          <w:numId w:val="0"/>
        </w:numPr>
        <w:spacing w:after="180" w:line="240" w:lineRule="auto"/>
        <w:jc w:val="both"/>
        <w:rPr>
          <w:sz w:val="20"/>
        </w:rPr>
      </w:pPr>
    </w:p>
    <w:p w14:paraId="22F29E2B" w14:textId="77777777" w:rsidR="000E5772" w:rsidRDefault="000E5772" w:rsidP="000E5772">
      <w:pPr>
        <w:pStyle w:val="Heading1"/>
      </w:pPr>
      <w:r>
        <w:t>Discussions</w:t>
      </w:r>
    </w:p>
    <w:p w14:paraId="688D065E" w14:textId="77777777" w:rsidR="00780A7D" w:rsidRDefault="00780A7D" w:rsidP="00780A7D">
      <w:pPr>
        <w:pStyle w:val="Heading2"/>
      </w:pPr>
      <w:r>
        <w:t>Offset threshold</w:t>
      </w:r>
    </w:p>
    <w:p w14:paraId="4392C891" w14:textId="166350A0" w:rsidR="000E5772" w:rsidRDefault="00585019" w:rsidP="00AF4DB9">
      <w:pPr>
        <w:pStyle w:val="PatentBody"/>
        <w:numPr>
          <w:ilvl w:val="0"/>
          <w:numId w:val="0"/>
        </w:numPr>
        <w:spacing w:after="180" w:line="240" w:lineRule="auto"/>
        <w:jc w:val="both"/>
        <w:rPr>
          <w:sz w:val="20"/>
        </w:rPr>
      </w:pPr>
      <w:r>
        <w:rPr>
          <w:sz w:val="20"/>
        </w:rPr>
        <w:t>The discussion rapporteur that there is a majority for using the SCS of the active BWP when TAR-Config is applied:</w:t>
      </w:r>
    </w:p>
    <w:p w14:paraId="6A4AAD1A" w14:textId="77777777" w:rsidR="00585019" w:rsidRPr="00585019" w:rsidRDefault="00585019" w:rsidP="00585019">
      <w:pPr>
        <w:pStyle w:val="Doc-title"/>
        <w:rPr>
          <w:b/>
          <w:i/>
        </w:rPr>
      </w:pPr>
      <w:r w:rsidRPr="00585019">
        <w:rPr>
          <w:b/>
          <w:i/>
        </w:rPr>
        <w:t>R2-2408444</w:t>
      </w:r>
      <w:r w:rsidRPr="00585019">
        <w:rPr>
          <w:b/>
          <w:i/>
        </w:rPr>
        <w:tab/>
        <w:t>Clarification of offsetThresholdTA-r18 for NR ATG</w:t>
      </w:r>
      <w:r w:rsidRPr="00585019">
        <w:rPr>
          <w:b/>
          <w:i/>
        </w:rPr>
        <w:tab/>
        <w:t>Huawei, HiSilicon, CMCC, CATT, Nokia, Nokia Shanghai Bell</w:t>
      </w:r>
      <w:r w:rsidRPr="00585019">
        <w:rPr>
          <w:b/>
          <w:i/>
        </w:rPr>
        <w:tab/>
        <w:t>CR</w:t>
      </w:r>
      <w:r w:rsidRPr="00585019">
        <w:rPr>
          <w:b/>
          <w:i/>
        </w:rPr>
        <w:tab/>
        <w:t>Rel-18</w:t>
      </w:r>
      <w:r w:rsidRPr="00585019">
        <w:rPr>
          <w:b/>
          <w:i/>
        </w:rPr>
        <w:tab/>
        <w:t>38.331</w:t>
      </w:r>
      <w:r w:rsidRPr="00585019">
        <w:rPr>
          <w:b/>
          <w:i/>
        </w:rPr>
        <w:tab/>
        <w:t>18.3.0</w:t>
      </w:r>
      <w:r w:rsidRPr="00585019">
        <w:rPr>
          <w:b/>
          <w:i/>
        </w:rPr>
        <w:tab/>
        <w:t>4882</w:t>
      </w:r>
      <w:r w:rsidRPr="00585019">
        <w:rPr>
          <w:b/>
          <w:i/>
        </w:rPr>
        <w:tab/>
        <w:t>1</w:t>
      </w:r>
      <w:r w:rsidRPr="00585019">
        <w:rPr>
          <w:b/>
          <w:i/>
        </w:rPr>
        <w:tab/>
        <w:t>F</w:t>
      </w:r>
      <w:r w:rsidRPr="00585019">
        <w:rPr>
          <w:b/>
          <w:i/>
        </w:rPr>
        <w:tab/>
        <w:t>NR_ATG-Core</w:t>
      </w:r>
      <w:r w:rsidRPr="00585019">
        <w:rPr>
          <w:b/>
          <w:i/>
        </w:rPr>
        <w:tab/>
        <w:t>R2-2406604</w:t>
      </w:r>
    </w:p>
    <w:p w14:paraId="39CF8C6B" w14:textId="18E72301" w:rsidR="00585019" w:rsidRDefault="00585019" w:rsidP="00AF4DB9">
      <w:pPr>
        <w:pStyle w:val="PatentBody"/>
        <w:numPr>
          <w:ilvl w:val="0"/>
          <w:numId w:val="0"/>
        </w:numPr>
        <w:spacing w:after="180" w:line="240" w:lineRule="auto"/>
        <w:jc w:val="both"/>
        <w:rPr>
          <w:sz w:val="20"/>
        </w:rPr>
      </w:pPr>
    </w:p>
    <w:p w14:paraId="42AE6071" w14:textId="3805CFD1" w:rsidR="00585019" w:rsidRPr="00585019" w:rsidRDefault="00585019" w:rsidP="00585019">
      <w:pPr>
        <w:pStyle w:val="Doc-title"/>
        <w:rPr>
          <w:b/>
          <w:i/>
        </w:rPr>
      </w:pPr>
      <w:r w:rsidRPr="00585019">
        <w:rPr>
          <w:b/>
          <w:i/>
        </w:rPr>
        <w:t>R2-2408388</w:t>
      </w:r>
      <w:r w:rsidRPr="00585019">
        <w:rPr>
          <w:b/>
          <w:i/>
        </w:rPr>
        <w:tab/>
        <w:t>On ATG timing advance reporting procedure</w:t>
      </w:r>
      <w:r w:rsidRPr="00585019">
        <w:rPr>
          <w:b/>
          <w:i/>
        </w:rPr>
        <w:tab/>
        <w:t>Ericsson</w:t>
      </w:r>
      <w:r w:rsidRPr="00585019">
        <w:rPr>
          <w:b/>
          <w:i/>
        </w:rPr>
        <w:tab/>
      </w:r>
      <w:r>
        <w:rPr>
          <w:b/>
          <w:i/>
        </w:rPr>
        <w:t xml:space="preserve"> </w:t>
      </w:r>
      <w:r w:rsidRPr="00585019">
        <w:rPr>
          <w:b/>
          <w:i/>
        </w:rPr>
        <w:t>discussion</w:t>
      </w:r>
      <w:r w:rsidRPr="00585019">
        <w:rPr>
          <w:b/>
          <w:i/>
        </w:rPr>
        <w:tab/>
        <w:t>Rel-18</w:t>
      </w:r>
      <w:r w:rsidRPr="00585019">
        <w:rPr>
          <w:b/>
          <w:i/>
        </w:rPr>
        <w:tab/>
        <w:t>NR_ATG-Core</w:t>
      </w:r>
    </w:p>
    <w:p w14:paraId="16EDA2B6" w14:textId="7AF2E8E0" w:rsidR="00585019" w:rsidRPr="00585019" w:rsidRDefault="00585019" w:rsidP="00585019">
      <w:pPr>
        <w:pStyle w:val="TableofFigures"/>
        <w:tabs>
          <w:tab w:val="right" w:leader="dot" w:pos="9629"/>
        </w:tabs>
        <w:rPr>
          <w:rFonts w:asciiTheme="minorHAnsi" w:eastAsiaTheme="minorEastAsia" w:hAnsiTheme="minorHAnsi" w:cstheme="minorBidi"/>
          <w:b/>
          <w:i/>
          <w:noProof/>
          <w:kern w:val="2"/>
          <w:sz w:val="22"/>
          <w:szCs w:val="22"/>
          <w14:ligatures w14:val="standardContextual"/>
        </w:rPr>
      </w:pPr>
      <w:r>
        <w:rPr>
          <w:noProof/>
        </w:rPr>
        <w:tab/>
      </w:r>
      <w:r w:rsidRPr="00585019">
        <w:rPr>
          <w:i/>
          <w:noProof/>
        </w:rPr>
        <w:t>Proposal 2</w:t>
      </w:r>
      <w:r>
        <w:rPr>
          <w:rFonts w:asciiTheme="minorHAnsi" w:eastAsiaTheme="minorEastAsia" w:hAnsiTheme="minorHAnsi" w:cstheme="minorBidi"/>
          <w:i/>
          <w:noProof/>
          <w:kern w:val="2"/>
          <w:sz w:val="22"/>
          <w:szCs w:val="22"/>
          <w14:ligatures w14:val="standardContextual"/>
        </w:rPr>
        <w:t xml:space="preserve"> </w:t>
      </w:r>
      <w:r w:rsidRPr="00585019">
        <w:rPr>
          <w:i/>
          <w:noProof/>
        </w:rPr>
        <w:t xml:space="preserve">SCS of </w:t>
      </w:r>
      <w:r w:rsidRPr="00585019">
        <w:rPr>
          <w:i/>
          <w:iCs/>
          <w:noProof/>
        </w:rPr>
        <w:t>offsetThresholdTA</w:t>
      </w:r>
      <w:r w:rsidRPr="00585019">
        <w:rPr>
          <w:i/>
          <w:noProof/>
        </w:rPr>
        <w:t xml:space="preserve"> is assumed to be based on the SCS of the active BWP when the UE is configured with Timing Advance reporting.</w:t>
      </w:r>
    </w:p>
    <w:p w14:paraId="76368B37" w14:textId="2587C37B" w:rsidR="00585019" w:rsidRDefault="00585019" w:rsidP="00AF4DB9">
      <w:pPr>
        <w:pStyle w:val="PatentBody"/>
        <w:numPr>
          <w:ilvl w:val="0"/>
          <w:numId w:val="0"/>
        </w:numPr>
        <w:spacing w:after="180" w:line="240" w:lineRule="auto"/>
        <w:jc w:val="both"/>
        <w:rPr>
          <w:sz w:val="20"/>
        </w:rPr>
      </w:pPr>
    </w:p>
    <w:p w14:paraId="6462FAF5" w14:textId="2572B7D0" w:rsidR="00585019" w:rsidRDefault="00585019" w:rsidP="00AF4DB9">
      <w:pPr>
        <w:pStyle w:val="PatentBody"/>
        <w:numPr>
          <w:ilvl w:val="0"/>
          <w:numId w:val="0"/>
        </w:numPr>
        <w:spacing w:after="180" w:line="240" w:lineRule="auto"/>
        <w:jc w:val="both"/>
        <w:rPr>
          <w:sz w:val="20"/>
        </w:rPr>
      </w:pPr>
      <w:r>
        <w:rPr>
          <w:sz w:val="20"/>
        </w:rPr>
        <w:t>Therefore the initial suggestion from the discussion rapporteur is to agree R2-2408444.</w:t>
      </w:r>
    </w:p>
    <w:p w14:paraId="227AF2CF" w14:textId="22008A2D" w:rsidR="00585019" w:rsidRDefault="00585019" w:rsidP="00585019">
      <w:pPr>
        <w:spacing w:after="60"/>
        <w:rPr>
          <w:lang w:val="en-GB" w:eastAsia="en-US"/>
        </w:rPr>
      </w:pPr>
      <w:r>
        <w:rPr>
          <w:b/>
        </w:rPr>
        <w:t xml:space="preserve">Tentative proposal 1: Agree offset in offsetThreshold-r18 is based on active BWP where the TAR-Config is applied. </w:t>
      </w:r>
    </w:p>
    <w:p w14:paraId="28876D18" w14:textId="598A5064" w:rsidR="00780A7D" w:rsidRDefault="00780A7D" w:rsidP="00AF4DB9">
      <w:pPr>
        <w:pStyle w:val="PatentBody"/>
        <w:numPr>
          <w:ilvl w:val="0"/>
          <w:numId w:val="0"/>
        </w:numPr>
        <w:spacing w:after="180" w:line="240" w:lineRule="auto"/>
        <w:jc w:val="both"/>
        <w:rPr>
          <w:sz w:val="20"/>
        </w:rPr>
      </w:pPr>
    </w:p>
    <w:p w14:paraId="16777378" w14:textId="3E76D39E" w:rsidR="00585019" w:rsidRDefault="00585019" w:rsidP="00AF4DB9">
      <w:pPr>
        <w:pStyle w:val="PatentBody"/>
        <w:numPr>
          <w:ilvl w:val="0"/>
          <w:numId w:val="0"/>
        </w:numPr>
        <w:spacing w:after="180" w:line="240" w:lineRule="auto"/>
        <w:jc w:val="both"/>
        <w:rPr>
          <w:sz w:val="20"/>
        </w:rPr>
      </w:pPr>
      <w:r>
        <w:rPr>
          <w:sz w:val="20"/>
        </w:rPr>
        <w:t>Comments on</w:t>
      </w:r>
      <w:r w:rsidR="00780A7D">
        <w:rPr>
          <w:sz w:val="20"/>
        </w:rPr>
        <w:t xml:space="preserve"> tentative proposal or the CR in</w:t>
      </w:r>
      <w:r>
        <w:rPr>
          <w:sz w:val="20"/>
        </w:rPr>
        <w:t xml:space="preserve"> R2-2408444: </w:t>
      </w:r>
    </w:p>
    <w:tbl>
      <w:tblPr>
        <w:tblStyle w:val="TableGrid"/>
        <w:tblW w:w="0" w:type="auto"/>
        <w:tblLook w:val="04A0" w:firstRow="1" w:lastRow="0" w:firstColumn="1" w:lastColumn="0" w:noHBand="0" w:noVBand="1"/>
      </w:tblPr>
      <w:tblGrid>
        <w:gridCol w:w="1555"/>
        <w:gridCol w:w="1842"/>
        <w:gridCol w:w="6234"/>
      </w:tblGrid>
      <w:tr w:rsidR="00585019" w14:paraId="72C68823" w14:textId="77777777" w:rsidTr="007F556E">
        <w:tc>
          <w:tcPr>
            <w:tcW w:w="1555" w:type="dxa"/>
            <w:shd w:val="clear" w:color="auto" w:fill="E7E6E6" w:themeFill="background2"/>
          </w:tcPr>
          <w:p w14:paraId="5767606C" w14:textId="6AF12506" w:rsidR="00585019" w:rsidRPr="00585019" w:rsidRDefault="00585019" w:rsidP="00AF4DB9">
            <w:pPr>
              <w:pStyle w:val="PatentBody"/>
              <w:numPr>
                <w:ilvl w:val="0"/>
                <w:numId w:val="0"/>
              </w:numPr>
              <w:spacing w:after="180" w:line="240" w:lineRule="auto"/>
              <w:jc w:val="both"/>
              <w:rPr>
                <w:b/>
                <w:sz w:val="20"/>
              </w:rPr>
            </w:pPr>
            <w:r w:rsidRPr="00585019">
              <w:rPr>
                <w:b/>
                <w:sz w:val="20"/>
              </w:rPr>
              <w:t>Company</w:t>
            </w:r>
          </w:p>
        </w:tc>
        <w:tc>
          <w:tcPr>
            <w:tcW w:w="1842" w:type="dxa"/>
            <w:shd w:val="clear" w:color="auto" w:fill="E7E6E6" w:themeFill="background2"/>
          </w:tcPr>
          <w:p w14:paraId="33EAEE52" w14:textId="5C3BF4CE" w:rsidR="00585019" w:rsidRPr="00585019" w:rsidRDefault="00585019" w:rsidP="00AF4DB9">
            <w:pPr>
              <w:pStyle w:val="PatentBody"/>
              <w:numPr>
                <w:ilvl w:val="0"/>
                <w:numId w:val="0"/>
              </w:numPr>
              <w:spacing w:after="180" w:line="240" w:lineRule="auto"/>
              <w:jc w:val="both"/>
              <w:rPr>
                <w:b/>
                <w:sz w:val="20"/>
              </w:rPr>
            </w:pPr>
            <w:r w:rsidRPr="00585019">
              <w:rPr>
                <w:b/>
                <w:sz w:val="20"/>
              </w:rPr>
              <w:t xml:space="preserve">Support </w:t>
            </w:r>
            <w:r w:rsidR="00097376">
              <w:rPr>
                <w:b/>
                <w:sz w:val="20"/>
              </w:rPr>
              <w:t>(Yes/No/See comment)</w:t>
            </w:r>
          </w:p>
        </w:tc>
        <w:tc>
          <w:tcPr>
            <w:tcW w:w="6234" w:type="dxa"/>
            <w:shd w:val="clear" w:color="auto" w:fill="E7E6E6" w:themeFill="background2"/>
          </w:tcPr>
          <w:p w14:paraId="56C58685" w14:textId="44BDB65E" w:rsidR="00585019" w:rsidRPr="00585019" w:rsidRDefault="00585019" w:rsidP="00AF4DB9">
            <w:pPr>
              <w:pStyle w:val="PatentBody"/>
              <w:numPr>
                <w:ilvl w:val="0"/>
                <w:numId w:val="0"/>
              </w:numPr>
              <w:spacing w:after="180" w:line="240" w:lineRule="auto"/>
              <w:jc w:val="both"/>
              <w:rPr>
                <w:b/>
                <w:sz w:val="20"/>
              </w:rPr>
            </w:pPr>
            <w:r w:rsidRPr="00585019">
              <w:rPr>
                <w:b/>
                <w:sz w:val="20"/>
              </w:rPr>
              <w:t>Comment</w:t>
            </w:r>
            <w:r w:rsidR="00F81503">
              <w:rPr>
                <w:b/>
                <w:sz w:val="20"/>
              </w:rPr>
              <w:t xml:space="preserve"> (potential clarifications etc... )</w:t>
            </w:r>
          </w:p>
        </w:tc>
      </w:tr>
      <w:tr w:rsidR="00585019" w14:paraId="5A3B99B1" w14:textId="77777777" w:rsidTr="007F556E">
        <w:tc>
          <w:tcPr>
            <w:tcW w:w="1555" w:type="dxa"/>
          </w:tcPr>
          <w:p w14:paraId="45618F2A" w14:textId="77777777" w:rsidR="00585019" w:rsidRDefault="00585019" w:rsidP="00AF4DB9">
            <w:pPr>
              <w:pStyle w:val="PatentBody"/>
              <w:numPr>
                <w:ilvl w:val="0"/>
                <w:numId w:val="0"/>
              </w:numPr>
              <w:spacing w:after="180" w:line="240" w:lineRule="auto"/>
              <w:jc w:val="both"/>
              <w:rPr>
                <w:sz w:val="20"/>
              </w:rPr>
            </w:pPr>
          </w:p>
        </w:tc>
        <w:tc>
          <w:tcPr>
            <w:tcW w:w="1842" w:type="dxa"/>
          </w:tcPr>
          <w:p w14:paraId="4ABE2030" w14:textId="77777777" w:rsidR="00585019" w:rsidRDefault="00585019" w:rsidP="00AF4DB9">
            <w:pPr>
              <w:pStyle w:val="PatentBody"/>
              <w:numPr>
                <w:ilvl w:val="0"/>
                <w:numId w:val="0"/>
              </w:numPr>
              <w:spacing w:after="180" w:line="240" w:lineRule="auto"/>
              <w:jc w:val="both"/>
              <w:rPr>
                <w:sz w:val="20"/>
              </w:rPr>
            </w:pPr>
          </w:p>
        </w:tc>
        <w:tc>
          <w:tcPr>
            <w:tcW w:w="6234" w:type="dxa"/>
          </w:tcPr>
          <w:p w14:paraId="7AE5BAC9" w14:textId="77777777" w:rsidR="00585019" w:rsidRDefault="00585019" w:rsidP="00AF4DB9">
            <w:pPr>
              <w:pStyle w:val="PatentBody"/>
              <w:numPr>
                <w:ilvl w:val="0"/>
                <w:numId w:val="0"/>
              </w:numPr>
              <w:spacing w:after="180" w:line="240" w:lineRule="auto"/>
              <w:jc w:val="both"/>
              <w:rPr>
                <w:sz w:val="20"/>
              </w:rPr>
            </w:pPr>
          </w:p>
        </w:tc>
      </w:tr>
      <w:tr w:rsidR="00585019" w14:paraId="4D021392" w14:textId="77777777" w:rsidTr="007F556E">
        <w:tc>
          <w:tcPr>
            <w:tcW w:w="1555" w:type="dxa"/>
          </w:tcPr>
          <w:p w14:paraId="3B841210" w14:textId="77777777" w:rsidR="00585019" w:rsidRDefault="00585019" w:rsidP="00AF4DB9">
            <w:pPr>
              <w:pStyle w:val="PatentBody"/>
              <w:numPr>
                <w:ilvl w:val="0"/>
                <w:numId w:val="0"/>
              </w:numPr>
              <w:spacing w:after="180" w:line="240" w:lineRule="auto"/>
              <w:jc w:val="both"/>
              <w:rPr>
                <w:sz w:val="20"/>
              </w:rPr>
            </w:pPr>
          </w:p>
        </w:tc>
        <w:tc>
          <w:tcPr>
            <w:tcW w:w="1842" w:type="dxa"/>
          </w:tcPr>
          <w:p w14:paraId="54B5C5D4" w14:textId="77777777" w:rsidR="00585019" w:rsidRDefault="00585019" w:rsidP="00AF4DB9">
            <w:pPr>
              <w:pStyle w:val="PatentBody"/>
              <w:numPr>
                <w:ilvl w:val="0"/>
                <w:numId w:val="0"/>
              </w:numPr>
              <w:spacing w:after="180" w:line="240" w:lineRule="auto"/>
              <w:jc w:val="both"/>
              <w:rPr>
                <w:sz w:val="20"/>
              </w:rPr>
            </w:pPr>
          </w:p>
        </w:tc>
        <w:tc>
          <w:tcPr>
            <w:tcW w:w="6234" w:type="dxa"/>
          </w:tcPr>
          <w:p w14:paraId="5C7343EF" w14:textId="77777777" w:rsidR="00585019" w:rsidRDefault="00585019" w:rsidP="00AF4DB9">
            <w:pPr>
              <w:pStyle w:val="PatentBody"/>
              <w:numPr>
                <w:ilvl w:val="0"/>
                <w:numId w:val="0"/>
              </w:numPr>
              <w:spacing w:after="180" w:line="240" w:lineRule="auto"/>
              <w:jc w:val="both"/>
              <w:rPr>
                <w:sz w:val="20"/>
              </w:rPr>
            </w:pPr>
          </w:p>
        </w:tc>
      </w:tr>
      <w:tr w:rsidR="00585019" w14:paraId="780C21AC" w14:textId="77777777" w:rsidTr="007F556E">
        <w:tc>
          <w:tcPr>
            <w:tcW w:w="1555" w:type="dxa"/>
          </w:tcPr>
          <w:p w14:paraId="63B5A985" w14:textId="77777777" w:rsidR="00585019" w:rsidRDefault="00585019" w:rsidP="00AF4DB9">
            <w:pPr>
              <w:pStyle w:val="PatentBody"/>
              <w:numPr>
                <w:ilvl w:val="0"/>
                <w:numId w:val="0"/>
              </w:numPr>
              <w:spacing w:after="180" w:line="240" w:lineRule="auto"/>
              <w:jc w:val="both"/>
              <w:rPr>
                <w:sz w:val="20"/>
              </w:rPr>
            </w:pPr>
          </w:p>
        </w:tc>
        <w:tc>
          <w:tcPr>
            <w:tcW w:w="1842" w:type="dxa"/>
          </w:tcPr>
          <w:p w14:paraId="4B353938" w14:textId="77777777" w:rsidR="00585019" w:rsidRDefault="00585019" w:rsidP="00AF4DB9">
            <w:pPr>
              <w:pStyle w:val="PatentBody"/>
              <w:numPr>
                <w:ilvl w:val="0"/>
                <w:numId w:val="0"/>
              </w:numPr>
              <w:spacing w:after="180" w:line="240" w:lineRule="auto"/>
              <w:jc w:val="both"/>
              <w:rPr>
                <w:sz w:val="20"/>
              </w:rPr>
            </w:pPr>
          </w:p>
        </w:tc>
        <w:tc>
          <w:tcPr>
            <w:tcW w:w="6234" w:type="dxa"/>
          </w:tcPr>
          <w:p w14:paraId="53E0F461" w14:textId="77777777" w:rsidR="00585019" w:rsidRDefault="00585019" w:rsidP="00AF4DB9">
            <w:pPr>
              <w:pStyle w:val="PatentBody"/>
              <w:numPr>
                <w:ilvl w:val="0"/>
                <w:numId w:val="0"/>
              </w:numPr>
              <w:spacing w:after="180" w:line="240" w:lineRule="auto"/>
              <w:jc w:val="both"/>
              <w:rPr>
                <w:sz w:val="20"/>
              </w:rPr>
            </w:pPr>
          </w:p>
        </w:tc>
      </w:tr>
      <w:tr w:rsidR="00585019" w14:paraId="64D033E8" w14:textId="77777777" w:rsidTr="007F556E">
        <w:tc>
          <w:tcPr>
            <w:tcW w:w="1555" w:type="dxa"/>
          </w:tcPr>
          <w:p w14:paraId="0474CE08" w14:textId="77777777" w:rsidR="00585019" w:rsidRDefault="00585019" w:rsidP="00AF4DB9">
            <w:pPr>
              <w:pStyle w:val="PatentBody"/>
              <w:numPr>
                <w:ilvl w:val="0"/>
                <w:numId w:val="0"/>
              </w:numPr>
              <w:spacing w:after="180" w:line="240" w:lineRule="auto"/>
              <w:jc w:val="both"/>
              <w:rPr>
                <w:sz w:val="20"/>
              </w:rPr>
            </w:pPr>
          </w:p>
        </w:tc>
        <w:tc>
          <w:tcPr>
            <w:tcW w:w="1842" w:type="dxa"/>
          </w:tcPr>
          <w:p w14:paraId="1010B6D7" w14:textId="77777777" w:rsidR="00585019" w:rsidRDefault="00585019" w:rsidP="00AF4DB9">
            <w:pPr>
              <w:pStyle w:val="PatentBody"/>
              <w:numPr>
                <w:ilvl w:val="0"/>
                <w:numId w:val="0"/>
              </w:numPr>
              <w:spacing w:after="180" w:line="240" w:lineRule="auto"/>
              <w:jc w:val="both"/>
              <w:rPr>
                <w:sz w:val="20"/>
              </w:rPr>
            </w:pPr>
          </w:p>
        </w:tc>
        <w:tc>
          <w:tcPr>
            <w:tcW w:w="6234" w:type="dxa"/>
          </w:tcPr>
          <w:p w14:paraId="6C4316D7" w14:textId="77777777" w:rsidR="00585019" w:rsidRDefault="00585019" w:rsidP="00AF4DB9">
            <w:pPr>
              <w:pStyle w:val="PatentBody"/>
              <w:numPr>
                <w:ilvl w:val="0"/>
                <w:numId w:val="0"/>
              </w:numPr>
              <w:spacing w:after="180" w:line="240" w:lineRule="auto"/>
              <w:jc w:val="both"/>
              <w:rPr>
                <w:sz w:val="20"/>
              </w:rPr>
            </w:pPr>
          </w:p>
        </w:tc>
      </w:tr>
    </w:tbl>
    <w:p w14:paraId="211D9739" w14:textId="073F2553" w:rsidR="00585019" w:rsidRDefault="00585019" w:rsidP="00AF4DB9">
      <w:pPr>
        <w:pStyle w:val="PatentBody"/>
        <w:numPr>
          <w:ilvl w:val="0"/>
          <w:numId w:val="0"/>
        </w:numPr>
        <w:spacing w:after="180" w:line="240" w:lineRule="auto"/>
        <w:jc w:val="both"/>
        <w:rPr>
          <w:sz w:val="20"/>
        </w:rPr>
      </w:pPr>
    </w:p>
    <w:p w14:paraId="403456EC" w14:textId="56A70616" w:rsidR="00780A7D" w:rsidRPr="00097376" w:rsidRDefault="00780A7D" w:rsidP="00AF4DB9">
      <w:pPr>
        <w:pStyle w:val="PatentBody"/>
        <w:numPr>
          <w:ilvl w:val="0"/>
          <w:numId w:val="0"/>
        </w:numPr>
        <w:spacing w:after="180" w:line="240" w:lineRule="auto"/>
        <w:jc w:val="both"/>
        <w:rPr>
          <w:b/>
          <w:sz w:val="20"/>
        </w:rPr>
      </w:pPr>
      <w:r w:rsidRPr="00097376">
        <w:rPr>
          <w:b/>
          <w:sz w:val="20"/>
        </w:rPr>
        <w:t>F2F</w:t>
      </w:r>
      <w:r w:rsidR="00097376">
        <w:rPr>
          <w:b/>
          <w:sz w:val="20"/>
        </w:rPr>
        <w:t>/offline</w:t>
      </w:r>
      <w:r w:rsidRPr="00097376">
        <w:rPr>
          <w:b/>
          <w:sz w:val="20"/>
        </w:rPr>
        <w:t xml:space="preserve"> discussion: </w:t>
      </w:r>
    </w:p>
    <w:p w14:paraId="22420A9A" w14:textId="449A2913" w:rsidR="00780A7D" w:rsidRDefault="00097376" w:rsidP="00AF4DB9">
      <w:pPr>
        <w:pStyle w:val="PatentBody"/>
        <w:numPr>
          <w:ilvl w:val="0"/>
          <w:numId w:val="0"/>
        </w:numPr>
        <w:spacing w:after="180" w:line="240" w:lineRule="auto"/>
        <w:jc w:val="both"/>
        <w:rPr>
          <w:sz w:val="20"/>
        </w:rPr>
      </w:pPr>
      <w:r>
        <w:rPr>
          <w:sz w:val="20"/>
        </w:rPr>
        <w:t>...</w:t>
      </w:r>
    </w:p>
    <w:p w14:paraId="102AD0C6" w14:textId="6A75AEB6" w:rsidR="00097376" w:rsidRDefault="00097376" w:rsidP="00AF4DB9">
      <w:pPr>
        <w:pStyle w:val="PatentBody"/>
        <w:numPr>
          <w:ilvl w:val="0"/>
          <w:numId w:val="0"/>
        </w:numPr>
        <w:spacing w:after="180" w:line="240" w:lineRule="auto"/>
        <w:jc w:val="both"/>
        <w:rPr>
          <w:sz w:val="20"/>
        </w:rPr>
      </w:pPr>
      <w:r>
        <w:rPr>
          <w:sz w:val="20"/>
        </w:rPr>
        <w:t xml:space="preserve">Potential clarification on when the network is expected to configure this? For </w:t>
      </w:r>
      <w:r w:rsidR="008C1F58">
        <w:rPr>
          <w:sz w:val="20"/>
        </w:rPr>
        <w:t>instance in stable conditions?</w:t>
      </w:r>
    </w:p>
    <w:p w14:paraId="67D8D841" w14:textId="7EAC2494" w:rsidR="00780A7D" w:rsidRDefault="00BD1C64" w:rsidP="00AF4DB9">
      <w:pPr>
        <w:pStyle w:val="PatentBody"/>
        <w:numPr>
          <w:ilvl w:val="0"/>
          <w:numId w:val="0"/>
        </w:numPr>
        <w:spacing w:after="180" w:line="240" w:lineRule="auto"/>
        <w:jc w:val="both"/>
        <w:rPr>
          <w:sz w:val="20"/>
        </w:rPr>
      </w:pPr>
      <w:r>
        <w:rPr>
          <w:sz w:val="20"/>
        </w:rPr>
        <w:t xml:space="preserve">ZTE: Huawei solution is confusing due to the wording. ZTE think that reconfiguring is not a problem, i.e it can be based on active BWP and can change with SCS changing. </w:t>
      </w:r>
    </w:p>
    <w:p w14:paraId="2D043FF2" w14:textId="45F4BDCF" w:rsidR="00BD1C64" w:rsidRDefault="00BD1C64" w:rsidP="00AF4DB9">
      <w:pPr>
        <w:pStyle w:val="PatentBody"/>
        <w:numPr>
          <w:ilvl w:val="0"/>
          <w:numId w:val="0"/>
        </w:numPr>
        <w:spacing w:after="180" w:line="240" w:lineRule="auto"/>
        <w:jc w:val="both"/>
        <w:rPr>
          <w:sz w:val="20"/>
        </w:rPr>
      </w:pPr>
      <w:r>
        <w:rPr>
          <w:sz w:val="20"/>
        </w:rPr>
        <w:t xml:space="preserve">HW: Changed to be “applied” to solve the issue of handovers. Threshold should not change with BWP switching. </w:t>
      </w:r>
    </w:p>
    <w:p w14:paraId="592282DF" w14:textId="157981E2" w:rsidR="00BD1C64" w:rsidRDefault="00BD1C64" w:rsidP="00AF4DB9">
      <w:pPr>
        <w:pStyle w:val="PatentBody"/>
        <w:numPr>
          <w:ilvl w:val="0"/>
          <w:numId w:val="0"/>
        </w:numPr>
        <w:spacing w:after="180" w:line="240" w:lineRule="auto"/>
        <w:jc w:val="both"/>
        <w:rPr>
          <w:sz w:val="20"/>
        </w:rPr>
      </w:pPr>
      <w:r>
        <w:rPr>
          <w:sz w:val="20"/>
        </w:rPr>
        <w:t xml:space="preserve">ZTE: Wording is confusing. Keeping threshold unchanged can be achieved by basing it on initail BWP. </w:t>
      </w:r>
    </w:p>
    <w:p w14:paraId="71787997" w14:textId="5AADE561" w:rsidR="00BD1C64" w:rsidRDefault="00BD1C64" w:rsidP="00AF4DB9">
      <w:pPr>
        <w:pStyle w:val="PatentBody"/>
        <w:numPr>
          <w:ilvl w:val="0"/>
          <w:numId w:val="0"/>
        </w:numPr>
        <w:spacing w:after="180" w:line="240" w:lineRule="auto"/>
        <w:jc w:val="both"/>
        <w:rPr>
          <w:sz w:val="20"/>
        </w:rPr>
      </w:pPr>
      <w:r>
        <w:rPr>
          <w:sz w:val="20"/>
        </w:rPr>
        <w:lastRenderedPageBreak/>
        <w:t xml:space="preserve">QC: Only way to achieve no changing of the absolute threshold is to base it on the initial BWP. No tight coordination between CU and DU. Issue if we go with HWs proposal. We need a change, current procedure is not clear. If we are going to change, we should go for the cleanest solution – initial BWP. </w:t>
      </w:r>
    </w:p>
    <w:p w14:paraId="7568175E" w14:textId="1D98F64C" w:rsidR="00BA250A" w:rsidRDefault="00BD1C64" w:rsidP="00AF4DB9">
      <w:pPr>
        <w:pStyle w:val="PatentBody"/>
        <w:numPr>
          <w:ilvl w:val="0"/>
          <w:numId w:val="0"/>
        </w:numPr>
        <w:spacing w:after="180" w:line="240" w:lineRule="auto"/>
        <w:jc w:val="both"/>
        <w:rPr>
          <w:sz w:val="20"/>
        </w:rPr>
      </w:pPr>
      <w:r>
        <w:rPr>
          <w:sz w:val="20"/>
        </w:rPr>
        <w:t xml:space="preserve">CATT: First step: Agree that unit of the value does not change with BWP switching within the same cell. Second step: In case of handover </w:t>
      </w:r>
      <w:r w:rsidR="00BA250A">
        <w:rPr>
          <w:sz w:val="20"/>
        </w:rPr>
        <w:t xml:space="preserve">it can change. We support active BWP as MAC should be based on active BWP. </w:t>
      </w:r>
    </w:p>
    <w:p w14:paraId="102D78AF" w14:textId="41D15F90" w:rsidR="00BA250A" w:rsidRDefault="00BA250A" w:rsidP="00AF4DB9">
      <w:pPr>
        <w:pStyle w:val="PatentBody"/>
        <w:numPr>
          <w:ilvl w:val="0"/>
          <w:numId w:val="0"/>
        </w:numPr>
        <w:spacing w:after="180" w:line="240" w:lineRule="auto"/>
        <w:jc w:val="both"/>
        <w:rPr>
          <w:sz w:val="20"/>
        </w:rPr>
      </w:pPr>
      <w:r>
        <w:rPr>
          <w:sz w:val="20"/>
        </w:rPr>
        <w:t xml:space="preserve">QC: For active BWP, CU-DU would need to make sure that there is tight coordination. </w:t>
      </w:r>
    </w:p>
    <w:p w14:paraId="184BF3B4" w14:textId="36C794D5" w:rsidR="00BA250A" w:rsidRDefault="00BA250A" w:rsidP="00AF4DB9">
      <w:pPr>
        <w:pStyle w:val="PatentBody"/>
        <w:numPr>
          <w:ilvl w:val="0"/>
          <w:numId w:val="0"/>
        </w:numPr>
        <w:spacing w:after="180" w:line="240" w:lineRule="auto"/>
        <w:jc w:val="both"/>
        <w:rPr>
          <w:sz w:val="20"/>
        </w:rPr>
      </w:pPr>
      <w:r>
        <w:rPr>
          <w:sz w:val="20"/>
        </w:rPr>
        <w:t xml:space="preserve">HW: Tar config would not be sent very often. Configuration sent in stable conditions. Our understanding is that the original intention of the feature to rely on active BWP. It is also future-proof. </w:t>
      </w:r>
    </w:p>
    <w:p w14:paraId="21A570A5" w14:textId="79ECD3E8" w:rsidR="00BA250A" w:rsidRDefault="00BA250A" w:rsidP="00AF4DB9">
      <w:pPr>
        <w:pStyle w:val="PatentBody"/>
        <w:numPr>
          <w:ilvl w:val="0"/>
          <w:numId w:val="0"/>
        </w:numPr>
        <w:spacing w:after="180" w:line="240" w:lineRule="auto"/>
        <w:jc w:val="both"/>
        <w:rPr>
          <w:sz w:val="20"/>
        </w:rPr>
      </w:pPr>
      <w:r>
        <w:rPr>
          <w:sz w:val="20"/>
        </w:rPr>
        <w:t xml:space="preserve">QC: RRC does not necessarily know when the “conditions are stable”. Clarification: CU-DU has tight coordination – this has to be specified somehow. </w:t>
      </w:r>
    </w:p>
    <w:p w14:paraId="0D8A7501" w14:textId="22C66EFA" w:rsidR="00BA250A" w:rsidRDefault="00BA250A" w:rsidP="00AF4DB9">
      <w:pPr>
        <w:pStyle w:val="PatentBody"/>
        <w:numPr>
          <w:ilvl w:val="0"/>
          <w:numId w:val="0"/>
        </w:numPr>
        <w:spacing w:after="180" w:line="240" w:lineRule="auto"/>
        <w:jc w:val="both"/>
        <w:rPr>
          <w:sz w:val="20"/>
        </w:rPr>
      </w:pPr>
      <w:r>
        <w:rPr>
          <w:sz w:val="20"/>
        </w:rPr>
        <w:t xml:space="preserve">LG: How does the network configure finer granularity – this is our concern. QC: If we want finer granulirty we can go with 30 kHz BWP. </w:t>
      </w:r>
    </w:p>
    <w:p w14:paraId="319C3367" w14:textId="28BA308A" w:rsidR="00BC32DE" w:rsidRDefault="00BC32DE" w:rsidP="00AF4DB9">
      <w:pPr>
        <w:pStyle w:val="PatentBody"/>
        <w:numPr>
          <w:ilvl w:val="0"/>
          <w:numId w:val="0"/>
        </w:numPr>
        <w:spacing w:after="180" w:line="240" w:lineRule="auto"/>
        <w:jc w:val="both"/>
        <w:rPr>
          <w:sz w:val="20"/>
        </w:rPr>
      </w:pPr>
      <w:r>
        <w:rPr>
          <w:sz w:val="20"/>
        </w:rPr>
        <w:t xml:space="preserve">HW: We think that initial BWP is NBC. We believe that active BWP is just a clarification. QC: We are also in favour of non-NBC, but this would be up to interpretation due to original wording. </w:t>
      </w:r>
    </w:p>
    <w:p w14:paraId="09E4D97B" w14:textId="029EC1FB" w:rsidR="00BC32DE" w:rsidRDefault="00BC32DE" w:rsidP="00AF4DB9">
      <w:pPr>
        <w:pStyle w:val="PatentBody"/>
        <w:numPr>
          <w:ilvl w:val="0"/>
          <w:numId w:val="0"/>
        </w:numPr>
        <w:spacing w:after="180" w:line="240" w:lineRule="auto"/>
        <w:jc w:val="both"/>
        <w:rPr>
          <w:sz w:val="20"/>
        </w:rPr>
      </w:pPr>
      <w:r>
        <w:rPr>
          <w:sz w:val="20"/>
        </w:rPr>
        <w:t>QC: Limit to not do reconfiguration. Low layer (DU) decides when BWP is switched, and is decoupled from CU. For active BWP we would need to clarify that there is coordination between CU and DU. For handover case with field desc</w:t>
      </w:r>
      <w:r w:rsidR="00A77A78">
        <w:rPr>
          <w:sz w:val="20"/>
        </w:rPr>
        <w:t xml:space="preserve">ription: how network handles handover needs to be clarified. </w:t>
      </w:r>
    </w:p>
    <w:p w14:paraId="1F847561" w14:textId="7C9B1D6F" w:rsidR="00A77A78" w:rsidRDefault="00A77A78" w:rsidP="00AF4DB9">
      <w:pPr>
        <w:pStyle w:val="PatentBody"/>
        <w:numPr>
          <w:ilvl w:val="0"/>
          <w:numId w:val="0"/>
        </w:numPr>
        <w:spacing w:after="180" w:line="240" w:lineRule="auto"/>
        <w:jc w:val="both"/>
        <w:rPr>
          <w:sz w:val="20"/>
        </w:rPr>
      </w:pPr>
      <w:r>
        <w:rPr>
          <w:sz w:val="20"/>
        </w:rPr>
        <w:t xml:space="preserve">ZTE: We prefer clean and more simple solution. </w:t>
      </w:r>
    </w:p>
    <w:p w14:paraId="51213A37" w14:textId="40F8EAED" w:rsidR="00BA250A" w:rsidRPr="00A77A78" w:rsidRDefault="00BA250A" w:rsidP="00AF4DB9">
      <w:pPr>
        <w:pStyle w:val="PatentBody"/>
        <w:numPr>
          <w:ilvl w:val="0"/>
          <w:numId w:val="0"/>
        </w:numPr>
        <w:spacing w:after="180" w:line="240" w:lineRule="auto"/>
        <w:jc w:val="both"/>
        <w:rPr>
          <w:b/>
          <w:sz w:val="20"/>
        </w:rPr>
      </w:pPr>
      <w:r w:rsidRPr="00A77A78">
        <w:rPr>
          <w:b/>
          <w:sz w:val="20"/>
        </w:rPr>
        <w:t>Rapporteur</w:t>
      </w:r>
      <w:r w:rsidR="00BC32DE" w:rsidRPr="00A77A78">
        <w:rPr>
          <w:b/>
          <w:sz w:val="20"/>
        </w:rPr>
        <w:t xml:space="preserve"> observation:</w:t>
      </w:r>
    </w:p>
    <w:p w14:paraId="285968EE" w14:textId="445978FD" w:rsidR="00A77A78" w:rsidRPr="00766DF3" w:rsidRDefault="00A77A78" w:rsidP="00AF4DB9">
      <w:pPr>
        <w:pStyle w:val="PatentBody"/>
        <w:numPr>
          <w:ilvl w:val="0"/>
          <w:numId w:val="0"/>
        </w:numPr>
        <w:spacing w:after="180" w:line="240" w:lineRule="auto"/>
        <w:jc w:val="both"/>
        <w:rPr>
          <w:i/>
          <w:sz w:val="20"/>
        </w:rPr>
      </w:pPr>
      <w:r w:rsidRPr="00766DF3">
        <w:rPr>
          <w:i/>
          <w:sz w:val="20"/>
        </w:rPr>
        <w:t>Companies agree threshol</w:t>
      </w:r>
      <w:r w:rsidR="0026079F" w:rsidRPr="00766DF3">
        <w:rPr>
          <w:i/>
          <w:sz w:val="20"/>
        </w:rPr>
        <w:t>d should not change with BWP sw</w:t>
      </w:r>
      <w:r w:rsidRPr="00766DF3">
        <w:rPr>
          <w:i/>
          <w:sz w:val="20"/>
        </w:rPr>
        <w:t>i</w:t>
      </w:r>
      <w:r w:rsidR="0026079F" w:rsidRPr="00766DF3">
        <w:rPr>
          <w:i/>
          <w:sz w:val="20"/>
        </w:rPr>
        <w:t>t</w:t>
      </w:r>
      <w:r w:rsidRPr="00766DF3">
        <w:rPr>
          <w:i/>
          <w:sz w:val="20"/>
        </w:rPr>
        <w:t xml:space="preserve">ching.  </w:t>
      </w:r>
    </w:p>
    <w:p w14:paraId="4934A4D9" w14:textId="66925B6C" w:rsidR="00BC32DE" w:rsidRDefault="00BC32DE" w:rsidP="00AF4DB9">
      <w:pPr>
        <w:pStyle w:val="PatentBody"/>
        <w:numPr>
          <w:ilvl w:val="0"/>
          <w:numId w:val="0"/>
        </w:numPr>
        <w:spacing w:after="180" w:line="240" w:lineRule="auto"/>
        <w:jc w:val="both"/>
        <w:rPr>
          <w:sz w:val="20"/>
        </w:rPr>
      </w:pPr>
      <w:r>
        <w:rPr>
          <w:sz w:val="20"/>
        </w:rPr>
        <w:t>Two different options:</w:t>
      </w:r>
    </w:p>
    <w:p w14:paraId="25EF8040" w14:textId="37835DB3" w:rsidR="00BC32DE" w:rsidRDefault="00A77A78" w:rsidP="00A77A78">
      <w:pPr>
        <w:pStyle w:val="PatentBody"/>
        <w:numPr>
          <w:ilvl w:val="0"/>
          <w:numId w:val="12"/>
        </w:numPr>
        <w:spacing w:after="180" w:line="240" w:lineRule="auto"/>
        <w:jc w:val="both"/>
        <w:rPr>
          <w:sz w:val="20"/>
        </w:rPr>
      </w:pPr>
      <w:r>
        <w:rPr>
          <w:sz w:val="20"/>
        </w:rPr>
        <w:t xml:space="preserve">Option 1: </w:t>
      </w:r>
      <w:r w:rsidR="00BC32DE">
        <w:rPr>
          <w:sz w:val="20"/>
        </w:rPr>
        <w:t>Based on SCS of active BWP when the “configuration” is applied</w:t>
      </w:r>
      <w:r>
        <w:rPr>
          <w:sz w:val="20"/>
        </w:rPr>
        <w:t xml:space="preserve">. With clarification that network ensures that the BWP-switching does not happen during configuration/reconfiguration. Potential note added. </w:t>
      </w:r>
    </w:p>
    <w:p w14:paraId="45AE630F" w14:textId="2A3FC736" w:rsidR="0026079F" w:rsidRPr="00A77A78" w:rsidRDefault="0026079F" w:rsidP="0026079F">
      <w:pPr>
        <w:pStyle w:val="PatentBody"/>
        <w:numPr>
          <w:ilvl w:val="1"/>
          <w:numId w:val="12"/>
        </w:numPr>
        <w:spacing w:after="180" w:line="240" w:lineRule="auto"/>
        <w:jc w:val="both"/>
        <w:rPr>
          <w:sz w:val="20"/>
        </w:rPr>
      </w:pPr>
      <w:r>
        <w:rPr>
          <w:sz w:val="20"/>
        </w:rPr>
        <w:t xml:space="preserve">Will continue to work on potential text for the handover case. </w:t>
      </w:r>
    </w:p>
    <w:p w14:paraId="5EC890B6" w14:textId="2322E357" w:rsidR="00BC32DE" w:rsidRPr="00A77A78" w:rsidRDefault="00BC32DE" w:rsidP="00A77A78">
      <w:pPr>
        <w:pStyle w:val="PatentBody"/>
        <w:numPr>
          <w:ilvl w:val="0"/>
          <w:numId w:val="12"/>
        </w:numPr>
        <w:spacing w:after="180" w:line="240" w:lineRule="auto"/>
        <w:jc w:val="both"/>
        <w:rPr>
          <w:sz w:val="20"/>
        </w:rPr>
      </w:pPr>
      <w:r>
        <w:rPr>
          <w:sz w:val="20"/>
        </w:rPr>
        <w:t xml:space="preserve">Based on SCS of initial </w:t>
      </w:r>
      <w:r w:rsidR="00A77A78">
        <w:rPr>
          <w:sz w:val="20"/>
        </w:rPr>
        <w:t>BWP</w:t>
      </w:r>
    </w:p>
    <w:p w14:paraId="7CA26FB5" w14:textId="61CD10AA" w:rsidR="00BD1C64" w:rsidRDefault="00BD1C64" w:rsidP="00AF4DB9">
      <w:pPr>
        <w:pStyle w:val="PatentBody"/>
        <w:numPr>
          <w:ilvl w:val="0"/>
          <w:numId w:val="0"/>
        </w:numPr>
        <w:spacing w:after="180" w:line="240" w:lineRule="auto"/>
        <w:jc w:val="both"/>
        <w:rPr>
          <w:sz w:val="20"/>
        </w:rPr>
      </w:pPr>
    </w:p>
    <w:p w14:paraId="130547A4" w14:textId="4C9A180C" w:rsidR="00A77A78" w:rsidRDefault="00A77A78" w:rsidP="00AF4DB9">
      <w:pPr>
        <w:pStyle w:val="PatentBody"/>
        <w:numPr>
          <w:ilvl w:val="0"/>
          <w:numId w:val="0"/>
        </w:numPr>
        <w:spacing w:after="180" w:line="240" w:lineRule="auto"/>
        <w:jc w:val="both"/>
        <w:rPr>
          <w:sz w:val="20"/>
        </w:rPr>
      </w:pPr>
    </w:p>
    <w:p w14:paraId="4E996A69" w14:textId="77777777" w:rsidR="00A77A78" w:rsidRDefault="00A77A78" w:rsidP="00AF4DB9">
      <w:pPr>
        <w:pStyle w:val="PatentBody"/>
        <w:numPr>
          <w:ilvl w:val="0"/>
          <w:numId w:val="0"/>
        </w:numPr>
        <w:spacing w:after="180" w:line="240" w:lineRule="auto"/>
        <w:jc w:val="both"/>
        <w:rPr>
          <w:sz w:val="20"/>
        </w:rPr>
      </w:pPr>
    </w:p>
    <w:p w14:paraId="17A272E0" w14:textId="1A2E6914" w:rsidR="00780A7D" w:rsidRDefault="00780A7D" w:rsidP="00AF4DB9">
      <w:pPr>
        <w:pStyle w:val="PatentBody"/>
        <w:numPr>
          <w:ilvl w:val="0"/>
          <w:numId w:val="0"/>
        </w:numPr>
        <w:spacing w:after="180" w:line="240" w:lineRule="auto"/>
        <w:jc w:val="both"/>
        <w:rPr>
          <w:sz w:val="20"/>
        </w:rPr>
      </w:pPr>
    </w:p>
    <w:p w14:paraId="5B492B60" w14:textId="3C95BB3C" w:rsidR="00780A7D" w:rsidRDefault="00780A7D" w:rsidP="00AF4DB9">
      <w:pPr>
        <w:pStyle w:val="PatentBody"/>
        <w:numPr>
          <w:ilvl w:val="0"/>
          <w:numId w:val="0"/>
        </w:numPr>
        <w:spacing w:after="180" w:line="240" w:lineRule="auto"/>
        <w:jc w:val="both"/>
        <w:rPr>
          <w:sz w:val="20"/>
        </w:rPr>
      </w:pPr>
      <w:r>
        <w:rPr>
          <w:sz w:val="20"/>
        </w:rPr>
        <w:t>If any companies want to give comments on other CRs (not required).</w:t>
      </w:r>
    </w:p>
    <w:p w14:paraId="6744E488" w14:textId="77777777" w:rsidR="00780A7D" w:rsidRPr="000E5772" w:rsidRDefault="00780A7D" w:rsidP="00780A7D">
      <w:pPr>
        <w:pStyle w:val="Doc-title"/>
        <w:rPr>
          <w:i/>
        </w:rPr>
      </w:pPr>
      <w:r w:rsidRPr="000E5772">
        <w:rPr>
          <w:i/>
        </w:rPr>
        <w:t>R2-2408808</w:t>
      </w:r>
      <w:r w:rsidRPr="000E5772">
        <w:rPr>
          <w:i/>
        </w:rPr>
        <w:tab/>
        <w:t>Correction on SCS applied for ATG offsetThreshold</w:t>
      </w:r>
      <w:r w:rsidRPr="000E5772">
        <w:rPr>
          <w:i/>
        </w:rPr>
        <w:tab/>
        <w:t>Samsung</w:t>
      </w:r>
      <w:r w:rsidRPr="000E5772">
        <w:rPr>
          <w:i/>
        </w:rPr>
        <w:tab/>
        <w:t>CR</w:t>
      </w:r>
      <w:r w:rsidRPr="000E5772">
        <w:rPr>
          <w:i/>
        </w:rPr>
        <w:tab/>
        <w:t>Rel-18</w:t>
      </w:r>
      <w:r w:rsidRPr="000E5772">
        <w:rPr>
          <w:i/>
        </w:rPr>
        <w:tab/>
        <w:t>38.331</w:t>
      </w:r>
      <w:r w:rsidRPr="000E5772">
        <w:rPr>
          <w:i/>
        </w:rPr>
        <w:tab/>
        <w:t>18.3.0</w:t>
      </w:r>
      <w:r w:rsidRPr="000E5772">
        <w:rPr>
          <w:i/>
        </w:rPr>
        <w:tab/>
        <w:t>5032</w:t>
      </w:r>
      <w:r w:rsidRPr="000E5772">
        <w:rPr>
          <w:i/>
        </w:rPr>
        <w:tab/>
        <w:t>-</w:t>
      </w:r>
      <w:r w:rsidRPr="000E5772">
        <w:rPr>
          <w:i/>
        </w:rPr>
        <w:tab/>
        <w:t>F</w:t>
      </w:r>
      <w:r w:rsidRPr="000E5772">
        <w:rPr>
          <w:i/>
        </w:rPr>
        <w:tab/>
        <w:t>NR_ATG-Core</w:t>
      </w:r>
    </w:p>
    <w:p w14:paraId="51EF600E" w14:textId="08FCCF9C" w:rsidR="00780A7D" w:rsidRDefault="00780A7D" w:rsidP="00AF4DB9">
      <w:pPr>
        <w:pStyle w:val="PatentBody"/>
        <w:numPr>
          <w:ilvl w:val="0"/>
          <w:numId w:val="0"/>
        </w:numPr>
        <w:spacing w:after="180" w:line="240" w:lineRule="auto"/>
        <w:jc w:val="both"/>
        <w:rPr>
          <w:sz w:val="20"/>
        </w:rPr>
      </w:pPr>
    </w:p>
    <w:p w14:paraId="79966A85" w14:textId="21B028DC" w:rsidR="00780A7D" w:rsidRDefault="00780A7D" w:rsidP="00780A7D">
      <w:pPr>
        <w:pStyle w:val="PatentBody"/>
        <w:numPr>
          <w:ilvl w:val="0"/>
          <w:numId w:val="0"/>
        </w:numPr>
        <w:spacing w:after="180" w:line="240" w:lineRule="auto"/>
        <w:jc w:val="both"/>
        <w:rPr>
          <w:sz w:val="20"/>
        </w:rPr>
      </w:pPr>
      <w:r>
        <w:rPr>
          <w:sz w:val="20"/>
        </w:rPr>
        <w:t>Comments on the CR in R2-2408</w:t>
      </w:r>
      <w:r w:rsidR="00097376">
        <w:rPr>
          <w:sz w:val="20"/>
        </w:rPr>
        <w:t>808 (not required)</w:t>
      </w:r>
      <w:r>
        <w:rPr>
          <w:sz w:val="20"/>
        </w:rPr>
        <w:t xml:space="preserve">: </w:t>
      </w:r>
    </w:p>
    <w:tbl>
      <w:tblPr>
        <w:tblStyle w:val="TableGrid"/>
        <w:tblW w:w="0" w:type="auto"/>
        <w:tblLook w:val="04A0" w:firstRow="1" w:lastRow="0" w:firstColumn="1" w:lastColumn="0" w:noHBand="0" w:noVBand="1"/>
      </w:tblPr>
      <w:tblGrid>
        <w:gridCol w:w="1413"/>
        <w:gridCol w:w="1701"/>
        <w:gridCol w:w="6517"/>
      </w:tblGrid>
      <w:tr w:rsidR="00780A7D" w14:paraId="3595CD37" w14:textId="77777777" w:rsidTr="00097376">
        <w:tc>
          <w:tcPr>
            <w:tcW w:w="1413" w:type="dxa"/>
            <w:shd w:val="clear" w:color="auto" w:fill="E7E6E6" w:themeFill="background2"/>
          </w:tcPr>
          <w:p w14:paraId="1A817551" w14:textId="77777777" w:rsidR="00780A7D" w:rsidRPr="00585019" w:rsidRDefault="00780A7D" w:rsidP="00217105">
            <w:pPr>
              <w:pStyle w:val="PatentBody"/>
              <w:numPr>
                <w:ilvl w:val="0"/>
                <w:numId w:val="0"/>
              </w:numPr>
              <w:spacing w:after="180" w:line="240" w:lineRule="auto"/>
              <w:jc w:val="both"/>
              <w:rPr>
                <w:b/>
                <w:sz w:val="20"/>
              </w:rPr>
            </w:pPr>
            <w:r w:rsidRPr="00585019">
              <w:rPr>
                <w:b/>
                <w:sz w:val="20"/>
              </w:rPr>
              <w:t>Company</w:t>
            </w:r>
          </w:p>
        </w:tc>
        <w:tc>
          <w:tcPr>
            <w:tcW w:w="1701" w:type="dxa"/>
            <w:shd w:val="clear" w:color="auto" w:fill="E7E6E6" w:themeFill="background2"/>
          </w:tcPr>
          <w:p w14:paraId="737E67C9" w14:textId="110F579D" w:rsidR="00780A7D" w:rsidRPr="00585019" w:rsidRDefault="00097376" w:rsidP="00217105">
            <w:pPr>
              <w:pStyle w:val="PatentBody"/>
              <w:numPr>
                <w:ilvl w:val="0"/>
                <w:numId w:val="0"/>
              </w:numPr>
              <w:spacing w:after="180" w:line="240" w:lineRule="auto"/>
              <w:jc w:val="both"/>
              <w:rPr>
                <w:b/>
                <w:sz w:val="20"/>
              </w:rPr>
            </w:pPr>
            <w:r w:rsidRPr="00585019">
              <w:rPr>
                <w:b/>
                <w:sz w:val="20"/>
              </w:rPr>
              <w:t xml:space="preserve">Support </w:t>
            </w:r>
            <w:r>
              <w:rPr>
                <w:b/>
                <w:sz w:val="20"/>
              </w:rPr>
              <w:t>(Yes/No/See comment)</w:t>
            </w:r>
          </w:p>
        </w:tc>
        <w:tc>
          <w:tcPr>
            <w:tcW w:w="6517" w:type="dxa"/>
            <w:shd w:val="clear" w:color="auto" w:fill="E7E6E6" w:themeFill="background2"/>
          </w:tcPr>
          <w:p w14:paraId="53606F2C" w14:textId="77777777" w:rsidR="00780A7D" w:rsidRPr="00585019" w:rsidRDefault="00780A7D" w:rsidP="00217105">
            <w:pPr>
              <w:pStyle w:val="PatentBody"/>
              <w:numPr>
                <w:ilvl w:val="0"/>
                <w:numId w:val="0"/>
              </w:numPr>
              <w:spacing w:after="180" w:line="240" w:lineRule="auto"/>
              <w:jc w:val="both"/>
              <w:rPr>
                <w:b/>
                <w:sz w:val="20"/>
              </w:rPr>
            </w:pPr>
            <w:r w:rsidRPr="00585019">
              <w:rPr>
                <w:b/>
                <w:sz w:val="20"/>
              </w:rPr>
              <w:t>Comment</w:t>
            </w:r>
          </w:p>
        </w:tc>
      </w:tr>
      <w:tr w:rsidR="00780A7D" w14:paraId="54091D49" w14:textId="77777777" w:rsidTr="00097376">
        <w:tc>
          <w:tcPr>
            <w:tcW w:w="1413" w:type="dxa"/>
          </w:tcPr>
          <w:p w14:paraId="4EEE95D7" w14:textId="7D19C078" w:rsidR="00780A7D" w:rsidRDefault="004D2752" w:rsidP="00217105">
            <w:pPr>
              <w:pStyle w:val="PatentBody"/>
              <w:numPr>
                <w:ilvl w:val="0"/>
                <w:numId w:val="0"/>
              </w:numPr>
              <w:spacing w:after="180" w:line="240" w:lineRule="auto"/>
              <w:jc w:val="both"/>
              <w:rPr>
                <w:sz w:val="20"/>
              </w:rPr>
            </w:pPr>
            <w:r>
              <w:rPr>
                <w:sz w:val="20"/>
              </w:rPr>
              <w:t>Qualcomm</w:t>
            </w:r>
          </w:p>
        </w:tc>
        <w:tc>
          <w:tcPr>
            <w:tcW w:w="1701" w:type="dxa"/>
          </w:tcPr>
          <w:p w14:paraId="31F7314C" w14:textId="3ECA8DC5" w:rsidR="00780A7D" w:rsidRDefault="004D2752" w:rsidP="00217105">
            <w:pPr>
              <w:pStyle w:val="PatentBody"/>
              <w:numPr>
                <w:ilvl w:val="0"/>
                <w:numId w:val="0"/>
              </w:numPr>
              <w:spacing w:after="180" w:line="240" w:lineRule="auto"/>
              <w:jc w:val="both"/>
              <w:rPr>
                <w:sz w:val="20"/>
              </w:rPr>
            </w:pPr>
            <w:r>
              <w:rPr>
                <w:sz w:val="20"/>
              </w:rPr>
              <w:t>See comments</w:t>
            </w:r>
          </w:p>
        </w:tc>
        <w:tc>
          <w:tcPr>
            <w:tcW w:w="6517" w:type="dxa"/>
          </w:tcPr>
          <w:p w14:paraId="3F8378DC" w14:textId="009BA4F7" w:rsidR="00382A4E" w:rsidRDefault="00382A4E" w:rsidP="00217105">
            <w:pPr>
              <w:pStyle w:val="PatentBody"/>
              <w:numPr>
                <w:ilvl w:val="0"/>
                <w:numId w:val="0"/>
              </w:numPr>
              <w:spacing w:after="180" w:line="240" w:lineRule="auto"/>
              <w:jc w:val="both"/>
              <w:rPr>
                <w:sz w:val="20"/>
              </w:rPr>
            </w:pPr>
            <w:r>
              <w:rPr>
                <w:sz w:val="20"/>
              </w:rPr>
              <w:t>Current text:</w:t>
            </w:r>
          </w:p>
          <w:p w14:paraId="1A990D4F" w14:textId="592D8045" w:rsidR="00382A4E" w:rsidRDefault="00382A4E" w:rsidP="00382A4E">
            <w:pPr>
              <w:pStyle w:val="PatentBody"/>
              <w:numPr>
                <w:ilvl w:val="0"/>
                <w:numId w:val="12"/>
              </w:numPr>
              <w:spacing w:after="180" w:line="240" w:lineRule="auto"/>
              <w:jc w:val="both"/>
              <w:rPr>
                <w:sz w:val="20"/>
              </w:rPr>
            </w:pPr>
            <w:r w:rsidRPr="000B7163">
              <w:t>For ATG, network only configures offsetThresholdTA-r18</w:t>
            </w:r>
            <w:r w:rsidRPr="000B7163">
              <w:rPr>
                <w:rFonts w:eastAsia="SimSun"/>
              </w:rPr>
              <w:t xml:space="preserve">, </w:t>
            </w:r>
            <w:r w:rsidRPr="00382A4E">
              <w:rPr>
                <w:rFonts w:eastAsia="SimSun"/>
                <w:highlight w:val="yellow"/>
              </w:rPr>
              <w:t>which is</w:t>
            </w:r>
            <w:r w:rsidRPr="00382A4E">
              <w:rPr>
                <w:highlight w:val="yellow"/>
              </w:rPr>
              <w:t xml:space="preserve"> in unit of symbols</w:t>
            </w:r>
          </w:p>
          <w:p w14:paraId="44AA7C1D" w14:textId="4B66BD92" w:rsidR="00780A7D" w:rsidRDefault="002F6641" w:rsidP="00217105">
            <w:pPr>
              <w:pStyle w:val="PatentBody"/>
              <w:numPr>
                <w:ilvl w:val="0"/>
                <w:numId w:val="0"/>
              </w:numPr>
              <w:spacing w:after="180" w:line="240" w:lineRule="auto"/>
              <w:jc w:val="both"/>
              <w:rPr>
                <w:sz w:val="20"/>
              </w:rPr>
            </w:pPr>
            <w:r>
              <w:rPr>
                <w:sz w:val="20"/>
              </w:rPr>
              <w:lastRenderedPageBreak/>
              <w:t>Current text is not clear, as we all know.</w:t>
            </w:r>
          </w:p>
          <w:p w14:paraId="0EEAD979" w14:textId="7B2036DE" w:rsidR="002F6641" w:rsidRDefault="002F6641" w:rsidP="00217105">
            <w:pPr>
              <w:pStyle w:val="PatentBody"/>
              <w:numPr>
                <w:ilvl w:val="0"/>
                <w:numId w:val="0"/>
              </w:numPr>
              <w:spacing w:after="180" w:line="240" w:lineRule="auto"/>
              <w:jc w:val="both"/>
              <w:rPr>
                <w:sz w:val="20"/>
              </w:rPr>
            </w:pPr>
            <w:r>
              <w:rPr>
                <w:sz w:val="20"/>
              </w:rPr>
              <w:t xml:space="preserve">This means the </w:t>
            </w:r>
            <w:r w:rsidR="00382A4E">
              <w:rPr>
                <w:sz w:val="20"/>
              </w:rPr>
              <w:t>unit</w:t>
            </w:r>
            <w:r>
              <w:rPr>
                <w:sz w:val="20"/>
              </w:rPr>
              <w:t xml:space="preserve"> of symbols could be associated with (1) active BWP or (2) initial BWP. Whichever option we go, we cannot</w:t>
            </w:r>
            <w:r w:rsidR="00917556">
              <w:rPr>
                <w:sz w:val="20"/>
              </w:rPr>
              <w:t xml:space="preserve"> argue one has no compatibility issue and other has compatibility issue.</w:t>
            </w:r>
          </w:p>
          <w:p w14:paraId="33E9ADA9" w14:textId="17D74D44" w:rsidR="00917556" w:rsidRDefault="00917556" w:rsidP="00217105">
            <w:pPr>
              <w:pStyle w:val="PatentBody"/>
              <w:numPr>
                <w:ilvl w:val="0"/>
                <w:numId w:val="0"/>
              </w:numPr>
              <w:spacing w:after="180" w:line="240" w:lineRule="auto"/>
              <w:jc w:val="both"/>
              <w:rPr>
                <w:sz w:val="20"/>
              </w:rPr>
            </w:pPr>
            <w:r>
              <w:rPr>
                <w:sz w:val="20"/>
              </w:rPr>
              <w:t>Either way there is possibility</w:t>
            </w:r>
            <w:r w:rsidR="00670781">
              <w:rPr>
                <w:sz w:val="20"/>
              </w:rPr>
              <w:t xml:space="preserve"> of </w:t>
            </w:r>
            <w:r w:rsidR="00453DE3">
              <w:rPr>
                <w:sz w:val="20"/>
              </w:rPr>
              <w:t>misunderstanding in</w:t>
            </w:r>
            <w:r w:rsidR="00670781">
              <w:rPr>
                <w:sz w:val="20"/>
              </w:rPr>
              <w:t xml:space="preserve"> </w:t>
            </w:r>
            <w:r w:rsidR="00382A4E">
              <w:rPr>
                <w:sz w:val="20"/>
              </w:rPr>
              <w:t>behaviour</w:t>
            </w:r>
            <w:r w:rsidR="00670781">
              <w:rPr>
                <w:sz w:val="20"/>
              </w:rPr>
              <w:t xml:space="preserve"> change.</w:t>
            </w:r>
          </w:p>
          <w:p w14:paraId="3F80FE4E" w14:textId="4142E755" w:rsidR="00670781" w:rsidRDefault="00670781" w:rsidP="00217105">
            <w:pPr>
              <w:pStyle w:val="PatentBody"/>
              <w:numPr>
                <w:ilvl w:val="0"/>
                <w:numId w:val="0"/>
              </w:numPr>
              <w:spacing w:after="180" w:line="240" w:lineRule="auto"/>
              <w:jc w:val="both"/>
              <w:rPr>
                <w:sz w:val="20"/>
              </w:rPr>
            </w:pPr>
            <w:r>
              <w:rPr>
                <w:sz w:val="20"/>
              </w:rPr>
              <w:t xml:space="preserve">One change </w:t>
            </w:r>
            <w:r w:rsidR="00BB179E">
              <w:rPr>
                <w:sz w:val="20"/>
              </w:rPr>
              <w:t xml:space="preserve">(active BWP solution) </w:t>
            </w:r>
            <w:r>
              <w:rPr>
                <w:sz w:val="20"/>
              </w:rPr>
              <w:t>still has some room</w:t>
            </w:r>
            <w:r w:rsidR="00610EC0">
              <w:rPr>
                <w:sz w:val="20"/>
              </w:rPr>
              <w:t xml:space="preserve"> for issue while other does not. So we prefer to choose the cleaner solution, i.e., number of symbols based on SCS of initial BWP</w:t>
            </w:r>
            <w:r w:rsidR="00D24F21">
              <w:rPr>
                <w:sz w:val="20"/>
              </w:rPr>
              <w:t xml:space="preserve"> as</w:t>
            </w:r>
            <w:r w:rsidR="00DF4AE3">
              <w:rPr>
                <w:sz w:val="20"/>
              </w:rPr>
              <w:t xml:space="preserve"> in this CR.</w:t>
            </w:r>
          </w:p>
          <w:p w14:paraId="732B026E" w14:textId="609392F3" w:rsidR="00AB301F" w:rsidRDefault="00AB301F" w:rsidP="00217105">
            <w:pPr>
              <w:pStyle w:val="PatentBody"/>
              <w:numPr>
                <w:ilvl w:val="0"/>
                <w:numId w:val="0"/>
              </w:numPr>
              <w:spacing w:after="180" w:line="240" w:lineRule="auto"/>
              <w:jc w:val="both"/>
              <w:rPr>
                <w:sz w:val="20"/>
              </w:rPr>
            </w:pPr>
          </w:p>
        </w:tc>
      </w:tr>
      <w:tr w:rsidR="00780A7D" w14:paraId="259F2E6D" w14:textId="77777777" w:rsidTr="00097376">
        <w:tc>
          <w:tcPr>
            <w:tcW w:w="1413" w:type="dxa"/>
          </w:tcPr>
          <w:p w14:paraId="7CB565F0" w14:textId="77777777" w:rsidR="00780A7D" w:rsidRDefault="00780A7D" w:rsidP="00217105">
            <w:pPr>
              <w:pStyle w:val="PatentBody"/>
              <w:numPr>
                <w:ilvl w:val="0"/>
                <w:numId w:val="0"/>
              </w:numPr>
              <w:spacing w:after="180" w:line="240" w:lineRule="auto"/>
              <w:jc w:val="both"/>
              <w:rPr>
                <w:sz w:val="20"/>
              </w:rPr>
            </w:pPr>
          </w:p>
        </w:tc>
        <w:tc>
          <w:tcPr>
            <w:tcW w:w="1701" w:type="dxa"/>
          </w:tcPr>
          <w:p w14:paraId="5614A205" w14:textId="77777777" w:rsidR="00780A7D" w:rsidRDefault="00780A7D" w:rsidP="00217105">
            <w:pPr>
              <w:pStyle w:val="PatentBody"/>
              <w:numPr>
                <w:ilvl w:val="0"/>
                <w:numId w:val="0"/>
              </w:numPr>
              <w:spacing w:after="180" w:line="240" w:lineRule="auto"/>
              <w:jc w:val="both"/>
              <w:rPr>
                <w:sz w:val="20"/>
              </w:rPr>
            </w:pPr>
          </w:p>
        </w:tc>
        <w:tc>
          <w:tcPr>
            <w:tcW w:w="6517" w:type="dxa"/>
          </w:tcPr>
          <w:p w14:paraId="70988124" w14:textId="77777777" w:rsidR="00780A7D" w:rsidRDefault="00780A7D" w:rsidP="00217105">
            <w:pPr>
              <w:pStyle w:val="PatentBody"/>
              <w:numPr>
                <w:ilvl w:val="0"/>
                <w:numId w:val="0"/>
              </w:numPr>
              <w:spacing w:after="180" w:line="240" w:lineRule="auto"/>
              <w:jc w:val="both"/>
              <w:rPr>
                <w:sz w:val="20"/>
              </w:rPr>
            </w:pPr>
          </w:p>
        </w:tc>
      </w:tr>
      <w:tr w:rsidR="00780A7D" w14:paraId="421E131A" w14:textId="77777777" w:rsidTr="00097376">
        <w:tc>
          <w:tcPr>
            <w:tcW w:w="1413" w:type="dxa"/>
          </w:tcPr>
          <w:p w14:paraId="66C4D83F" w14:textId="77777777" w:rsidR="00780A7D" w:rsidRDefault="00780A7D" w:rsidP="00217105">
            <w:pPr>
              <w:pStyle w:val="PatentBody"/>
              <w:numPr>
                <w:ilvl w:val="0"/>
                <w:numId w:val="0"/>
              </w:numPr>
              <w:spacing w:after="180" w:line="240" w:lineRule="auto"/>
              <w:jc w:val="both"/>
              <w:rPr>
                <w:sz w:val="20"/>
              </w:rPr>
            </w:pPr>
          </w:p>
        </w:tc>
        <w:tc>
          <w:tcPr>
            <w:tcW w:w="1701" w:type="dxa"/>
          </w:tcPr>
          <w:p w14:paraId="28A8E21F" w14:textId="77777777" w:rsidR="00780A7D" w:rsidRDefault="00780A7D" w:rsidP="00217105">
            <w:pPr>
              <w:pStyle w:val="PatentBody"/>
              <w:numPr>
                <w:ilvl w:val="0"/>
                <w:numId w:val="0"/>
              </w:numPr>
              <w:spacing w:after="180" w:line="240" w:lineRule="auto"/>
              <w:jc w:val="both"/>
              <w:rPr>
                <w:sz w:val="20"/>
              </w:rPr>
            </w:pPr>
          </w:p>
        </w:tc>
        <w:tc>
          <w:tcPr>
            <w:tcW w:w="6517" w:type="dxa"/>
          </w:tcPr>
          <w:p w14:paraId="71F7950D" w14:textId="77777777" w:rsidR="00780A7D" w:rsidRDefault="00780A7D" w:rsidP="00217105">
            <w:pPr>
              <w:pStyle w:val="PatentBody"/>
              <w:numPr>
                <w:ilvl w:val="0"/>
                <w:numId w:val="0"/>
              </w:numPr>
              <w:spacing w:after="180" w:line="240" w:lineRule="auto"/>
              <w:jc w:val="both"/>
              <w:rPr>
                <w:sz w:val="20"/>
              </w:rPr>
            </w:pPr>
          </w:p>
        </w:tc>
      </w:tr>
      <w:tr w:rsidR="00780A7D" w14:paraId="181DAD21" w14:textId="77777777" w:rsidTr="00097376">
        <w:tc>
          <w:tcPr>
            <w:tcW w:w="1413" w:type="dxa"/>
          </w:tcPr>
          <w:p w14:paraId="16CF9E32" w14:textId="77777777" w:rsidR="00780A7D" w:rsidRDefault="00780A7D" w:rsidP="00217105">
            <w:pPr>
              <w:pStyle w:val="PatentBody"/>
              <w:numPr>
                <w:ilvl w:val="0"/>
                <w:numId w:val="0"/>
              </w:numPr>
              <w:spacing w:after="180" w:line="240" w:lineRule="auto"/>
              <w:jc w:val="both"/>
              <w:rPr>
                <w:sz w:val="20"/>
              </w:rPr>
            </w:pPr>
          </w:p>
        </w:tc>
        <w:tc>
          <w:tcPr>
            <w:tcW w:w="1701" w:type="dxa"/>
          </w:tcPr>
          <w:p w14:paraId="35F49E29" w14:textId="77777777" w:rsidR="00780A7D" w:rsidRDefault="00780A7D" w:rsidP="00217105">
            <w:pPr>
              <w:pStyle w:val="PatentBody"/>
              <w:numPr>
                <w:ilvl w:val="0"/>
                <w:numId w:val="0"/>
              </w:numPr>
              <w:spacing w:after="180" w:line="240" w:lineRule="auto"/>
              <w:jc w:val="both"/>
              <w:rPr>
                <w:sz w:val="20"/>
              </w:rPr>
            </w:pPr>
          </w:p>
        </w:tc>
        <w:tc>
          <w:tcPr>
            <w:tcW w:w="6517" w:type="dxa"/>
          </w:tcPr>
          <w:p w14:paraId="04645501" w14:textId="77777777" w:rsidR="00780A7D" w:rsidRDefault="00780A7D" w:rsidP="00217105">
            <w:pPr>
              <w:pStyle w:val="PatentBody"/>
              <w:numPr>
                <w:ilvl w:val="0"/>
                <w:numId w:val="0"/>
              </w:numPr>
              <w:spacing w:after="180" w:line="240" w:lineRule="auto"/>
              <w:jc w:val="both"/>
              <w:rPr>
                <w:sz w:val="20"/>
              </w:rPr>
            </w:pPr>
          </w:p>
        </w:tc>
      </w:tr>
    </w:tbl>
    <w:p w14:paraId="65B55BFA" w14:textId="77777777" w:rsidR="00780A7D" w:rsidRDefault="00780A7D" w:rsidP="00AF4DB9">
      <w:pPr>
        <w:pStyle w:val="PatentBody"/>
        <w:numPr>
          <w:ilvl w:val="0"/>
          <w:numId w:val="0"/>
        </w:numPr>
        <w:spacing w:after="180" w:line="240" w:lineRule="auto"/>
        <w:jc w:val="both"/>
        <w:rPr>
          <w:sz w:val="20"/>
        </w:rPr>
      </w:pPr>
    </w:p>
    <w:p w14:paraId="444C56FB" w14:textId="77777777" w:rsidR="00780A7D" w:rsidRDefault="00780A7D" w:rsidP="00AF4DB9">
      <w:pPr>
        <w:pStyle w:val="PatentBody"/>
        <w:numPr>
          <w:ilvl w:val="0"/>
          <w:numId w:val="0"/>
        </w:numPr>
        <w:spacing w:after="180" w:line="240" w:lineRule="auto"/>
        <w:jc w:val="both"/>
        <w:rPr>
          <w:sz w:val="20"/>
        </w:rPr>
      </w:pPr>
    </w:p>
    <w:p w14:paraId="73033DB4" w14:textId="77777777" w:rsidR="00097376" w:rsidRPr="000E5772" w:rsidRDefault="00097376" w:rsidP="00097376">
      <w:pPr>
        <w:pStyle w:val="Doc-title"/>
        <w:rPr>
          <w:i/>
        </w:rPr>
      </w:pPr>
      <w:r w:rsidRPr="000E5772">
        <w:rPr>
          <w:i/>
        </w:rPr>
        <w:t>R2-2409069</w:t>
      </w:r>
      <w:r w:rsidRPr="000E5772">
        <w:rPr>
          <w:i/>
        </w:rPr>
        <w:tab/>
        <w:t>Clarification on the unit of offsetThresholdTA-r18 for ATG</w:t>
      </w:r>
      <w:r w:rsidRPr="000E5772">
        <w:rPr>
          <w:i/>
        </w:rPr>
        <w:tab/>
        <w:t>ZTE Corporation</w:t>
      </w:r>
      <w:r w:rsidRPr="000E5772">
        <w:rPr>
          <w:i/>
        </w:rPr>
        <w:tab/>
        <w:t>CR</w:t>
      </w:r>
      <w:r w:rsidRPr="000E5772">
        <w:rPr>
          <w:i/>
        </w:rPr>
        <w:tab/>
        <w:t>Rel-18</w:t>
      </w:r>
      <w:r w:rsidRPr="000E5772">
        <w:rPr>
          <w:i/>
        </w:rPr>
        <w:tab/>
        <w:t>38.331</w:t>
      </w:r>
      <w:r w:rsidRPr="000E5772">
        <w:rPr>
          <w:i/>
        </w:rPr>
        <w:tab/>
        <w:t>18.3.0</w:t>
      </w:r>
      <w:r w:rsidRPr="000E5772">
        <w:rPr>
          <w:i/>
        </w:rPr>
        <w:tab/>
        <w:t>5074</w:t>
      </w:r>
      <w:r w:rsidRPr="000E5772">
        <w:rPr>
          <w:i/>
        </w:rPr>
        <w:tab/>
        <w:t>-</w:t>
      </w:r>
      <w:r w:rsidRPr="000E5772">
        <w:rPr>
          <w:i/>
        </w:rPr>
        <w:tab/>
        <w:t>F</w:t>
      </w:r>
      <w:r w:rsidRPr="000E5772">
        <w:rPr>
          <w:i/>
        </w:rPr>
        <w:tab/>
        <w:t>NR_ATG-Core</w:t>
      </w:r>
    </w:p>
    <w:p w14:paraId="303B1247" w14:textId="4BEE4269" w:rsidR="00780A7D" w:rsidRDefault="00780A7D" w:rsidP="00AF4DB9">
      <w:pPr>
        <w:pStyle w:val="PatentBody"/>
        <w:numPr>
          <w:ilvl w:val="0"/>
          <w:numId w:val="0"/>
        </w:numPr>
        <w:spacing w:after="180" w:line="240" w:lineRule="auto"/>
        <w:jc w:val="both"/>
        <w:rPr>
          <w:sz w:val="20"/>
        </w:rPr>
      </w:pPr>
    </w:p>
    <w:p w14:paraId="75450ACD" w14:textId="08837175" w:rsidR="00097376" w:rsidRDefault="00097376" w:rsidP="00097376">
      <w:pPr>
        <w:pStyle w:val="PatentBody"/>
        <w:numPr>
          <w:ilvl w:val="0"/>
          <w:numId w:val="0"/>
        </w:numPr>
        <w:spacing w:after="180" w:line="240" w:lineRule="auto"/>
        <w:jc w:val="both"/>
        <w:rPr>
          <w:sz w:val="20"/>
        </w:rPr>
      </w:pPr>
      <w:r>
        <w:rPr>
          <w:sz w:val="20"/>
        </w:rPr>
        <w:t xml:space="preserve">Comments on the CR in R2-2409069 (not required): </w:t>
      </w:r>
    </w:p>
    <w:tbl>
      <w:tblPr>
        <w:tblStyle w:val="TableGrid"/>
        <w:tblW w:w="0" w:type="auto"/>
        <w:tblLook w:val="04A0" w:firstRow="1" w:lastRow="0" w:firstColumn="1" w:lastColumn="0" w:noHBand="0" w:noVBand="1"/>
      </w:tblPr>
      <w:tblGrid>
        <w:gridCol w:w="1413"/>
        <w:gridCol w:w="1701"/>
        <w:gridCol w:w="6517"/>
      </w:tblGrid>
      <w:tr w:rsidR="00097376" w14:paraId="72706102" w14:textId="77777777" w:rsidTr="00217105">
        <w:tc>
          <w:tcPr>
            <w:tcW w:w="1413" w:type="dxa"/>
            <w:shd w:val="clear" w:color="auto" w:fill="E7E6E6" w:themeFill="background2"/>
          </w:tcPr>
          <w:p w14:paraId="74BC5FEB" w14:textId="77777777" w:rsidR="00097376" w:rsidRPr="00585019" w:rsidRDefault="00097376" w:rsidP="00217105">
            <w:pPr>
              <w:pStyle w:val="PatentBody"/>
              <w:numPr>
                <w:ilvl w:val="0"/>
                <w:numId w:val="0"/>
              </w:numPr>
              <w:spacing w:after="180" w:line="240" w:lineRule="auto"/>
              <w:jc w:val="both"/>
              <w:rPr>
                <w:b/>
                <w:sz w:val="20"/>
              </w:rPr>
            </w:pPr>
            <w:r w:rsidRPr="00585019">
              <w:rPr>
                <w:b/>
                <w:sz w:val="20"/>
              </w:rPr>
              <w:t>Company</w:t>
            </w:r>
          </w:p>
        </w:tc>
        <w:tc>
          <w:tcPr>
            <w:tcW w:w="1701" w:type="dxa"/>
            <w:shd w:val="clear" w:color="auto" w:fill="E7E6E6" w:themeFill="background2"/>
          </w:tcPr>
          <w:p w14:paraId="79B8A78A" w14:textId="77777777" w:rsidR="00097376" w:rsidRPr="00585019" w:rsidRDefault="00097376" w:rsidP="00217105">
            <w:pPr>
              <w:pStyle w:val="PatentBody"/>
              <w:numPr>
                <w:ilvl w:val="0"/>
                <w:numId w:val="0"/>
              </w:numPr>
              <w:spacing w:after="180" w:line="240" w:lineRule="auto"/>
              <w:jc w:val="both"/>
              <w:rPr>
                <w:b/>
                <w:sz w:val="20"/>
              </w:rPr>
            </w:pPr>
            <w:r w:rsidRPr="00585019">
              <w:rPr>
                <w:b/>
                <w:sz w:val="20"/>
              </w:rPr>
              <w:t xml:space="preserve">Support </w:t>
            </w:r>
            <w:r>
              <w:rPr>
                <w:b/>
                <w:sz w:val="20"/>
              </w:rPr>
              <w:t>(Yes/No/See comment)</w:t>
            </w:r>
          </w:p>
        </w:tc>
        <w:tc>
          <w:tcPr>
            <w:tcW w:w="6517" w:type="dxa"/>
            <w:shd w:val="clear" w:color="auto" w:fill="E7E6E6" w:themeFill="background2"/>
          </w:tcPr>
          <w:p w14:paraId="3C004C00" w14:textId="77777777" w:rsidR="00097376" w:rsidRPr="00585019" w:rsidRDefault="00097376" w:rsidP="00217105">
            <w:pPr>
              <w:pStyle w:val="PatentBody"/>
              <w:numPr>
                <w:ilvl w:val="0"/>
                <w:numId w:val="0"/>
              </w:numPr>
              <w:spacing w:after="180" w:line="240" w:lineRule="auto"/>
              <w:jc w:val="both"/>
              <w:rPr>
                <w:b/>
                <w:sz w:val="20"/>
              </w:rPr>
            </w:pPr>
            <w:r w:rsidRPr="00585019">
              <w:rPr>
                <w:b/>
                <w:sz w:val="20"/>
              </w:rPr>
              <w:t>Comment</w:t>
            </w:r>
          </w:p>
        </w:tc>
      </w:tr>
      <w:tr w:rsidR="00097376" w14:paraId="694423A4" w14:textId="77777777" w:rsidTr="00217105">
        <w:tc>
          <w:tcPr>
            <w:tcW w:w="1413" w:type="dxa"/>
          </w:tcPr>
          <w:p w14:paraId="5C466EBA" w14:textId="6A6B154A" w:rsidR="00097376" w:rsidRDefault="00951AEE" w:rsidP="00217105">
            <w:pPr>
              <w:pStyle w:val="PatentBody"/>
              <w:numPr>
                <w:ilvl w:val="0"/>
                <w:numId w:val="0"/>
              </w:numPr>
              <w:spacing w:after="180" w:line="240" w:lineRule="auto"/>
              <w:jc w:val="both"/>
              <w:rPr>
                <w:sz w:val="20"/>
              </w:rPr>
            </w:pPr>
            <w:r>
              <w:rPr>
                <w:sz w:val="20"/>
              </w:rPr>
              <w:t>Qualcomm</w:t>
            </w:r>
          </w:p>
        </w:tc>
        <w:tc>
          <w:tcPr>
            <w:tcW w:w="1701" w:type="dxa"/>
          </w:tcPr>
          <w:p w14:paraId="1512D015" w14:textId="0CC9998B" w:rsidR="00097376" w:rsidRDefault="00951AEE" w:rsidP="00217105">
            <w:pPr>
              <w:pStyle w:val="PatentBody"/>
              <w:numPr>
                <w:ilvl w:val="0"/>
                <w:numId w:val="0"/>
              </w:numPr>
              <w:spacing w:after="180" w:line="240" w:lineRule="auto"/>
              <w:jc w:val="both"/>
              <w:rPr>
                <w:sz w:val="20"/>
              </w:rPr>
            </w:pPr>
            <w:r>
              <w:rPr>
                <w:sz w:val="20"/>
              </w:rPr>
              <w:t>See comment</w:t>
            </w:r>
          </w:p>
        </w:tc>
        <w:tc>
          <w:tcPr>
            <w:tcW w:w="6517" w:type="dxa"/>
          </w:tcPr>
          <w:p w14:paraId="3D1F511D" w14:textId="77777777" w:rsidR="00097376" w:rsidRDefault="00951AEE" w:rsidP="00217105">
            <w:pPr>
              <w:pStyle w:val="PatentBody"/>
              <w:numPr>
                <w:ilvl w:val="0"/>
                <w:numId w:val="0"/>
              </w:numPr>
              <w:spacing w:after="180" w:line="240" w:lineRule="auto"/>
              <w:jc w:val="both"/>
              <w:rPr>
                <w:sz w:val="20"/>
              </w:rPr>
            </w:pPr>
            <w:r>
              <w:rPr>
                <w:sz w:val="20"/>
              </w:rPr>
              <w:t>This text needs to be formulated carefully to avoid any potential issue</w:t>
            </w:r>
            <w:r w:rsidR="0079065C">
              <w:rPr>
                <w:sz w:val="20"/>
              </w:rPr>
              <w:t>. This is early Rel-18 and better to clarify for once and all. We should not be coming back bring issues on this in future.</w:t>
            </w:r>
          </w:p>
          <w:p w14:paraId="7809CCD0" w14:textId="77777777" w:rsidR="0079065C" w:rsidRDefault="003C577D" w:rsidP="00217105">
            <w:pPr>
              <w:pStyle w:val="PatentBody"/>
              <w:numPr>
                <w:ilvl w:val="0"/>
                <w:numId w:val="0"/>
              </w:numPr>
              <w:spacing w:after="180" w:line="240" w:lineRule="auto"/>
              <w:jc w:val="both"/>
              <w:rPr>
                <w:sz w:val="20"/>
              </w:rPr>
            </w:pPr>
            <w:r>
              <w:rPr>
                <w:sz w:val="20"/>
              </w:rPr>
              <w:t>Following is suggestion for this option:</w:t>
            </w:r>
          </w:p>
          <w:p w14:paraId="405E64BC" w14:textId="2553BE9F" w:rsidR="00B3799A" w:rsidRPr="00B3799A" w:rsidRDefault="00B3799A" w:rsidP="00B3799A">
            <w:pPr>
              <w:pStyle w:val="PatentBody"/>
              <w:numPr>
                <w:ilvl w:val="0"/>
                <w:numId w:val="0"/>
              </w:numPr>
              <w:jc w:val="both"/>
              <w:rPr>
                <w:sz w:val="20"/>
              </w:rPr>
            </w:pPr>
            <w:r>
              <w:rPr>
                <w:sz w:val="20"/>
              </w:rPr>
              <w:t>O</w:t>
            </w:r>
            <w:r w:rsidRPr="00B3799A">
              <w:rPr>
                <w:sz w:val="20"/>
              </w:rPr>
              <w:t>ffsetThresholdTA</w:t>
            </w:r>
          </w:p>
          <w:p w14:paraId="0DC5686F" w14:textId="78B01321" w:rsidR="003C577D" w:rsidRDefault="00B3799A" w:rsidP="00B3799A">
            <w:pPr>
              <w:pStyle w:val="PatentBody"/>
              <w:numPr>
                <w:ilvl w:val="0"/>
                <w:numId w:val="0"/>
              </w:numPr>
              <w:spacing w:after="180" w:line="240" w:lineRule="auto"/>
              <w:jc w:val="both"/>
              <w:rPr>
                <w:sz w:val="20"/>
              </w:rPr>
            </w:pPr>
            <w:r w:rsidRPr="00B3799A">
              <w:rPr>
                <w:sz w:val="20"/>
              </w:rPr>
              <w:t xml:space="preserve">Offset for TA reporting as specified in TS 38.321 [3]. Network only configures this parameter for MCG. </w:t>
            </w:r>
            <w:del w:id="0" w:author="Author">
              <w:r w:rsidRPr="00B3799A" w:rsidDel="000F31EC">
                <w:rPr>
                  <w:sz w:val="20"/>
                </w:rPr>
                <w:delText>For ATG, n</w:delText>
              </w:r>
            </w:del>
            <w:ins w:id="1" w:author="Author">
              <w:r w:rsidR="000F31EC">
                <w:rPr>
                  <w:sz w:val="20"/>
                </w:rPr>
                <w:t>N</w:t>
              </w:r>
            </w:ins>
            <w:r w:rsidRPr="00B3799A">
              <w:rPr>
                <w:sz w:val="20"/>
              </w:rPr>
              <w:t>etwork only configures offsetThresholdTA-r18</w:t>
            </w:r>
            <w:ins w:id="2" w:author="Author">
              <w:r w:rsidR="0028666A">
                <w:rPr>
                  <w:sz w:val="20"/>
                </w:rPr>
                <w:t xml:space="preserve"> for ATG</w:t>
              </w:r>
            </w:ins>
            <w:r w:rsidRPr="00B3799A">
              <w:rPr>
                <w:sz w:val="20"/>
              </w:rPr>
              <w:t>, which is in unit of symbols</w:t>
            </w:r>
            <w:ins w:id="3" w:author="Author">
              <w:r w:rsidR="00C42876">
                <w:rPr>
                  <w:sz w:val="20"/>
                </w:rPr>
                <w:t xml:space="preserve"> based on the SCS of the active BWP of the PSCell when </w:t>
              </w:r>
              <w:r w:rsidR="00C42876" w:rsidRPr="00C42876">
                <w:rPr>
                  <w:i/>
                  <w:iCs/>
                  <w:sz w:val="20"/>
                </w:rPr>
                <w:t>TAR-Config</w:t>
              </w:r>
              <w:r w:rsidR="00C42876">
                <w:rPr>
                  <w:sz w:val="20"/>
                </w:rPr>
                <w:t xml:space="preserve"> is configured</w:t>
              </w:r>
              <w:r w:rsidR="00C42876" w:rsidRPr="00B3799A">
                <w:rPr>
                  <w:sz w:val="20"/>
                </w:rPr>
                <w:t xml:space="preserve">. </w:t>
              </w:r>
              <w:r w:rsidR="00C42876">
                <w:rPr>
                  <w:color w:val="FF0000"/>
                  <w:sz w:val="20"/>
                </w:rPr>
                <w:t xml:space="preserve">Value of </w:t>
              </w:r>
              <w:r w:rsidR="00C42876" w:rsidRPr="00C42876">
                <w:rPr>
                  <w:i/>
                  <w:iCs/>
                  <w:sz w:val="20"/>
                </w:rPr>
                <w:t>offsetThresholdTA-r18</w:t>
              </w:r>
              <w:r w:rsidR="00C42876">
                <w:rPr>
                  <w:sz w:val="20"/>
                </w:rPr>
                <w:t xml:space="preserve"> </w:t>
              </w:r>
              <w:r w:rsidR="00C42876" w:rsidRPr="00B3799A">
                <w:rPr>
                  <w:color w:val="FF0000"/>
                  <w:sz w:val="20"/>
                </w:rPr>
                <w:t>does not change with BWP switching</w:t>
              </w:r>
              <w:r w:rsidR="00C42876">
                <w:rPr>
                  <w:color w:val="FF0000"/>
                  <w:sz w:val="20"/>
                </w:rPr>
                <w:t xml:space="preserve"> and the UE assumes </w:t>
              </w:r>
              <w:r w:rsidR="00C42876">
                <w:rPr>
                  <w:sz w:val="20"/>
                </w:rPr>
                <w:t>the BWP-switching does not occur during configuration/reconfiguration</w:t>
              </w:r>
              <w:r w:rsidR="00C42876" w:rsidRPr="00B3799A">
                <w:rPr>
                  <w:color w:val="FF0000"/>
                  <w:sz w:val="20"/>
                </w:rPr>
                <w:t xml:space="preserve">. </w:t>
              </w:r>
              <w:r w:rsidR="00C42876">
                <w:rPr>
                  <w:color w:val="FF0000"/>
                  <w:sz w:val="20"/>
                </w:rPr>
                <w:t>During</w:t>
              </w:r>
              <w:r w:rsidR="00C42876" w:rsidRPr="00B3799A">
                <w:rPr>
                  <w:color w:val="FF0000"/>
                  <w:sz w:val="20"/>
                </w:rPr>
                <w:t xml:space="preserve"> handover, </w:t>
              </w:r>
              <w:r w:rsidR="00C42876" w:rsidRPr="00C42876">
                <w:rPr>
                  <w:i/>
                  <w:iCs/>
                  <w:sz w:val="20"/>
                </w:rPr>
                <w:t>offsetThresholdTA-r18</w:t>
              </w:r>
              <w:r w:rsidR="00C42876" w:rsidRPr="00B3799A">
                <w:rPr>
                  <w:color w:val="FF0000"/>
                  <w:sz w:val="20"/>
                </w:rPr>
                <w:t xml:space="preserve"> is based on SCS of </w:t>
              </w:r>
              <w:r w:rsidR="00C42876" w:rsidRPr="00654945">
                <w:rPr>
                  <w:color w:val="FF0000"/>
                  <w:sz w:val="20"/>
                  <w:lang w:val="en-US"/>
                </w:rPr>
                <w:t xml:space="preserve">the BWP indicated by </w:t>
              </w:r>
              <w:r w:rsidR="00C42876" w:rsidRPr="00654945">
                <w:rPr>
                  <w:i/>
                  <w:iCs/>
                  <w:color w:val="FF0000"/>
                  <w:sz w:val="20"/>
                  <w:lang w:val="en-US"/>
                </w:rPr>
                <w:t>firstActiveDownlinkBWP-Id</w:t>
              </w:r>
              <w:r w:rsidR="00C42876" w:rsidRPr="00B3799A">
                <w:rPr>
                  <w:color w:val="FF0000"/>
                  <w:sz w:val="20"/>
                </w:rPr>
                <w:t>.</w:t>
              </w:r>
            </w:ins>
          </w:p>
        </w:tc>
      </w:tr>
      <w:tr w:rsidR="00097376" w14:paraId="56129CB6" w14:textId="77777777" w:rsidTr="00217105">
        <w:tc>
          <w:tcPr>
            <w:tcW w:w="1413" w:type="dxa"/>
          </w:tcPr>
          <w:p w14:paraId="7618490E" w14:textId="05D97B9F" w:rsidR="00097376" w:rsidRDefault="00AA325C" w:rsidP="00217105">
            <w:pPr>
              <w:pStyle w:val="PatentBody"/>
              <w:numPr>
                <w:ilvl w:val="0"/>
                <w:numId w:val="0"/>
              </w:numPr>
              <w:spacing w:after="180" w:line="240" w:lineRule="auto"/>
              <w:jc w:val="both"/>
              <w:rPr>
                <w:sz w:val="20"/>
              </w:rPr>
            </w:pPr>
            <w:r>
              <w:rPr>
                <w:sz w:val="20"/>
              </w:rPr>
              <w:t>Ericsson</w:t>
            </w:r>
          </w:p>
        </w:tc>
        <w:tc>
          <w:tcPr>
            <w:tcW w:w="1701" w:type="dxa"/>
          </w:tcPr>
          <w:p w14:paraId="1CB78F4E" w14:textId="0C34D976" w:rsidR="00097376" w:rsidRDefault="00AA325C" w:rsidP="00217105">
            <w:pPr>
              <w:pStyle w:val="PatentBody"/>
              <w:numPr>
                <w:ilvl w:val="0"/>
                <w:numId w:val="0"/>
              </w:numPr>
              <w:spacing w:after="180" w:line="240" w:lineRule="auto"/>
              <w:jc w:val="both"/>
              <w:rPr>
                <w:sz w:val="20"/>
              </w:rPr>
            </w:pPr>
            <w:r>
              <w:rPr>
                <w:sz w:val="20"/>
              </w:rPr>
              <w:t>See comment</w:t>
            </w:r>
          </w:p>
        </w:tc>
        <w:tc>
          <w:tcPr>
            <w:tcW w:w="6517" w:type="dxa"/>
          </w:tcPr>
          <w:p w14:paraId="4901687F" w14:textId="519B3E0A" w:rsidR="00097376" w:rsidRDefault="00AA325C" w:rsidP="00217105">
            <w:pPr>
              <w:pStyle w:val="PatentBody"/>
              <w:numPr>
                <w:ilvl w:val="0"/>
                <w:numId w:val="0"/>
              </w:numPr>
              <w:spacing w:after="180" w:line="240" w:lineRule="auto"/>
              <w:jc w:val="both"/>
              <w:rPr>
                <w:sz w:val="20"/>
              </w:rPr>
            </w:pPr>
            <w:r>
              <w:rPr>
                <w:sz w:val="20"/>
              </w:rPr>
              <w:t>As pointed out to offline to QC, the current field description is not clear on that that the r18 field is only for ATG. This comment is to emphasize that the the suggested change above “</w:t>
            </w:r>
            <w:del w:id="4" w:author="Author">
              <w:r w:rsidRPr="00B3799A" w:rsidDel="000F31EC">
                <w:rPr>
                  <w:sz w:val="20"/>
                </w:rPr>
                <w:delText>For ATG, n</w:delText>
              </w:r>
            </w:del>
            <w:ins w:id="5" w:author="Author">
              <w:r>
                <w:rPr>
                  <w:sz w:val="20"/>
                </w:rPr>
                <w:t>N</w:t>
              </w:r>
            </w:ins>
            <w:r w:rsidRPr="00B3799A">
              <w:rPr>
                <w:sz w:val="20"/>
              </w:rPr>
              <w:t>etwork only configures offsetThresholdTA-r18</w:t>
            </w:r>
            <w:ins w:id="6" w:author="Author">
              <w:r>
                <w:rPr>
                  <w:sz w:val="20"/>
                </w:rPr>
                <w:t xml:space="preserve"> for ATG</w:t>
              </w:r>
            </w:ins>
            <w:r w:rsidRPr="00B3799A">
              <w:rPr>
                <w:sz w:val="20"/>
              </w:rPr>
              <w:t>, which is in unit of symbols</w:t>
            </w:r>
            <w:r>
              <w:rPr>
                <w:sz w:val="20"/>
              </w:rPr>
              <w:t>…” is important.</w:t>
            </w:r>
          </w:p>
        </w:tc>
      </w:tr>
      <w:tr w:rsidR="00097376" w14:paraId="7EFFC17C" w14:textId="77777777" w:rsidTr="00217105">
        <w:tc>
          <w:tcPr>
            <w:tcW w:w="1413" w:type="dxa"/>
          </w:tcPr>
          <w:p w14:paraId="2312E463" w14:textId="77777777" w:rsidR="00097376" w:rsidRDefault="00097376" w:rsidP="00217105">
            <w:pPr>
              <w:pStyle w:val="PatentBody"/>
              <w:numPr>
                <w:ilvl w:val="0"/>
                <w:numId w:val="0"/>
              </w:numPr>
              <w:spacing w:after="180" w:line="240" w:lineRule="auto"/>
              <w:jc w:val="both"/>
              <w:rPr>
                <w:sz w:val="20"/>
              </w:rPr>
            </w:pPr>
          </w:p>
        </w:tc>
        <w:tc>
          <w:tcPr>
            <w:tcW w:w="1701" w:type="dxa"/>
          </w:tcPr>
          <w:p w14:paraId="26D05D84" w14:textId="77777777" w:rsidR="00097376" w:rsidRDefault="00097376" w:rsidP="00217105">
            <w:pPr>
              <w:pStyle w:val="PatentBody"/>
              <w:numPr>
                <w:ilvl w:val="0"/>
                <w:numId w:val="0"/>
              </w:numPr>
              <w:spacing w:after="180" w:line="240" w:lineRule="auto"/>
              <w:jc w:val="both"/>
              <w:rPr>
                <w:sz w:val="20"/>
              </w:rPr>
            </w:pPr>
          </w:p>
        </w:tc>
        <w:tc>
          <w:tcPr>
            <w:tcW w:w="6517" w:type="dxa"/>
          </w:tcPr>
          <w:p w14:paraId="22A06998" w14:textId="77777777" w:rsidR="00097376" w:rsidRDefault="00097376" w:rsidP="00217105">
            <w:pPr>
              <w:pStyle w:val="PatentBody"/>
              <w:numPr>
                <w:ilvl w:val="0"/>
                <w:numId w:val="0"/>
              </w:numPr>
              <w:spacing w:after="180" w:line="240" w:lineRule="auto"/>
              <w:jc w:val="both"/>
              <w:rPr>
                <w:sz w:val="20"/>
              </w:rPr>
            </w:pPr>
          </w:p>
        </w:tc>
      </w:tr>
      <w:tr w:rsidR="00097376" w14:paraId="43282253" w14:textId="77777777" w:rsidTr="00217105">
        <w:tc>
          <w:tcPr>
            <w:tcW w:w="1413" w:type="dxa"/>
          </w:tcPr>
          <w:p w14:paraId="34AEA703" w14:textId="77777777" w:rsidR="00097376" w:rsidRDefault="00097376" w:rsidP="00217105">
            <w:pPr>
              <w:pStyle w:val="PatentBody"/>
              <w:numPr>
                <w:ilvl w:val="0"/>
                <w:numId w:val="0"/>
              </w:numPr>
              <w:spacing w:after="180" w:line="240" w:lineRule="auto"/>
              <w:jc w:val="both"/>
              <w:rPr>
                <w:sz w:val="20"/>
              </w:rPr>
            </w:pPr>
          </w:p>
        </w:tc>
        <w:tc>
          <w:tcPr>
            <w:tcW w:w="1701" w:type="dxa"/>
          </w:tcPr>
          <w:p w14:paraId="2B49E666" w14:textId="77777777" w:rsidR="00097376" w:rsidRDefault="00097376" w:rsidP="00217105">
            <w:pPr>
              <w:pStyle w:val="PatentBody"/>
              <w:numPr>
                <w:ilvl w:val="0"/>
                <w:numId w:val="0"/>
              </w:numPr>
              <w:spacing w:after="180" w:line="240" w:lineRule="auto"/>
              <w:jc w:val="both"/>
              <w:rPr>
                <w:sz w:val="20"/>
              </w:rPr>
            </w:pPr>
          </w:p>
        </w:tc>
        <w:tc>
          <w:tcPr>
            <w:tcW w:w="6517" w:type="dxa"/>
          </w:tcPr>
          <w:p w14:paraId="4D189565" w14:textId="77777777" w:rsidR="00097376" w:rsidRDefault="00097376" w:rsidP="00217105">
            <w:pPr>
              <w:pStyle w:val="PatentBody"/>
              <w:numPr>
                <w:ilvl w:val="0"/>
                <w:numId w:val="0"/>
              </w:numPr>
              <w:spacing w:after="180" w:line="240" w:lineRule="auto"/>
              <w:jc w:val="both"/>
              <w:rPr>
                <w:sz w:val="20"/>
              </w:rPr>
            </w:pPr>
          </w:p>
        </w:tc>
      </w:tr>
    </w:tbl>
    <w:p w14:paraId="0E768E7D" w14:textId="77777777" w:rsidR="00097376" w:rsidRDefault="00097376" w:rsidP="00AF4DB9">
      <w:pPr>
        <w:pStyle w:val="PatentBody"/>
        <w:numPr>
          <w:ilvl w:val="0"/>
          <w:numId w:val="0"/>
        </w:numPr>
        <w:spacing w:after="180" w:line="240" w:lineRule="auto"/>
        <w:jc w:val="both"/>
        <w:rPr>
          <w:sz w:val="20"/>
        </w:rPr>
      </w:pPr>
    </w:p>
    <w:p w14:paraId="654521CB" w14:textId="77777777" w:rsidR="00780A7D" w:rsidRDefault="00780A7D" w:rsidP="00AF4DB9">
      <w:pPr>
        <w:pStyle w:val="PatentBody"/>
        <w:numPr>
          <w:ilvl w:val="0"/>
          <w:numId w:val="0"/>
        </w:numPr>
        <w:spacing w:after="180" w:line="240" w:lineRule="auto"/>
        <w:jc w:val="both"/>
        <w:rPr>
          <w:sz w:val="20"/>
        </w:rPr>
      </w:pPr>
    </w:p>
    <w:p w14:paraId="276881DA" w14:textId="5E0DE571" w:rsidR="00780A7D" w:rsidRDefault="00780A7D" w:rsidP="00780A7D">
      <w:pPr>
        <w:pStyle w:val="Heading2"/>
      </w:pPr>
      <w:r>
        <w:lastRenderedPageBreak/>
        <w:t>Timing advance field in MAC CE</w:t>
      </w:r>
    </w:p>
    <w:p w14:paraId="780E1D91" w14:textId="77777777" w:rsidR="00780A7D" w:rsidRDefault="00780A7D" w:rsidP="00AF4DB9">
      <w:pPr>
        <w:pStyle w:val="PatentBody"/>
        <w:numPr>
          <w:ilvl w:val="0"/>
          <w:numId w:val="0"/>
        </w:numPr>
        <w:spacing w:after="180" w:line="240" w:lineRule="auto"/>
        <w:jc w:val="both"/>
        <w:rPr>
          <w:sz w:val="20"/>
        </w:rPr>
      </w:pPr>
      <w:r>
        <w:rPr>
          <w:sz w:val="20"/>
        </w:rPr>
        <w:t>For the issue Timing Advance field in TAR MAC CE, a majority are for clarifying that the Timing Advance field in TAR MAC CE is based on the active BWP:</w:t>
      </w:r>
    </w:p>
    <w:p w14:paraId="6F1CA989" w14:textId="6BE6D2B0" w:rsidR="00780A7D" w:rsidRPr="000E5772" w:rsidRDefault="00780A7D" w:rsidP="00780A7D">
      <w:pPr>
        <w:pStyle w:val="Doc-title"/>
        <w:rPr>
          <w:i/>
        </w:rPr>
      </w:pPr>
      <w:r w:rsidRPr="000E5772">
        <w:rPr>
          <w:i/>
        </w:rPr>
        <w:t>R2-2408807</w:t>
      </w:r>
      <w:r w:rsidRPr="000E5772">
        <w:rPr>
          <w:i/>
        </w:rPr>
        <w:tab/>
        <w:t>Clarification on Timing Advance Report MAC CE for ATG</w:t>
      </w:r>
      <w:r w:rsidRPr="000E5772">
        <w:rPr>
          <w:i/>
        </w:rPr>
        <w:tab/>
        <w:t>Samsung, Qualcomm, Huawei, HiSilicon, CMCC, CATT</w:t>
      </w:r>
      <w:r w:rsidRPr="000E5772">
        <w:rPr>
          <w:i/>
        </w:rPr>
        <w:tab/>
        <w:t>CR</w:t>
      </w:r>
      <w:r w:rsidRPr="000E5772">
        <w:rPr>
          <w:i/>
        </w:rPr>
        <w:tab/>
        <w:t>Rel-18</w:t>
      </w:r>
      <w:r w:rsidRPr="000E5772">
        <w:rPr>
          <w:i/>
        </w:rPr>
        <w:tab/>
        <w:t>38.321</w:t>
      </w:r>
      <w:r w:rsidRPr="000E5772">
        <w:rPr>
          <w:i/>
        </w:rPr>
        <w:tab/>
        <w:t>18.3.0</w:t>
      </w:r>
      <w:r w:rsidRPr="000E5772">
        <w:rPr>
          <w:i/>
        </w:rPr>
        <w:tab/>
        <w:t>1954</w:t>
      </w:r>
      <w:r w:rsidRPr="000E5772">
        <w:rPr>
          <w:i/>
        </w:rPr>
        <w:tab/>
        <w:t>-</w:t>
      </w:r>
      <w:r w:rsidRPr="000E5772">
        <w:rPr>
          <w:i/>
        </w:rPr>
        <w:tab/>
        <w:t>F</w:t>
      </w:r>
      <w:r w:rsidRPr="000E5772">
        <w:rPr>
          <w:i/>
        </w:rPr>
        <w:tab/>
        <w:t>NR_ATG-Core</w:t>
      </w:r>
    </w:p>
    <w:p w14:paraId="70BF5012" w14:textId="7A43046F" w:rsidR="00780A7D" w:rsidRDefault="00780A7D" w:rsidP="00AF4DB9">
      <w:pPr>
        <w:pStyle w:val="PatentBody"/>
        <w:numPr>
          <w:ilvl w:val="0"/>
          <w:numId w:val="0"/>
        </w:numPr>
        <w:spacing w:after="180" w:line="240" w:lineRule="auto"/>
        <w:jc w:val="both"/>
        <w:rPr>
          <w:sz w:val="20"/>
        </w:rPr>
      </w:pPr>
    </w:p>
    <w:p w14:paraId="2BAEC9FF" w14:textId="04ED1214" w:rsidR="00780A7D" w:rsidRDefault="00780A7D" w:rsidP="00AF4DB9">
      <w:pPr>
        <w:pStyle w:val="PatentBody"/>
        <w:numPr>
          <w:ilvl w:val="0"/>
          <w:numId w:val="0"/>
        </w:numPr>
        <w:spacing w:after="180" w:line="240" w:lineRule="auto"/>
        <w:jc w:val="both"/>
        <w:rPr>
          <w:sz w:val="20"/>
        </w:rPr>
      </w:pPr>
    </w:p>
    <w:p w14:paraId="370957CE" w14:textId="4DC3F6BB" w:rsidR="00585019" w:rsidRDefault="00780A7D" w:rsidP="00AF4DB9">
      <w:pPr>
        <w:pStyle w:val="PatentBody"/>
        <w:numPr>
          <w:ilvl w:val="0"/>
          <w:numId w:val="0"/>
        </w:numPr>
        <w:spacing w:after="180" w:line="240" w:lineRule="auto"/>
        <w:jc w:val="both"/>
        <w:rPr>
          <w:sz w:val="20"/>
        </w:rPr>
      </w:pPr>
      <w:r>
        <w:rPr>
          <w:sz w:val="20"/>
        </w:rPr>
        <w:t>Therefore the initial suggestion from rapporteur is to agree R2-2408807</w:t>
      </w:r>
    </w:p>
    <w:p w14:paraId="35E59199" w14:textId="2C310DDD" w:rsidR="00780A7D" w:rsidRDefault="00780A7D" w:rsidP="00780A7D">
      <w:pPr>
        <w:spacing w:after="60"/>
        <w:rPr>
          <w:lang w:val="en-GB" w:eastAsia="en-US"/>
        </w:rPr>
      </w:pPr>
      <w:r>
        <w:rPr>
          <w:b/>
        </w:rPr>
        <w:t xml:space="preserve">Tentative proposal 2: Agree clarification on Timing Advance field of TAR MAC CE is based on SCS of Active BWP. </w:t>
      </w:r>
    </w:p>
    <w:p w14:paraId="20499460" w14:textId="41CDF10E" w:rsidR="00780A7D" w:rsidRDefault="00780A7D" w:rsidP="00AF4DB9">
      <w:pPr>
        <w:pStyle w:val="PatentBody"/>
        <w:numPr>
          <w:ilvl w:val="0"/>
          <w:numId w:val="0"/>
        </w:numPr>
        <w:spacing w:after="180" w:line="240" w:lineRule="auto"/>
        <w:jc w:val="both"/>
        <w:rPr>
          <w:sz w:val="20"/>
        </w:rPr>
      </w:pPr>
    </w:p>
    <w:p w14:paraId="505E3BBA" w14:textId="74759CA9" w:rsidR="00780A7D" w:rsidRDefault="00780A7D" w:rsidP="00780A7D">
      <w:pPr>
        <w:pStyle w:val="PatentBody"/>
        <w:numPr>
          <w:ilvl w:val="0"/>
          <w:numId w:val="0"/>
        </w:numPr>
        <w:spacing w:after="180" w:line="240" w:lineRule="auto"/>
        <w:jc w:val="both"/>
        <w:rPr>
          <w:sz w:val="20"/>
        </w:rPr>
      </w:pPr>
      <w:r>
        <w:rPr>
          <w:sz w:val="20"/>
        </w:rPr>
        <w:t xml:space="preserve">Comments on the CR in R2-2408807: </w:t>
      </w:r>
    </w:p>
    <w:tbl>
      <w:tblPr>
        <w:tblStyle w:val="TableGrid"/>
        <w:tblW w:w="0" w:type="auto"/>
        <w:tblLook w:val="04A0" w:firstRow="1" w:lastRow="0" w:firstColumn="1" w:lastColumn="0" w:noHBand="0" w:noVBand="1"/>
      </w:tblPr>
      <w:tblGrid>
        <w:gridCol w:w="1980"/>
        <w:gridCol w:w="1417"/>
        <w:gridCol w:w="6234"/>
      </w:tblGrid>
      <w:tr w:rsidR="00780A7D" w14:paraId="600F15CC" w14:textId="77777777" w:rsidTr="00217105">
        <w:tc>
          <w:tcPr>
            <w:tcW w:w="1980" w:type="dxa"/>
            <w:shd w:val="clear" w:color="auto" w:fill="E7E6E6" w:themeFill="background2"/>
          </w:tcPr>
          <w:p w14:paraId="4A26373F" w14:textId="77777777" w:rsidR="00780A7D" w:rsidRPr="00585019" w:rsidRDefault="00780A7D" w:rsidP="00217105">
            <w:pPr>
              <w:pStyle w:val="PatentBody"/>
              <w:numPr>
                <w:ilvl w:val="0"/>
                <w:numId w:val="0"/>
              </w:numPr>
              <w:spacing w:after="180" w:line="240" w:lineRule="auto"/>
              <w:jc w:val="both"/>
              <w:rPr>
                <w:b/>
                <w:sz w:val="20"/>
              </w:rPr>
            </w:pPr>
            <w:r w:rsidRPr="00585019">
              <w:rPr>
                <w:b/>
                <w:sz w:val="20"/>
              </w:rPr>
              <w:t>Company</w:t>
            </w:r>
          </w:p>
        </w:tc>
        <w:tc>
          <w:tcPr>
            <w:tcW w:w="1417" w:type="dxa"/>
            <w:shd w:val="clear" w:color="auto" w:fill="E7E6E6" w:themeFill="background2"/>
          </w:tcPr>
          <w:p w14:paraId="37223C36" w14:textId="780F4110" w:rsidR="00780A7D" w:rsidRPr="00585019" w:rsidRDefault="00097376" w:rsidP="00217105">
            <w:pPr>
              <w:pStyle w:val="PatentBody"/>
              <w:numPr>
                <w:ilvl w:val="0"/>
                <w:numId w:val="0"/>
              </w:numPr>
              <w:spacing w:after="180" w:line="240" w:lineRule="auto"/>
              <w:jc w:val="both"/>
              <w:rPr>
                <w:b/>
                <w:sz w:val="20"/>
              </w:rPr>
            </w:pPr>
            <w:r w:rsidRPr="00585019">
              <w:rPr>
                <w:b/>
                <w:sz w:val="20"/>
              </w:rPr>
              <w:t xml:space="preserve">Support </w:t>
            </w:r>
            <w:r>
              <w:rPr>
                <w:b/>
                <w:sz w:val="20"/>
              </w:rPr>
              <w:t>(Yes/No/See comment)</w:t>
            </w:r>
          </w:p>
        </w:tc>
        <w:tc>
          <w:tcPr>
            <w:tcW w:w="6234" w:type="dxa"/>
            <w:shd w:val="clear" w:color="auto" w:fill="E7E6E6" w:themeFill="background2"/>
          </w:tcPr>
          <w:p w14:paraId="376CB2AB" w14:textId="7071AF49" w:rsidR="00780A7D" w:rsidRPr="00585019" w:rsidRDefault="004D1A88" w:rsidP="00217105">
            <w:pPr>
              <w:pStyle w:val="PatentBody"/>
              <w:numPr>
                <w:ilvl w:val="0"/>
                <w:numId w:val="0"/>
              </w:numPr>
              <w:spacing w:after="180" w:line="240" w:lineRule="auto"/>
              <w:jc w:val="both"/>
              <w:rPr>
                <w:b/>
                <w:sz w:val="20"/>
              </w:rPr>
            </w:pPr>
            <w:r w:rsidRPr="00585019">
              <w:rPr>
                <w:b/>
                <w:sz w:val="20"/>
              </w:rPr>
              <w:t>Comment</w:t>
            </w:r>
            <w:r>
              <w:rPr>
                <w:b/>
                <w:sz w:val="20"/>
              </w:rPr>
              <w:t xml:space="preserve"> (potential clarifications etc... )</w:t>
            </w:r>
          </w:p>
        </w:tc>
      </w:tr>
      <w:tr w:rsidR="00780A7D" w14:paraId="4929A3CB" w14:textId="77777777" w:rsidTr="00217105">
        <w:tc>
          <w:tcPr>
            <w:tcW w:w="1980" w:type="dxa"/>
          </w:tcPr>
          <w:p w14:paraId="3DC41E7B" w14:textId="77777777" w:rsidR="00780A7D" w:rsidRDefault="00780A7D" w:rsidP="00217105">
            <w:pPr>
              <w:pStyle w:val="PatentBody"/>
              <w:numPr>
                <w:ilvl w:val="0"/>
                <w:numId w:val="0"/>
              </w:numPr>
              <w:spacing w:after="180" w:line="240" w:lineRule="auto"/>
              <w:jc w:val="both"/>
              <w:rPr>
                <w:sz w:val="20"/>
              </w:rPr>
            </w:pPr>
          </w:p>
        </w:tc>
        <w:tc>
          <w:tcPr>
            <w:tcW w:w="1417" w:type="dxa"/>
          </w:tcPr>
          <w:p w14:paraId="27D239B0" w14:textId="77777777" w:rsidR="00780A7D" w:rsidRDefault="00780A7D" w:rsidP="00217105">
            <w:pPr>
              <w:pStyle w:val="PatentBody"/>
              <w:numPr>
                <w:ilvl w:val="0"/>
                <w:numId w:val="0"/>
              </w:numPr>
              <w:spacing w:after="180" w:line="240" w:lineRule="auto"/>
              <w:jc w:val="both"/>
              <w:rPr>
                <w:sz w:val="20"/>
              </w:rPr>
            </w:pPr>
          </w:p>
        </w:tc>
        <w:tc>
          <w:tcPr>
            <w:tcW w:w="6234" w:type="dxa"/>
          </w:tcPr>
          <w:p w14:paraId="46FBE915" w14:textId="77777777" w:rsidR="00780A7D" w:rsidRDefault="00780A7D" w:rsidP="00217105">
            <w:pPr>
              <w:pStyle w:val="PatentBody"/>
              <w:numPr>
                <w:ilvl w:val="0"/>
                <w:numId w:val="0"/>
              </w:numPr>
              <w:spacing w:after="180" w:line="240" w:lineRule="auto"/>
              <w:jc w:val="both"/>
              <w:rPr>
                <w:sz w:val="20"/>
              </w:rPr>
            </w:pPr>
          </w:p>
        </w:tc>
      </w:tr>
      <w:tr w:rsidR="00780A7D" w14:paraId="6BD84A58" w14:textId="77777777" w:rsidTr="00217105">
        <w:tc>
          <w:tcPr>
            <w:tcW w:w="1980" w:type="dxa"/>
          </w:tcPr>
          <w:p w14:paraId="5D7D826E" w14:textId="77777777" w:rsidR="00780A7D" w:rsidRDefault="00780A7D" w:rsidP="00217105">
            <w:pPr>
              <w:pStyle w:val="PatentBody"/>
              <w:numPr>
                <w:ilvl w:val="0"/>
                <w:numId w:val="0"/>
              </w:numPr>
              <w:spacing w:after="180" w:line="240" w:lineRule="auto"/>
              <w:jc w:val="both"/>
              <w:rPr>
                <w:sz w:val="20"/>
              </w:rPr>
            </w:pPr>
          </w:p>
        </w:tc>
        <w:tc>
          <w:tcPr>
            <w:tcW w:w="1417" w:type="dxa"/>
          </w:tcPr>
          <w:p w14:paraId="33018E14" w14:textId="77777777" w:rsidR="00780A7D" w:rsidRDefault="00780A7D" w:rsidP="00217105">
            <w:pPr>
              <w:pStyle w:val="PatentBody"/>
              <w:numPr>
                <w:ilvl w:val="0"/>
                <w:numId w:val="0"/>
              </w:numPr>
              <w:spacing w:after="180" w:line="240" w:lineRule="auto"/>
              <w:jc w:val="both"/>
              <w:rPr>
                <w:sz w:val="20"/>
              </w:rPr>
            </w:pPr>
          </w:p>
        </w:tc>
        <w:tc>
          <w:tcPr>
            <w:tcW w:w="6234" w:type="dxa"/>
          </w:tcPr>
          <w:p w14:paraId="5DB4601E" w14:textId="77777777" w:rsidR="00780A7D" w:rsidRDefault="00780A7D" w:rsidP="00217105">
            <w:pPr>
              <w:pStyle w:val="PatentBody"/>
              <w:numPr>
                <w:ilvl w:val="0"/>
                <w:numId w:val="0"/>
              </w:numPr>
              <w:spacing w:after="180" w:line="240" w:lineRule="auto"/>
              <w:jc w:val="both"/>
              <w:rPr>
                <w:sz w:val="20"/>
              </w:rPr>
            </w:pPr>
          </w:p>
        </w:tc>
      </w:tr>
      <w:tr w:rsidR="00780A7D" w14:paraId="5CBAC99A" w14:textId="77777777" w:rsidTr="00217105">
        <w:tc>
          <w:tcPr>
            <w:tcW w:w="1980" w:type="dxa"/>
          </w:tcPr>
          <w:p w14:paraId="63A8FDF0" w14:textId="77777777" w:rsidR="00780A7D" w:rsidRDefault="00780A7D" w:rsidP="00217105">
            <w:pPr>
              <w:pStyle w:val="PatentBody"/>
              <w:numPr>
                <w:ilvl w:val="0"/>
                <w:numId w:val="0"/>
              </w:numPr>
              <w:spacing w:after="180" w:line="240" w:lineRule="auto"/>
              <w:jc w:val="both"/>
              <w:rPr>
                <w:sz w:val="20"/>
              </w:rPr>
            </w:pPr>
          </w:p>
        </w:tc>
        <w:tc>
          <w:tcPr>
            <w:tcW w:w="1417" w:type="dxa"/>
          </w:tcPr>
          <w:p w14:paraId="6522D6A6" w14:textId="77777777" w:rsidR="00780A7D" w:rsidRDefault="00780A7D" w:rsidP="00217105">
            <w:pPr>
              <w:pStyle w:val="PatentBody"/>
              <w:numPr>
                <w:ilvl w:val="0"/>
                <w:numId w:val="0"/>
              </w:numPr>
              <w:spacing w:after="180" w:line="240" w:lineRule="auto"/>
              <w:jc w:val="both"/>
              <w:rPr>
                <w:sz w:val="20"/>
              </w:rPr>
            </w:pPr>
          </w:p>
        </w:tc>
        <w:tc>
          <w:tcPr>
            <w:tcW w:w="6234" w:type="dxa"/>
          </w:tcPr>
          <w:p w14:paraId="04917ED1" w14:textId="77777777" w:rsidR="00780A7D" w:rsidRDefault="00780A7D" w:rsidP="00217105">
            <w:pPr>
              <w:pStyle w:val="PatentBody"/>
              <w:numPr>
                <w:ilvl w:val="0"/>
                <w:numId w:val="0"/>
              </w:numPr>
              <w:spacing w:after="180" w:line="240" w:lineRule="auto"/>
              <w:jc w:val="both"/>
              <w:rPr>
                <w:sz w:val="20"/>
              </w:rPr>
            </w:pPr>
          </w:p>
        </w:tc>
      </w:tr>
      <w:tr w:rsidR="00780A7D" w14:paraId="25F69DEF" w14:textId="77777777" w:rsidTr="00217105">
        <w:tc>
          <w:tcPr>
            <w:tcW w:w="1980" w:type="dxa"/>
          </w:tcPr>
          <w:p w14:paraId="04D50333" w14:textId="77777777" w:rsidR="00780A7D" w:rsidRDefault="00780A7D" w:rsidP="00217105">
            <w:pPr>
              <w:pStyle w:val="PatentBody"/>
              <w:numPr>
                <w:ilvl w:val="0"/>
                <w:numId w:val="0"/>
              </w:numPr>
              <w:spacing w:after="180" w:line="240" w:lineRule="auto"/>
              <w:jc w:val="both"/>
              <w:rPr>
                <w:sz w:val="20"/>
              </w:rPr>
            </w:pPr>
          </w:p>
        </w:tc>
        <w:tc>
          <w:tcPr>
            <w:tcW w:w="1417" w:type="dxa"/>
          </w:tcPr>
          <w:p w14:paraId="7AE85E5E" w14:textId="77777777" w:rsidR="00780A7D" w:rsidRDefault="00780A7D" w:rsidP="00217105">
            <w:pPr>
              <w:pStyle w:val="PatentBody"/>
              <w:numPr>
                <w:ilvl w:val="0"/>
                <w:numId w:val="0"/>
              </w:numPr>
              <w:spacing w:after="180" w:line="240" w:lineRule="auto"/>
              <w:jc w:val="both"/>
              <w:rPr>
                <w:sz w:val="20"/>
              </w:rPr>
            </w:pPr>
          </w:p>
        </w:tc>
        <w:tc>
          <w:tcPr>
            <w:tcW w:w="6234" w:type="dxa"/>
          </w:tcPr>
          <w:p w14:paraId="3F7927BF" w14:textId="77777777" w:rsidR="00780A7D" w:rsidRDefault="00780A7D" w:rsidP="00217105">
            <w:pPr>
              <w:pStyle w:val="PatentBody"/>
              <w:numPr>
                <w:ilvl w:val="0"/>
                <w:numId w:val="0"/>
              </w:numPr>
              <w:spacing w:after="180" w:line="240" w:lineRule="auto"/>
              <w:jc w:val="both"/>
              <w:rPr>
                <w:sz w:val="20"/>
              </w:rPr>
            </w:pPr>
          </w:p>
        </w:tc>
      </w:tr>
    </w:tbl>
    <w:p w14:paraId="7C02C45A" w14:textId="7E6810FB" w:rsidR="00585019" w:rsidRDefault="00585019" w:rsidP="00AF4DB9">
      <w:pPr>
        <w:pStyle w:val="PatentBody"/>
        <w:numPr>
          <w:ilvl w:val="0"/>
          <w:numId w:val="0"/>
        </w:numPr>
        <w:spacing w:after="180" w:line="240" w:lineRule="auto"/>
        <w:jc w:val="both"/>
        <w:rPr>
          <w:sz w:val="20"/>
        </w:rPr>
      </w:pPr>
    </w:p>
    <w:p w14:paraId="1A52C2AA" w14:textId="77777777" w:rsidR="00CB7851" w:rsidRPr="00097376" w:rsidRDefault="00CB7851" w:rsidP="00CB7851">
      <w:pPr>
        <w:pStyle w:val="PatentBody"/>
        <w:numPr>
          <w:ilvl w:val="0"/>
          <w:numId w:val="0"/>
        </w:numPr>
        <w:spacing w:after="180" w:line="240" w:lineRule="auto"/>
        <w:jc w:val="both"/>
        <w:rPr>
          <w:b/>
          <w:sz w:val="20"/>
        </w:rPr>
      </w:pPr>
      <w:r w:rsidRPr="00097376">
        <w:rPr>
          <w:b/>
          <w:sz w:val="20"/>
        </w:rPr>
        <w:t>F2F</w:t>
      </w:r>
      <w:r>
        <w:rPr>
          <w:b/>
          <w:sz w:val="20"/>
        </w:rPr>
        <w:t>/offline</w:t>
      </w:r>
      <w:r w:rsidRPr="00097376">
        <w:rPr>
          <w:b/>
          <w:sz w:val="20"/>
        </w:rPr>
        <w:t xml:space="preserve"> discussion: </w:t>
      </w:r>
    </w:p>
    <w:p w14:paraId="7402A163" w14:textId="77777777" w:rsidR="00CB7851" w:rsidRDefault="00CB7851" w:rsidP="00CB7851">
      <w:pPr>
        <w:pStyle w:val="PatentBody"/>
        <w:numPr>
          <w:ilvl w:val="0"/>
          <w:numId w:val="0"/>
        </w:numPr>
        <w:spacing w:after="180" w:line="240" w:lineRule="auto"/>
        <w:jc w:val="both"/>
        <w:rPr>
          <w:sz w:val="20"/>
        </w:rPr>
      </w:pPr>
      <w:r>
        <w:rPr>
          <w:sz w:val="20"/>
        </w:rPr>
        <w:t>...</w:t>
      </w:r>
    </w:p>
    <w:p w14:paraId="320D4357" w14:textId="1782BA0E" w:rsidR="00E91949" w:rsidRDefault="00A77A78" w:rsidP="00E91949">
      <w:pPr>
        <w:pStyle w:val="PatentBody"/>
        <w:numPr>
          <w:ilvl w:val="0"/>
          <w:numId w:val="0"/>
        </w:numPr>
        <w:spacing w:after="180" w:line="240" w:lineRule="auto"/>
        <w:jc w:val="both"/>
        <w:rPr>
          <w:sz w:val="20"/>
        </w:rPr>
      </w:pPr>
      <w:r>
        <w:rPr>
          <w:sz w:val="20"/>
        </w:rPr>
        <w:t xml:space="preserve">Rapporteur observation: </w:t>
      </w:r>
    </w:p>
    <w:p w14:paraId="0D285FC4" w14:textId="4864E5B4" w:rsidR="00A77A78" w:rsidRDefault="00A77A78" w:rsidP="00E91949">
      <w:pPr>
        <w:pStyle w:val="PatentBody"/>
        <w:numPr>
          <w:ilvl w:val="0"/>
          <w:numId w:val="0"/>
        </w:numPr>
        <w:spacing w:after="180" w:line="240" w:lineRule="auto"/>
        <w:jc w:val="both"/>
        <w:rPr>
          <w:sz w:val="20"/>
        </w:rPr>
      </w:pPr>
      <w:r>
        <w:rPr>
          <w:sz w:val="20"/>
        </w:rPr>
        <w:t xml:space="preserve">No issues with MAC CE CR. </w:t>
      </w:r>
    </w:p>
    <w:p w14:paraId="78C36E5D" w14:textId="77777777" w:rsidR="00E91949" w:rsidRDefault="00E91949" w:rsidP="00C87596">
      <w:pPr>
        <w:spacing w:after="60"/>
        <w:rPr>
          <w:lang w:val="en-GB" w:eastAsia="en-US"/>
        </w:rPr>
      </w:pPr>
    </w:p>
    <w:p w14:paraId="1EED5D77" w14:textId="3CC595CF" w:rsidR="00780A7D" w:rsidRPr="00780A7D" w:rsidRDefault="00780A7D" w:rsidP="00780A7D">
      <w:pPr>
        <w:rPr>
          <w:lang w:val="en-GB" w:eastAsia="en-US"/>
        </w:rPr>
      </w:pPr>
    </w:p>
    <w:p w14:paraId="5FF2457F" w14:textId="72E1A9E3" w:rsidR="00A209D6" w:rsidRPr="006E13D1" w:rsidRDefault="008C3057" w:rsidP="003F11FC">
      <w:pPr>
        <w:pStyle w:val="Heading1"/>
        <w:jc w:val="both"/>
      </w:pPr>
      <w:r>
        <w:t>Conclusion</w:t>
      </w:r>
    </w:p>
    <w:p w14:paraId="6B206649" w14:textId="4B441336" w:rsidR="00C060FE" w:rsidRDefault="006D4D6F" w:rsidP="00FA3474">
      <w:pPr>
        <w:rPr>
          <w:lang w:eastAsia="ko-KR"/>
        </w:rPr>
      </w:pPr>
      <w:r w:rsidRPr="00F97E01">
        <w:rPr>
          <w:lang w:eastAsia="ko-KR"/>
        </w:rPr>
        <w:t xml:space="preserve">In this </w:t>
      </w:r>
      <w:r w:rsidR="00780A7D">
        <w:rPr>
          <w:lang w:eastAsia="ko-KR"/>
        </w:rPr>
        <w:t>discussion</w:t>
      </w:r>
      <w:r w:rsidR="00385DC8">
        <w:rPr>
          <w:lang w:eastAsia="ko-KR"/>
        </w:rPr>
        <w:t>,</w:t>
      </w:r>
      <w:r w:rsidR="00780A7D">
        <w:rPr>
          <w:lang w:eastAsia="ko-KR"/>
        </w:rPr>
        <w:t xml:space="preserve"> we have the following outcomes: </w:t>
      </w:r>
      <w:r w:rsidR="002D59A1">
        <w:rPr>
          <w:lang w:eastAsia="ko-KR"/>
        </w:rPr>
        <w:t xml:space="preserve"> </w:t>
      </w:r>
    </w:p>
    <w:p w14:paraId="448869B4" w14:textId="404C0737" w:rsidR="007A5166" w:rsidRDefault="007A5166" w:rsidP="007A5166">
      <w:pPr>
        <w:spacing w:after="60"/>
        <w:rPr>
          <w:b/>
        </w:rPr>
      </w:pPr>
    </w:p>
    <w:p w14:paraId="3FBDA73E" w14:textId="77777777" w:rsidR="007A5166" w:rsidRPr="008B4395" w:rsidRDefault="007A5166" w:rsidP="007A5166">
      <w:pPr>
        <w:spacing w:after="60"/>
        <w:rPr>
          <w:lang w:val="en-GB" w:eastAsia="en-US"/>
        </w:rPr>
      </w:pPr>
    </w:p>
    <w:p w14:paraId="70C0143F" w14:textId="624C0F74" w:rsidR="00AE743D" w:rsidRDefault="00AE743D" w:rsidP="00780A7D">
      <w:pPr>
        <w:spacing w:after="60"/>
        <w:rPr>
          <w:lang w:val="en-GB" w:eastAsia="en-US"/>
        </w:rPr>
      </w:pPr>
      <w:r>
        <w:rPr>
          <w:b/>
        </w:rPr>
        <w:t xml:space="preserve">Proposal 1: </w:t>
      </w:r>
      <w:r w:rsidR="00780A7D">
        <w:rPr>
          <w:b/>
        </w:rPr>
        <w:t>...</w:t>
      </w:r>
    </w:p>
    <w:p w14:paraId="636BBE4C" w14:textId="34E16DEB" w:rsidR="00FF4C4F" w:rsidRDefault="00FF4C4F" w:rsidP="00254045">
      <w:pPr>
        <w:jc w:val="both"/>
        <w:rPr>
          <w:b/>
        </w:rPr>
      </w:pPr>
    </w:p>
    <w:p w14:paraId="703E7DF5" w14:textId="77777777" w:rsidR="00385DC8" w:rsidRPr="008B4395" w:rsidRDefault="00385DC8" w:rsidP="00385DC8">
      <w:pPr>
        <w:spacing w:after="60"/>
        <w:rPr>
          <w:lang w:val="en-GB" w:eastAsia="en-US"/>
        </w:rPr>
      </w:pPr>
    </w:p>
    <w:p w14:paraId="28730575" w14:textId="5F5F0C43" w:rsidR="00385DC8" w:rsidRDefault="00385DC8" w:rsidP="00385DC8">
      <w:pPr>
        <w:spacing w:after="60"/>
        <w:rPr>
          <w:lang w:val="en-GB" w:eastAsia="en-US"/>
        </w:rPr>
      </w:pPr>
      <w:r>
        <w:rPr>
          <w:b/>
        </w:rPr>
        <w:t>Proposal 2: ...</w:t>
      </w:r>
    </w:p>
    <w:p w14:paraId="7DE0901A" w14:textId="70173340" w:rsidR="009607A6" w:rsidRPr="001767C8" w:rsidRDefault="009607A6" w:rsidP="001767C8">
      <w:pPr>
        <w:rPr>
          <w:lang w:val="en-GB" w:eastAsia="en-US"/>
        </w:rPr>
      </w:pPr>
    </w:p>
    <w:sectPr w:rsidR="009607A6" w:rsidRPr="001767C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8F096" w14:textId="77777777" w:rsidR="00047F5F" w:rsidRDefault="00047F5F" w:rsidP="00051DF8">
      <w:r>
        <w:separator/>
      </w:r>
    </w:p>
  </w:endnote>
  <w:endnote w:type="continuationSeparator" w:id="0">
    <w:p w14:paraId="5EEC4565" w14:textId="77777777" w:rsidR="00047F5F" w:rsidRDefault="00047F5F" w:rsidP="00051DF8">
      <w:r>
        <w:continuationSeparator/>
      </w:r>
    </w:p>
  </w:endnote>
  <w:endnote w:type="continuationNotice" w:id="1">
    <w:p w14:paraId="0F2C54CE" w14:textId="77777777" w:rsidR="00047F5F" w:rsidRDefault="00047F5F"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EE959" w14:textId="77777777" w:rsidR="00047F5F" w:rsidRDefault="00047F5F" w:rsidP="00051DF8">
      <w:r>
        <w:separator/>
      </w:r>
    </w:p>
  </w:footnote>
  <w:footnote w:type="continuationSeparator" w:id="0">
    <w:p w14:paraId="0F575DCD" w14:textId="77777777" w:rsidR="00047F5F" w:rsidRDefault="00047F5F" w:rsidP="00051DF8">
      <w:r>
        <w:continuationSeparator/>
      </w:r>
    </w:p>
  </w:footnote>
  <w:footnote w:type="continuationNotice" w:id="1">
    <w:p w14:paraId="59736773" w14:textId="77777777" w:rsidR="00047F5F" w:rsidRDefault="00047F5F"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3000D"/>
    <w:multiLevelType w:val="hybridMultilevel"/>
    <w:tmpl w:val="04BA98D4"/>
    <w:lvl w:ilvl="0" w:tplc="E2D810E8">
      <w:start w:val="5"/>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5"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2108317">
    <w:abstractNumId w:val="6"/>
  </w:num>
  <w:num w:numId="2" w16cid:durableId="28147546">
    <w:abstractNumId w:val="7"/>
  </w:num>
  <w:num w:numId="3" w16cid:durableId="219023384">
    <w:abstractNumId w:val="4"/>
  </w:num>
  <w:num w:numId="4" w16cid:durableId="938834213">
    <w:abstractNumId w:val="2"/>
  </w:num>
  <w:num w:numId="5" w16cid:durableId="1517886639">
    <w:abstractNumId w:val="9"/>
  </w:num>
  <w:num w:numId="6" w16cid:durableId="395015022">
    <w:abstractNumId w:val="8"/>
  </w:num>
  <w:num w:numId="7" w16cid:durableId="1910379488">
    <w:abstractNumId w:val="0"/>
  </w:num>
  <w:num w:numId="8" w16cid:durableId="830562507">
    <w:abstractNumId w:val="10"/>
  </w:num>
  <w:num w:numId="9" w16cid:durableId="209802932">
    <w:abstractNumId w:val="5"/>
  </w:num>
  <w:num w:numId="10" w16cid:durableId="1020471631">
    <w:abstractNumId w:val="5"/>
  </w:num>
  <w:num w:numId="11" w16cid:durableId="966357137">
    <w:abstractNumId w:val="3"/>
  </w:num>
  <w:num w:numId="12" w16cid:durableId="22013549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activeWritingStyle w:appName="MSWord" w:lang="en-US"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8B3"/>
    <w:rsid w:val="00000E92"/>
    <w:rsid w:val="00001886"/>
    <w:rsid w:val="00002263"/>
    <w:rsid w:val="000038B6"/>
    <w:rsid w:val="00004AB4"/>
    <w:rsid w:val="0000598C"/>
    <w:rsid w:val="00006D66"/>
    <w:rsid w:val="00006DCE"/>
    <w:rsid w:val="00007761"/>
    <w:rsid w:val="00007CAB"/>
    <w:rsid w:val="0001163B"/>
    <w:rsid w:val="00011C8D"/>
    <w:rsid w:val="00013CDB"/>
    <w:rsid w:val="00014BC5"/>
    <w:rsid w:val="000153CC"/>
    <w:rsid w:val="00015950"/>
    <w:rsid w:val="00015C5F"/>
    <w:rsid w:val="00016031"/>
    <w:rsid w:val="000162E9"/>
    <w:rsid w:val="000163E2"/>
    <w:rsid w:val="00016554"/>
    <w:rsid w:val="00016557"/>
    <w:rsid w:val="00021B17"/>
    <w:rsid w:val="00022927"/>
    <w:rsid w:val="0002299F"/>
    <w:rsid w:val="00023C40"/>
    <w:rsid w:val="00025377"/>
    <w:rsid w:val="00025423"/>
    <w:rsid w:val="00026BFC"/>
    <w:rsid w:val="000270B0"/>
    <w:rsid w:val="00027970"/>
    <w:rsid w:val="00027AEF"/>
    <w:rsid w:val="00027DC5"/>
    <w:rsid w:val="000302F2"/>
    <w:rsid w:val="00032642"/>
    <w:rsid w:val="00033313"/>
    <w:rsid w:val="00033328"/>
    <w:rsid w:val="00033397"/>
    <w:rsid w:val="00035A5D"/>
    <w:rsid w:val="00035C4E"/>
    <w:rsid w:val="00035DDB"/>
    <w:rsid w:val="00035DF0"/>
    <w:rsid w:val="00036A24"/>
    <w:rsid w:val="000374AF"/>
    <w:rsid w:val="000375A6"/>
    <w:rsid w:val="00040095"/>
    <w:rsid w:val="000403D7"/>
    <w:rsid w:val="00040932"/>
    <w:rsid w:val="0004169F"/>
    <w:rsid w:val="00042C77"/>
    <w:rsid w:val="0004383E"/>
    <w:rsid w:val="0004585B"/>
    <w:rsid w:val="000472BC"/>
    <w:rsid w:val="00047F5F"/>
    <w:rsid w:val="00050A40"/>
    <w:rsid w:val="000516AD"/>
    <w:rsid w:val="00051A55"/>
    <w:rsid w:val="00051D35"/>
    <w:rsid w:val="00051DF8"/>
    <w:rsid w:val="00051EFD"/>
    <w:rsid w:val="00052840"/>
    <w:rsid w:val="0005302A"/>
    <w:rsid w:val="0005588D"/>
    <w:rsid w:val="00060D3E"/>
    <w:rsid w:val="00062B13"/>
    <w:rsid w:val="00064501"/>
    <w:rsid w:val="000647B6"/>
    <w:rsid w:val="00064A09"/>
    <w:rsid w:val="00064DBC"/>
    <w:rsid w:val="00064E50"/>
    <w:rsid w:val="00065268"/>
    <w:rsid w:val="00067854"/>
    <w:rsid w:val="00070BD9"/>
    <w:rsid w:val="00071C4F"/>
    <w:rsid w:val="00072646"/>
    <w:rsid w:val="00072D84"/>
    <w:rsid w:val="00073C9C"/>
    <w:rsid w:val="0007792A"/>
    <w:rsid w:val="00080512"/>
    <w:rsid w:val="00081240"/>
    <w:rsid w:val="000824A8"/>
    <w:rsid w:val="0008378E"/>
    <w:rsid w:val="00085269"/>
    <w:rsid w:val="00086753"/>
    <w:rsid w:val="00090468"/>
    <w:rsid w:val="00090CD4"/>
    <w:rsid w:val="000914AC"/>
    <w:rsid w:val="00094568"/>
    <w:rsid w:val="00094C6B"/>
    <w:rsid w:val="00095044"/>
    <w:rsid w:val="00097376"/>
    <w:rsid w:val="000A4C20"/>
    <w:rsid w:val="000A60C3"/>
    <w:rsid w:val="000A627A"/>
    <w:rsid w:val="000B0115"/>
    <w:rsid w:val="000B02F8"/>
    <w:rsid w:val="000B0B40"/>
    <w:rsid w:val="000B0BF3"/>
    <w:rsid w:val="000B0EF0"/>
    <w:rsid w:val="000B1752"/>
    <w:rsid w:val="000B40D8"/>
    <w:rsid w:val="000B4877"/>
    <w:rsid w:val="000B5511"/>
    <w:rsid w:val="000B6398"/>
    <w:rsid w:val="000B66D6"/>
    <w:rsid w:val="000B7BCF"/>
    <w:rsid w:val="000C18FE"/>
    <w:rsid w:val="000C259D"/>
    <w:rsid w:val="000C2B2C"/>
    <w:rsid w:val="000C522B"/>
    <w:rsid w:val="000C5340"/>
    <w:rsid w:val="000D2E51"/>
    <w:rsid w:val="000D3336"/>
    <w:rsid w:val="000D4B95"/>
    <w:rsid w:val="000D58AB"/>
    <w:rsid w:val="000D64F1"/>
    <w:rsid w:val="000D6E3F"/>
    <w:rsid w:val="000D75DC"/>
    <w:rsid w:val="000E01FF"/>
    <w:rsid w:val="000E08A8"/>
    <w:rsid w:val="000E22C8"/>
    <w:rsid w:val="000E3934"/>
    <w:rsid w:val="000E4069"/>
    <w:rsid w:val="000E5108"/>
    <w:rsid w:val="000E5772"/>
    <w:rsid w:val="000E6808"/>
    <w:rsid w:val="000F31EC"/>
    <w:rsid w:val="000F3D49"/>
    <w:rsid w:val="000F431E"/>
    <w:rsid w:val="000F481F"/>
    <w:rsid w:val="000F526A"/>
    <w:rsid w:val="000F57DC"/>
    <w:rsid w:val="000F678B"/>
    <w:rsid w:val="000F6A70"/>
    <w:rsid w:val="000F6CE7"/>
    <w:rsid w:val="000F7A11"/>
    <w:rsid w:val="00100327"/>
    <w:rsid w:val="00100A0F"/>
    <w:rsid w:val="001010DB"/>
    <w:rsid w:val="001011C1"/>
    <w:rsid w:val="001032C0"/>
    <w:rsid w:val="0010368C"/>
    <w:rsid w:val="00104660"/>
    <w:rsid w:val="0010781D"/>
    <w:rsid w:val="00111BB4"/>
    <w:rsid w:val="00112AE8"/>
    <w:rsid w:val="00112F1A"/>
    <w:rsid w:val="00115254"/>
    <w:rsid w:val="00116E36"/>
    <w:rsid w:val="00117C7C"/>
    <w:rsid w:val="0012049E"/>
    <w:rsid w:val="001209F8"/>
    <w:rsid w:val="001226A2"/>
    <w:rsid w:val="00123AC6"/>
    <w:rsid w:val="00124DD4"/>
    <w:rsid w:val="0012502C"/>
    <w:rsid w:val="00126400"/>
    <w:rsid w:val="00130A42"/>
    <w:rsid w:val="001311DA"/>
    <w:rsid w:val="00131BCA"/>
    <w:rsid w:val="001330DF"/>
    <w:rsid w:val="0013373E"/>
    <w:rsid w:val="0013585C"/>
    <w:rsid w:val="00135B21"/>
    <w:rsid w:val="001370A3"/>
    <w:rsid w:val="00141FF2"/>
    <w:rsid w:val="0014230B"/>
    <w:rsid w:val="00142E30"/>
    <w:rsid w:val="00143363"/>
    <w:rsid w:val="001436BC"/>
    <w:rsid w:val="001446F4"/>
    <w:rsid w:val="00145075"/>
    <w:rsid w:val="0014623B"/>
    <w:rsid w:val="0015006E"/>
    <w:rsid w:val="001500B8"/>
    <w:rsid w:val="00152D97"/>
    <w:rsid w:val="001617E5"/>
    <w:rsid w:val="00161BC0"/>
    <w:rsid w:val="001644D9"/>
    <w:rsid w:val="00165A0D"/>
    <w:rsid w:val="00166728"/>
    <w:rsid w:val="0016769C"/>
    <w:rsid w:val="00170047"/>
    <w:rsid w:val="00171DA1"/>
    <w:rsid w:val="001741A0"/>
    <w:rsid w:val="00174291"/>
    <w:rsid w:val="00174398"/>
    <w:rsid w:val="00175FA0"/>
    <w:rsid w:val="00175FAB"/>
    <w:rsid w:val="001767C8"/>
    <w:rsid w:val="00180692"/>
    <w:rsid w:val="0018139B"/>
    <w:rsid w:val="00181483"/>
    <w:rsid w:val="00182E67"/>
    <w:rsid w:val="0018307F"/>
    <w:rsid w:val="00183778"/>
    <w:rsid w:val="001841BF"/>
    <w:rsid w:val="001845D5"/>
    <w:rsid w:val="0018515E"/>
    <w:rsid w:val="00185529"/>
    <w:rsid w:val="00185BC1"/>
    <w:rsid w:val="00186138"/>
    <w:rsid w:val="00186370"/>
    <w:rsid w:val="00190972"/>
    <w:rsid w:val="00191EFD"/>
    <w:rsid w:val="001920E7"/>
    <w:rsid w:val="001921CE"/>
    <w:rsid w:val="00194515"/>
    <w:rsid w:val="00194CD0"/>
    <w:rsid w:val="0019500E"/>
    <w:rsid w:val="00195FB0"/>
    <w:rsid w:val="001962AF"/>
    <w:rsid w:val="00196550"/>
    <w:rsid w:val="00197FF3"/>
    <w:rsid w:val="001A18D7"/>
    <w:rsid w:val="001A63A7"/>
    <w:rsid w:val="001A6EB8"/>
    <w:rsid w:val="001A7CD4"/>
    <w:rsid w:val="001B1BDE"/>
    <w:rsid w:val="001B1DB9"/>
    <w:rsid w:val="001B1E91"/>
    <w:rsid w:val="001B1FA7"/>
    <w:rsid w:val="001B3311"/>
    <w:rsid w:val="001B349E"/>
    <w:rsid w:val="001B49C9"/>
    <w:rsid w:val="001B5A48"/>
    <w:rsid w:val="001C23F4"/>
    <w:rsid w:val="001C3543"/>
    <w:rsid w:val="001C4AC4"/>
    <w:rsid w:val="001C4CEA"/>
    <w:rsid w:val="001C4F79"/>
    <w:rsid w:val="001C77C4"/>
    <w:rsid w:val="001D0C63"/>
    <w:rsid w:val="001D1DAA"/>
    <w:rsid w:val="001D2844"/>
    <w:rsid w:val="001D4694"/>
    <w:rsid w:val="001D6647"/>
    <w:rsid w:val="001E2E76"/>
    <w:rsid w:val="001E2FCC"/>
    <w:rsid w:val="001E44A9"/>
    <w:rsid w:val="001F168B"/>
    <w:rsid w:val="001F4157"/>
    <w:rsid w:val="001F7831"/>
    <w:rsid w:val="002013CD"/>
    <w:rsid w:val="00201BD1"/>
    <w:rsid w:val="00203174"/>
    <w:rsid w:val="00204045"/>
    <w:rsid w:val="0020712B"/>
    <w:rsid w:val="00210286"/>
    <w:rsid w:val="0021231D"/>
    <w:rsid w:val="00212942"/>
    <w:rsid w:val="00214588"/>
    <w:rsid w:val="00214804"/>
    <w:rsid w:val="00214906"/>
    <w:rsid w:val="00216876"/>
    <w:rsid w:val="00216998"/>
    <w:rsid w:val="002171B2"/>
    <w:rsid w:val="0022053C"/>
    <w:rsid w:val="00220815"/>
    <w:rsid w:val="002219AC"/>
    <w:rsid w:val="0022251E"/>
    <w:rsid w:val="00223FCA"/>
    <w:rsid w:val="00224AAB"/>
    <w:rsid w:val="0022606D"/>
    <w:rsid w:val="002264D3"/>
    <w:rsid w:val="002277C7"/>
    <w:rsid w:val="00227BE3"/>
    <w:rsid w:val="00230FE8"/>
    <w:rsid w:val="00231728"/>
    <w:rsid w:val="0023250F"/>
    <w:rsid w:val="002334A8"/>
    <w:rsid w:val="00233958"/>
    <w:rsid w:val="002346A7"/>
    <w:rsid w:val="00234C99"/>
    <w:rsid w:val="0023661D"/>
    <w:rsid w:val="0024157F"/>
    <w:rsid w:val="00241AC5"/>
    <w:rsid w:val="0024324A"/>
    <w:rsid w:val="00243B50"/>
    <w:rsid w:val="00243DE1"/>
    <w:rsid w:val="00244A05"/>
    <w:rsid w:val="002455B8"/>
    <w:rsid w:val="00247550"/>
    <w:rsid w:val="0025025C"/>
    <w:rsid w:val="002502EB"/>
    <w:rsid w:val="00250404"/>
    <w:rsid w:val="00250645"/>
    <w:rsid w:val="002508F7"/>
    <w:rsid w:val="00252D6F"/>
    <w:rsid w:val="00254045"/>
    <w:rsid w:val="002540E1"/>
    <w:rsid w:val="0025487E"/>
    <w:rsid w:val="0025613A"/>
    <w:rsid w:val="00257070"/>
    <w:rsid w:val="0026074F"/>
    <w:rsid w:val="0026079F"/>
    <w:rsid w:val="00260EC0"/>
    <w:rsid w:val="002610D8"/>
    <w:rsid w:val="00266AF5"/>
    <w:rsid w:val="00266D49"/>
    <w:rsid w:val="00266F55"/>
    <w:rsid w:val="002675D3"/>
    <w:rsid w:val="002709D8"/>
    <w:rsid w:val="00270A2B"/>
    <w:rsid w:val="002747EC"/>
    <w:rsid w:val="00276938"/>
    <w:rsid w:val="002772A6"/>
    <w:rsid w:val="002815C0"/>
    <w:rsid w:val="002826F7"/>
    <w:rsid w:val="00283F62"/>
    <w:rsid w:val="002840C7"/>
    <w:rsid w:val="002845F9"/>
    <w:rsid w:val="002848B2"/>
    <w:rsid w:val="00284E78"/>
    <w:rsid w:val="002855BF"/>
    <w:rsid w:val="0028666A"/>
    <w:rsid w:val="00287326"/>
    <w:rsid w:val="00290336"/>
    <w:rsid w:val="00292EB4"/>
    <w:rsid w:val="00292FC9"/>
    <w:rsid w:val="00295B3A"/>
    <w:rsid w:val="002A3017"/>
    <w:rsid w:val="002A32C4"/>
    <w:rsid w:val="002A3860"/>
    <w:rsid w:val="002A47CF"/>
    <w:rsid w:val="002A488C"/>
    <w:rsid w:val="002A55F4"/>
    <w:rsid w:val="002A7486"/>
    <w:rsid w:val="002A7C84"/>
    <w:rsid w:val="002B0F64"/>
    <w:rsid w:val="002B0F7E"/>
    <w:rsid w:val="002B1D88"/>
    <w:rsid w:val="002B3354"/>
    <w:rsid w:val="002B35F1"/>
    <w:rsid w:val="002B3F8E"/>
    <w:rsid w:val="002B4139"/>
    <w:rsid w:val="002B44B8"/>
    <w:rsid w:val="002C260C"/>
    <w:rsid w:val="002C69AA"/>
    <w:rsid w:val="002C7B00"/>
    <w:rsid w:val="002D093F"/>
    <w:rsid w:val="002D2C29"/>
    <w:rsid w:val="002D2CA2"/>
    <w:rsid w:val="002D59A1"/>
    <w:rsid w:val="002D6446"/>
    <w:rsid w:val="002D657A"/>
    <w:rsid w:val="002E00B5"/>
    <w:rsid w:val="002E2061"/>
    <w:rsid w:val="002E2280"/>
    <w:rsid w:val="002E246F"/>
    <w:rsid w:val="002E26C0"/>
    <w:rsid w:val="002E4361"/>
    <w:rsid w:val="002E6003"/>
    <w:rsid w:val="002E79BB"/>
    <w:rsid w:val="002F0D22"/>
    <w:rsid w:val="002F12A5"/>
    <w:rsid w:val="002F15AA"/>
    <w:rsid w:val="002F244D"/>
    <w:rsid w:val="002F3DF3"/>
    <w:rsid w:val="002F5304"/>
    <w:rsid w:val="002F6641"/>
    <w:rsid w:val="002F714B"/>
    <w:rsid w:val="0030030F"/>
    <w:rsid w:val="003017C6"/>
    <w:rsid w:val="00301D80"/>
    <w:rsid w:val="003026A0"/>
    <w:rsid w:val="00302AB7"/>
    <w:rsid w:val="003041E0"/>
    <w:rsid w:val="003047FD"/>
    <w:rsid w:val="0030563B"/>
    <w:rsid w:val="00305DAA"/>
    <w:rsid w:val="00306241"/>
    <w:rsid w:val="003073B9"/>
    <w:rsid w:val="00307E63"/>
    <w:rsid w:val="003105EB"/>
    <w:rsid w:val="00310D9A"/>
    <w:rsid w:val="00311B17"/>
    <w:rsid w:val="00312C5F"/>
    <w:rsid w:val="003133F1"/>
    <w:rsid w:val="00313BD2"/>
    <w:rsid w:val="00314A00"/>
    <w:rsid w:val="003172DC"/>
    <w:rsid w:val="0032086B"/>
    <w:rsid w:val="003211D6"/>
    <w:rsid w:val="003217AC"/>
    <w:rsid w:val="00323D2C"/>
    <w:rsid w:val="003243BA"/>
    <w:rsid w:val="00324E66"/>
    <w:rsid w:val="003255FD"/>
    <w:rsid w:val="00325AE3"/>
    <w:rsid w:val="00326069"/>
    <w:rsid w:val="00327E5D"/>
    <w:rsid w:val="00331565"/>
    <w:rsid w:val="00333345"/>
    <w:rsid w:val="0033443E"/>
    <w:rsid w:val="0033571A"/>
    <w:rsid w:val="00335A5E"/>
    <w:rsid w:val="00337C3B"/>
    <w:rsid w:val="0034032C"/>
    <w:rsid w:val="00341291"/>
    <w:rsid w:val="00343806"/>
    <w:rsid w:val="00343CEC"/>
    <w:rsid w:val="00345919"/>
    <w:rsid w:val="003463C4"/>
    <w:rsid w:val="00347B20"/>
    <w:rsid w:val="00350D7C"/>
    <w:rsid w:val="00351CAD"/>
    <w:rsid w:val="00352C2D"/>
    <w:rsid w:val="00353629"/>
    <w:rsid w:val="0035462D"/>
    <w:rsid w:val="00354B33"/>
    <w:rsid w:val="003558AE"/>
    <w:rsid w:val="00362359"/>
    <w:rsid w:val="00363968"/>
    <w:rsid w:val="0036459E"/>
    <w:rsid w:val="00364B41"/>
    <w:rsid w:val="003667FF"/>
    <w:rsid w:val="00366816"/>
    <w:rsid w:val="003676CB"/>
    <w:rsid w:val="00370943"/>
    <w:rsid w:val="003724CA"/>
    <w:rsid w:val="003726B5"/>
    <w:rsid w:val="0037290A"/>
    <w:rsid w:val="00373F83"/>
    <w:rsid w:val="0037453E"/>
    <w:rsid w:val="00374847"/>
    <w:rsid w:val="00376209"/>
    <w:rsid w:val="00377F37"/>
    <w:rsid w:val="00381708"/>
    <w:rsid w:val="003824C2"/>
    <w:rsid w:val="00382A4E"/>
    <w:rsid w:val="00382C4D"/>
    <w:rsid w:val="00383096"/>
    <w:rsid w:val="00384561"/>
    <w:rsid w:val="0038467F"/>
    <w:rsid w:val="00385DC8"/>
    <w:rsid w:val="00385E77"/>
    <w:rsid w:val="00387011"/>
    <w:rsid w:val="0038701E"/>
    <w:rsid w:val="00387B0B"/>
    <w:rsid w:val="00390D6B"/>
    <w:rsid w:val="0039346C"/>
    <w:rsid w:val="00395772"/>
    <w:rsid w:val="0039670E"/>
    <w:rsid w:val="003972FF"/>
    <w:rsid w:val="00397C21"/>
    <w:rsid w:val="003A133F"/>
    <w:rsid w:val="003A1FD5"/>
    <w:rsid w:val="003A229C"/>
    <w:rsid w:val="003A3DB5"/>
    <w:rsid w:val="003A41EF"/>
    <w:rsid w:val="003A4B2A"/>
    <w:rsid w:val="003A527F"/>
    <w:rsid w:val="003A56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77D"/>
    <w:rsid w:val="003C5DF8"/>
    <w:rsid w:val="003D127F"/>
    <w:rsid w:val="003D20BB"/>
    <w:rsid w:val="003D3519"/>
    <w:rsid w:val="003D4028"/>
    <w:rsid w:val="003D4B16"/>
    <w:rsid w:val="003D5678"/>
    <w:rsid w:val="003D7E84"/>
    <w:rsid w:val="003E01A2"/>
    <w:rsid w:val="003E06FD"/>
    <w:rsid w:val="003E136B"/>
    <w:rsid w:val="003E16BE"/>
    <w:rsid w:val="003E17A4"/>
    <w:rsid w:val="003E4022"/>
    <w:rsid w:val="003E45E3"/>
    <w:rsid w:val="003E64F6"/>
    <w:rsid w:val="003E676B"/>
    <w:rsid w:val="003F11FC"/>
    <w:rsid w:val="003F209E"/>
    <w:rsid w:val="003F24B6"/>
    <w:rsid w:val="003F2920"/>
    <w:rsid w:val="003F3214"/>
    <w:rsid w:val="003F4E28"/>
    <w:rsid w:val="003F7CC9"/>
    <w:rsid w:val="004006E8"/>
    <w:rsid w:val="00401855"/>
    <w:rsid w:val="0040226F"/>
    <w:rsid w:val="0040228D"/>
    <w:rsid w:val="0040702D"/>
    <w:rsid w:val="0041304C"/>
    <w:rsid w:val="00413F2F"/>
    <w:rsid w:val="00414017"/>
    <w:rsid w:val="004141BB"/>
    <w:rsid w:val="0041434A"/>
    <w:rsid w:val="004174EF"/>
    <w:rsid w:val="00417846"/>
    <w:rsid w:val="004202DC"/>
    <w:rsid w:val="004202E2"/>
    <w:rsid w:val="00421DF5"/>
    <w:rsid w:val="00422669"/>
    <w:rsid w:val="0042280C"/>
    <w:rsid w:val="00427D3B"/>
    <w:rsid w:val="00431364"/>
    <w:rsid w:val="00431669"/>
    <w:rsid w:val="0043208C"/>
    <w:rsid w:val="004322B3"/>
    <w:rsid w:val="00432BC9"/>
    <w:rsid w:val="00432BE2"/>
    <w:rsid w:val="00432F4A"/>
    <w:rsid w:val="00434571"/>
    <w:rsid w:val="00441FD9"/>
    <w:rsid w:val="004433CF"/>
    <w:rsid w:val="0044406B"/>
    <w:rsid w:val="0044738E"/>
    <w:rsid w:val="004506C8"/>
    <w:rsid w:val="004511CD"/>
    <w:rsid w:val="00451527"/>
    <w:rsid w:val="00451660"/>
    <w:rsid w:val="00452280"/>
    <w:rsid w:val="00453DE3"/>
    <w:rsid w:val="00454BAD"/>
    <w:rsid w:val="00457432"/>
    <w:rsid w:val="00460A99"/>
    <w:rsid w:val="00461101"/>
    <w:rsid w:val="004624C7"/>
    <w:rsid w:val="00463D4C"/>
    <w:rsid w:val="004644E6"/>
    <w:rsid w:val="00465587"/>
    <w:rsid w:val="004657C7"/>
    <w:rsid w:val="00465C07"/>
    <w:rsid w:val="00466E1F"/>
    <w:rsid w:val="0046720C"/>
    <w:rsid w:val="0047086C"/>
    <w:rsid w:val="00473C72"/>
    <w:rsid w:val="0047489A"/>
    <w:rsid w:val="00474B04"/>
    <w:rsid w:val="00477252"/>
    <w:rsid w:val="00477455"/>
    <w:rsid w:val="004779FB"/>
    <w:rsid w:val="00484EDB"/>
    <w:rsid w:val="00487060"/>
    <w:rsid w:val="004901A6"/>
    <w:rsid w:val="00490325"/>
    <w:rsid w:val="00490B45"/>
    <w:rsid w:val="00490C92"/>
    <w:rsid w:val="00490EA3"/>
    <w:rsid w:val="0049280D"/>
    <w:rsid w:val="00492A25"/>
    <w:rsid w:val="0049322D"/>
    <w:rsid w:val="004937F8"/>
    <w:rsid w:val="00493A0E"/>
    <w:rsid w:val="004977B3"/>
    <w:rsid w:val="004A10EE"/>
    <w:rsid w:val="004A1F7B"/>
    <w:rsid w:val="004A3412"/>
    <w:rsid w:val="004A34B4"/>
    <w:rsid w:val="004A34E6"/>
    <w:rsid w:val="004A40FB"/>
    <w:rsid w:val="004B1812"/>
    <w:rsid w:val="004B18E1"/>
    <w:rsid w:val="004B2692"/>
    <w:rsid w:val="004B32EB"/>
    <w:rsid w:val="004B5D2D"/>
    <w:rsid w:val="004B64B4"/>
    <w:rsid w:val="004B77BE"/>
    <w:rsid w:val="004B7BCF"/>
    <w:rsid w:val="004C0C6E"/>
    <w:rsid w:val="004C14B0"/>
    <w:rsid w:val="004C25E8"/>
    <w:rsid w:val="004C3937"/>
    <w:rsid w:val="004C3DCD"/>
    <w:rsid w:val="004C44D2"/>
    <w:rsid w:val="004C5BBC"/>
    <w:rsid w:val="004C6780"/>
    <w:rsid w:val="004C6EF6"/>
    <w:rsid w:val="004D12EF"/>
    <w:rsid w:val="004D1A88"/>
    <w:rsid w:val="004D2752"/>
    <w:rsid w:val="004D3578"/>
    <w:rsid w:val="004D380D"/>
    <w:rsid w:val="004D4335"/>
    <w:rsid w:val="004D6C16"/>
    <w:rsid w:val="004D6FD4"/>
    <w:rsid w:val="004D7B60"/>
    <w:rsid w:val="004E213A"/>
    <w:rsid w:val="004E22D0"/>
    <w:rsid w:val="004E22ED"/>
    <w:rsid w:val="004E236C"/>
    <w:rsid w:val="004E4988"/>
    <w:rsid w:val="004E4C70"/>
    <w:rsid w:val="004E4E09"/>
    <w:rsid w:val="004E53DE"/>
    <w:rsid w:val="004E6D2F"/>
    <w:rsid w:val="004F10E9"/>
    <w:rsid w:val="004F186F"/>
    <w:rsid w:val="004F1E7F"/>
    <w:rsid w:val="004F3ADA"/>
    <w:rsid w:val="004F4540"/>
    <w:rsid w:val="004F73A7"/>
    <w:rsid w:val="004F7C51"/>
    <w:rsid w:val="004F7EB5"/>
    <w:rsid w:val="00501D49"/>
    <w:rsid w:val="00503171"/>
    <w:rsid w:val="00503CB5"/>
    <w:rsid w:val="00506C28"/>
    <w:rsid w:val="00506E96"/>
    <w:rsid w:val="005075B6"/>
    <w:rsid w:val="00510B41"/>
    <w:rsid w:val="0051202F"/>
    <w:rsid w:val="00512FDF"/>
    <w:rsid w:val="005134A6"/>
    <w:rsid w:val="00513CB8"/>
    <w:rsid w:val="00514D21"/>
    <w:rsid w:val="005154AF"/>
    <w:rsid w:val="00515659"/>
    <w:rsid w:val="005169B6"/>
    <w:rsid w:val="00516A0D"/>
    <w:rsid w:val="005214BC"/>
    <w:rsid w:val="005236B8"/>
    <w:rsid w:val="005236BB"/>
    <w:rsid w:val="00524A37"/>
    <w:rsid w:val="00525FEC"/>
    <w:rsid w:val="00527C31"/>
    <w:rsid w:val="00527F2A"/>
    <w:rsid w:val="00531A61"/>
    <w:rsid w:val="00531FAA"/>
    <w:rsid w:val="00534672"/>
    <w:rsid w:val="00534DA0"/>
    <w:rsid w:val="00535EC5"/>
    <w:rsid w:val="00535EFB"/>
    <w:rsid w:val="00536A0E"/>
    <w:rsid w:val="00537568"/>
    <w:rsid w:val="00542000"/>
    <w:rsid w:val="00542AB5"/>
    <w:rsid w:val="005438E7"/>
    <w:rsid w:val="00543E6C"/>
    <w:rsid w:val="00545A98"/>
    <w:rsid w:val="0054761B"/>
    <w:rsid w:val="00547A10"/>
    <w:rsid w:val="00547C85"/>
    <w:rsid w:val="0055000F"/>
    <w:rsid w:val="00551763"/>
    <w:rsid w:val="005520E0"/>
    <w:rsid w:val="005525D5"/>
    <w:rsid w:val="0055422F"/>
    <w:rsid w:val="005545EE"/>
    <w:rsid w:val="00555852"/>
    <w:rsid w:val="00557338"/>
    <w:rsid w:val="005625DD"/>
    <w:rsid w:val="005642A1"/>
    <w:rsid w:val="00565087"/>
    <w:rsid w:val="0056573F"/>
    <w:rsid w:val="0056656C"/>
    <w:rsid w:val="005667D3"/>
    <w:rsid w:val="00571279"/>
    <w:rsid w:val="00572337"/>
    <w:rsid w:val="00572564"/>
    <w:rsid w:val="00572895"/>
    <w:rsid w:val="005739BD"/>
    <w:rsid w:val="005739CE"/>
    <w:rsid w:val="00575070"/>
    <w:rsid w:val="005752D5"/>
    <w:rsid w:val="0057598B"/>
    <w:rsid w:val="0058077E"/>
    <w:rsid w:val="005812D1"/>
    <w:rsid w:val="00583007"/>
    <w:rsid w:val="00584044"/>
    <w:rsid w:val="0058460B"/>
    <w:rsid w:val="00585019"/>
    <w:rsid w:val="00591E74"/>
    <w:rsid w:val="0059328F"/>
    <w:rsid w:val="00594B6F"/>
    <w:rsid w:val="00595AAB"/>
    <w:rsid w:val="00596097"/>
    <w:rsid w:val="00596B5D"/>
    <w:rsid w:val="0059778B"/>
    <w:rsid w:val="005A0DBC"/>
    <w:rsid w:val="005A1953"/>
    <w:rsid w:val="005A4665"/>
    <w:rsid w:val="005A49C6"/>
    <w:rsid w:val="005A4D6D"/>
    <w:rsid w:val="005A68D5"/>
    <w:rsid w:val="005A6CA2"/>
    <w:rsid w:val="005B3A0C"/>
    <w:rsid w:val="005B598B"/>
    <w:rsid w:val="005C007C"/>
    <w:rsid w:val="005C0359"/>
    <w:rsid w:val="005C1A18"/>
    <w:rsid w:val="005C2F10"/>
    <w:rsid w:val="005C3590"/>
    <w:rsid w:val="005C4665"/>
    <w:rsid w:val="005C4726"/>
    <w:rsid w:val="005C64F2"/>
    <w:rsid w:val="005C76A8"/>
    <w:rsid w:val="005C78A8"/>
    <w:rsid w:val="005D1091"/>
    <w:rsid w:val="005D135A"/>
    <w:rsid w:val="005D2171"/>
    <w:rsid w:val="005D2C61"/>
    <w:rsid w:val="005D2ED5"/>
    <w:rsid w:val="005D3AC8"/>
    <w:rsid w:val="005D4207"/>
    <w:rsid w:val="005D5825"/>
    <w:rsid w:val="005D6E49"/>
    <w:rsid w:val="005D725F"/>
    <w:rsid w:val="005E15B1"/>
    <w:rsid w:val="005E28FB"/>
    <w:rsid w:val="005F0D6D"/>
    <w:rsid w:val="005F0FB1"/>
    <w:rsid w:val="005F2403"/>
    <w:rsid w:val="005F2F16"/>
    <w:rsid w:val="00600A62"/>
    <w:rsid w:val="0060107D"/>
    <w:rsid w:val="00601EDF"/>
    <w:rsid w:val="00601F46"/>
    <w:rsid w:val="006024AF"/>
    <w:rsid w:val="00602F40"/>
    <w:rsid w:val="00603297"/>
    <w:rsid w:val="00603B63"/>
    <w:rsid w:val="00603D62"/>
    <w:rsid w:val="00604294"/>
    <w:rsid w:val="006048A8"/>
    <w:rsid w:val="0060686C"/>
    <w:rsid w:val="00606E38"/>
    <w:rsid w:val="0061000C"/>
    <w:rsid w:val="00610EC0"/>
    <w:rsid w:val="00610FFB"/>
    <w:rsid w:val="00611566"/>
    <w:rsid w:val="00611868"/>
    <w:rsid w:val="0061204E"/>
    <w:rsid w:val="0061216D"/>
    <w:rsid w:val="00613366"/>
    <w:rsid w:val="006148EC"/>
    <w:rsid w:val="006150D4"/>
    <w:rsid w:val="006160D7"/>
    <w:rsid w:val="0061699A"/>
    <w:rsid w:val="00617C43"/>
    <w:rsid w:val="00622FDA"/>
    <w:rsid w:val="00624813"/>
    <w:rsid w:val="00624C07"/>
    <w:rsid w:val="0062582C"/>
    <w:rsid w:val="00625B0A"/>
    <w:rsid w:val="00630079"/>
    <w:rsid w:val="00632396"/>
    <w:rsid w:val="006326D4"/>
    <w:rsid w:val="00635845"/>
    <w:rsid w:val="006366DF"/>
    <w:rsid w:val="00640307"/>
    <w:rsid w:val="006416D5"/>
    <w:rsid w:val="00643067"/>
    <w:rsid w:val="00643340"/>
    <w:rsid w:val="00643BE8"/>
    <w:rsid w:val="00644149"/>
    <w:rsid w:val="0064500C"/>
    <w:rsid w:val="00646509"/>
    <w:rsid w:val="00646D99"/>
    <w:rsid w:val="006479C4"/>
    <w:rsid w:val="006504D6"/>
    <w:rsid w:val="00650567"/>
    <w:rsid w:val="006510E9"/>
    <w:rsid w:val="00652428"/>
    <w:rsid w:val="00652B9E"/>
    <w:rsid w:val="00653358"/>
    <w:rsid w:val="0065352E"/>
    <w:rsid w:val="006541A1"/>
    <w:rsid w:val="00654596"/>
    <w:rsid w:val="00654945"/>
    <w:rsid w:val="00654F4E"/>
    <w:rsid w:val="006551BB"/>
    <w:rsid w:val="00655298"/>
    <w:rsid w:val="00656910"/>
    <w:rsid w:val="00656B94"/>
    <w:rsid w:val="00656E05"/>
    <w:rsid w:val="006574C0"/>
    <w:rsid w:val="00657CA6"/>
    <w:rsid w:val="0066096B"/>
    <w:rsid w:val="00661B72"/>
    <w:rsid w:val="00661C22"/>
    <w:rsid w:val="0066417C"/>
    <w:rsid w:val="00665158"/>
    <w:rsid w:val="006662B7"/>
    <w:rsid w:val="00670781"/>
    <w:rsid w:val="00670C14"/>
    <w:rsid w:val="00671109"/>
    <w:rsid w:val="00672522"/>
    <w:rsid w:val="00674D79"/>
    <w:rsid w:val="0067709E"/>
    <w:rsid w:val="00677439"/>
    <w:rsid w:val="0067758B"/>
    <w:rsid w:val="0067783E"/>
    <w:rsid w:val="00677F5B"/>
    <w:rsid w:val="00682727"/>
    <w:rsid w:val="00682BF2"/>
    <w:rsid w:val="00684C62"/>
    <w:rsid w:val="006854C3"/>
    <w:rsid w:val="00690ED2"/>
    <w:rsid w:val="00694E95"/>
    <w:rsid w:val="00694F59"/>
    <w:rsid w:val="00695261"/>
    <w:rsid w:val="00696821"/>
    <w:rsid w:val="006A19A8"/>
    <w:rsid w:val="006A1A2B"/>
    <w:rsid w:val="006A242E"/>
    <w:rsid w:val="006A26F7"/>
    <w:rsid w:val="006A358E"/>
    <w:rsid w:val="006A416F"/>
    <w:rsid w:val="006A45A9"/>
    <w:rsid w:val="006A4A4B"/>
    <w:rsid w:val="006A6741"/>
    <w:rsid w:val="006B161F"/>
    <w:rsid w:val="006B200A"/>
    <w:rsid w:val="006B2C4A"/>
    <w:rsid w:val="006B31CC"/>
    <w:rsid w:val="006B4C2F"/>
    <w:rsid w:val="006B670E"/>
    <w:rsid w:val="006B7FC0"/>
    <w:rsid w:val="006C02BC"/>
    <w:rsid w:val="006C13E8"/>
    <w:rsid w:val="006C1B70"/>
    <w:rsid w:val="006C2167"/>
    <w:rsid w:val="006C3B41"/>
    <w:rsid w:val="006C66D8"/>
    <w:rsid w:val="006C7C48"/>
    <w:rsid w:val="006D00C5"/>
    <w:rsid w:val="006D067F"/>
    <w:rsid w:val="006D1316"/>
    <w:rsid w:val="006D1E24"/>
    <w:rsid w:val="006D1E7E"/>
    <w:rsid w:val="006D35DE"/>
    <w:rsid w:val="006D3AF4"/>
    <w:rsid w:val="006D3CBB"/>
    <w:rsid w:val="006D3FE1"/>
    <w:rsid w:val="006D4D6F"/>
    <w:rsid w:val="006D530C"/>
    <w:rsid w:val="006D554E"/>
    <w:rsid w:val="006D5958"/>
    <w:rsid w:val="006D7099"/>
    <w:rsid w:val="006E0403"/>
    <w:rsid w:val="006E1057"/>
    <w:rsid w:val="006E1417"/>
    <w:rsid w:val="006E19AF"/>
    <w:rsid w:val="006E401D"/>
    <w:rsid w:val="006E4AE6"/>
    <w:rsid w:val="006F29A9"/>
    <w:rsid w:val="006F4552"/>
    <w:rsid w:val="006F4A1F"/>
    <w:rsid w:val="006F4C4E"/>
    <w:rsid w:val="006F69EC"/>
    <w:rsid w:val="006F6A2C"/>
    <w:rsid w:val="00701313"/>
    <w:rsid w:val="00701323"/>
    <w:rsid w:val="007029D0"/>
    <w:rsid w:val="00704BA9"/>
    <w:rsid w:val="00705BC0"/>
    <w:rsid w:val="00705EFC"/>
    <w:rsid w:val="007069DC"/>
    <w:rsid w:val="00710201"/>
    <w:rsid w:val="007102CD"/>
    <w:rsid w:val="0071056C"/>
    <w:rsid w:val="00710D4C"/>
    <w:rsid w:val="0071194B"/>
    <w:rsid w:val="007129D3"/>
    <w:rsid w:val="00713E60"/>
    <w:rsid w:val="0072023D"/>
    <w:rsid w:val="0072073A"/>
    <w:rsid w:val="007217A0"/>
    <w:rsid w:val="00721D97"/>
    <w:rsid w:val="00722548"/>
    <w:rsid w:val="00723B0B"/>
    <w:rsid w:val="00724DB3"/>
    <w:rsid w:val="00724F42"/>
    <w:rsid w:val="00725C33"/>
    <w:rsid w:val="00725FDD"/>
    <w:rsid w:val="007304B2"/>
    <w:rsid w:val="0073133A"/>
    <w:rsid w:val="00732B74"/>
    <w:rsid w:val="007342B5"/>
    <w:rsid w:val="0073449A"/>
    <w:rsid w:val="00734A5B"/>
    <w:rsid w:val="0073620F"/>
    <w:rsid w:val="00737B6B"/>
    <w:rsid w:val="00740C0A"/>
    <w:rsid w:val="00741328"/>
    <w:rsid w:val="00742288"/>
    <w:rsid w:val="00742482"/>
    <w:rsid w:val="00744E76"/>
    <w:rsid w:val="00745AC8"/>
    <w:rsid w:val="007469FD"/>
    <w:rsid w:val="00746A9C"/>
    <w:rsid w:val="007522E2"/>
    <w:rsid w:val="007524A3"/>
    <w:rsid w:val="0075287B"/>
    <w:rsid w:val="00753B28"/>
    <w:rsid w:val="00754EB6"/>
    <w:rsid w:val="00755DB4"/>
    <w:rsid w:val="00756E85"/>
    <w:rsid w:val="00757D40"/>
    <w:rsid w:val="00761926"/>
    <w:rsid w:val="0076307D"/>
    <w:rsid w:val="0076607C"/>
    <w:rsid w:val="007662B5"/>
    <w:rsid w:val="00766DF3"/>
    <w:rsid w:val="0077370C"/>
    <w:rsid w:val="0077466B"/>
    <w:rsid w:val="00774940"/>
    <w:rsid w:val="0077751F"/>
    <w:rsid w:val="00777616"/>
    <w:rsid w:val="007778A0"/>
    <w:rsid w:val="00780A7D"/>
    <w:rsid w:val="007813E5"/>
    <w:rsid w:val="00781472"/>
    <w:rsid w:val="0078165B"/>
    <w:rsid w:val="00781E85"/>
    <w:rsid w:val="00781F0F"/>
    <w:rsid w:val="00782664"/>
    <w:rsid w:val="007848CB"/>
    <w:rsid w:val="00784B22"/>
    <w:rsid w:val="0078534D"/>
    <w:rsid w:val="007864E8"/>
    <w:rsid w:val="0078727C"/>
    <w:rsid w:val="00787719"/>
    <w:rsid w:val="0079049D"/>
    <w:rsid w:val="0079065C"/>
    <w:rsid w:val="00790FD3"/>
    <w:rsid w:val="00792C78"/>
    <w:rsid w:val="007933A9"/>
    <w:rsid w:val="00793B9D"/>
    <w:rsid w:val="00793DC5"/>
    <w:rsid w:val="00794B9A"/>
    <w:rsid w:val="00796823"/>
    <w:rsid w:val="0079769B"/>
    <w:rsid w:val="00797AA0"/>
    <w:rsid w:val="007A0C28"/>
    <w:rsid w:val="007A2E55"/>
    <w:rsid w:val="007A3137"/>
    <w:rsid w:val="007A5166"/>
    <w:rsid w:val="007A5B6E"/>
    <w:rsid w:val="007A7099"/>
    <w:rsid w:val="007A74F5"/>
    <w:rsid w:val="007B09F5"/>
    <w:rsid w:val="007B18D8"/>
    <w:rsid w:val="007B20AA"/>
    <w:rsid w:val="007B2202"/>
    <w:rsid w:val="007B2A65"/>
    <w:rsid w:val="007B2DC7"/>
    <w:rsid w:val="007B32DC"/>
    <w:rsid w:val="007B3C9A"/>
    <w:rsid w:val="007B7CDE"/>
    <w:rsid w:val="007C095F"/>
    <w:rsid w:val="007C17D5"/>
    <w:rsid w:val="007C1A44"/>
    <w:rsid w:val="007C25AC"/>
    <w:rsid w:val="007C2DD0"/>
    <w:rsid w:val="007C563E"/>
    <w:rsid w:val="007C5B71"/>
    <w:rsid w:val="007C6BBA"/>
    <w:rsid w:val="007C7B54"/>
    <w:rsid w:val="007C7BB8"/>
    <w:rsid w:val="007D06E6"/>
    <w:rsid w:val="007D1A7F"/>
    <w:rsid w:val="007D2689"/>
    <w:rsid w:val="007D2A9D"/>
    <w:rsid w:val="007D4F8A"/>
    <w:rsid w:val="007D4FB2"/>
    <w:rsid w:val="007D5ACC"/>
    <w:rsid w:val="007E1392"/>
    <w:rsid w:val="007E26E9"/>
    <w:rsid w:val="007E2EF9"/>
    <w:rsid w:val="007E312F"/>
    <w:rsid w:val="007E34F3"/>
    <w:rsid w:val="007E390F"/>
    <w:rsid w:val="007E43E4"/>
    <w:rsid w:val="007E648C"/>
    <w:rsid w:val="007F03B5"/>
    <w:rsid w:val="007F09F2"/>
    <w:rsid w:val="007F2D37"/>
    <w:rsid w:val="007F2E08"/>
    <w:rsid w:val="007F4297"/>
    <w:rsid w:val="007F556E"/>
    <w:rsid w:val="007F58BE"/>
    <w:rsid w:val="007F7AA7"/>
    <w:rsid w:val="007F7EC4"/>
    <w:rsid w:val="00800199"/>
    <w:rsid w:val="0080051E"/>
    <w:rsid w:val="00800B57"/>
    <w:rsid w:val="008028A4"/>
    <w:rsid w:val="00803EC1"/>
    <w:rsid w:val="008043F1"/>
    <w:rsid w:val="008056ED"/>
    <w:rsid w:val="00807C64"/>
    <w:rsid w:val="00807E15"/>
    <w:rsid w:val="0081087E"/>
    <w:rsid w:val="00811105"/>
    <w:rsid w:val="00811D9D"/>
    <w:rsid w:val="00813245"/>
    <w:rsid w:val="00814BE5"/>
    <w:rsid w:val="00815AA2"/>
    <w:rsid w:val="00820098"/>
    <w:rsid w:val="00823585"/>
    <w:rsid w:val="00825032"/>
    <w:rsid w:val="00825F97"/>
    <w:rsid w:val="00827D94"/>
    <w:rsid w:val="00830B22"/>
    <w:rsid w:val="00830E1C"/>
    <w:rsid w:val="00830EBB"/>
    <w:rsid w:val="00832DF3"/>
    <w:rsid w:val="00833379"/>
    <w:rsid w:val="0083484D"/>
    <w:rsid w:val="008350FE"/>
    <w:rsid w:val="008378CB"/>
    <w:rsid w:val="00837E8F"/>
    <w:rsid w:val="0084067A"/>
    <w:rsid w:val="00840DE0"/>
    <w:rsid w:val="00842FBC"/>
    <w:rsid w:val="0084361B"/>
    <w:rsid w:val="00844CDD"/>
    <w:rsid w:val="00845D11"/>
    <w:rsid w:val="00847C73"/>
    <w:rsid w:val="008508AF"/>
    <w:rsid w:val="0085098A"/>
    <w:rsid w:val="00850C3E"/>
    <w:rsid w:val="00851443"/>
    <w:rsid w:val="008515D4"/>
    <w:rsid w:val="00852487"/>
    <w:rsid w:val="00854530"/>
    <w:rsid w:val="008554CE"/>
    <w:rsid w:val="008558ED"/>
    <w:rsid w:val="00856568"/>
    <w:rsid w:val="00856C5F"/>
    <w:rsid w:val="00860623"/>
    <w:rsid w:val="008607A8"/>
    <w:rsid w:val="00861551"/>
    <w:rsid w:val="00861FEE"/>
    <w:rsid w:val="00862027"/>
    <w:rsid w:val="0086354A"/>
    <w:rsid w:val="00865EDE"/>
    <w:rsid w:val="00866A0C"/>
    <w:rsid w:val="00870576"/>
    <w:rsid w:val="008732D6"/>
    <w:rsid w:val="00875EB1"/>
    <w:rsid w:val="008768CA"/>
    <w:rsid w:val="00877BFB"/>
    <w:rsid w:val="00877EF9"/>
    <w:rsid w:val="00880559"/>
    <w:rsid w:val="00880811"/>
    <w:rsid w:val="008818E2"/>
    <w:rsid w:val="00881B41"/>
    <w:rsid w:val="00882533"/>
    <w:rsid w:val="00883501"/>
    <w:rsid w:val="0088361E"/>
    <w:rsid w:val="008849F5"/>
    <w:rsid w:val="0088726A"/>
    <w:rsid w:val="008901EA"/>
    <w:rsid w:val="00890D75"/>
    <w:rsid w:val="00892166"/>
    <w:rsid w:val="00892D9D"/>
    <w:rsid w:val="00894B26"/>
    <w:rsid w:val="00895A0B"/>
    <w:rsid w:val="00895FC5"/>
    <w:rsid w:val="008961F0"/>
    <w:rsid w:val="00896CB6"/>
    <w:rsid w:val="008A092A"/>
    <w:rsid w:val="008A0A83"/>
    <w:rsid w:val="008A115B"/>
    <w:rsid w:val="008A2511"/>
    <w:rsid w:val="008A2ABD"/>
    <w:rsid w:val="008A331F"/>
    <w:rsid w:val="008B3C42"/>
    <w:rsid w:val="008B4395"/>
    <w:rsid w:val="008B5306"/>
    <w:rsid w:val="008B63C9"/>
    <w:rsid w:val="008B74AF"/>
    <w:rsid w:val="008C1F58"/>
    <w:rsid w:val="008C1F69"/>
    <w:rsid w:val="008C218F"/>
    <w:rsid w:val="008C285A"/>
    <w:rsid w:val="008C2E2A"/>
    <w:rsid w:val="008C3057"/>
    <w:rsid w:val="008C3B37"/>
    <w:rsid w:val="008C3BA0"/>
    <w:rsid w:val="008C4E29"/>
    <w:rsid w:val="008C55C1"/>
    <w:rsid w:val="008C7C67"/>
    <w:rsid w:val="008D19D1"/>
    <w:rsid w:val="008D2580"/>
    <w:rsid w:val="008D2E4D"/>
    <w:rsid w:val="008D3BA5"/>
    <w:rsid w:val="008D408A"/>
    <w:rsid w:val="008D49D8"/>
    <w:rsid w:val="008D49E0"/>
    <w:rsid w:val="008D61D6"/>
    <w:rsid w:val="008D6817"/>
    <w:rsid w:val="008E0988"/>
    <w:rsid w:val="008E198F"/>
    <w:rsid w:val="008E1D3C"/>
    <w:rsid w:val="008E4AF8"/>
    <w:rsid w:val="008E799C"/>
    <w:rsid w:val="008F396F"/>
    <w:rsid w:val="008F3DCD"/>
    <w:rsid w:val="008F4321"/>
    <w:rsid w:val="008F4A43"/>
    <w:rsid w:val="008F6945"/>
    <w:rsid w:val="008F74D4"/>
    <w:rsid w:val="0090129C"/>
    <w:rsid w:val="00901D5C"/>
    <w:rsid w:val="00902165"/>
    <w:rsid w:val="0090271F"/>
    <w:rsid w:val="009027DA"/>
    <w:rsid w:val="00902DB9"/>
    <w:rsid w:val="00903709"/>
    <w:rsid w:val="0090466A"/>
    <w:rsid w:val="00905482"/>
    <w:rsid w:val="00907FE0"/>
    <w:rsid w:val="0091035F"/>
    <w:rsid w:val="009139F6"/>
    <w:rsid w:val="0091471D"/>
    <w:rsid w:val="00917556"/>
    <w:rsid w:val="0092120B"/>
    <w:rsid w:val="00921E6D"/>
    <w:rsid w:val="00921FD2"/>
    <w:rsid w:val="0092209D"/>
    <w:rsid w:val="00923655"/>
    <w:rsid w:val="00923C5B"/>
    <w:rsid w:val="0092601D"/>
    <w:rsid w:val="0092610E"/>
    <w:rsid w:val="00931699"/>
    <w:rsid w:val="009322D7"/>
    <w:rsid w:val="0093241B"/>
    <w:rsid w:val="0093304B"/>
    <w:rsid w:val="00934224"/>
    <w:rsid w:val="00936071"/>
    <w:rsid w:val="00936F38"/>
    <w:rsid w:val="00937686"/>
    <w:rsid w:val="009376AF"/>
    <w:rsid w:val="009376CD"/>
    <w:rsid w:val="00940212"/>
    <w:rsid w:val="009428FC"/>
    <w:rsid w:val="00942EC2"/>
    <w:rsid w:val="00944EC6"/>
    <w:rsid w:val="00945B9B"/>
    <w:rsid w:val="009504CA"/>
    <w:rsid w:val="009505D8"/>
    <w:rsid w:val="009508D2"/>
    <w:rsid w:val="00950B99"/>
    <w:rsid w:val="00951AEE"/>
    <w:rsid w:val="00952174"/>
    <w:rsid w:val="00952941"/>
    <w:rsid w:val="00952D55"/>
    <w:rsid w:val="0095343C"/>
    <w:rsid w:val="00955E64"/>
    <w:rsid w:val="00955FB6"/>
    <w:rsid w:val="0095778B"/>
    <w:rsid w:val="009607A6"/>
    <w:rsid w:val="00961B32"/>
    <w:rsid w:val="00962455"/>
    <w:rsid w:val="00962509"/>
    <w:rsid w:val="00965E6D"/>
    <w:rsid w:val="00970666"/>
    <w:rsid w:val="00970DB3"/>
    <w:rsid w:val="00971A5C"/>
    <w:rsid w:val="0097280A"/>
    <w:rsid w:val="00972FBD"/>
    <w:rsid w:val="00973D04"/>
    <w:rsid w:val="00974BB0"/>
    <w:rsid w:val="00974CF6"/>
    <w:rsid w:val="00975942"/>
    <w:rsid w:val="00975BCD"/>
    <w:rsid w:val="00975FF0"/>
    <w:rsid w:val="0097603C"/>
    <w:rsid w:val="00976735"/>
    <w:rsid w:val="00976D37"/>
    <w:rsid w:val="00977122"/>
    <w:rsid w:val="00977609"/>
    <w:rsid w:val="00977EAC"/>
    <w:rsid w:val="00980130"/>
    <w:rsid w:val="00982DAE"/>
    <w:rsid w:val="00983FFE"/>
    <w:rsid w:val="00986B60"/>
    <w:rsid w:val="00986FD2"/>
    <w:rsid w:val="0099153D"/>
    <w:rsid w:val="009928A9"/>
    <w:rsid w:val="009932BF"/>
    <w:rsid w:val="00995D8C"/>
    <w:rsid w:val="0099772A"/>
    <w:rsid w:val="00997F2F"/>
    <w:rsid w:val="00997FAD"/>
    <w:rsid w:val="009A07BF"/>
    <w:rsid w:val="009A0AF3"/>
    <w:rsid w:val="009A2EEE"/>
    <w:rsid w:val="009A3DB7"/>
    <w:rsid w:val="009A4931"/>
    <w:rsid w:val="009A5858"/>
    <w:rsid w:val="009A5DBC"/>
    <w:rsid w:val="009A642A"/>
    <w:rsid w:val="009B0786"/>
    <w:rsid w:val="009B07CD"/>
    <w:rsid w:val="009B13FA"/>
    <w:rsid w:val="009B26F6"/>
    <w:rsid w:val="009B3827"/>
    <w:rsid w:val="009B647D"/>
    <w:rsid w:val="009B7B06"/>
    <w:rsid w:val="009C19E9"/>
    <w:rsid w:val="009C73E9"/>
    <w:rsid w:val="009D3B87"/>
    <w:rsid w:val="009D5198"/>
    <w:rsid w:val="009D5A5D"/>
    <w:rsid w:val="009D7467"/>
    <w:rsid w:val="009D74A6"/>
    <w:rsid w:val="009E0B98"/>
    <w:rsid w:val="009E0E87"/>
    <w:rsid w:val="009E10EF"/>
    <w:rsid w:val="009E2DC5"/>
    <w:rsid w:val="009E2F4E"/>
    <w:rsid w:val="009E5449"/>
    <w:rsid w:val="009E55AC"/>
    <w:rsid w:val="009E709B"/>
    <w:rsid w:val="009E7EC4"/>
    <w:rsid w:val="009F0195"/>
    <w:rsid w:val="009F17AE"/>
    <w:rsid w:val="009F2CB9"/>
    <w:rsid w:val="009F3043"/>
    <w:rsid w:val="009F445F"/>
    <w:rsid w:val="009F4AE1"/>
    <w:rsid w:val="00A00170"/>
    <w:rsid w:val="00A0066E"/>
    <w:rsid w:val="00A027CA"/>
    <w:rsid w:val="00A03496"/>
    <w:rsid w:val="00A10516"/>
    <w:rsid w:val="00A10ED3"/>
    <w:rsid w:val="00A10F02"/>
    <w:rsid w:val="00A10F2C"/>
    <w:rsid w:val="00A12E91"/>
    <w:rsid w:val="00A13227"/>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409FF"/>
    <w:rsid w:val="00A41829"/>
    <w:rsid w:val="00A419FA"/>
    <w:rsid w:val="00A430EC"/>
    <w:rsid w:val="00A4371D"/>
    <w:rsid w:val="00A44335"/>
    <w:rsid w:val="00A448B3"/>
    <w:rsid w:val="00A4645A"/>
    <w:rsid w:val="00A466D4"/>
    <w:rsid w:val="00A47F02"/>
    <w:rsid w:val="00A51F2B"/>
    <w:rsid w:val="00A53724"/>
    <w:rsid w:val="00A54B2B"/>
    <w:rsid w:val="00A554CA"/>
    <w:rsid w:val="00A607F6"/>
    <w:rsid w:val="00A60806"/>
    <w:rsid w:val="00A6319E"/>
    <w:rsid w:val="00A6351A"/>
    <w:rsid w:val="00A64AFF"/>
    <w:rsid w:val="00A657D6"/>
    <w:rsid w:val="00A664C3"/>
    <w:rsid w:val="00A7049D"/>
    <w:rsid w:val="00A70838"/>
    <w:rsid w:val="00A72629"/>
    <w:rsid w:val="00A7298F"/>
    <w:rsid w:val="00A745A3"/>
    <w:rsid w:val="00A75A4F"/>
    <w:rsid w:val="00A76932"/>
    <w:rsid w:val="00A77A78"/>
    <w:rsid w:val="00A82346"/>
    <w:rsid w:val="00A82C04"/>
    <w:rsid w:val="00A85727"/>
    <w:rsid w:val="00A860CF"/>
    <w:rsid w:val="00A90727"/>
    <w:rsid w:val="00A910F5"/>
    <w:rsid w:val="00A91596"/>
    <w:rsid w:val="00A949C3"/>
    <w:rsid w:val="00A9671C"/>
    <w:rsid w:val="00A9712A"/>
    <w:rsid w:val="00AA1553"/>
    <w:rsid w:val="00AA1BCE"/>
    <w:rsid w:val="00AA31E0"/>
    <w:rsid w:val="00AA325C"/>
    <w:rsid w:val="00AA4CA6"/>
    <w:rsid w:val="00AA4F5A"/>
    <w:rsid w:val="00AA51F6"/>
    <w:rsid w:val="00AA5A02"/>
    <w:rsid w:val="00AA610D"/>
    <w:rsid w:val="00AA6D24"/>
    <w:rsid w:val="00AB11DA"/>
    <w:rsid w:val="00AB20DF"/>
    <w:rsid w:val="00AB29AB"/>
    <w:rsid w:val="00AB2C03"/>
    <w:rsid w:val="00AB301F"/>
    <w:rsid w:val="00AB3296"/>
    <w:rsid w:val="00AB3DDD"/>
    <w:rsid w:val="00AB4454"/>
    <w:rsid w:val="00AB5823"/>
    <w:rsid w:val="00AB6344"/>
    <w:rsid w:val="00AC4D2C"/>
    <w:rsid w:val="00AC507F"/>
    <w:rsid w:val="00AC5D59"/>
    <w:rsid w:val="00AC6256"/>
    <w:rsid w:val="00AC6887"/>
    <w:rsid w:val="00AC6E95"/>
    <w:rsid w:val="00AD3082"/>
    <w:rsid w:val="00AD6A7F"/>
    <w:rsid w:val="00AE5D2D"/>
    <w:rsid w:val="00AE743D"/>
    <w:rsid w:val="00AF1733"/>
    <w:rsid w:val="00AF1776"/>
    <w:rsid w:val="00AF371E"/>
    <w:rsid w:val="00AF4DB9"/>
    <w:rsid w:val="00AF5ADE"/>
    <w:rsid w:val="00AF5CA0"/>
    <w:rsid w:val="00AF649F"/>
    <w:rsid w:val="00AF7C5F"/>
    <w:rsid w:val="00B01F99"/>
    <w:rsid w:val="00B0385E"/>
    <w:rsid w:val="00B04A76"/>
    <w:rsid w:val="00B05380"/>
    <w:rsid w:val="00B05962"/>
    <w:rsid w:val="00B05C08"/>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5D3B"/>
    <w:rsid w:val="00B25FC6"/>
    <w:rsid w:val="00B2602A"/>
    <w:rsid w:val="00B261CD"/>
    <w:rsid w:val="00B27303"/>
    <w:rsid w:val="00B30F22"/>
    <w:rsid w:val="00B314DB"/>
    <w:rsid w:val="00B31F1F"/>
    <w:rsid w:val="00B3205D"/>
    <w:rsid w:val="00B34577"/>
    <w:rsid w:val="00B35947"/>
    <w:rsid w:val="00B35D9F"/>
    <w:rsid w:val="00B368BD"/>
    <w:rsid w:val="00B3799A"/>
    <w:rsid w:val="00B413F2"/>
    <w:rsid w:val="00B422C6"/>
    <w:rsid w:val="00B423D7"/>
    <w:rsid w:val="00B4636F"/>
    <w:rsid w:val="00B46570"/>
    <w:rsid w:val="00B46E85"/>
    <w:rsid w:val="00B47C49"/>
    <w:rsid w:val="00B47FD1"/>
    <w:rsid w:val="00B50369"/>
    <w:rsid w:val="00B51007"/>
    <w:rsid w:val="00B516BB"/>
    <w:rsid w:val="00B519B8"/>
    <w:rsid w:val="00B52515"/>
    <w:rsid w:val="00B53DBA"/>
    <w:rsid w:val="00B54E39"/>
    <w:rsid w:val="00B55159"/>
    <w:rsid w:val="00B606E6"/>
    <w:rsid w:val="00B60D60"/>
    <w:rsid w:val="00B626F4"/>
    <w:rsid w:val="00B631B3"/>
    <w:rsid w:val="00B65060"/>
    <w:rsid w:val="00B657DE"/>
    <w:rsid w:val="00B65AA8"/>
    <w:rsid w:val="00B6672E"/>
    <w:rsid w:val="00B66E42"/>
    <w:rsid w:val="00B67246"/>
    <w:rsid w:val="00B70804"/>
    <w:rsid w:val="00B710DA"/>
    <w:rsid w:val="00B726D8"/>
    <w:rsid w:val="00B72962"/>
    <w:rsid w:val="00B73674"/>
    <w:rsid w:val="00B7538C"/>
    <w:rsid w:val="00B75671"/>
    <w:rsid w:val="00B76953"/>
    <w:rsid w:val="00B8075F"/>
    <w:rsid w:val="00B84B49"/>
    <w:rsid w:val="00B84DB2"/>
    <w:rsid w:val="00B863F3"/>
    <w:rsid w:val="00B873FD"/>
    <w:rsid w:val="00B964C2"/>
    <w:rsid w:val="00B965D1"/>
    <w:rsid w:val="00BA18CB"/>
    <w:rsid w:val="00BA1A49"/>
    <w:rsid w:val="00BA2421"/>
    <w:rsid w:val="00BA250A"/>
    <w:rsid w:val="00BA55D1"/>
    <w:rsid w:val="00BA56A5"/>
    <w:rsid w:val="00BA56AC"/>
    <w:rsid w:val="00BA7338"/>
    <w:rsid w:val="00BB12BA"/>
    <w:rsid w:val="00BB15DE"/>
    <w:rsid w:val="00BB179E"/>
    <w:rsid w:val="00BB1F15"/>
    <w:rsid w:val="00BB242A"/>
    <w:rsid w:val="00BB2462"/>
    <w:rsid w:val="00BB2496"/>
    <w:rsid w:val="00BB3BBA"/>
    <w:rsid w:val="00BB7251"/>
    <w:rsid w:val="00BB7C42"/>
    <w:rsid w:val="00BC1BC3"/>
    <w:rsid w:val="00BC2CAC"/>
    <w:rsid w:val="00BC32DE"/>
    <w:rsid w:val="00BC32E4"/>
    <w:rsid w:val="00BC3517"/>
    <w:rsid w:val="00BC3555"/>
    <w:rsid w:val="00BC69D2"/>
    <w:rsid w:val="00BD03E5"/>
    <w:rsid w:val="00BD1C64"/>
    <w:rsid w:val="00BD2CE9"/>
    <w:rsid w:val="00BD3D68"/>
    <w:rsid w:val="00BD5D0A"/>
    <w:rsid w:val="00BD5D7E"/>
    <w:rsid w:val="00BD5F2B"/>
    <w:rsid w:val="00BD6DC4"/>
    <w:rsid w:val="00BE034C"/>
    <w:rsid w:val="00BE07D3"/>
    <w:rsid w:val="00BE0A0C"/>
    <w:rsid w:val="00BE0C2F"/>
    <w:rsid w:val="00BE2A19"/>
    <w:rsid w:val="00BE7451"/>
    <w:rsid w:val="00BF0764"/>
    <w:rsid w:val="00BF14F3"/>
    <w:rsid w:val="00BF3CBC"/>
    <w:rsid w:val="00BF409E"/>
    <w:rsid w:val="00BF4333"/>
    <w:rsid w:val="00BF4969"/>
    <w:rsid w:val="00BF5922"/>
    <w:rsid w:val="00BF60D5"/>
    <w:rsid w:val="00BF75A1"/>
    <w:rsid w:val="00C00351"/>
    <w:rsid w:val="00C00512"/>
    <w:rsid w:val="00C0146E"/>
    <w:rsid w:val="00C04A27"/>
    <w:rsid w:val="00C05F4A"/>
    <w:rsid w:val="00C060FE"/>
    <w:rsid w:val="00C11561"/>
    <w:rsid w:val="00C12B51"/>
    <w:rsid w:val="00C14248"/>
    <w:rsid w:val="00C14510"/>
    <w:rsid w:val="00C1493D"/>
    <w:rsid w:val="00C151D4"/>
    <w:rsid w:val="00C1670C"/>
    <w:rsid w:val="00C17021"/>
    <w:rsid w:val="00C20827"/>
    <w:rsid w:val="00C21AA8"/>
    <w:rsid w:val="00C23F90"/>
    <w:rsid w:val="00C243E1"/>
    <w:rsid w:val="00C24650"/>
    <w:rsid w:val="00C25465"/>
    <w:rsid w:val="00C25AEA"/>
    <w:rsid w:val="00C30275"/>
    <w:rsid w:val="00C30859"/>
    <w:rsid w:val="00C30D14"/>
    <w:rsid w:val="00C31B5A"/>
    <w:rsid w:val="00C32649"/>
    <w:rsid w:val="00C33079"/>
    <w:rsid w:val="00C339E9"/>
    <w:rsid w:val="00C34F33"/>
    <w:rsid w:val="00C37298"/>
    <w:rsid w:val="00C424AD"/>
    <w:rsid w:val="00C42876"/>
    <w:rsid w:val="00C44D4E"/>
    <w:rsid w:val="00C45037"/>
    <w:rsid w:val="00C460F5"/>
    <w:rsid w:val="00C46E04"/>
    <w:rsid w:val="00C4721A"/>
    <w:rsid w:val="00C479AE"/>
    <w:rsid w:val="00C5010C"/>
    <w:rsid w:val="00C50881"/>
    <w:rsid w:val="00C50D8B"/>
    <w:rsid w:val="00C5204F"/>
    <w:rsid w:val="00C5362D"/>
    <w:rsid w:val="00C54AE7"/>
    <w:rsid w:val="00C54B3F"/>
    <w:rsid w:val="00C54DA4"/>
    <w:rsid w:val="00C54F5D"/>
    <w:rsid w:val="00C55038"/>
    <w:rsid w:val="00C55A12"/>
    <w:rsid w:val="00C56C9F"/>
    <w:rsid w:val="00C60C9C"/>
    <w:rsid w:val="00C637FD"/>
    <w:rsid w:val="00C6553E"/>
    <w:rsid w:val="00C66523"/>
    <w:rsid w:val="00C66D96"/>
    <w:rsid w:val="00C702D5"/>
    <w:rsid w:val="00C70DC4"/>
    <w:rsid w:val="00C717FC"/>
    <w:rsid w:val="00C721EB"/>
    <w:rsid w:val="00C738E0"/>
    <w:rsid w:val="00C74E92"/>
    <w:rsid w:val="00C760D4"/>
    <w:rsid w:val="00C76A1A"/>
    <w:rsid w:val="00C76B6B"/>
    <w:rsid w:val="00C779A7"/>
    <w:rsid w:val="00C81DF7"/>
    <w:rsid w:val="00C83895"/>
    <w:rsid w:val="00C83A13"/>
    <w:rsid w:val="00C844F8"/>
    <w:rsid w:val="00C86F10"/>
    <w:rsid w:val="00C87596"/>
    <w:rsid w:val="00C87AC0"/>
    <w:rsid w:val="00C9068C"/>
    <w:rsid w:val="00C91AC3"/>
    <w:rsid w:val="00C91F36"/>
    <w:rsid w:val="00C92831"/>
    <w:rsid w:val="00C92967"/>
    <w:rsid w:val="00C94794"/>
    <w:rsid w:val="00C95663"/>
    <w:rsid w:val="00C965A1"/>
    <w:rsid w:val="00C97169"/>
    <w:rsid w:val="00CA0FF2"/>
    <w:rsid w:val="00CA358C"/>
    <w:rsid w:val="00CA390E"/>
    <w:rsid w:val="00CA3D0C"/>
    <w:rsid w:val="00CA4156"/>
    <w:rsid w:val="00CA622F"/>
    <w:rsid w:val="00CA654B"/>
    <w:rsid w:val="00CA7092"/>
    <w:rsid w:val="00CB1002"/>
    <w:rsid w:val="00CB2E76"/>
    <w:rsid w:val="00CB3154"/>
    <w:rsid w:val="00CB40C7"/>
    <w:rsid w:val="00CB4772"/>
    <w:rsid w:val="00CB72B8"/>
    <w:rsid w:val="00CB7851"/>
    <w:rsid w:val="00CC3C10"/>
    <w:rsid w:val="00CC3C7A"/>
    <w:rsid w:val="00CC4132"/>
    <w:rsid w:val="00CC4645"/>
    <w:rsid w:val="00CC554F"/>
    <w:rsid w:val="00CC56CB"/>
    <w:rsid w:val="00CC70E9"/>
    <w:rsid w:val="00CD05A0"/>
    <w:rsid w:val="00CD0963"/>
    <w:rsid w:val="00CD0BA8"/>
    <w:rsid w:val="00CD14F3"/>
    <w:rsid w:val="00CD4948"/>
    <w:rsid w:val="00CD4A83"/>
    <w:rsid w:val="00CD4C7B"/>
    <w:rsid w:val="00CD4F02"/>
    <w:rsid w:val="00CD58FE"/>
    <w:rsid w:val="00CE08D1"/>
    <w:rsid w:val="00CE1B38"/>
    <w:rsid w:val="00CE31BB"/>
    <w:rsid w:val="00CE3B11"/>
    <w:rsid w:val="00CE5A23"/>
    <w:rsid w:val="00CE7B23"/>
    <w:rsid w:val="00CF1441"/>
    <w:rsid w:val="00CF1E1A"/>
    <w:rsid w:val="00CF2423"/>
    <w:rsid w:val="00CF4D95"/>
    <w:rsid w:val="00CF73D9"/>
    <w:rsid w:val="00D00226"/>
    <w:rsid w:val="00D011CA"/>
    <w:rsid w:val="00D019F7"/>
    <w:rsid w:val="00D01A1A"/>
    <w:rsid w:val="00D020FC"/>
    <w:rsid w:val="00D038C1"/>
    <w:rsid w:val="00D06125"/>
    <w:rsid w:val="00D06188"/>
    <w:rsid w:val="00D12DDB"/>
    <w:rsid w:val="00D13D4E"/>
    <w:rsid w:val="00D15F30"/>
    <w:rsid w:val="00D1769D"/>
    <w:rsid w:val="00D24051"/>
    <w:rsid w:val="00D24C0D"/>
    <w:rsid w:val="00D24F21"/>
    <w:rsid w:val="00D30635"/>
    <w:rsid w:val="00D30C9E"/>
    <w:rsid w:val="00D32165"/>
    <w:rsid w:val="00D32F85"/>
    <w:rsid w:val="00D33400"/>
    <w:rsid w:val="00D33BE3"/>
    <w:rsid w:val="00D33CDF"/>
    <w:rsid w:val="00D3498F"/>
    <w:rsid w:val="00D35DEB"/>
    <w:rsid w:val="00D36BBC"/>
    <w:rsid w:val="00D36C63"/>
    <w:rsid w:val="00D3792D"/>
    <w:rsid w:val="00D40BB8"/>
    <w:rsid w:val="00D43C85"/>
    <w:rsid w:val="00D43FB4"/>
    <w:rsid w:val="00D44D37"/>
    <w:rsid w:val="00D47CAD"/>
    <w:rsid w:val="00D507E3"/>
    <w:rsid w:val="00D51036"/>
    <w:rsid w:val="00D51BE4"/>
    <w:rsid w:val="00D52FC5"/>
    <w:rsid w:val="00D5475F"/>
    <w:rsid w:val="00D552ED"/>
    <w:rsid w:val="00D55E47"/>
    <w:rsid w:val="00D55FC5"/>
    <w:rsid w:val="00D5735E"/>
    <w:rsid w:val="00D57D7D"/>
    <w:rsid w:val="00D60C67"/>
    <w:rsid w:val="00D62E19"/>
    <w:rsid w:val="00D62E33"/>
    <w:rsid w:val="00D64B1C"/>
    <w:rsid w:val="00D6517A"/>
    <w:rsid w:val="00D67CD1"/>
    <w:rsid w:val="00D7022F"/>
    <w:rsid w:val="00D727AF"/>
    <w:rsid w:val="00D727BD"/>
    <w:rsid w:val="00D72C64"/>
    <w:rsid w:val="00D738D6"/>
    <w:rsid w:val="00D76588"/>
    <w:rsid w:val="00D76809"/>
    <w:rsid w:val="00D7685B"/>
    <w:rsid w:val="00D80795"/>
    <w:rsid w:val="00D81114"/>
    <w:rsid w:val="00D83E38"/>
    <w:rsid w:val="00D843A6"/>
    <w:rsid w:val="00D854BE"/>
    <w:rsid w:val="00D87009"/>
    <w:rsid w:val="00D87E00"/>
    <w:rsid w:val="00D9134D"/>
    <w:rsid w:val="00D92DA4"/>
    <w:rsid w:val="00D93832"/>
    <w:rsid w:val="00D93914"/>
    <w:rsid w:val="00D95760"/>
    <w:rsid w:val="00D96004"/>
    <w:rsid w:val="00D96D11"/>
    <w:rsid w:val="00DA29BD"/>
    <w:rsid w:val="00DA3414"/>
    <w:rsid w:val="00DA4833"/>
    <w:rsid w:val="00DA58F0"/>
    <w:rsid w:val="00DA6127"/>
    <w:rsid w:val="00DA7A03"/>
    <w:rsid w:val="00DA7D83"/>
    <w:rsid w:val="00DB01B2"/>
    <w:rsid w:val="00DB0C97"/>
    <w:rsid w:val="00DB0DB8"/>
    <w:rsid w:val="00DB159F"/>
    <w:rsid w:val="00DB1818"/>
    <w:rsid w:val="00DB1F9F"/>
    <w:rsid w:val="00DB3918"/>
    <w:rsid w:val="00DB595A"/>
    <w:rsid w:val="00DB74A8"/>
    <w:rsid w:val="00DC309B"/>
    <w:rsid w:val="00DC3ED9"/>
    <w:rsid w:val="00DC44E4"/>
    <w:rsid w:val="00DC4DA2"/>
    <w:rsid w:val="00DC4E86"/>
    <w:rsid w:val="00DC5261"/>
    <w:rsid w:val="00DC6A61"/>
    <w:rsid w:val="00DC74B1"/>
    <w:rsid w:val="00DC75FA"/>
    <w:rsid w:val="00DD16AF"/>
    <w:rsid w:val="00DD3480"/>
    <w:rsid w:val="00DD4AC3"/>
    <w:rsid w:val="00DD5188"/>
    <w:rsid w:val="00DD64BE"/>
    <w:rsid w:val="00DD6910"/>
    <w:rsid w:val="00DD7FB2"/>
    <w:rsid w:val="00DE001F"/>
    <w:rsid w:val="00DE0284"/>
    <w:rsid w:val="00DE03D3"/>
    <w:rsid w:val="00DE0B51"/>
    <w:rsid w:val="00DE22A8"/>
    <w:rsid w:val="00DE25D2"/>
    <w:rsid w:val="00DE292B"/>
    <w:rsid w:val="00DE491C"/>
    <w:rsid w:val="00DF0B46"/>
    <w:rsid w:val="00DF1167"/>
    <w:rsid w:val="00DF218F"/>
    <w:rsid w:val="00DF3CF4"/>
    <w:rsid w:val="00DF4645"/>
    <w:rsid w:val="00DF478D"/>
    <w:rsid w:val="00DF4AE3"/>
    <w:rsid w:val="00DF6554"/>
    <w:rsid w:val="00DF6C1E"/>
    <w:rsid w:val="00DF7834"/>
    <w:rsid w:val="00E00D16"/>
    <w:rsid w:val="00E02228"/>
    <w:rsid w:val="00E0267E"/>
    <w:rsid w:val="00E053D4"/>
    <w:rsid w:val="00E05880"/>
    <w:rsid w:val="00E06E29"/>
    <w:rsid w:val="00E107C1"/>
    <w:rsid w:val="00E1255A"/>
    <w:rsid w:val="00E131B9"/>
    <w:rsid w:val="00E147E9"/>
    <w:rsid w:val="00E14C25"/>
    <w:rsid w:val="00E14C81"/>
    <w:rsid w:val="00E1589E"/>
    <w:rsid w:val="00E15BD7"/>
    <w:rsid w:val="00E16BF5"/>
    <w:rsid w:val="00E22129"/>
    <w:rsid w:val="00E223EE"/>
    <w:rsid w:val="00E24C00"/>
    <w:rsid w:val="00E253C2"/>
    <w:rsid w:val="00E262F2"/>
    <w:rsid w:val="00E26957"/>
    <w:rsid w:val="00E31765"/>
    <w:rsid w:val="00E37E4F"/>
    <w:rsid w:val="00E41B53"/>
    <w:rsid w:val="00E41C0F"/>
    <w:rsid w:val="00E41F8E"/>
    <w:rsid w:val="00E45739"/>
    <w:rsid w:val="00E4679C"/>
    <w:rsid w:val="00E46C08"/>
    <w:rsid w:val="00E471CF"/>
    <w:rsid w:val="00E47979"/>
    <w:rsid w:val="00E51F1C"/>
    <w:rsid w:val="00E5316E"/>
    <w:rsid w:val="00E5360F"/>
    <w:rsid w:val="00E54A76"/>
    <w:rsid w:val="00E55148"/>
    <w:rsid w:val="00E609A3"/>
    <w:rsid w:val="00E61354"/>
    <w:rsid w:val="00E62835"/>
    <w:rsid w:val="00E62BC9"/>
    <w:rsid w:val="00E65A87"/>
    <w:rsid w:val="00E66ABA"/>
    <w:rsid w:val="00E67116"/>
    <w:rsid w:val="00E672AA"/>
    <w:rsid w:val="00E7096B"/>
    <w:rsid w:val="00E74E5E"/>
    <w:rsid w:val="00E75C0F"/>
    <w:rsid w:val="00E76044"/>
    <w:rsid w:val="00E766EC"/>
    <w:rsid w:val="00E77645"/>
    <w:rsid w:val="00E833D1"/>
    <w:rsid w:val="00E83697"/>
    <w:rsid w:val="00E859B6"/>
    <w:rsid w:val="00E8654C"/>
    <w:rsid w:val="00E86809"/>
    <w:rsid w:val="00E86D6D"/>
    <w:rsid w:val="00E90402"/>
    <w:rsid w:val="00E90CC2"/>
    <w:rsid w:val="00E91949"/>
    <w:rsid w:val="00E94C66"/>
    <w:rsid w:val="00E94D04"/>
    <w:rsid w:val="00E9509D"/>
    <w:rsid w:val="00E96CD0"/>
    <w:rsid w:val="00E96F95"/>
    <w:rsid w:val="00E979B8"/>
    <w:rsid w:val="00E97F72"/>
    <w:rsid w:val="00EA0DCF"/>
    <w:rsid w:val="00EA12F9"/>
    <w:rsid w:val="00EA3E27"/>
    <w:rsid w:val="00EA5A15"/>
    <w:rsid w:val="00EA63FC"/>
    <w:rsid w:val="00EA66C9"/>
    <w:rsid w:val="00EA715F"/>
    <w:rsid w:val="00EA7523"/>
    <w:rsid w:val="00EB06B2"/>
    <w:rsid w:val="00EB14F5"/>
    <w:rsid w:val="00EB1EF9"/>
    <w:rsid w:val="00EB2751"/>
    <w:rsid w:val="00EB378C"/>
    <w:rsid w:val="00EB4E14"/>
    <w:rsid w:val="00EB56A0"/>
    <w:rsid w:val="00EB5A68"/>
    <w:rsid w:val="00EC0B2A"/>
    <w:rsid w:val="00EC230D"/>
    <w:rsid w:val="00EC340C"/>
    <w:rsid w:val="00EC4A25"/>
    <w:rsid w:val="00EC5498"/>
    <w:rsid w:val="00EC6C86"/>
    <w:rsid w:val="00EC6F51"/>
    <w:rsid w:val="00EC7DFE"/>
    <w:rsid w:val="00ED0457"/>
    <w:rsid w:val="00ED112E"/>
    <w:rsid w:val="00ED15CB"/>
    <w:rsid w:val="00ED1BAA"/>
    <w:rsid w:val="00ED24E4"/>
    <w:rsid w:val="00ED40AC"/>
    <w:rsid w:val="00ED4FE8"/>
    <w:rsid w:val="00ED56E2"/>
    <w:rsid w:val="00ED6022"/>
    <w:rsid w:val="00ED6F9A"/>
    <w:rsid w:val="00ED75F3"/>
    <w:rsid w:val="00EE00AC"/>
    <w:rsid w:val="00EE013E"/>
    <w:rsid w:val="00EE0942"/>
    <w:rsid w:val="00EE22FB"/>
    <w:rsid w:val="00EE5AAD"/>
    <w:rsid w:val="00EE5F79"/>
    <w:rsid w:val="00EE671D"/>
    <w:rsid w:val="00EE6E39"/>
    <w:rsid w:val="00EF0660"/>
    <w:rsid w:val="00EF0AF1"/>
    <w:rsid w:val="00EF0C39"/>
    <w:rsid w:val="00EF0DB9"/>
    <w:rsid w:val="00EF612C"/>
    <w:rsid w:val="00F00357"/>
    <w:rsid w:val="00F00A10"/>
    <w:rsid w:val="00F01C6C"/>
    <w:rsid w:val="00F01C7D"/>
    <w:rsid w:val="00F025A2"/>
    <w:rsid w:val="00F03594"/>
    <w:rsid w:val="00F036E9"/>
    <w:rsid w:val="00F0382B"/>
    <w:rsid w:val="00F043D1"/>
    <w:rsid w:val="00F05D07"/>
    <w:rsid w:val="00F06D4E"/>
    <w:rsid w:val="00F07388"/>
    <w:rsid w:val="00F07939"/>
    <w:rsid w:val="00F10535"/>
    <w:rsid w:val="00F10703"/>
    <w:rsid w:val="00F10BA3"/>
    <w:rsid w:val="00F10D4F"/>
    <w:rsid w:val="00F12DE6"/>
    <w:rsid w:val="00F12FEF"/>
    <w:rsid w:val="00F141DF"/>
    <w:rsid w:val="00F1460C"/>
    <w:rsid w:val="00F15F5E"/>
    <w:rsid w:val="00F177BD"/>
    <w:rsid w:val="00F2026E"/>
    <w:rsid w:val="00F209BD"/>
    <w:rsid w:val="00F2210A"/>
    <w:rsid w:val="00F23E2E"/>
    <w:rsid w:val="00F247F6"/>
    <w:rsid w:val="00F25696"/>
    <w:rsid w:val="00F25CE3"/>
    <w:rsid w:val="00F26EB7"/>
    <w:rsid w:val="00F26F55"/>
    <w:rsid w:val="00F273DC"/>
    <w:rsid w:val="00F275A1"/>
    <w:rsid w:val="00F3039A"/>
    <w:rsid w:val="00F303CC"/>
    <w:rsid w:val="00F31372"/>
    <w:rsid w:val="00F341BE"/>
    <w:rsid w:val="00F3485F"/>
    <w:rsid w:val="00F34F8C"/>
    <w:rsid w:val="00F36DFC"/>
    <w:rsid w:val="00F37678"/>
    <w:rsid w:val="00F37743"/>
    <w:rsid w:val="00F40A33"/>
    <w:rsid w:val="00F41159"/>
    <w:rsid w:val="00F43661"/>
    <w:rsid w:val="00F438BB"/>
    <w:rsid w:val="00F44DF5"/>
    <w:rsid w:val="00F463C0"/>
    <w:rsid w:val="00F46B11"/>
    <w:rsid w:val="00F46F23"/>
    <w:rsid w:val="00F50F5E"/>
    <w:rsid w:val="00F521FD"/>
    <w:rsid w:val="00F52DE9"/>
    <w:rsid w:val="00F54A3D"/>
    <w:rsid w:val="00F54CB0"/>
    <w:rsid w:val="00F55286"/>
    <w:rsid w:val="00F571A8"/>
    <w:rsid w:val="00F579CD"/>
    <w:rsid w:val="00F61EF6"/>
    <w:rsid w:val="00F633B4"/>
    <w:rsid w:val="00F642D7"/>
    <w:rsid w:val="00F64AA2"/>
    <w:rsid w:val="00F653B8"/>
    <w:rsid w:val="00F65A54"/>
    <w:rsid w:val="00F701EF"/>
    <w:rsid w:val="00F70270"/>
    <w:rsid w:val="00F703C6"/>
    <w:rsid w:val="00F717AD"/>
    <w:rsid w:val="00F71B89"/>
    <w:rsid w:val="00F72021"/>
    <w:rsid w:val="00F7353C"/>
    <w:rsid w:val="00F73CBD"/>
    <w:rsid w:val="00F74086"/>
    <w:rsid w:val="00F74427"/>
    <w:rsid w:val="00F74553"/>
    <w:rsid w:val="00F758D2"/>
    <w:rsid w:val="00F76F8F"/>
    <w:rsid w:val="00F773EA"/>
    <w:rsid w:val="00F77B35"/>
    <w:rsid w:val="00F77CC7"/>
    <w:rsid w:val="00F77EE4"/>
    <w:rsid w:val="00F804B3"/>
    <w:rsid w:val="00F81503"/>
    <w:rsid w:val="00F8332A"/>
    <w:rsid w:val="00F83C4F"/>
    <w:rsid w:val="00F84D86"/>
    <w:rsid w:val="00F86E4A"/>
    <w:rsid w:val="00F941DF"/>
    <w:rsid w:val="00F975E4"/>
    <w:rsid w:val="00FA1266"/>
    <w:rsid w:val="00FA2071"/>
    <w:rsid w:val="00FA3474"/>
    <w:rsid w:val="00FA3BA9"/>
    <w:rsid w:val="00FA44AE"/>
    <w:rsid w:val="00FA5036"/>
    <w:rsid w:val="00FA5E31"/>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4FFC"/>
    <w:rsid w:val="00FC7E40"/>
    <w:rsid w:val="00FD0A57"/>
    <w:rsid w:val="00FD2C9E"/>
    <w:rsid w:val="00FD385D"/>
    <w:rsid w:val="00FD6EDB"/>
    <w:rsid w:val="00FD70B9"/>
    <w:rsid w:val="00FE106D"/>
    <w:rsid w:val="00FE1C0F"/>
    <w:rsid w:val="00FE251B"/>
    <w:rsid w:val="00FE520E"/>
    <w:rsid w:val="00FE6612"/>
    <w:rsid w:val="00FE68AA"/>
    <w:rsid w:val="00FF12E3"/>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able of figures" w:uiPriority="99"/>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DF8"/>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목록 단락,リスト段落,列出段落,Lista1,?? ??,?????,????,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목록 단락 Char,リスト段落 Char,列出段落 Char,Lista1 Char,?? ?? Char,????? Char,???? Char,R4_bullets Char,列出段落1 Char,中等深浅网格 1 - 着色 21 Char,列表段落1 Char,—ño’i—Ž Char,¥¡¡¡¡ì¬º¥¹¥È¶ÎÂä Char,ÁÐ³ö¶ÎÂä Char,¥ê¥¹¥È¶ÎÂä Char,列表段落11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rsid w:val="008E0988"/>
    <w:rPr>
      <w:sz w:val="16"/>
      <w:szCs w:val="16"/>
    </w:rPr>
  </w:style>
  <w:style w:type="paragraph" w:styleId="CommentText">
    <w:name w:val="annotation text"/>
    <w:basedOn w:val="Normal"/>
    <w:link w:val="CommentTextChar"/>
    <w:rsid w:val="008E0988"/>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Caption">
    <w:name w:val="caption"/>
    <w:basedOn w:val="Normal"/>
    <w:next w:val="Normal"/>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Normal"/>
    <w:next w:val="Doc-text2"/>
    <w:qFormat/>
    <w:rsid w:val="005438E7"/>
    <w:pPr>
      <w:tabs>
        <w:tab w:val="left" w:pos="1622"/>
      </w:tabs>
      <w:spacing w:after="0"/>
      <w:ind w:left="1622" w:hanging="363"/>
    </w:pPr>
    <w:rPr>
      <w:rFonts w:cs="Times New Roman"/>
      <w:i/>
      <w:lang w:val="en-GB"/>
    </w:rPr>
  </w:style>
  <w:style w:type="paragraph" w:customStyle="1" w:styleId="Comments">
    <w:name w:val="Comments"/>
    <w:basedOn w:val="Normal"/>
    <w:link w:val="CommentsChar"/>
    <w:qFormat/>
    <w:rsid w:val="00FB3074"/>
    <w:pPr>
      <w:spacing w:before="40" w:after="0"/>
    </w:pPr>
    <w:rPr>
      <w:rFonts w:cs="Times New Roman"/>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Strong">
    <w:name w:val="Strong"/>
    <w:basedOn w:val="DefaultParagraphFont"/>
    <w:uiPriority w:val="22"/>
    <w:qFormat/>
    <w:rsid w:val="007E43E4"/>
    <w:rPr>
      <w:b/>
      <w:bCs/>
    </w:rPr>
  </w:style>
  <w:style w:type="paragraph" w:customStyle="1" w:styleId="Note-Boxed">
    <w:name w:val="Note - Boxed"/>
    <w:basedOn w:val="Normal"/>
    <w:next w:val="Normal"/>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link w:val="Doc-titleChar"/>
    <w:qFormat/>
    <w:rsid w:val="003E45E3"/>
    <w:pPr>
      <w:overflowPunct w:val="0"/>
      <w:autoSpaceDE w:val="0"/>
      <w:autoSpaceDN w:val="0"/>
      <w:adjustRightInd w:val="0"/>
      <w:spacing w:before="60" w:after="0"/>
      <w:ind w:left="1259" w:hanging="1259"/>
      <w:textAlignment w:val="baseline"/>
    </w:pPr>
    <w:rPr>
      <w:rFonts w:eastAsia="Times New Roman" w:cs="Times New Roman"/>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Normal"/>
    <w:next w:val="Doc-text2"/>
    <w:uiPriority w:val="99"/>
    <w:qFormat/>
    <w:rsid w:val="003E45E3"/>
    <w:pPr>
      <w:numPr>
        <w:numId w:val="6"/>
      </w:numPr>
      <w:tabs>
        <w:tab w:val="num" w:pos="1619"/>
      </w:tabs>
      <w:overflowPunct w:val="0"/>
      <w:autoSpaceDE w:val="0"/>
      <w:autoSpaceDN w:val="0"/>
      <w:adjustRightInd w:val="0"/>
      <w:spacing w:before="60" w:after="0"/>
      <w:ind w:left="1616" w:hanging="357"/>
      <w:textAlignment w:val="baseline"/>
    </w:pPr>
    <w:rPr>
      <w:rFonts w:eastAsia="Times New Roman" w:cs="Times New Roman"/>
      <w:b/>
      <w:szCs w:val="20"/>
      <w:lang w:val="en-GB" w:eastAsia="ja-JP"/>
    </w:rPr>
  </w:style>
  <w:style w:type="paragraph" w:customStyle="1" w:styleId="EmailDiscussion">
    <w:name w:val="EmailDiscussion"/>
    <w:basedOn w:val="Normal"/>
    <w:next w:val="Normal"/>
    <w:link w:val="EmailDiscussionChar"/>
    <w:qFormat/>
    <w:rsid w:val="000E5772"/>
    <w:pPr>
      <w:numPr>
        <w:numId w:val="11"/>
      </w:numPr>
      <w:spacing w:before="40" w:after="0"/>
    </w:pPr>
    <w:rPr>
      <w:rFonts w:cs="Times New Roman"/>
      <w:b/>
      <w:lang w:val="en-GB"/>
    </w:rPr>
  </w:style>
  <w:style w:type="character" w:customStyle="1" w:styleId="EmailDiscussionChar">
    <w:name w:val="EmailDiscussion Char"/>
    <w:link w:val="EmailDiscussion"/>
    <w:qFormat/>
    <w:rsid w:val="000E5772"/>
    <w:rPr>
      <w:rFonts w:ascii="Arial" w:eastAsia="MS Mincho" w:hAnsi="Arial"/>
      <w:b/>
      <w:szCs w:val="24"/>
    </w:rPr>
  </w:style>
  <w:style w:type="paragraph" w:styleId="TableofFigures">
    <w:name w:val="table of figures"/>
    <w:basedOn w:val="Normal"/>
    <w:next w:val="Normal"/>
    <w:uiPriority w:val="99"/>
    <w:rsid w:val="00585019"/>
    <w:pPr>
      <w:tabs>
        <w:tab w:val="left" w:pos="811"/>
      </w:tabs>
      <w:spacing w:before="60" w:after="0"/>
      <w:ind w:left="811" w:hanging="811"/>
    </w:pPr>
    <w:rPr>
      <w:rFonts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517239005">
      <w:bodyDiv w:val="1"/>
      <w:marLeft w:val="0"/>
      <w:marRight w:val="0"/>
      <w:marTop w:val="0"/>
      <w:marBottom w:val="0"/>
      <w:divBdr>
        <w:top w:val="none" w:sz="0" w:space="0" w:color="auto"/>
        <w:left w:val="none" w:sz="0" w:space="0" w:color="auto"/>
        <w:bottom w:val="none" w:sz="0" w:space="0" w:color="auto"/>
        <w:right w:val="none" w:sz="0" w:space="0" w:color="auto"/>
      </w:divBdr>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1739088650">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A67D7-5E57-495F-9F4F-4264BB270031}">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1329</Words>
  <Characters>7578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2024-10-16T04:20:00Z</dcterms:created>
  <dcterms:modified xsi:type="dcterms:W3CDTF">2024-10-16T04:22:00Z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