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8E964" w14:textId="47CCAE41" w:rsidR="00827B38" w:rsidRDefault="00827B38" w:rsidP="005C4D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9"/>
      <w:bookmarkStart w:id="1" w:name="_Toc29321035"/>
      <w:bookmarkStart w:id="2" w:name="_Toc36219218"/>
      <w:bookmarkStart w:id="3" w:name="_Toc36219894"/>
      <w:bookmarkStart w:id="4" w:name="_Toc36513314"/>
      <w:bookmarkStart w:id="5" w:name="_Toc46449372"/>
      <w:bookmarkStart w:id="6" w:name="_Toc46489159"/>
      <w:bookmarkStart w:id="7" w:name="_Toc52494993"/>
      <w:bookmarkStart w:id="8" w:name="_Toc60781162"/>
      <w:bookmarkStart w:id="9" w:name="_Toc139021497"/>
      <w:r>
        <w:rPr>
          <w:b/>
          <w:noProof/>
          <w:sz w:val="24"/>
        </w:rPr>
        <w:t>3GPP TSG</w:t>
      </w:r>
      <w:r w:rsidR="00C342A9">
        <w:rPr>
          <w:b/>
          <w:noProof/>
          <w:sz w:val="24"/>
        </w:rPr>
        <w:t>-RAN</w:t>
      </w:r>
      <w:r>
        <w:rPr>
          <w:b/>
          <w:noProof/>
          <w:sz w:val="24"/>
        </w:rPr>
        <w:t xml:space="preserve"> </w:t>
      </w:r>
      <w:r w:rsidR="00C342A9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 xml:space="preserve">Meeting </w:t>
      </w:r>
      <w:r w:rsidR="00C342A9">
        <w:rPr>
          <w:b/>
          <w:noProof/>
          <w:sz w:val="24"/>
        </w:rPr>
        <w:t>#12</w:t>
      </w:r>
      <w:r w:rsidR="00405CA2">
        <w:rPr>
          <w:b/>
          <w:noProof/>
          <w:sz w:val="24"/>
        </w:rPr>
        <w:t>7</w:t>
      </w:r>
      <w:r w:rsidR="002C26A4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CD473A" w:rsidRPr="00CD473A">
        <w:rPr>
          <w:b/>
          <w:i/>
          <w:noProof/>
          <w:sz w:val="28"/>
        </w:rPr>
        <w:t>R2-2409385</w:t>
      </w:r>
    </w:p>
    <w:p w14:paraId="4A3E6A15" w14:textId="3EAE6BE1" w:rsidR="00827B38" w:rsidRDefault="002C26A4" w:rsidP="00827B3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405CA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Anhui, China, 14-18 October</w:t>
      </w:r>
      <w:r w:rsidR="00405CA2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0659" w14:paraId="7C9B84D0" w14:textId="77777777" w:rsidTr="005C4D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47C0" w14:textId="5F5B1B04" w:rsidR="00770659" w:rsidRDefault="00770659" w:rsidP="005C4D8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53AFC">
              <w:rPr>
                <w:i/>
                <w:noProof/>
                <w:sz w:val="14"/>
              </w:rPr>
              <w:t>3</w:t>
            </w:r>
          </w:p>
        </w:tc>
      </w:tr>
      <w:tr w:rsidR="00770659" w14:paraId="277A7E2B" w14:textId="77777777" w:rsidTr="005C4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30743" w14:textId="77777777" w:rsidR="00770659" w:rsidRDefault="00770659" w:rsidP="005C4D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0659" w14:paraId="396267FF" w14:textId="77777777" w:rsidTr="005C4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46EF98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54CC2813" w14:textId="77777777" w:rsidTr="005C4D88">
        <w:tc>
          <w:tcPr>
            <w:tcW w:w="142" w:type="dxa"/>
            <w:tcBorders>
              <w:left w:val="single" w:sz="4" w:space="0" w:color="auto"/>
            </w:tcBorders>
          </w:tcPr>
          <w:p w14:paraId="0F3C69F2" w14:textId="77777777" w:rsidR="00770659" w:rsidRDefault="00770659" w:rsidP="005C4D8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B92742" w14:textId="209D053C" w:rsidR="00770659" w:rsidRPr="00410371" w:rsidRDefault="00B508E3" w:rsidP="005C4D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405CA2">
              <w:rPr>
                <w:b/>
                <w:noProof/>
                <w:sz w:val="28"/>
              </w:rPr>
              <w:t>3</w:t>
            </w:r>
            <w:r w:rsidR="00105F39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2923C740" w14:textId="77777777" w:rsidR="00770659" w:rsidRDefault="00770659" w:rsidP="005C4D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9FA589" w14:textId="6D23E55C" w:rsidR="00770659" w:rsidRPr="00410371" w:rsidRDefault="00E31F17" w:rsidP="005C4D88">
            <w:pPr>
              <w:pStyle w:val="CRCoverPage"/>
              <w:spacing w:after="0"/>
              <w:rPr>
                <w:noProof/>
              </w:rPr>
            </w:pPr>
            <w:r w:rsidRPr="00E31F17">
              <w:rPr>
                <w:b/>
                <w:noProof/>
                <w:sz w:val="28"/>
              </w:rPr>
              <w:t>1196</w:t>
            </w:r>
          </w:p>
        </w:tc>
        <w:tc>
          <w:tcPr>
            <w:tcW w:w="709" w:type="dxa"/>
          </w:tcPr>
          <w:p w14:paraId="739E56F4" w14:textId="77777777" w:rsidR="00770659" w:rsidRDefault="00770659" w:rsidP="005C4D8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AB4D8" w14:textId="1CCED543" w:rsidR="00770659" w:rsidRPr="00410371" w:rsidRDefault="000F4B6A" w:rsidP="005C4D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eastAsia="Yu Mincho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A789305" w14:textId="77777777" w:rsidR="00770659" w:rsidRDefault="00770659" w:rsidP="005C4D8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ACE468" w14:textId="2262D55A" w:rsidR="00770659" w:rsidRPr="00410371" w:rsidRDefault="00B508E3" w:rsidP="00A768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18.</w:t>
            </w:r>
            <w:r w:rsidR="00A76868">
              <w:rPr>
                <w:rFonts w:eastAsia="Yu Mincho"/>
                <w:b/>
                <w:sz w:val="28"/>
              </w:rPr>
              <w:t>3</w:t>
            </w:r>
            <w:r w:rsidRPr="00B71A8F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34F75" w14:textId="77777777" w:rsidR="00770659" w:rsidRDefault="00770659" w:rsidP="005C4D88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6B418F80" w14:textId="77777777" w:rsidTr="005C4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A4263" w14:textId="77777777" w:rsidR="00770659" w:rsidRDefault="00770659" w:rsidP="005C4D88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0AE6C612" w14:textId="77777777" w:rsidTr="005C4D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2B22E7" w14:textId="77777777" w:rsidR="00770659" w:rsidRPr="00F25D98" w:rsidRDefault="00770659" w:rsidP="005C4D8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0659" w14:paraId="64C0F140" w14:textId="77777777" w:rsidTr="005C4D88">
        <w:tc>
          <w:tcPr>
            <w:tcW w:w="9641" w:type="dxa"/>
            <w:gridSpan w:val="9"/>
          </w:tcPr>
          <w:p w14:paraId="52496553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F404C2" w14:textId="77777777" w:rsidR="00770659" w:rsidRDefault="00770659" w:rsidP="007706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0659" w14:paraId="626848D1" w14:textId="77777777" w:rsidTr="005C4D88">
        <w:tc>
          <w:tcPr>
            <w:tcW w:w="2835" w:type="dxa"/>
          </w:tcPr>
          <w:p w14:paraId="24675E85" w14:textId="77777777" w:rsidR="00770659" w:rsidRDefault="00770659" w:rsidP="005C4D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CA1D834" w14:textId="77777777" w:rsidR="00770659" w:rsidRDefault="00770659" w:rsidP="005C4D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F00C18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0CE051" w14:textId="77777777" w:rsidR="00770659" w:rsidRDefault="00770659" w:rsidP="005C4D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0656F9" w14:textId="5A7ABE11" w:rsidR="00770659" w:rsidRPr="00417C50" w:rsidRDefault="00417C50" w:rsidP="005C4D88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A43563D" w14:textId="77777777" w:rsidR="00770659" w:rsidRDefault="00770659" w:rsidP="005C4D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503C73" w14:textId="31DA8797" w:rsidR="00770659" w:rsidRPr="00417C50" w:rsidRDefault="00417C50" w:rsidP="005C4D88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2BDCE5" w14:textId="77777777" w:rsidR="00770659" w:rsidRDefault="00770659" w:rsidP="005C4D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62439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BE56E9" w14:textId="77777777" w:rsidR="00770659" w:rsidRDefault="00770659" w:rsidP="007706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0659" w14:paraId="16E5652D" w14:textId="77777777" w:rsidTr="005C4D88">
        <w:tc>
          <w:tcPr>
            <w:tcW w:w="9640" w:type="dxa"/>
            <w:gridSpan w:val="11"/>
          </w:tcPr>
          <w:p w14:paraId="02191273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1B84E3D4" w14:textId="77777777" w:rsidTr="005C4D8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6726F2" w14:textId="77777777" w:rsidR="00770659" w:rsidRDefault="00770659" w:rsidP="005C4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4DFA38" w14:textId="00FAD9DF" w:rsidR="00770659" w:rsidRDefault="00105F39" w:rsidP="005C4D8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="002A4F44">
              <w:t xml:space="preserve">capability for </w:t>
            </w:r>
            <w:r>
              <w:t xml:space="preserve">inter-frequency </w:t>
            </w:r>
            <w:r w:rsidR="002A4F44">
              <w:t>configuration</w:t>
            </w:r>
            <w:r w:rsidR="00300515" w:rsidRPr="00300515">
              <w:t xml:space="preserve"> for less than 5MHz</w:t>
            </w:r>
          </w:p>
        </w:tc>
      </w:tr>
      <w:tr w:rsidR="00770659" w14:paraId="3EAECC7B" w14:textId="77777777" w:rsidTr="005C4D88">
        <w:tc>
          <w:tcPr>
            <w:tcW w:w="1843" w:type="dxa"/>
            <w:tcBorders>
              <w:left w:val="single" w:sz="4" w:space="0" w:color="auto"/>
            </w:tcBorders>
          </w:tcPr>
          <w:p w14:paraId="5424F94E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7D1581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35667166" w14:textId="77777777" w:rsidTr="005C4D88">
        <w:tc>
          <w:tcPr>
            <w:tcW w:w="1843" w:type="dxa"/>
            <w:tcBorders>
              <w:left w:val="single" w:sz="4" w:space="0" w:color="auto"/>
            </w:tcBorders>
          </w:tcPr>
          <w:p w14:paraId="52E7639F" w14:textId="77777777" w:rsidR="00770659" w:rsidRDefault="00770659" w:rsidP="005C4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E5BBE8" w14:textId="02E16F8C" w:rsidR="00770659" w:rsidRDefault="002325FB" w:rsidP="005C4D88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Huawei, HiSilicon</w:t>
            </w:r>
          </w:p>
        </w:tc>
      </w:tr>
      <w:tr w:rsidR="00770659" w14:paraId="7FAF4A2E" w14:textId="77777777" w:rsidTr="005C4D88">
        <w:tc>
          <w:tcPr>
            <w:tcW w:w="1843" w:type="dxa"/>
            <w:tcBorders>
              <w:left w:val="single" w:sz="4" w:space="0" w:color="auto"/>
            </w:tcBorders>
          </w:tcPr>
          <w:p w14:paraId="36191FC9" w14:textId="77777777" w:rsidR="00770659" w:rsidRDefault="00770659" w:rsidP="005C4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E531AA" w14:textId="1FEE7FEE" w:rsidR="00770659" w:rsidRDefault="00417C50" w:rsidP="005C4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70659" w14:paraId="332CFAC7" w14:textId="77777777" w:rsidTr="005C4D88">
        <w:tc>
          <w:tcPr>
            <w:tcW w:w="1843" w:type="dxa"/>
            <w:tcBorders>
              <w:left w:val="single" w:sz="4" w:space="0" w:color="auto"/>
            </w:tcBorders>
          </w:tcPr>
          <w:p w14:paraId="02BDB7A2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A6B23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841F7E6" w14:textId="77777777" w:rsidTr="005C4D88">
        <w:tc>
          <w:tcPr>
            <w:tcW w:w="1843" w:type="dxa"/>
            <w:tcBorders>
              <w:left w:val="single" w:sz="4" w:space="0" w:color="auto"/>
            </w:tcBorders>
          </w:tcPr>
          <w:p w14:paraId="5F9D85B3" w14:textId="77777777" w:rsidR="00770659" w:rsidRDefault="00770659" w:rsidP="005C4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1F02F6" w14:textId="47FFC2A2" w:rsidR="00770659" w:rsidRDefault="00E81FC5" w:rsidP="00DD25D3">
            <w:pPr>
              <w:pStyle w:val="CRCoverPage"/>
              <w:spacing w:after="0"/>
              <w:ind w:left="100"/>
              <w:rPr>
                <w:noProof/>
              </w:rPr>
            </w:pPr>
            <w:r w:rsidRPr="00155F82">
              <w:t>NR_FR1_lessthan_5MHz_BW</w:t>
            </w:r>
          </w:p>
        </w:tc>
        <w:tc>
          <w:tcPr>
            <w:tcW w:w="567" w:type="dxa"/>
            <w:tcBorders>
              <w:left w:val="nil"/>
            </w:tcBorders>
          </w:tcPr>
          <w:p w14:paraId="75C17686" w14:textId="77777777" w:rsidR="00770659" w:rsidRDefault="00770659" w:rsidP="005C4D8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ECE6BF" w14:textId="77777777" w:rsidR="00770659" w:rsidRDefault="00770659" w:rsidP="005C4D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5CEECD" w14:textId="6CB5CE4A" w:rsidR="00770659" w:rsidRDefault="00A76868" w:rsidP="00934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>2024-10</w:t>
            </w:r>
            <w:r w:rsidR="00417C50" w:rsidRPr="00B71A8F">
              <w:rPr>
                <w:rFonts w:eastAsia="Yu Mincho"/>
              </w:rPr>
              <w:t>-1</w:t>
            </w:r>
            <w:r>
              <w:rPr>
                <w:rFonts w:eastAsia="Yu Mincho"/>
              </w:rPr>
              <w:t>4</w:t>
            </w:r>
          </w:p>
        </w:tc>
      </w:tr>
      <w:tr w:rsidR="00770659" w14:paraId="3B042162" w14:textId="77777777" w:rsidTr="005C4D88">
        <w:tc>
          <w:tcPr>
            <w:tcW w:w="1843" w:type="dxa"/>
            <w:tcBorders>
              <w:left w:val="single" w:sz="4" w:space="0" w:color="auto"/>
            </w:tcBorders>
          </w:tcPr>
          <w:p w14:paraId="15D0330F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438DB4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A028A2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43743D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CF3A80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971D943" w14:textId="77777777" w:rsidTr="005C4D8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81811F" w14:textId="77777777" w:rsidR="00770659" w:rsidRDefault="00770659" w:rsidP="005C4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4357E9" w14:textId="5C4C84C9" w:rsidR="00770659" w:rsidRDefault="00417C50" w:rsidP="005C4D8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02A5C" w14:textId="77777777" w:rsidR="00770659" w:rsidRDefault="00770659" w:rsidP="005C4D8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B5E56A" w14:textId="77777777" w:rsidR="00770659" w:rsidRDefault="00770659" w:rsidP="005C4D8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2ECCC1" w14:textId="5F547EB6" w:rsidR="00770659" w:rsidRDefault="00417C50" w:rsidP="005C4D88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Rel-18</w:t>
            </w:r>
          </w:p>
        </w:tc>
      </w:tr>
      <w:tr w:rsidR="00770659" w14:paraId="1D69993C" w14:textId="77777777" w:rsidTr="005C4D8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A8C552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A69682" w14:textId="77777777" w:rsidR="00770659" w:rsidRDefault="00770659" w:rsidP="005C4D8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E8CA27" w14:textId="77777777" w:rsidR="00770659" w:rsidRDefault="00770659" w:rsidP="005C4D8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A47B14" w14:textId="77777777" w:rsidR="00770659" w:rsidRDefault="00770659" w:rsidP="005C4D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  <w:p w14:paraId="129FF43E" w14:textId="7635C02B" w:rsidR="00A53AFC" w:rsidRPr="007C2097" w:rsidRDefault="00A53AFC" w:rsidP="00A53AFC">
            <w:pPr>
              <w:pStyle w:val="CRCoverPage"/>
              <w:tabs>
                <w:tab w:val="left" w:pos="950"/>
              </w:tabs>
              <w:spacing w:after="0"/>
              <w:ind w:leftChars="100" w:left="200"/>
              <w:rPr>
                <w:i/>
                <w:noProof/>
                <w:sz w:val="18"/>
              </w:rPr>
            </w:pPr>
            <w:r w:rsidRPr="00A53AFC">
              <w:rPr>
                <w:i/>
                <w:noProof/>
                <w:sz w:val="18"/>
              </w:rPr>
              <w:t>Rel-20</w:t>
            </w:r>
            <w:r w:rsidRPr="00A53AFC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70659" w14:paraId="73ECBDE0" w14:textId="77777777" w:rsidTr="005C4D88">
        <w:tc>
          <w:tcPr>
            <w:tcW w:w="1843" w:type="dxa"/>
          </w:tcPr>
          <w:p w14:paraId="77285ACD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3059AA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84DC7EA" w14:textId="77777777" w:rsidTr="005C4D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D2286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737F7" w14:textId="77777777" w:rsidR="002A4F44" w:rsidRDefault="002A4F44" w:rsidP="002A4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inter-frequency configuration in SIB4, </w:t>
            </w:r>
            <w:r w:rsidRPr="00E52F66">
              <w:t xml:space="preserve">RAN2 </w:t>
            </w:r>
            <w:r>
              <w:t>agreed to</w:t>
            </w:r>
            <w:r w:rsidRPr="00E52F66">
              <w:t xml:space="preserve"> add a </w:t>
            </w:r>
            <w:r>
              <w:t xml:space="preserve">Rel-18 </w:t>
            </w:r>
            <w:r w:rsidRPr="00E52F66">
              <w:t xml:space="preserve">parallel list in SIB4 </w:t>
            </w:r>
            <w:r w:rsidRPr="00E52F66">
              <w:rPr>
                <w:noProof/>
              </w:rPr>
              <w:t xml:space="preserve">indicating the </w:t>
            </w:r>
            <w:r w:rsidRPr="00E52F66">
              <w:rPr>
                <w:i/>
                <w:iCs/>
                <w:noProof/>
              </w:rPr>
              <w:t>dl-CarrierFreq-r18</w:t>
            </w:r>
            <w:r w:rsidRPr="00E52F66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5D3F98">
              <w:rPr>
                <w:i/>
                <w:iCs/>
                <w:noProof/>
              </w:rPr>
              <w:t>frequencyBandList-r18</w:t>
            </w:r>
            <w:r w:rsidRPr="005D3F98">
              <w:rPr>
                <w:noProof/>
              </w:rPr>
              <w:t xml:space="preserve"> </w:t>
            </w:r>
            <w:r w:rsidRPr="00E52F66">
              <w:rPr>
                <w:noProof/>
              </w:rPr>
              <w:t>of the &lt;5MHz neighbor cells</w:t>
            </w:r>
            <w:r>
              <w:rPr>
                <w:noProof/>
              </w:rPr>
              <w:t xml:space="preserve">, and to </w:t>
            </w:r>
            <w:r w:rsidRPr="00E52F66">
              <w:rPr>
                <w:noProof/>
              </w:rPr>
              <w:t xml:space="preserve">define </w:t>
            </w:r>
            <w:r>
              <w:rPr>
                <w:noProof/>
              </w:rPr>
              <w:t>reserved values for</w:t>
            </w:r>
            <w:r w:rsidRPr="00E52F66">
              <w:rPr>
                <w:noProof/>
              </w:rPr>
              <w:t xml:space="preserve"> GSCN </w:t>
            </w:r>
            <w:r>
              <w:rPr>
                <w:noProof/>
              </w:rPr>
              <w:t xml:space="preserve">and NR band. </w:t>
            </w:r>
          </w:p>
          <w:p w14:paraId="51C5E2DB" w14:textId="77777777" w:rsidR="00770659" w:rsidRDefault="002A4F44" w:rsidP="002A4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RAN4 reply LS </w:t>
            </w:r>
            <w:r w:rsidRPr="002A4F44">
              <w:rPr>
                <w:noProof/>
              </w:rPr>
              <w:t>R4-2407118 / R2-2404038</w:t>
            </w:r>
            <w:r>
              <w:rPr>
                <w:noProof/>
              </w:rPr>
              <w:t xml:space="preserve">, RAN4 </w:t>
            </w:r>
            <w:r w:rsidRPr="002A4F44">
              <w:rPr>
                <w:noProof/>
              </w:rPr>
              <w:t>agreed to reserve operating band n200 as well as GSCN 2</w:t>
            </w:r>
            <w:r>
              <w:rPr>
                <w:noProof/>
              </w:rPr>
              <w:t>.</w:t>
            </w:r>
          </w:p>
          <w:p w14:paraId="2F9CCA6C" w14:textId="77777777" w:rsidR="002A4F44" w:rsidRDefault="002A4F44" w:rsidP="002A4F4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625B1A" w14:textId="56BB2EF8" w:rsidR="002A4F44" w:rsidRPr="00405CA2" w:rsidRDefault="002A4F44" w:rsidP="002A4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 new </w:t>
            </w:r>
            <w:r w:rsidR="001A7C38">
              <w:rPr>
                <w:noProof/>
              </w:rPr>
              <w:t xml:space="preserve">configuration and new </w:t>
            </w:r>
            <w:r>
              <w:rPr>
                <w:noProof/>
              </w:rPr>
              <w:t>behavior</w:t>
            </w:r>
            <w:r w:rsidR="001A7C38">
              <w:rPr>
                <w:noProof/>
              </w:rPr>
              <w:t>s are</w:t>
            </w:r>
            <w:r>
              <w:rPr>
                <w:noProof/>
              </w:rPr>
              <w:t xml:space="preserve"> defined in Rel-18 for UE supporting less than 5MHz carrier, but the capability description is missing in TS 38.306.</w:t>
            </w:r>
          </w:p>
        </w:tc>
      </w:tr>
      <w:tr w:rsidR="00770659" w14:paraId="62AFA9CA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432F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4D407C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D10B03E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194EF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E415AE" w14:textId="370E9950" w:rsidR="00405CA2" w:rsidRPr="00B71CD4" w:rsidRDefault="002A4F44" w:rsidP="00405C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To clarify a UE </w:t>
            </w:r>
            <w:r w:rsidRPr="002A4F44">
              <w:rPr>
                <w:lang w:eastAsia="zh-CN"/>
              </w:rPr>
              <w:t xml:space="preserve">supporting </w:t>
            </w:r>
            <w:r>
              <w:rPr>
                <w:noProof/>
              </w:rPr>
              <w:t>less than 5MHz carrier</w:t>
            </w:r>
            <w:r w:rsidRPr="002A4F4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also </w:t>
            </w:r>
            <w:r w:rsidR="009B7561">
              <w:rPr>
                <w:lang w:eastAsia="zh-CN"/>
              </w:rPr>
              <w:t xml:space="preserve">supports the </w:t>
            </w:r>
            <w:r w:rsidRPr="002A4F44">
              <w:rPr>
                <w:lang w:eastAsia="zh-CN"/>
              </w:rPr>
              <w:t xml:space="preserve">configuration </w:t>
            </w:r>
            <w:r w:rsidRPr="001A7C38">
              <w:rPr>
                <w:i/>
                <w:lang w:eastAsia="zh-CN"/>
              </w:rPr>
              <w:t>dl-CarrierFreq-r18</w:t>
            </w:r>
            <w:r w:rsidRPr="002A4F44">
              <w:rPr>
                <w:lang w:eastAsia="zh-CN"/>
              </w:rPr>
              <w:t xml:space="preserve"> and </w:t>
            </w:r>
            <w:r w:rsidRPr="001A7C38">
              <w:rPr>
                <w:i/>
                <w:lang w:eastAsia="zh-CN"/>
              </w:rPr>
              <w:t>frequencyBandList-r18</w:t>
            </w:r>
            <w:r w:rsidRPr="002A4F44">
              <w:rPr>
                <w:lang w:eastAsia="zh-CN"/>
              </w:rPr>
              <w:t xml:space="preserve"> as specified in TS 38.331</w:t>
            </w:r>
            <w:r w:rsidR="00405CA2" w:rsidRPr="00C8539A">
              <w:rPr>
                <w:lang w:eastAsia="zh-CN"/>
              </w:rPr>
              <w:t>.</w:t>
            </w:r>
          </w:p>
          <w:p w14:paraId="4120A940" w14:textId="77777777" w:rsidR="00405CA2" w:rsidRDefault="00405CA2" w:rsidP="00405CA2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</w:p>
          <w:p w14:paraId="1D09CB74" w14:textId="0BC0BAF0" w:rsidR="00405CA2" w:rsidRPr="00BA7B85" w:rsidRDefault="00405CA2" w:rsidP="00405CA2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  <w:lang w:eastAsia="zh-CN"/>
              </w:rPr>
            </w:pPr>
            <w:r>
              <w:rPr>
                <w:rFonts w:ascii="等线" w:eastAsia="等线" w:hAnsi="等线" w:hint="eastAsia"/>
                <w:b/>
                <w:bCs/>
                <w:noProof/>
                <w:u w:val="single"/>
                <w:lang w:eastAsia="zh-CN"/>
              </w:rPr>
              <w:t>Impa</w:t>
            </w:r>
            <w:r>
              <w:rPr>
                <w:b/>
                <w:bCs/>
                <w:noProof/>
                <w:u w:val="single"/>
                <w:lang w:eastAsia="zh-CN"/>
              </w:rPr>
              <w:t>ct</w:t>
            </w:r>
            <w:r w:rsidRPr="00BA7B85">
              <w:rPr>
                <w:b/>
                <w:bCs/>
                <w:noProof/>
                <w:u w:val="single"/>
                <w:lang w:eastAsia="zh-CN"/>
              </w:rPr>
              <w:t xml:space="preserve"> analysis:</w:t>
            </w:r>
          </w:p>
          <w:p w14:paraId="1BCED465" w14:textId="77777777" w:rsidR="00405CA2" w:rsidRPr="00F744FD" w:rsidRDefault="00405CA2" w:rsidP="00405CA2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F744FD">
              <w:rPr>
                <w:noProof/>
                <w:u w:val="single"/>
                <w:lang w:eastAsia="zh-CN"/>
              </w:rPr>
              <w:t>Impacted functionality:</w:t>
            </w:r>
          </w:p>
          <w:p w14:paraId="68B6E375" w14:textId="77777777" w:rsidR="00405CA2" w:rsidRDefault="00405CA2" w:rsidP="00405CA2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Inter-frequency cell reselection for </w:t>
            </w:r>
            <w:r>
              <w:t>L</w:t>
            </w:r>
            <w:r w:rsidRPr="00155F82">
              <w:t>ess</w:t>
            </w:r>
            <w:r>
              <w:t xml:space="preserve"> </w:t>
            </w:r>
            <w:r w:rsidRPr="00155F82">
              <w:t>than</w:t>
            </w:r>
            <w:r>
              <w:t xml:space="preserve"> </w:t>
            </w:r>
            <w:r w:rsidRPr="00155F82">
              <w:t>5MHz</w:t>
            </w:r>
            <w:r>
              <w:t xml:space="preserve"> cells</w:t>
            </w:r>
          </w:p>
          <w:p w14:paraId="4B40E542" w14:textId="77777777" w:rsidR="00405CA2" w:rsidRPr="00C8539A" w:rsidRDefault="00405CA2" w:rsidP="00405CA2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  <w:p w14:paraId="13A7E215" w14:textId="77777777" w:rsidR="00405CA2" w:rsidRPr="00F744FD" w:rsidRDefault="00405CA2" w:rsidP="00405CA2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F744FD">
              <w:rPr>
                <w:noProof/>
                <w:u w:val="single"/>
                <w:lang w:eastAsia="zh-CN"/>
              </w:rPr>
              <w:t xml:space="preserve">Inter-operability: </w:t>
            </w:r>
          </w:p>
          <w:p w14:paraId="2A98EF96" w14:textId="77777777" w:rsidR="00405CA2" w:rsidRDefault="00405CA2" w:rsidP="00405C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1A2D">
              <w:rPr>
                <w:noProof/>
                <w:lang w:eastAsia="zh-CN"/>
              </w:rPr>
              <w:t>If the UE is implemented according to this CR while the network is not</w:t>
            </w:r>
            <w:r>
              <w:rPr>
                <w:noProof/>
                <w:lang w:eastAsia="zh-CN"/>
              </w:rPr>
              <w:t>, there is no inter-operability issue.</w:t>
            </w:r>
          </w:p>
          <w:p w14:paraId="482C0A8F" w14:textId="0739FD63" w:rsidR="00405CA2" w:rsidRDefault="00405CA2" w:rsidP="00405C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network is implemented according to this CR while the UE is not, </w:t>
            </w:r>
            <w:r w:rsidR="001A7C38" w:rsidRPr="001A7C38">
              <w:rPr>
                <w:noProof/>
                <w:lang w:eastAsia="zh-CN"/>
              </w:rPr>
              <w:t>there is no inter-operability issue</w:t>
            </w:r>
            <w:r>
              <w:rPr>
                <w:lang w:eastAsia="zh-CN"/>
              </w:rPr>
              <w:t>.</w:t>
            </w:r>
          </w:p>
          <w:p w14:paraId="258B538B" w14:textId="7BD03CA9" w:rsidR="00442630" w:rsidRDefault="00442630" w:rsidP="00442630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1B8261C9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635EE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FCB99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6FD088E" w14:textId="77777777" w:rsidTr="005C4D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EE0E25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18F24" w14:textId="52743B4E" w:rsidR="003576D0" w:rsidRPr="001A7C38" w:rsidRDefault="001A7C38" w:rsidP="009B7561">
            <w:pPr>
              <w:pStyle w:val="CRCoverPage"/>
              <w:spacing w:after="0"/>
              <w:ind w:left="100"/>
              <w:rPr>
                <w:rFonts w:ascii="Times New Roman" w:eastAsia="等线" w:hAnsi="Times New Rom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supporting less than 5MHz carrier</w:t>
            </w:r>
            <w:r w:rsidRPr="001A7C38">
              <w:rPr>
                <w:noProof/>
                <w:lang w:eastAsia="zh-CN"/>
              </w:rPr>
              <w:t xml:space="preserve"> may not</w:t>
            </w:r>
            <w:r>
              <w:rPr>
                <w:noProof/>
                <w:lang w:eastAsia="zh-CN"/>
              </w:rPr>
              <w:t xml:space="preserve"> support </w:t>
            </w:r>
            <w:r w:rsidR="009B7561">
              <w:rPr>
                <w:noProof/>
                <w:lang w:eastAsia="zh-CN"/>
              </w:rPr>
              <w:t>the</w:t>
            </w:r>
            <w:r w:rsidRPr="002A4F44">
              <w:rPr>
                <w:noProof/>
                <w:lang w:eastAsia="zh-CN"/>
              </w:rPr>
              <w:t xml:space="preserve"> configuration </w:t>
            </w:r>
            <w:r w:rsidRPr="001A7C38">
              <w:rPr>
                <w:i/>
                <w:noProof/>
                <w:lang w:eastAsia="zh-CN"/>
              </w:rPr>
              <w:t>dl-CarrierFreq-r18</w:t>
            </w:r>
            <w:r w:rsidRPr="002A4F44">
              <w:rPr>
                <w:noProof/>
                <w:lang w:eastAsia="zh-CN"/>
              </w:rPr>
              <w:t xml:space="preserve"> and </w:t>
            </w:r>
            <w:r w:rsidRPr="001A7C38">
              <w:rPr>
                <w:i/>
                <w:noProof/>
                <w:lang w:eastAsia="zh-CN"/>
              </w:rPr>
              <w:t>frequencyBandList-r18</w:t>
            </w:r>
            <w:r w:rsidRPr="002A4F44">
              <w:rPr>
                <w:noProof/>
                <w:lang w:eastAsia="zh-CN"/>
              </w:rPr>
              <w:t xml:space="preserve"> as specified in TS 38.331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770659" w14:paraId="3442DD44" w14:textId="77777777" w:rsidTr="005C4D88">
        <w:tc>
          <w:tcPr>
            <w:tcW w:w="2694" w:type="dxa"/>
            <w:gridSpan w:val="2"/>
          </w:tcPr>
          <w:p w14:paraId="143E1D6F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FBE9BE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17482EF" w14:textId="77777777" w:rsidTr="005C4D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2F38DF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A57B36" w14:textId="659AD420" w:rsidR="00770659" w:rsidRPr="00D40BB4" w:rsidRDefault="00EE3F3C" w:rsidP="005C4D88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6</w:t>
            </w:r>
          </w:p>
        </w:tc>
      </w:tr>
      <w:tr w:rsidR="00770659" w14:paraId="63CB55FE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FED22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C8F0D1" w14:textId="77777777" w:rsidR="00770659" w:rsidRDefault="00770659" w:rsidP="005C4D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B1DBC41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EE9D6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742E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6F06D0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654E61" w14:textId="77777777" w:rsidR="00770659" w:rsidRDefault="00770659" w:rsidP="005C4D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7C999B" w14:textId="77777777" w:rsidR="00770659" w:rsidRDefault="00770659" w:rsidP="005C4D8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0659" w14:paraId="18504179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BE7A5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2A3A6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CD0C6" w14:textId="1C9F15C2" w:rsidR="00770659" w:rsidRPr="00D120B9" w:rsidRDefault="00D120B9" w:rsidP="005C4D88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221FB" w14:textId="77777777" w:rsidR="00770659" w:rsidRDefault="00770659" w:rsidP="005C4D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8350" w14:textId="77777777" w:rsidR="00770659" w:rsidRDefault="00770659" w:rsidP="005C4D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6F117F3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C7547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C1915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10DE" w14:textId="311112A6" w:rsidR="00770659" w:rsidRDefault="00D120B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4031779" w14:textId="77777777" w:rsidR="00770659" w:rsidRDefault="00770659" w:rsidP="005C4D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85C7E" w14:textId="77777777" w:rsidR="00770659" w:rsidRDefault="00770659" w:rsidP="005C4D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4D06DAA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0BEBD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21D12" w14:textId="77777777" w:rsidR="00770659" w:rsidRDefault="0077065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F20F28" w14:textId="539FF8D6" w:rsidR="00770659" w:rsidRDefault="00D120B9" w:rsidP="005C4D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3C66A5" w14:textId="77777777" w:rsidR="00770659" w:rsidRDefault="00770659" w:rsidP="005C4D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3A9E1C" w14:textId="77777777" w:rsidR="00770659" w:rsidRDefault="00770659" w:rsidP="005C4D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5480A1F9" w14:textId="77777777" w:rsidTr="005C4D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BF642" w14:textId="77777777" w:rsidR="00770659" w:rsidRDefault="00770659" w:rsidP="005C4D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34A93" w14:textId="77777777" w:rsidR="00770659" w:rsidRDefault="00770659" w:rsidP="005C4D88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30F861C9" w14:textId="77777777" w:rsidTr="005C4D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D2AC9D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4F719" w14:textId="77777777" w:rsidR="00770659" w:rsidRDefault="00770659" w:rsidP="005C4D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0659" w:rsidRPr="008863B9" w14:paraId="6A4134B8" w14:textId="77777777" w:rsidTr="005C4D8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C1E7B" w14:textId="77777777" w:rsidR="00770659" w:rsidRPr="008863B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BA32F2" w14:textId="77777777" w:rsidR="00770659" w:rsidRPr="008863B9" w:rsidRDefault="00770659" w:rsidP="005C4D8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0659" w14:paraId="53DDD6DE" w14:textId="77777777" w:rsidTr="005C4D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69A2" w14:textId="77777777" w:rsidR="00770659" w:rsidRDefault="00770659" w:rsidP="005C4D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502E" w14:textId="77777777" w:rsidR="00770659" w:rsidRDefault="00770659" w:rsidP="005C4D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88DA8B" w14:textId="77777777" w:rsidR="00770659" w:rsidRDefault="00770659" w:rsidP="00770659">
      <w:pPr>
        <w:pStyle w:val="CRCoverPage"/>
        <w:spacing w:after="0"/>
        <w:rPr>
          <w:noProof/>
          <w:sz w:val="8"/>
          <w:szCs w:val="8"/>
        </w:rPr>
      </w:pPr>
    </w:p>
    <w:p w14:paraId="1D34BC72" w14:textId="77777777" w:rsidR="00770659" w:rsidRDefault="00770659" w:rsidP="00770659">
      <w:pPr>
        <w:rPr>
          <w:noProof/>
        </w:rPr>
        <w:sectPr w:rsidR="0077065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812B7A" w14:textId="77777777" w:rsidR="00EE3F3C" w:rsidRPr="003576D0" w:rsidRDefault="00EE3F3C" w:rsidP="00EE3F3C">
      <w:pPr>
        <w:pStyle w:val="Note-Boxed"/>
        <w:jc w:val="center"/>
      </w:pPr>
      <w:bookmarkStart w:id="11" w:name="_Toc12750914"/>
      <w:bookmarkStart w:id="12" w:name="_Toc29382279"/>
      <w:bookmarkStart w:id="13" w:name="_Toc37093396"/>
      <w:bookmarkStart w:id="14" w:name="_Toc37238672"/>
      <w:bookmarkStart w:id="15" w:name="_Toc37238786"/>
      <w:bookmarkStart w:id="16" w:name="_Toc46488711"/>
      <w:bookmarkStart w:id="17" w:name="_Toc52574135"/>
      <w:bookmarkStart w:id="18" w:name="_Toc52574221"/>
      <w:bookmarkStart w:id="19" w:name="_Toc178186424"/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  <w:bookmarkStart w:id="20" w:name="_GoBack"/>
      <w:bookmarkEnd w:id="20"/>
    </w:p>
    <w:p w14:paraId="70907480" w14:textId="77777777" w:rsidR="0083371D" w:rsidRPr="0083371D" w:rsidRDefault="0083371D" w:rsidP="0083371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83371D">
        <w:rPr>
          <w:rFonts w:ascii="Arial" w:hAnsi="Arial"/>
          <w:sz w:val="36"/>
        </w:rPr>
        <w:lastRenderedPageBreak/>
        <w:t>6</w:t>
      </w:r>
      <w:r w:rsidRPr="0083371D">
        <w:rPr>
          <w:rFonts w:ascii="Arial" w:hAnsi="Arial"/>
          <w:sz w:val="36"/>
        </w:rPr>
        <w:tab/>
        <w:t>Conditionally mandatory features without UE radio access capability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83371D" w:rsidRPr="0083371D" w14:paraId="647E96FA" w14:textId="77777777" w:rsidTr="0083371D">
        <w:trPr>
          <w:cantSplit/>
          <w:tblHeader/>
        </w:trPr>
        <w:tc>
          <w:tcPr>
            <w:tcW w:w="4423" w:type="dxa"/>
          </w:tcPr>
          <w:p w14:paraId="70D24F7A" w14:textId="77777777" w:rsidR="0083371D" w:rsidRPr="0083371D" w:rsidRDefault="0083371D" w:rsidP="0083371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71D">
              <w:rPr>
                <w:rFonts w:ascii="Arial" w:hAnsi="Arial" w:cs="Arial"/>
                <w:b/>
                <w:sz w:val="18"/>
                <w:szCs w:val="18"/>
              </w:rPr>
              <w:lastRenderedPageBreak/>
              <w:t>Features</w:t>
            </w:r>
          </w:p>
        </w:tc>
        <w:tc>
          <w:tcPr>
            <w:tcW w:w="5207" w:type="dxa"/>
          </w:tcPr>
          <w:p w14:paraId="4F3FFA9F" w14:textId="77777777" w:rsidR="0083371D" w:rsidRPr="0083371D" w:rsidRDefault="0083371D" w:rsidP="0083371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71D">
              <w:rPr>
                <w:rFonts w:ascii="Arial" w:hAnsi="Arial" w:cs="Arial"/>
                <w:b/>
                <w:sz w:val="18"/>
                <w:szCs w:val="18"/>
              </w:rPr>
              <w:t>Condition</w:t>
            </w:r>
          </w:p>
        </w:tc>
      </w:tr>
      <w:tr w:rsidR="0083371D" w:rsidRPr="0083371D" w14:paraId="0945C8E0" w14:textId="77777777" w:rsidTr="0083371D">
        <w:trPr>
          <w:cantSplit/>
          <w:tblHeader/>
        </w:trPr>
        <w:tc>
          <w:tcPr>
            <w:tcW w:w="4423" w:type="dxa"/>
          </w:tcPr>
          <w:p w14:paraId="6772E044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</w:rPr>
              <w:t xml:space="preserve">Acquisition of positioning SI messages with 80 milliseconds offset position </w:t>
            </w:r>
            <w:r w:rsidRPr="0083371D">
              <w:rPr>
                <w:rFonts w:ascii="Arial" w:hAnsi="Arial"/>
                <w:sz w:val="18"/>
                <w:lang w:eastAsia="en-GB"/>
              </w:rPr>
              <w:t xml:space="preserve">compared to SI messages in </w:t>
            </w:r>
            <w:r w:rsidRPr="0083371D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</w:p>
        </w:tc>
        <w:tc>
          <w:tcPr>
            <w:tcW w:w="5207" w:type="dxa"/>
          </w:tcPr>
          <w:p w14:paraId="3D127CAD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</w:rPr>
              <w:t xml:space="preserve">It is mandatory to support acquisition of positioning SI messages with 80 milliseconds offset position </w:t>
            </w:r>
            <w:r w:rsidRPr="0083371D">
              <w:rPr>
                <w:rFonts w:ascii="Arial" w:hAnsi="Arial"/>
                <w:sz w:val="18"/>
                <w:lang w:eastAsia="en-GB"/>
              </w:rPr>
              <w:t xml:space="preserve">compared to SI messages in </w:t>
            </w:r>
            <w:r w:rsidRPr="0083371D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r w:rsidRPr="0083371D">
              <w:rPr>
                <w:rFonts w:ascii="Arial" w:hAnsi="Arial"/>
                <w:sz w:val="18"/>
              </w:rPr>
              <w:t xml:space="preserve"> for UEs which support the acquisition of the posSIB types in </w:t>
            </w:r>
            <w:r w:rsidRPr="0083371D">
              <w:rPr>
                <w:rFonts w:ascii="Arial" w:hAnsi="Arial"/>
                <w:i/>
                <w:iCs/>
                <w:sz w:val="18"/>
              </w:rPr>
              <w:t xml:space="preserve">posSchedulingInfoList </w:t>
            </w:r>
            <w:r w:rsidRPr="0083371D">
              <w:rPr>
                <w:rFonts w:ascii="Arial" w:hAnsi="Arial"/>
                <w:sz w:val="18"/>
              </w:rPr>
              <w:t>as specified in TS 38.331 [9].</w:t>
            </w:r>
          </w:p>
        </w:tc>
      </w:tr>
      <w:tr w:rsidR="0083371D" w:rsidRPr="0083371D" w14:paraId="4826CE7A" w14:textId="77777777" w:rsidTr="0083371D">
        <w:trPr>
          <w:cantSplit/>
          <w:trHeight w:val="255"/>
        </w:trPr>
        <w:tc>
          <w:tcPr>
            <w:tcW w:w="4423" w:type="dxa"/>
          </w:tcPr>
          <w:p w14:paraId="5537EC8D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/>
                <w:sz w:val="18"/>
              </w:rPr>
              <w:t>Acquisition of SI messages with explicit SI window positions</w:t>
            </w:r>
          </w:p>
        </w:tc>
        <w:tc>
          <w:tcPr>
            <w:tcW w:w="5207" w:type="dxa"/>
          </w:tcPr>
          <w:p w14:paraId="5D7AB962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</w:rPr>
              <w:t xml:space="preserve">It is mandatory to support acquisition of SI messages with explicit SI window positions for UEs which support the SIB types in </w:t>
            </w:r>
            <w:r w:rsidRPr="0083371D">
              <w:rPr>
                <w:rFonts w:ascii="Arial" w:hAnsi="Arial"/>
                <w:i/>
                <w:iCs/>
                <w:sz w:val="18"/>
              </w:rPr>
              <w:t xml:space="preserve">schedulingInfoList2 </w:t>
            </w:r>
            <w:r w:rsidRPr="0083371D">
              <w:rPr>
                <w:rFonts w:ascii="Arial" w:hAnsi="Arial"/>
                <w:sz w:val="18"/>
              </w:rPr>
              <w:t>as specified in TS 38.331 [9].</w:t>
            </w:r>
          </w:p>
        </w:tc>
      </w:tr>
      <w:tr w:rsidR="0083371D" w:rsidRPr="0083371D" w14:paraId="08A54734" w14:textId="77777777" w:rsidTr="0083371D">
        <w:trPr>
          <w:cantSplit/>
          <w:trHeight w:val="255"/>
        </w:trPr>
        <w:tc>
          <w:tcPr>
            <w:tcW w:w="4423" w:type="dxa"/>
          </w:tcPr>
          <w:p w14:paraId="13CBEB0D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</w:rPr>
              <w:t>AS layer memory size for QoE paused measurement reports</w:t>
            </w:r>
          </w:p>
        </w:tc>
        <w:tc>
          <w:tcPr>
            <w:tcW w:w="5207" w:type="dxa"/>
          </w:tcPr>
          <w:p w14:paraId="11050534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</w:rPr>
              <w:t xml:space="preserve">It is mandatory to support the minimum AS layer memory size of 64KB for QoE paused measurement reports for UEs which support </w:t>
            </w:r>
            <w:r w:rsidRPr="0083371D">
              <w:rPr>
                <w:rFonts w:ascii="Arial" w:hAnsi="Arial"/>
                <w:i/>
                <w:iCs/>
                <w:sz w:val="18"/>
              </w:rPr>
              <w:t>qoe</w:t>
            </w:r>
            <w:r w:rsidRPr="0083371D">
              <w:rPr>
                <w:rFonts w:ascii="Arial" w:hAnsi="Arial"/>
                <w:i/>
                <w:iCs/>
                <w:sz w:val="18"/>
                <w:lang w:eastAsia="zh-CN"/>
              </w:rPr>
              <w:t>-Streaming-MeasReport-r17</w:t>
            </w:r>
            <w:r w:rsidRPr="0083371D">
              <w:rPr>
                <w:rFonts w:ascii="Arial" w:hAnsi="Arial"/>
                <w:sz w:val="18"/>
                <w:lang w:eastAsia="zh-CN"/>
              </w:rPr>
              <w:t xml:space="preserve">, </w:t>
            </w:r>
            <w:r w:rsidRPr="0083371D">
              <w:rPr>
                <w:rFonts w:ascii="Arial" w:hAnsi="Arial"/>
                <w:i/>
                <w:iCs/>
                <w:sz w:val="18"/>
                <w:lang w:eastAsia="zh-CN"/>
              </w:rPr>
              <w:t>qoe-MTSI-MeasReport-r17</w:t>
            </w:r>
            <w:r w:rsidRPr="0083371D">
              <w:rPr>
                <w:rFonts w:ascii="Arial" w:hAnsi="Arial"/>
                <w:sz w:val="18"/>
                <w:lang w:eastAsia="zh-CN"/>
              </w:rPr>
              <w:t xml:space="preserve"> or </w:t>
            </w:r>
            <w:r w:rsidRPr="0083371D">
              <w:rPr>
                <w:rFonts w:ascii="Arial" w:hAnsi="Arial"/>
                <w:i/>
                <w:iCs/>
                <w:sz w:val="18"/>
                <w:lang w:eastAsia="zh-CN"/>
              </w:rPr>
              <w:t>qoe-VR-MeasReport-r17</w:t>
            </w:r>
            <w:r w:rsidRPr="0083371D">
              <w:rPr>
                <w:rFonts w:ascii="Arial" w:hAnsi="Arial"/>
                <w:sz w:val="18"/>
                <w:lang w:eastAsia="zh-CN"/>
              </w:rPr>
              <w:t>.</w:t>
            </w:r>
          </w:p>
        </w:tc>
      </w:tr>
      <w:tr w:rsidR="0083371D" w:rsidRPr="0083371D" w14:paraId="12651256" w14:textId="77777777" w:rsidTr="0083371D">
        <w:trPr>
          <w:cantSplit/>
          <w:trHeight w:val="255"/>
        </w:trPr>
        <w:tc>
          <w:tcPr>
            <w:tcW w:w="4423" w:type="dxa"/>
          </w:tcPr>
          <w:p w14:paraId="47A948EB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</w:rPr>
              <w:t>AS layer memory size for QoE measurement reports in RRC_IDLE and RRC_INACTIVE</w:t>
            </w:r>
          </w:p>
        </w:tc>
        <w:tc>
          <w:tcPr>
            <w:tcW w:w="5207" w:type="dxa"/>
          </w:tcPr>
          <w:p w14:paraId="445F2D99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</w:rPr>
              <w:t xml:space="preserve">It is mandatory to support the minimum AS layer memory size of 64KB for QoE measurement reports stored in RRC_IDLE/RRC_INACTIVE for UEs which support </w:t>
            </w:r>
            <w:r w:rsidRPr="0083371D">
              <w:rPr>
                <w:rFonts w:ascii="Arial" w:hAnsi="Arial"/>
                <w:i/>
                <w:iCs/>
                <w:sz w:val="18"/>
              </w:rPr>
              <w:t>qoe-IdleInactiveMeasReport-r18</w:t>
            </w:r>
            <w:r w:rsidRPr="0083371D">
              <w:rPr>
                <w:rFonts w:ascii="Arial" w:hAnsi="Arial"/>
                <w:sz w:val="18"/>
              </w:rPr>
              <w:t xml:space="preserve"> and any of </w:t>
            </w:r>
            <w:r w:rsidRPr="0083371D">
              <w:rPr>
                <w:rFonts w:ascii="Arial" w:hAnsi="Arial"/>
                <w:i/>
                <w:iCs/>
                <w:sz w:val="18"/>
              </w:rPr>
              <w:t>qoe-Streaming-MeasReport-r17</w:t>
            </w:r>
            <w:r w:rsidRPr="0083371D">
              <w:rPr>
                <w:rFonts w:ascii="Arial" w:hAnsi="Arial"/>
                <w:sz w:val="18"/>
              </w:rPr>
              <w:t xml:space="preserve"> or </w:t>
            </w:r>
            <w:r w:rsidRPr="0083371D">
              <w:rPr>
                <w:rFonts w:ascii="Arial" w:hAnsi="Arial"/>
                <w:i/>
                <w:iCs/>
                <w:sz w:val="18"/>
              </w:rPr>
              <w:t>qoe-MTSI-MeasReport-r17</w:t>
            </w:r>
            <w:r w:rsidRPr="0083371D">
              <w:rPr>
                <w:rFonts w:ascii="Arial" w:hAnsi="Arial"/>
                <w:sz w:val="18"/>
              </w:rPr>
              <w:t xml:space="preserve"> or </w:t>
            </w:r>
            <w:r w:rsidRPr="0083371D">
              <w:rPr>
                <w:rFonts w:ascii="Arial" w:hAnsi="Arial"/>
                <w:i/>
                <w:iCs/>
                <w:sz w:val="18"/>
              </w:rPr>
              <w:t>qoe-VR-MeasReport-r17</w:t>
            </w:r>
            <w:r w:rsidRPr="0083371D">
              <w:rPr>
                <w:rFonts w:ascii="Arial" w:hAnsi="Arial"/>
                <w:sz w:val="18"/>
              </w:rPr>
              <w:t>. This memory size is additional to "AS layer memory size for QoE paused measurement reports"</w:t>
            </w:r>
          </w:p>
        </w:tc>
      </w:tr>
      <w:tr w:rsidR="0083371D" w:rsidRPr="0083371D" w14:paraId="10745798" w14:textId="77777777" w:rsidTr="0083371D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D3938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ATG specific P-max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8FA3A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 xml:space="preserve">It is mandatory to support the ATG specific P-max configured by network for UEs supporting </w:t>
            </w:r>
            <w:r w:rsidRPr="0083371D">
              <w:rPr>
                <w:rFonts w:ascii="Arial" w:hAnsi="Arial"/>
                <w:i/>
                <w:iCs/>
                <w:sz w:val="18"/>
              </w:rPr>
              <w:t>airToGroundNetwork-r18</w:t>
            </w:r>
            <w:r w:rsidRPr="0083371D">
              <w:rPr>
                <w:rFonts w:ascii="Arial" w:hAnsi="Arial"/>
                <w:sz w:val="18"/>
                <w:lang w:eastAsia="ko-KR"/>
              </w:rPr>
              <w:t>.</w:t>
            </w:r>
          </w:p>
        </w:tc>
      </w:tr>
      <w:tr w:rsidR="0083371D" w:rsidRPr="0083371D" w14:paraId="26E9D5C2" w14:textId="77777777" w:rsidTr="0083371D">
        <w:trPr>
          <w:cantSplit/>
          <w:trHeight w:val="255"/>
        </w:trPr>
        <w:tc>
          <w:tcPr>
            <w:tcW w:w="4423" w:type="dxa"/>
          </w:tcPr>
          <w:p w14:paraId="5A51117F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73192693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Either NAS reflective QoS or </w:t>
            </w:r>
            <w:r w:rsidRPr="0083371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as-ReflectiveQoS</w:t>
            </w: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is supported.</w:t>
            </w:r>
          </w:p>
        </w:tc>
      </w:tr>
      <w:tr w:rsidR="0083371D" w:rsidRPr="0083371D" w14:paraId="0F3F89ED" w14:textId="77777777" w:rsidTr="0083371D">
        <w:trPr>
          <w:cantSplit/>
          <w:trHeight w:val="255"/>
        </w:trPr>
        <w:tc>
          <w:tcPr>
            <w:tcW w:w="4423" w:type="dxa"/>
          </w:tcPr>
          <w:p w14:paraId="73BA2CCB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Extended values for </w:t>
            </w:r>
            <w:r w:rsidRPr="0083371D">
              <w:rPr>
                <w:rFonts w:ascii="Arial" w:hAnsi="Arial" w:cs="Arial"/>
                <w:bCs/>
                <w:i/>
                <w:sz w:val="18"/>
                <w:szCs w:val="18"/>
              </w:rPr>
              <w:t>drx-HARQ-RTT-TimerDL/UL</w:t>
            </w:r>
          </w:p>
        </w:tc>
        <w:tc>
          <w:tcPr>
            <w:tcW w:w="5207" w:type="dxa"/>
          </w:tcPr>
          <w:p w14:paraId="4855663A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It is mandatory for UEs which support FR2-2 bands with SCS 480kHz and/or 960kHz.</w:t>
            </w:r>
          </w:p>
        </w:tc>
      </w:tr>
      <w:tr w:rsidR="0083371D" w:rsidRPr="0083371D" w14:paraId="37015B6D" w14:textId="77777777" w:rsidTr="0083371D">
        <w:trPr>
          <w:cantSplit/>
          <w:trHeight w:val="255"/>
        </w:trPr>
        <w:tc>
          <w:tcPr>
            <w:tcW w:w="4423" w:type="dxa"/>
          </w:tcPr>
          <w:p w14:paraId="139B0E2F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3E7BE6AF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>It is mandatory to support IMS emergency call over PLMN for UEs which are IMS voice capable in NR.</w:t>
            </w:r>
          </w:p>
          <w:p w14:paraId="324D9799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</w:p>
          <w:p w14:paraId="65BDA21F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83371D" w:rsidRPr="0083371D" w14:paraId="057BFF66" w14:textId="77777777" w:rsidTr="0083371D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D281C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Logged measurements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886E6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>It is mandatory to support Logged measurements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83371D" w:rsidRPr="0083371D" w14:paraId="0D5F2094" w14:textId="77777777" w:rsidTr="0083371D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1975E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MAC subheaders with LX field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8A42D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>It is mandatory to support MAC subheaders with LX field for UEs supporting MAC SDU(s) using the LCID value(s) as specified in Table 6.2.1-2c in TS 38.321 [8].</w:t>
            </w:r>
          </w:p>
        </w:tc>
      </w:tr>
      <w:tr w:rsidR="0083371D" w:rsidRPr="0083371D" w14:paraId="3F228753" w14:textId="77777777" w:rsidTr="0083371D">
        <w:trPr>
          <w:cantSplit/>
          <w:trHeight w:val="255"/>
        </w:trPr>
        <w:tc>
          <w:tcPr>
            <w:tcW w:w="4423" w:type="dxa"/>
          </w:tcPr>
          <w:p w14:paraId="15717EA9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MAC subheaders with one-octet eLCID field</w:t>
            </w:r>
          </w:p>
        </w:tc>
        <w:tc>
          <w:tcPr>
            <w:tcW w:w="5207" w:type="dxa"/>
          </w:tcPr>
          <w:p w14:paraId="3E14CDA8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>It is mandatory to support MAC subheaders with one-octet eLCID field for UEs/IAB-MTs supporting MAC CEs using extended LCID values as specified in TS 38.321 [8].</w:t>
            </w:r>
          </w:p>
        </w:tc>
      </w:tr>
      <w:tr w:rsidR="0083371D" w:rsidRPr="0083371D" w14:paraId="1DD95414" w14:textId="77777777" w:rsidTr="0083371D">
        <w:trPr>
          <w:cantSplit/>
          <w:trHeight w:val="255"/>
        </w:trPr>
        <w:tc>
          <w:tcPr>
            <w:tcW w:w="4423" w:type="dxa"/>
          </w:tcPr>
          <w:p w14:paraId="2AAE62DB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Paging cause in RAN paging message</w:t>
            </w:r>
          </w:p>
        </w:tc>
        <w:tc>
          <w:tcPr>
            <w:tcW w:w="5207" w:type="dxa"/>
          </w:tcPr>
          <w:p w14:paraId="7F132E04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</w:rPr>
              <w:t>It is mandatory for a UE to support paging cause in RAN paging if UE supports paging cause in CN paging.</w:t>
            </w:r>
          </w:p>
        </w:tc>
      </w:tr>
      <w:tr w:rsidR="0083371D" w:rsidRPr="0083371D" w14:paraId="04753209" w14:textId="77777777" w:rsidTr="0083371D">
        <w:trPr>
          <w:cantSplit/>
          <w:trHeight w:val="255"/>
        </w:trPr>
        <w:tc>
          <w:tcPr>
            <w:tcW w:w="4423" w:type="dxa"/>
          </w:tcPr>
          <w:p w14:paraId="357B4A39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Receiving PSCCH/PSSCH from 2</w:t>
            </w:r>
            <w:r w:rsidRPr="0083371D">
              <w:rPr>
                <w:rFonts w:ascii="Arial" w:eastAsia="MS Mincho" w:hAnsi="Arial" w:cs="Arial"/>
                <w:sz w:val="18"/>
                <w:szCs w:val="18"/>
                <w:vertAlign w:val="superscript"/>
                <w:lang w:eastAsia="zh-CN"/>
              </w:rPr>
              <w:t>nd</w:t>
            </w:r>
            <w:r w:rsidRPr="0083371D">
              <w:rPr>
                <w:rFonts w:ascii="Arial" w:eastAsia="MS Mincho" w:hAnsi="Arial" w:cs="Arial"/>
                <w:sz w:val="18"/>
                <w:szCs w:val="18"/>
                <w:lang w:eastAsia="zh-CN"/>
              </w:rPr>
              <w:t xml:space="preserve"> starting symbol in a slot</w:t>
            </w:r>
          </w:p>
        </w:tc>
        <w:tc>
          <w:tcPr>
            <w:tcW w:w="5207" w:type="dxa"/>
          </w:tcPr>
          <w:p w14:paraId="55DB4712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83371D">
              <w:rPr>
                <w:rFonts w:ascii="Arial" w:hAnsi="Arial"/>
                <w:sz w:val="18"/>
              </w:rPr>
              <w:t xml:space="preserve">It is mandatory for a UE supporting </w:t>
            </w:r>
            <w:r w:rsidRPr="0083371D">
              <w:rPr>
                <w:rFonts w:ascii="Arial" w:eastAsia="MS Mincho" w:hAnsi="Arial" w:cs="Arial"/>
                <w:sz w:val="18"/>
                <w:szCs w:val="18"/>
              </w:rPr>
              <w:t xml:space="preserve">NR sidelink in shared spectrum and when shared spectrum channel access must be used to support receiving PSCCH/PSSCH transmitted from 2nd starting symbol in a slot in addition to the first starting symbol and monitor a total up to the number reported in </w:t>
            </w:r>
            <w:r w:rsidRPr="0083371D">
              <w:rPr>
                <w:rFonts w:ascii="Arial" w:hAnsi="Arial" w:cs="Arial"/>
                <w:i/>
                <w:iCs/>
                <w:sz w:val="18"/>
                <w:szCs w:val="18"/>
              </w:rPr>
              <w:t>pscch-RxSidelink-r16</w:t>
            </w:r>
            <w:r w:rsidRPr="0083371D">
              <w:rPr>
                <w:rFonts w:ascii="Arial" w:eastAsia="MS Mincho" w:hAnsi="Arial" w:cs="Arial"/>
                <w:sz w:val="18"/>
                <w:szCs w:val="18"/>
              </w:rPr>
              <w:t xml:space="preserve"> of PSCCHs in a slot in the 1st and 2nd starting symbols.</w:t>
            </w:r>
          </w:p>
          <w:p w14:paraId="584259A0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eastAsia="MS Mincho" w:hAnsi="Arial" w:cs="Arial"/>
                <w:sz w:val="18"/>
                <w:szCs w:val="18"/>
              </w:rPr>
              <w:t xml:space="preserve">A UE supporting this feature shall indicate support of </w:t>
            </w:r>
            <w:r w:rsidRPr="0083371D">
              <w:rPr>
                <w:rFonts w:ascii="Arial" w:hAnsi="Arial"/>
                <w:i/>
                <w:iCs/>
                <w:sz w:val="18"/>
              </w:rPr>
              <w:t>sl-Reception-r16</w:t>
            </w:r>
            <w:r w:rsidRPr="0083371D">
              <w:rPr>
                <w:rFonts w:ascii="Arial" w:hAnsi="Arial"/>
                <w:sz w:val="18"/>
              </w:rPr>
              <w:t>.</w:t>
            </w:r>
          </w:p>
        </w:tc>
      </w:tr>
      <w:tr w:rsidR="0083371D" w:rsidRPr="0083371D" w14:paraId="4BDBED00" w14:textId="77777777" w:rsidTr="0083371D">
        <w:trPr>
          <w:cantSplit/>
          <w:trHeight w:val="255"/>
        </w:trPr>
        <w:tc>
          <w:tcPr>
            <w:tcW w:w="4423" w:type="dxa"/>
          </w:tcPr>
          <w:p w14:paraId="1F0D2DC2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Receiving UE to UE COT sharing information</w:t>
            </w:r>
          </w:p>
        </w:tc>
        <w:tc>
          <w:tcPr>
            <w:tcW w:w="5207" w:type="dxa"/>
          </w:tcPr>
          <w:p w14:paraId="57A11E94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 w:rsidRPr="0083371D">
              <w:rPr>
                <w:rFonts w:ascii="Arial" w:hAnsi="Arial"/>
                <w:sz w:val="18"/>
              </w:rPr>
              <w:t>It is mandatory for a UE supporting</w:t>
            </w:r>
            <w:r w:rsidRPr="0083371D">
              <w:rPr>
                <w:rFonts w:ascii="Arial" w:eastAsia="MS Mincho" w:hAnsi="Arial" w:cs="Arial"/>
                <w:sz w:val="18"/>
                <w:szCs w:val="18"/>
              </w:rPr>
              <w:t xml:space="preserve"> NR SL in shared spectrum where shared spectrum channel access must be used to support monitoring SCI to read COT sharing information and </w:t>
            </w:r>
            <w:r w:rsidRPr="0083371D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transmitting NR SL based on COT sharing information subject to COT sharing conditions.</w:t>
            </w:r>
          </w:p>
          <w:p w14:paraId="5B1EE8F5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eastAsia="MS Mincho" w:hAnsi="Arial" w:cs="Arial"/>
                <w:sz w:val="18"/>
                <w:szCs w:val="18"/>
                <w:lang w:eastAsia="zh-CN"/>
              </w:rPr>
              <w:t xml:space="preserve">A UE supporting this feature shall indicate support of </w:t>
            </w:r>
            <w:r w:rsidRPr="0083371D">
              <w:rPr>
                <w:rFonts w:ascii="Arial" w:hAnsi="Arial"/>
                <w:i/>
                <w:iCs/>
                <w:sz w:val="18"/>
              </w:rPr>
              <w:t>sl-DynamicChannelAccess-r18</w:t>
            </w:r>
            <w:r w:rsidRPr="0083371D">
              <w:rPr>
                <w:rFonts w:ascii="Arial" w:hAnsi="Arial"/>
                <w:sz w:val="18"/>
              </w:rPr>
              <w:t>.</w:t>
            </w:r>
          </w:p>
        </w:tc>
      </w:tr>
      <w:tr w:rsidR="0083371D" w:rsidRPr="0083371D" w14:paraId="64197E5C" w14:textId="77777777" w:rsidTr="0083371D">
        <w:trPr>
          <w:cantSplit/>
          <w:trHeight w:val="255"/>
        </w:trPr>
        <w:tc>
          <w:tcPr>
            <w:tcW w:w="4423" w:type="dxa"/>
          </w:tcPr>
          <w:p w14:paraId="4F1FE55A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SON report in PNI-NPN</w:t>
            </w:r>
          </w:p>
        </w:tc>
        <w:tc>
          <w:tcPr>
            <w:tcW w:w="5207" w:type="dxa"/>
          </w:tcPr>
          <w:p w14:paraId="15AE8B0F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3371D">
              <w:rPr>
                <w:rFonts w:ascii="Arial" w:hAnsi="Arial"/>
                <w:sz w:val="18"/>
                <w:lang w:eastAsia="zh-CN"/>
              </w:rPr>
              <w:t>It is mandatory for a UE to support a SON report in PNI-NPN if UE supports PNI-NPN and supports the SON report in PLMN.</w:t>
            </w:r>
          </w:p>
        </w:tc>
      </w:tr>
      <w:tr w:rsidR="0083371D" w:rsidRPr="0083371D" w14:paraId="51809EE3" w14:textId="77777777" w:rsidTr="0083371D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18D4D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t>Skipping UL configured grant if no data to transmit, as specified in release-15 version of TS 38.321 [8].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6A2CE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ko-KR"/>
              </w:rPr>
            </w:pPr>
            <w:r w:rsidRPr="0083371D">
              <w:rPr>
                <w:rFonts w:ascii="Arial" w:hAnsi="Arial" w:cs="Arial"/>
                <w:sz w:val="18"/>
                <w:lang w:eastAsia="ko-KR"/>
              </w:rPr>
              <w:t xml:space="preserve">Either configuredUL-GrantType1 </w:t>
            </w:r>
            <w:r w:rsidRPr="0083371D">
              <w:rPr>
                <w:rFonts w:ascii="Arial" w:eastAsia="等线" w:hAnsi="Arial" w:cs="Arial"/>
                <w:sz w:val="18"/>
                <w:szCs w:val="22"/>
                <w:lang w:eastAsia="zh-CN"/>
              </w:rPr>
              <w:t xml:space="preserve">or </w:t>
            </w:r>
            <w:r w:rsidRPr="0083371D">
              <w:rPr>
                <w:rFonts w:ascii="Arial" w:eastAsia="等线" w:hAnsi="Arial" w:cs="Arial"/>
                <w:i/>
                <w:iCs/>
                <w:sz w:val="18"/>
                <w:szCs w:val="22"/>
                <w:lang w:eastAsia="zh-CN"/>
              </w:rPr>
              <w:t>configuredUL-GrantType1-v1650</w:t>
            </w:r>
            <w:r w:rsidRPr="0083371D">
              <w:rPr>
                <w:rFonts w:ascii="Arial" w:hAnsi="Arial" w:cs="Arial"/>
                <w:sz w:val="18"/>
                <w:lang w:eastAsia="ko-KR"/>
              </w:rPr>
              <w:t xml:space="preserve"> or configuredUL-GrantType2</w:t>
            </w:r>
            <w:r w:rsidRPr="0083371D">
              <w:rPr>
                <w:rFonts w:ascii="Arial" w:eastAsia="等线" w:hAnsi="Arial" w:cs="Arial"/>
                <w:sz w:val="18"/>
                <w:szCs w:val="22"/>
                <w:lang w:eastAsia="zh-CN"/>
              </w:rPr>
              <w:t xml:space="preserve"> or </w:t>
            </w:r>
            <w:r w:rsidRPr="0083371D">
              <w:rPr>
                <w:rFonts w:ascii="Arial" w:eastAsia="等线" w:hAnsi="Arial" w:cs="Arial"/>
                <w:i/>
                <w:iCs/>
                <w:sz w:val="18"/>
                <w:szCs w:val="22"/>
                <w:lang w:eastAsia="zh-CN"/>
              </w:rPr>
              <w:t>configuredUL-GrantType2-v1650</w:t>
            </w:r>
            <w:r w:rsidRPr="0083371D">
              <w:rPr>
                <w:rFonts w:ascii="Arial" w:hAnsi="Arial" w:cs="Arial"/>
                <w:sz w:val="18"/>
                <w:lang w:eastAsia="ko-KR"/>
              </w:rPr>
              <w:t xml:space="preserve"> is supported.</w:t>
            </w:r>
          </w:p>
        </w:tc>
      </w:tr>
      <w:tr w:rsidR="0083371D" w:rsidRPr="0083371D" w14:paraId="7A755207" w14:textId="77777777" w:rsidTr="0083371D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C5370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3371D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TA reporting during initial access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9DBE2" w14:textId="77777777" w:rsidR="0083371D" w:rsidRPr="0083371D" w:rsidRDefault="0083371D" w:rsidP="0083371D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83371D">
              <w:rPr>
                <w:rFonts w:ascii="Arial" w:hAnsi="Arial"/>
                <w:sz w:val="18"/>
                <w:lang w:eastAsia="ko-KR"/>
              </w:rPr>
              <w:t>It is mandatory to support TA reporting during initial access for UEs supporting</w:t>
            </w:r>
            <w:r w:rsidRPr="0083371D">
              <w:rPr>
                <w:rFonts w:ascii="Arial" w:hAnsi="Arial"/>
                <w:sz w:val="18"/>
              </w:rPr>
              <w:t xml:space="preserve"> </w:t>
            </w:r>
            <w:r w:rsidRPr="0083371D">
              <w:rPr>
                <w:rFonts w:ascii="Arial" w:hAnsi="Arial"/>
                <w:i/>
                <w:iCs/>
                <w:sz w:val="18"/>
              </w:rPr>
              <w:t>uplink-TA-Reporting-r17</w:t>
            </w:r>
            <w:r w:rsidRPr="0083371D">
              <w:rPr>
                <w:rFonts w:ascii="Arial" w:hAnsi="Arial"/>
                <w:sz w:val="18"/>
              </w:rPr>
              <w:t xml:space="preserve"> or </w:t>
            </w:r>
            <w:r w:rsidRPr="0083371D">
              <w:rPr>
                <w:rFonts w:ascii="Arial" w:hAnsi="Arial"/>
                <w:i/>
                <w:iCs/>
                <w:sz w:val="18"/>
              </w:rPr>
              <w:t>uplinkTA-ReportingATG-r18</w:t>
            </w:r>
            <w:r w:rsidRPr="0083371D">
              <w:rPr>
                <w:rFonts w:ascii="Arial" w:hAnsi="Arial"/>
                <w:sz w:val="18"/>
              </w:rPr>
              <w:t xml:space="preserve"> </w:t>
            </w:r>
            <w:r w:rsidRPr="0083371D">
              <w:rPr>
                <w:rFonts w:ascii="Arial" w:hAnsi="Arial"/>
                <w:sz w:val="18"/>
                <w:lang w:eastAsia="ko-KR"/>
              </w:rPr>
              <w:t>as specified in TS 38.321 [8].</w:t>
            </w:r>
          </w:p>
        </w:tc>
      </w:tr>
      <w:tr w:rsidR="0083371D" w:rsidRPr="0083371D" w14:paraId="4A7ABB73" w14:textId="77777777" w:rsidTr="0083371D">
        <w:trPr>
          <w:cantSplit/>
          <w:trHeight w:val="255"/>
          <w:ins w:id="21" w:author="Huawei-Zhenzhen" w:date="2024-10-17T10:52:00Z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949E5" w14:textId="3D80A6CB" w:rsidR="0083371D" w:rsidRPr="0083371D" w:rsidRDefault="00EE3F3C" w:rsidP="0083371D">
            <w:pPr>
              <w:keepNext/>
              <w:keepLines/>
              <w:spacing w:after="0"/>
              <w:rPr>
                <w:ins w:id="22" w:author="Huawei-Zhenzhen" w:date="2024-10-17T10:52:00Z"/>
                <w:rFonts w:ascii="Arial" w:hAnsi="Arial" w:cs="Arial"/>
                <w:bCs/>
                <w:iCs/>
                <w:sz w:val="18"/>
                <w:szCs w:val="18"/>
              </w:rPr>
            </w:pPr>
            <w:ins w:id="23" w:author="Huawei-Zhenzhen" w:date="2024-10-17T10:58:00Z">
              <w:r>
                <w:rPr>
                  <w:rFonts w:ascii="Arial" w:hAnsi="Arial"/>
                  <w:sz w:val="18"/>
                </w:rPr>
                <w:t>C</w:t>
              </w:r>
            </w:ins>
            <w:ins w:id="24" w:author="Huawei-Zhenzhen" w:date="2024-10-17T10:54:00Z">
              <w:r w:rsidR="0083371D" w:rsidRPr="00B934C2">
                <w:rPr>
                  <w:rFonts w:ascii="Arial" w:hAnsi="Arial"/>
                  <w:sz w:val="18"/>
                </w:rPr>
                <w:t xml:space="preserve">onfiguration of </w:t>
              </w:r>
              <w:r w:rsidR="0083371D" w:rsidRPr="005D7452">
                <w:rPr>
                  <w:rFonts w:ascii="Arial" w:hAnsi="Arial"/>
                  <w:i/>
                  <w:sz w:val="18"/>
                  <w:szCs w:val="18"/>
                </w:rPr>
                <w:t>dl-CarrierFreq-r18</w:t>
              </w:r>
              <w:r w:rsidR="0083371D" w:rsidRPr="005D7452">
                <w:rPr>
                  <w:rFonts w:ascii="Arial" w:hAnsi="Arial"/>
                  <w:sz w:val="18"/>
                  <w:szCs w:val="18"/>
                </w:rPr>
                <w:t xml:space="preserve"> and </w:t>
              </w:r>
              <w:r w:rsidR="0083371D" w:rsidRPr="005D7452">
                <w:rPr>
                  <w:rFonts w:ascii="Arial" w:hAnsi="Arial"/>
                  <w:i/>
                  <w:sz w:val="18"/>
                  <w:szCs w:val="18"/>
                </w:rPr>
                <w:t>frequencyBandList-r18</w:t>
              </w:r>
              <w:r w:rsidR="0083371D">
                <w:rPr>
                  <w:rFonts w:ascii="Arial" w:hAnsi="Arial"/>
                  <w:sz w:val="18"/>
                  <w:szCs w:val="18"/>
                </w:rPr>
                <w:t xml:space="preserve"> in SIB4</w:t>
              </w:r>
            </w:ins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486F8" w14:textId="4E9D5D5F" w:rsidR="0083371D" w:rsidRPr="0083371D" w:rsidRDefault="0083371D" w:rsidP="00EE3F3C">
            <w:pPr>
              <w:keepNext/>
              <w:keepLines/>
              <w:spacing w:after="0"/>
              <w:rPr>
                <w:ins w:id="25" w:author="Huawei-Zhenzhen" w:date="2024-10-17T10:52:00Z"/>
                <w:rFonts w:ascii="Arial" w:hAnsi="Arial"/>
                <w:sz w:val="18"/>
                <w:lang w:eastAsia="ko-KR"/>
              </w:rPr>
            </w:pPr>
            <w:ins w:id="26" w:author="Huawei-Zhenzhen" w:date="2024-10-17T10:52:00Z">
              <w:r w:rsidRPr="0083371D">
                <w:rPr>
                  <w:rFonts w:ascii="Arial" w:hAnsi="Arial"/>
                  <w:sz w:val="18"/>
                  <w:lang w:eastAsia="ko-KR"/>
                </w:rPr>
                <w:t xml:space="preserve">It is mandatory to support </w:t>
              </w:r>
            </w:ins>
            <w:ins w:id="27" w:author="Huawei-Zhenzhen" w:date="2024-10-17T10:55:00Z">
              <w:r w:rsidRPr="00B934C2">
                <w:rPr>
                  <w:rFonts w:ascii="Arial" w:hAnsi="Arial"/>
                  <w:sz w:val="18"/>
                </w:rPr>
                <w:t xml:space="preserve">configuration of </w:t>
              </w:r>
              <w:r w:rsidRPr="005D7452">
                <w:rPr>
                  <w:rFonts w:ascii="Arial" w:hAnsi="Arial"/>
                  <w:i/>
                  <w:sz w:val="18"/>
                  <w:szCs w:val="18"/>
                </w:rPr>
                <w:t>dl-CarrierFreq-r18</w:t>
              </w:r>
              <w:r w:rsidRPr="005D7452">
                <w:rPr>
                  <w:rFonts w:ascii="Arial" w:hAnsi="Arial"/>
                  <w:sz w:val="18"/>
                  <w:szCs w:val="18"/>
                </w:rPr>
                <w:t xml:space="preserve"> and </w:t>
              </w:r>
              <w:r w:rsidRPr="005D7452">
                <w:rPr>
                  <w:rFonts w:ascii="Arial" w:hAnsi="Arial"/>
                  <w:i/>
                  <w:sz w:val="18"/>
                  <w:szCs w:val="18"/>
                </w:rPr>
                <w:t>frequencyBandList-r18</w:t>
              </w:r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Pr="005D7452">
                <w:rPr>
                  <w:rFonts w:ascii="Arial" w:hAnsi="Arial"/>
                  <w:sz w:val="18"/>
                  <w:szCs w:val="18"/>
                </w:rPr>
                <w:t>as specified in TS 38.331 [9]</w:t>
              </w:r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28" w:author="Huawei-Zhenzhen" w:date="2024-10-17T10:52:00Z">
              <w:r w:rsidRPr="0083371D">
                <w:rPr>
                  <w:rFonts w:ascii="Arial" w:hAnsi="Arial"/>
                  <w:sz w:val="18"/>
                  <w:lang w:eastAsia="ko-KR"/>
                </w:rPr>
                <w:t>for UEs supporting</w:t>
              </w:r>
            </w:ins>
            <w:ins w:id="29" w:author="Huawei-Zhenzhen" w:date="2024-10-17T10:55:00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  <w:r w:rsidRPr="00EE3F3C">
                <w:rPr>
                  <w:rFonts w:ascii="Arial" w:hAnsi="Arial"/>
                  <w:i/>
                  <w:sz w:val="18"/>
                  <w:lang w:eastAsia="ko-KR"/>
                </w:rPr>
                <w:t>support5MHz-ChannelBW-20PRB-CORESET0-r18</w:t>
              </w:r>
            </w:ins>
            <w:ins w:id="30" w:author="Huawei-Zhenzhen" w:date="2024-10-17T10:56:00Z">
              <w:r>
                <w:rPr>
                  <w:rFonts w:ascii="Arial" w:hAnsi="Arial"/>
                  <w:sz w:val="18"/>
                  <w:lang w:eastAsia="ko-KR"/>
                </w:rPr>
                <w:t xml:space="preserve">, </w:t>
              </w:r>
              <w:r w:rsidRPr="00EE3F3C">
                <w:rPr>
                  <w:rFonts w:ascii="Arial" w:hAnsi="Arial"/>
                  <w:i/>
                  <w:sz w:val="18"/>
                  <w:lang w:eastAsia="ko-KR"/>
                </w:rPr>
                <w:t>support3MHz-ChannelBW-Symmetric-r18</w:t>
              </w:r>
            </w:ins>
            <w:ins w:id="31" w:author="Huawei-Zhenzhen" w:date="2024-10-17T10:57:00Z">
              <w:r w:rsidR="00EE3F3C">
                <w:rPr>
                  <w:rFonts w:ascii="Arial" w:hAnsi="Arial"/>
                  <w:sz w:val="18"/>
                  <w:lang w:eastAsia="ko-KR"/>
                </w:rPr>
                <w:t xml:space="preserve"> or </w:t>
              </w:r>
              <w:r w:rsidR="00EE3F3C" w:rsidRPr="00EE3F3C">
                <w:rPr>
                  <w:rFonts w:ascii="Arial" w:hAnsi="Arial"/>
                  <w:i/>
                  <w:sz w:val="18"/>
                  <w:lang w:eastAsia="ko-KR"/>
                </w:rPr>
                <w:t>support3MHz-ChannelBW-Asymmetric-r18</w:t>
              </w:r>
            </w:ins>
            <w:ins w:id="32" w:author="Huawei-Zhenzhen" w:date="2024-10-17T10:52:00Z">
              <w:r w:rsidRPr="0083371D">
                <w:rPr>
                  <w:rFonts w:ascii="Arial" w:hAnsi="Arial"/>
                  <w:sz w:val="18"/>
                  <w:lang w:eastAsia="ko-KR"/>
                </w:rPr>
                <w:t>.</w:t>
              </w:r>
            </w:ins>
          </w:p>
        </w:tc>
      </w:tr>
    </w:tbl>
    <w:p w14:paraId="01D8CA16" w14:textId="77777777" w:rsidR="0083371D" w:rsidRPr="0083371D" w:rsidRDefault="0083371D" w:rsidP="0083371D"/>
    <w:p w14:paraId="30D41138" w14:textId="77777777" w:rsidR="00C16B06" w:rsidRDefault="00C16B06" w:rsidP="00C16B06">
      <w:pPr>
        <w:rPr>
          <w:rFonts w:eastAsiaTheme="minorEastAsia"/>
          <w:noProof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26AC98E" w14:textId="09BFB39D" w:rsidR="00C16B06" w:rsidRPr="003576D0" w:rsidRDefault="003576D0" w:rsidP="003576D0">
      <w:pPr>
        <w:pStyle w:val="Note-Boxed"/>
        <w:jc w:val="center"/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C16B06" w:rsidRPr="003576D0" w:rsidSect="001A7C38">
      <w:headerReference w:type="default" r:id="rId15"/>
      <w:footnotePr>
        <w:numRestart w:val="eachSect"/>
      </w:footnotePr>
      <w:pgSz w:w="11907" w:h="16840"/>
      <w:pgMar w:top="1418" w:right="1134" w:bottom="1134" w:left="1134" w:header="0" w:footer="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BA8D68" w16cid:durableId="2ABA1CA6"/>
  <w16cid:commentId w16cid:paraId="0F7C3187" w16cid:durableId="2ABA1D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0813A" w14:textId="77777777" w:rsidR="00015D50" w:rsidRPr="00D04EF0" w:rsidRDefault="00015D50">
      <w:pPr>
        <w:spacing w:after="0"/>
      </w:pPr>
      <w:r w:rsidRPr="00D04EF0">
        <w:separator/>
      </w:r>
    </w:p>
  </w:endnote>
  <w:endnote w:type="continuationSeparator" w:id="0">
    <w:p w14:paraId="268556F7" w14:textId="77777777" w:rsidR="00015D50" w:rsidRPr="00D04EF0" w:rsidRDefault="00015D50">
      <w:pPr>
        <w:spacing w:after="0"/>
      </w:pPr>
      <w:r w:rsidRPr="00D04EF0">
        <w:continuationSeparator/>
      </w:r>
    </w:p>
  </w:endnote>
  <w:endnote w:type="continuationNotice" w:id="1">
    <w:p w14:paraId="3C28629E" w14:textId="77777777" w:rsidR="00015D50" w:rsidRPr="00D04EF0" w:rsidRDefault="00015D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9332" w14:textId="77777777" w:rsidR="00015D50" w:rsidRPr="00D04EF0" w:rsidRDefault="00015D50">
      <w:pPr>
        <w:spacing w:after="0"/>
      </w:pPr>
      <w:r w:rsidRPr="00D04EF0">
        <w:separator/>
      </w:r>
    </w:p>
  </w:footnote>
  <w:footnote w:type="continuationSeparator" w:id="0">
    <w:p w14:paraId="00383074" w14:textId="77777777" w:rsidR="00015D50" w:rsidRPr="00D04EF0" w:rsidRDefault="00015D50">
      <w:pPr>
        <w:spacing w:after="0"/>
      </w:pPr>
      <w:r w:rsidRPr="00D04EF0">
        <w:continuationSeparator/>
      </w:r>
    </w:p>
  </w:footnote>
  <w:footnote w:type="continuationNotice" w:id="1">
    <w:p w14:paraId="61C3E6D5" w14:textId="77777777" w:rsidR="00015D50" w:rsidRPr="00D04EF0" w:rsidRDefault="00015D5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21846" w14:textId="77777777" w:rsidR="0083371D" w:rsidRDefault="0083371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83371D" w:rsidRPr="00D04EF0" w:rsidRDefault="0083371D">
    <w:pPr>
      <w:pStyle w:val="a3"/>
    </w:pPr>
  </w:p>
  <w:p w14:paraId="31BBBCD6" w14:textId="77777777" w:rsidR="0083371D" w:rsidRPr="00D04EF0" w:rsidRDefault="008337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393B8D"/>
    <w:multiLevelType w:val="hybridMultilevel"/>
    <w:tmpl w:val="5C165036"/>
    <w:lvl w:ilvl="0" w:tplc="03D2E9A8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543C"/>
    <w:multiLevelType w:val="hybridMultilevel"/>
    <w:tmpl w:val="894CAE0A"/>
    <w:lvl w:ilvl="0" w:tplc="989040CE">
      <w:start w:val="6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135E7"/>
    <w:multiLevelType w:val="hybridMultilevel"/>
    <w:tmpl w:val="5988343A"/>
    <w:lvl w:ilvl="0" w:tplc="CC6617FE">
      <w:start w:val="9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66B84"/>
    <w:multiLevelType w:val="multilevel"/>
    <w:tmpl w:val="60B66B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Zhenzhen">
    <w15:presenceInfo w15:providerId="None" w15:userId="Huawei-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D50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6A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AA3"/>
    <w:rsid w:val="00104B3F"/>
    <w:rsid w:val="00104BD9"/>
    <w:rsid w:val="00105207"/>
    <w:rsid w:val="00105485"/>
    <w:rsid w:val="00105CAA"/>
    <w:rsid w:val="00105D08"/>
    <w:rsid w:val="00105EE6"/>
    <w:rsid w:val="00105F39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2BE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26E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BF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3F5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38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B7B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4F44"/>
    <w:rsid w:val="002A552F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6A4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3F93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515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CA2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591D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D88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52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0D58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87C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9CD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71D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4DA7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561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246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2E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3AFC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868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0E0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4C2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9EF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73A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5F4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1F17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31A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1FC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61E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3C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EC6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A50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C2C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iPriority="35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A152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rsid w:val="001764C3"/>
    <w:pPr>
      <w:ind w:left="1418" w:hanging="1418"/>
    </w:pPr>
  </w:style>
  <w:style w:type="paragraph" w:styleId="80">
    <w:name w:val="toc 8"/>
    <w:basedOn w:val="10"/>
    <w:uiPriority w:val="39"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1764C3"/>
    <w:pPr>
      <w:ind w:left="1701" w:hanging="1701"/>
    </w:pPr>
  </w:style>
  <w:style w:type="paragraph" w:styleId="40">
    <w:name w:val="toc 4"/>
    <w:basedOn w:val="30"/>
    <w:uiPriority w:val="39"/>
    <w:rsid w:val="001764C3"/>
    <w:pPr>
      <w:ind w:left="1418" w:hanging="1418"/>
    </w:pPr>
  </w:style>
  <w:style w:type="paragraph" w:styleId="30">
    <w:name w:val="toc 3"/>
    <w:basedOn w:val="20"/>
    <w:uiPriority w:val="39"/>
    <w:rsid w:val="001764C3"/>
    <w:pPr>
      <w:ind w:left="1134" w:hanging="1134"/>
    </w:pPr>
  </w:style>
  <w:style w:type="paragraph" w:styleId="20">
    <w:name w:val="toc 2"/>
    <w:basedOn w:val="10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uiPriority w:val="99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uiPriority w:val="99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0"/>
    <w:next w:val="a"/>
    <w:rsid w:val="001764C3"/>
    <w:pPr>
      <w:ind w:left="1985" w:hanging="1985"/>
    </w:pPr>
  </w:style>
  <w:style w:type="paragraph" w:styleId="70">
    <w:name w:val="toc 7"/>
    <w:basedOn w:val="60"/>
    <w:next w:val="a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6"/>
    <w:rsid w:val="001764C3"/>
    <w:pPr>
      <w:ind w:left="851"/>
    </w:pPr>
  </w:style>
  <w:style w:type="paragraph" w:styleId="a6">
    <w:name w:val="List Number"/>
    <w:basedOn w:val="a5"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0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0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iPriority w:val="35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405CA2"/>
    <w:rPr>
      <w:rFonts w:ascii="Arial" w:eastAsia="Times New Roman" w:hAnsi="Arial"/>
      <w:lang w:val="en-GB" w:eastAsia="en-US"/>
    </w:rPr>
  </w:style>
  <w:style w:type="paragraph" w:customStyle="1" w:styleId="LGTdoc1">
    <w:name w:val="LGTdoc_제목1"/>
    <w:basedOn w:val="a"/>
    <w:qFormat/>
    <w:rsid w:val="00B934C2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8">
    <w:name w:val="Plain Text"/>
    <w:basedOn w:val="a"/>
    <w:link w:val="Char7"/>
    <w:qFormat/>
    <w:rsid w:val="00B93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Char7">
    <w:name w:val="纯文本 Char"/>
    <w:basedOn w:val="a0"/>
    <w:link w:val="af8"/>
    <w:qFormat/>
    <w:rsid w:val="00B934C2"/>
    <w:rPr>
      <w:rFonts w:ascii="Courier New" w:eastAsia="Yu Mincho" w:hAnsi="Courier New"/>
      <w:lang w:val="nb-NO" w:eastAsia="en-US"/>
    </w:rPr>
  </w:style>
  <w:style w:type="character" w:customStyle="1" w:styleId="cf01">
    <w:name w:val="cf01"/>
    <w:basedOn w:val="a0"/>
    <w:rsid w:val="00B934C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934C2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934C2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934C2"/>
    <w:rPr>
      <w:rFonts w:eastAsia="Malgun Gothic"/>
      <w:lang w:val="en-GB" w:eastAsia="ko-KR"/>
    </w:rPr>
  </w:style>
  <w:style w:type="paragraph" w:customStyle="1" w:styleId="tal0">
    <w:name w:val="tal"/>
    <w:basedOn w:val="a"/>
    <w:rsid w:val="00B934C2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a0"/>
    <w:qFormat/>
    <w:rsid w:val="00B934C2"/>
  </w:style>
  <w:style w:type="table" w:customStyle="1" w:styleId="13">
    <w:name w:val="网格型1"/>
    <w:basedOn w:val="a1"/>
    <w:next w:val="af2"/>
    <w:uiPriority w:val="39"/>
    <w:qFormat/>
    <w:rsid w:val="00B934C2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f2"/>
    <w:uiPriority w:val="39"/>
    <w:qFormat/>
    <w:rsid w:val="00B934C2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AE50D-F6BB-49DE-B5FF-9E34E0C0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3GPP TS 38.331</vt:lpstr>
      <vt:lpstr>3GPP TS ab.cde</vt:lpstr>
    </vt:vector>
  </TitlesOfParts>
  <Manager/>
  <Company/>
  <LinksUpToDate>false</LinksUpToDate>
  <CharactersWithSpaces>7485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Huawei-Zhenzhen</cp:lastModifiedBy>
  <cp:revision>3</cp:revision>
  <cp:lastPrinted>2017-05-08T10:55:00Z</cp:lastPrinted>
  <dcterms:created xsi:type="dcterms:W3CDTF">2024-10-17T02:50:00Z</dcterms:created>
  <dcterms:modified xsi:type="dcterms:W3CDTF">2024-10-17T03:02:00Z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ediaServiceImageTags">
    <vt:lpwstr/>
  </property>
  <property fmtid="{D5CDD505-2E9C-101B-9397-08002B2CF9AE}" pid="59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0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1" name="_2015_ms_pID_7253432">
    <vt:lpwstr>Xg==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1708484332</vt:lpwstr>
  </property>
</Properties>
</file>