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8E964" w14:textId="47CCAE41" w:rsidR="00827B38" w:rsidRDefault="00827B38" w:rsidP="005C4D88">
      <w:pPr>
        <w:pStyle w:val="CRCoverPage"/>
        <w:tabs>
          <w:tab w:val="right" w:pos="9639"/>
        </w:tabs>
        <w:spacing w:after="0"/>
        <w:rPr>
          <w:b/>
          <w:i/>
          <w:noProof/>
          <w:sz w:val="28"/>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Pr>
          <w:b/>
          <w:noProof/>
          <w:sz w:val="24"/>
        </w:rPr>
        <w:t>3GPP TSG</w:t>
      </w:r>
      <w:r w:rsidR="00C342A9">
        <w:rPr>
          <w:b/>
          <w:noProof/>
          <w:sz w:val="24"/>
        </w:rPr>
        <w:t>-RAN</w:t>
      </w:r>
      <w:r>
        <w:rPr>
          <w:b/>
          <w:noProof/>
          <w:sz w:val="24"/>
        </w:rPr>
        <w:t xml:space="preserve"> </w:t>
      </w:r>
      <w:r w:rsidR="00C342A9">
        <w:rPr>
          <w:b/>
          <w:noProof/>
          <w:sz w:val="24"/>
        </w:rPr>
        <w:t xml:space="preserve">WG2 </w:t>
      </w:r>
      <w:r>
        <w:rPr>
          <w:b/>
          <w:noProof/>
          <w:sz w:val="24"/>
        </w:rPr>
        <w:t xml:space="preserve">Meeting </w:t>
      </w:r>
      <w:r w:rsidR="00C342A9">
        <w:rPr>
          <w:b/>
          <w:noProof/>
          <w:sz w:val="24"/>
        </w:rPr>
        <w:t>#12</w:t>
      </w:r>
      <w:r w:rsidR="00405CA2">
        <w:rPr>
          <w:b/>
          <w:noProof/>
          <w:sz w:val="24"/>
        </w:rPr>
        <w:t>7</w:t>
      </w:r>
      <w:r w:rsidR="002C26A4">
        <w:rPr>
          <w:b/>
          <w:noProof/>
          <w:sz w:val="24"/>
        </w:rPr>
        <w:t>bis</w:t>
      </w:r>
      <w:r>
        <w:rPr>
          <w:b/>
          <w:i/>
          <w:noProof/>
          <w:sz w:val="28"/>
        </w:rPr>
        <w:tab/>
      </w:r>
      <w:r w:rsidR="00CD473A" w:rsidRPr="00CD473A">
        <w:rPr>
          <w:b/>
          <w:i/>
          <w:noProof/>
          <w:sz w:val="28"/>
        </w:rPr>
        <w:t>R2-2409385</w:t>
      </w:r>
    </w:p>
    <w:p w14:paraId="4A3E6A15" w14:textId="3EAE6BE1" w:rsidR="00827B38" w:rsidRDefault="002C26A4" w:rsidP="00827B38">
      <w:pPr>
        <w:pStyle w:val="CRCoverPage"/>
        <w:outlineLvl w:val="0"/>
        <w:rPr>
          <w:b/>
          <w:noProof/>
          <w:sz w:val="24"/>
        </w:rPr>
      </w:pPr>
      <w:r>
        <w:rPr>
          <w:b/>
          <w:noProof/>
          <w:sz w:val="24"/>
        </w:rPr>
        <w:t>Hefei</w:t>
      </w:r>
      <w:r w:rsidR="00405CA2">
        <w:rPr>
          <w:b/>
          <w:noProof/>
          <w:sz w:val="24"/>
        </w:rPr>
        <w:t xml:space="preserve">, </w:t>
      </w:r>
      <w:r>
        <w:rPr>
          <w:b/>
          <w:noProof/>
          <w:sz w:val="24"/>
        </w:rPr>
        <w:t>Anhui, China, 14-18 October</w:t>
      </w:r>
      <w:r w:rsidR="00405CA2">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5C4D88">
        <w:tc>
          <w:tcPr>
            <w:tcW w:w="9641" w:type="dxa"/>
            <w:gridSpan w:val="9"/>
            <w:tcBorders>
              <w:top w:val="single" w:sz="4" w:space="0" w:color="auto"/>
              <w:left w:val="single" w:sz="4" w:space="0" w:color="auto"/>
              <w:right w:val="single" w:sz="4" w:space="0" w:color="auto"/>
            </w:tcBorders>
          </w:tcPr>
          <w:p w14:paraId="692647C0" w14:textId="5F5B1B04" w:rsidR="00770659" w:rsidRDefault="00770659" w:rsidP="005C4D88">
            <w:pPr>
              <w:pStyle w:val="CRCoverPage"/>
              <w:spacing w:after="0"/>
              <w:jc w:val="right"/>
              <w:rPr>
                <w:i/>
                <w:noProof/>
              </w:rPr>
            </w:pPr>
            <w:r>
              <w:rPr>
                <w:i/>
                <w:noProof/>
                <w:sz w:val="14"/>
              </w:rPr>
              <w:t>CR-Form-v12.</w:t>
            </w:r>
            <w:r w:rsidR="00A53AFC">
              <w:rPr>
                <w:i/>
                <w:noProof/>
                <w:sz w:val="14"/>
              </w:rPr>
              <w:t>3</w:t>
            </w:r>
          </w:p>
        </w:tc>
      </w:tr>
      <w:tr w:rsidR="00770659" w14:paraId="277A7E2B" w14:textId="77777777" w:rsidTr="005C4D88">
        <w:tc>
          <w:tcPr>
            <w:tcW w:w="9641" w:type="dxa"/>
            <w:gridSpan w:val="9"/>
            <w:tcBorders>
              <w:left w:val="single" w:sz="4" w:space="0" w:color="auto"/>
              <w:right w:val="single" w:sz="4" w:space="0" w:color="auto"/>
            </w:tcBorders>
          </w:tcPr>
          <w:p w14:paraId="75430743" w14:textId="77777777" w:rsidR="00770659" w:rsidRDefault="00770659" w:rsidP="005C4D88">
            <w:pPr>
              <w:pStyle w:val="CRCoverPage"/>
              <w:spacing w:after="0"/>
              <w:jc w:val="center"/>
              <w:rPr>
                <w:noProof/>
              </w:rPr>
            </w:pPr>
            <w:r>
              <w:rPr>
                <w:b/>
                <w:noProof/>
                <w:sz w:val="32"/>
              </w:rPr>
              <w:t>CHANGE REQUEST</w:t>
            </w:r>
          </w:p>
        </w:tc>
      </w:tr>
      <w:tr w:rsidR="00770659" w14:paraId="396267FF" w14:textId="77777777" w:rsidTr="005C4D88">
        <w:tc>
          <w:tcPr>
            <w:tcW w:w="9641" w:type="dxa"/>
            <w:gridSpan w:val="9"/>
            <w:tcBorders>
              <w:left w:val="single" w:sz="4" w:space="0" w:color="auto"/>
              <w:right w:val="single" w:sz="4" w:space="0" w:color="auto"/>
            </w:tcBorders>
          </w:tcPr>
          <w:p w14:paraId="2146EF98" w14:textId="77777777" w:rsidR="00770659" w:rsidRDefault="00770659" w:rsidP="005C4D88">
            <w:pPr>
              <w:pStyle w:val="CRCoverPage"/>
              <w:spacing w:after="0"/>
              <w:rPr>
                <w:noProof/>
                <w:sz w:val="8"/>
                <w:szCs w:val="8"/>
              </w:rPr>
            </w:pPr>
          </w:p>
        </w:tc>
      </w:tr>
      <w:tr w:rsidR="00770659" w14:paraId="54CC2813" w14:textId="77777777" w:rsidTr="005C4D88">
        <w:tc>
          <w:tcPr>
            <w:tcW w:w="142" w:type="dxa"/>
            <w:tcBorders>
              <w:left w:val="single" w:sz="4" w:space="0" w:color="auto"/>
            </w:tcBorders>
          </w:tcPr>
          <w:p w14:paraId="0F3C69F2" w14:textId="77777777" w:rsidR="00770659" w:rsidRDefault="00770659" w:rsidP="005C4D88">
            <w:pPr>
              <w:pStyle w:val="CRCoverPage"/>
              <w:spacing w:after="0"/>
              <w:jc w:val="right"/>
              <w:rPr>
                <w:noProof/>
              </w:rPr>
            </w:pPr>
          </w:p>
        </w:tc>
        <w:tc>
          <w:tcPr>
            <w:tcW w:w="1559" w:type="dxa"/>
            <w:shd w:val="pct30" w:color="FFFF00" w:fill="auto"/>
          </w:tcPr>
          <w:p w14:paraId="1BB92742" w14:textId="209D053C" w:rsidR="00770659" w:rsidRPr="00410371" w:rsidRDefault="00B508E3" w:rsidP="005C4D88">
            <w:pPr>
              <w:pStyle w:val="CRCoverPage"/>
              <w:spacing w:after="0"/>
              <w:jc w:val="right"/>
              <w:rPr>
                <w:b/>
                <w:noProof/>
                <w:sz w:val="28"/>
              </w:rPr>
            </w:pPr>
            <w:r>
              <w:rPr>
                <w:b/>
                <w:noProof/>
                <w:sz w:val="28"/>
              </w:rPr>
              <w:t>38.</w:t>
            </w:r>
            <w:r w:rsidR="00405CA2">
              <w:rPr>
                <w:b/>
                <w:noProof/>
                <w:sz w:val="28"/>
              </w:rPr>
              <w:t>3</w:t>
            </w:r>
            <w:r w:rsidR="00105F39">
              <w:rPr>
                <w:b/>
                <w:noProof/>
                <w:sz w:val="28"/>
              </w:rPr>
              <w:t>06</w:t>
            </w:r>
          </w:p>
        </w:tc>
        <w:tc>
          <w:tcPr>
            <w:tcW w:w="709" w:type="dxa"/>
          </w:tcPr>
          <w:p w14:paraId="2923C740" w14:textId="77777777" w:rsidR="00770659" w:rsidRDefault="00770659" w:rsidP="005C4D88">
            <w:pPr>
              <w:pStyle w:val="CRCoverPage"/>
              <w:spacing w:after="0"/>
              <w:jc w:val="center"/>
              <w:rPr>
                <w:noProof/>
              </w:rPr>
            </w:pPr>
            <w:r>
              <w:rPr>
                <w:b/>
                <w:noProof/>
                <w:sz w:val="28"/>
              </w:rPr>
              <w:t>CR</w:t>
            </w:r>
          </w:p>
        </w:tc>
        <w:tc>
          <w:tcPr>
            <w:tcW w:w="1276" w:type="dxa"/>
            <w:shd w:val="pct30" w:color="FFFF00" w:fill="auto"/>
          </w:tcPr>
          <w:p w14:paraId="5C9FA589" w14:textId="6D23E55C" w:rsidR="00770659" w:rsidRPr="00410371" w:rsidRDefault="00E31F17" w:rsidP="005C4D88">
            <w:pPr>
              <w:pStyle w:val="CRCoverPage"/>
              <w:spacing w:after="0"/>
              <w:rPr>
                <w:noProof/>
              </w:rPr>
            </w:pPr>
            <w:r w:rsidRPr="00E31F17">
              <w:rPr>
                <w:b/>
                <w:noProof/>
                <w:sz w:val="28"/>
              </w:rPr>
              <w:t>1196</w:t>
            </w:r>
          </w:p>
        </w:tc>
        <w:tc>
          <w:tcPr>
            <w:tcW w:w="709" w:type="dxa"/>
          </w:tcPr>
          <w:p w14:paraId="739E56F4" w14:textId="77777777" w:rsidR="00770659" w:rsidRDefault="00770659" w:rsidP="005C4D88">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1CCED543" w:rsidR="00770659" w:rsidRPr="00410371" w:rsidRDefault="000F4B6A" w:rsidP="005C4D88">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5C4D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2262D55A" w:rsidR="00770659" w:rsidRPr="00410371" w:rsidRDefault="00B508E3" w:rsidP="00A76868">
            <w:pPr>
              <w:pStyle w:val="CRCoverPage"/>
              <w:spacing w:after="0"/>
              <w:jc w:val="center"/>
              <w:rPr>
                <w:noProof/>
                <w:sz w:val="28"/>
              </w:rPr>
            </w:pPr>
            <w:r w:rsidRPr="00B71A8F">
              <w:rPr>
                <w:rFonts w:eastAsia="Yu Mincho"/>
                <w:b/>
                <w:sz w:val="28"/>
              </w:rPr>
              <w:t>18.</w:t>
            </w:r>
            <w:r w:rsidR="00A76868">
              <w:rPr>
                <w:rFonts w:eastAsia="Yu Mincho"/>
                <w:b/>
                <w:sz w:val="28"/>
              </w:rPr>
              <w:t>3</w:t>
            </w:r>
            <w:r w:rsidRPr="00B71A8F">
              <w:rPr>
                <w:rFonts w:eastAsia="Yu Mincho"/>
                <w:b/>
                <w:sz w:val="28"/>
              </w:rPr>
              <w:t>.0</w:t>
            </w:r>
          </w:p>
        </w:tc>
        <w:tc>
          <w:tcPr>
            <w:tcW w:w="143" w:type="dxa"/>
            <w:tcBorders>
              <w:right w:val="single" w:sz="4" w:space="0" w:color="auto"/>
            </w:tcBorders>
          </w:tcPr>
          <w:p w14:paraId="79C34F75" w14:textId="77777777" w:rsidR="00770659" w:rsidRDefault="00770659" w:rsidP="005C4D88">
            <w:pPr>
              <w:pStyle w:val="CRCoverPage"/>
              <w:spacing w:after="0"/>
              <w:rPr>
                <w:noProof/>
              </w:rPr>
            </w:pPr>
          </w:p>
        </w:tc>
      </w:tr>
      <w:tr w:rsidR="00770659" w14:paraId="6B418F80" w14:textId="77777777" w:rsidTr="005C4D88">
        <w:tc>
          <w:tcPr>
            <w:tcW w:w="9641" w:type="dxa"/>
            <w:gridSpan w:val="9"/>
            <w:tcBorders>
              <w:left w:val="single" w:sz="4" w:space="0" w:color="auto"/>
              <w:right w:val="single" w:sz="4" w:space="0" w:color="auto"/>
            </w:tcBorders>
          </w:tcPr>
          <w:p w14:paraId="372A4263" w14:textId="77777777" w:rsidR="00770659" w:rsidRDefault="00770659" w:rsidP="005C4D88">
            <w:pPr>
              <w:pStyle w:val="CRCoverPage"/>
              <w:spacing w:after="0"/>
              <w:rPr>
                <w:noProof/>
              </w:rPr>
            </w:pPr>
          </w:p>
        </w:tc>
      </w:tr>
      <w:tr w:rsidR="00770659" w14:paraId="0AE6C612" w14:textId="77777777" w:rsidTr="005C4D88">
        <w:tc>
          <w:tcPr>
            <w:tcW w:w="9641" w:type="dxa"/>
            <w:gridSpan w:val="9"/>
            <w:tcBorders>
              <w:top w:val="single" w:sz="4" w:space="0" w:color="auto"/>
            </w:tcBorders>
          </w:tcPr>
          <w:p w14:paraId="4D2B22E7" w14:textId="77777777" w:rsidR="00770659" w:rsidRPr="00F25D98" w:rsidRDefault="00770659" w:rsidP="005C4D88">
            <w:pPr>
              <w:pStyle w:val="CRCoverPage"/>
              <w:spacing w:after="0"/>
              <w:jc w:val="center"/>
              <w:rPr>
                <w:rFonts w:cs="Arial"/>
                <w:i/>
                <w:noProof/>
              </w:rPr>
            </w:pPr>
            <w:r w:rsidRPr="00F25D98">
              <w:rPr>
                <w:rFonts w:cs="Arial"/>
                <w:i/>
                <w:noProof/>
              </w:rPr>
              <w:t xml:space="preserve">For </w:t>
            </w:r>
            <w:hyperlink r:id="rId11" w:anchor="_blank" w:history="1">
              <w:r w:rsidRPr="00F25D98">
                <w:rPr>
                  <w:rStyle w:val="ae"/>
                  <w:rFonts w:cs="Arial"/>
                  <w:b/>
                  <w:i/>
                  <w:noProof/>
                  <w:color w:val="FF0000"/>
                </w:rPr>
                <w:t>HE</w:t>
              </w:r>
              <w:bookmarkStart w:id="10" w:name="_Hlt497126619"/>
              <w:r w:rsidRPr="00F25D98">
                <w:rPr>
                  <w:rStyle w:val="ae"/>
                  <w:rFonts w:cs="Arial"/>
                  <w:b/>
                  <w:i/>
                  <w:noProof/>
                  <w:color w:val="FF0000"/>
                </w:rPr>
                <w:t>L</w:t>
              </w:r>
              <w:bookmarkEnd w:id="1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e"/>
                  <w:rFonts w:cs="Arial"/>
                  <w:i/>
                  <w:noProof/>
                </w:rPr>
                <w:t>http://www.3gpp.org/Change-Requests</w:t>
              </w:r>
            </w:hyperlink>
            <w:r w:rsidRPr="00F25D98">
              <w:rPr>
                <w:rFonts w:cs="Arial"/>
                <w:i/>
                <w:noProof/>
              </w:rPr>
              <w:t>.</w:t>
            </w:r>
          </w:p>
        </w:tc>
      </w:tr>
      <w:tr w:rsidR="00770659" w14:paraId="64C0F140" w14:textId="77777777" w:rsidTr="005C4D88">
        <w:tc>
          <w:tcPr>
            <w:tcW w:w="9641" w:type="dxa"/>
            <w:gridSpan w:val="9"/>
          </w:tcPr>
          <w:p w14:paraId="52496553" w14:textId="77777777" w:rsidR="00770659" w:rsidRDefault="00770659" w:rsidP="005C4D88">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5C4D88">
        <w:tc>
          <w:tcPr>
            <w:tcW w:w="2835" w:type="dxa"/>
          </w:tcPr>
          <w:p w14:paraId="24675E85" w14:textId="77777777" w:rsidR="00770659" w:rsidRDefault="00770659" w:rsidP="005C4D88">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5C4D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5C4D88">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5C4D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5C4D88">
            <w:pPr>
              <w:pStyle w:val="CRCoverPage"/>
              <w:spacing w:after="0"/>
              <w:jc w:val="center"/>
              <w:rPr>
                <w:rFonts w:eastAsia="DengXian"/>
                <w:b/>
                <w:caps/>
                <w:noProof/>
                <w:lang w:eastAsia="zh-CN"/>
              </w:rPr>
            </w:pPr>
            <w:r>
              <w:rPr>
                <w:rFonts w:eastAsia="DengXian" w:hint="eastAsia"/>
                <w:b/>
                <w:caps/>
                <w:noProof/>
                <w:lang w:eastAsia="zh-CN"/>
              </w:rPr>
              <w:t>X</w:t>
            </w:r>
          </w:p>
        </w:tc>
        <w:tc>
          <w:tcPr>
            <w:tcW w:w="2126" w:type="dxa"/>
          </w:tcPr>
          <w:p w14:paraId="3A43563D" w14:textId="77777777" w:rsidR="00770659" w:rsidRDefault="00770659" w:rsidP="005C4D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5C4D88">
            <w:pPr>
              <w:pStyle w:val="CRCoverPage"/>
              <w:spacing w:after="0"/>
              <w:jc w:val="center"/>
              <w:rPr>
                <w:rFonts w:eastAsia="DengXian"/>
                <w:b/>
                <w:caps/>
                <w:noProof/>
                <w:lang w:eastAsia="zh-CN"/>
              </w:rPr>
            </w:pPr>
            <w:r>
              <w:rPr>
                <w:rFonts w:eastAsia="DengXian" w:hint="eastAsia"/>
                <w:b/>
                <w:caps/>
                <w:noProof/>
                <w:lang w:eastAsia="zh-CN"/>
              </w:rPr>
              <w:t>X</w:t>
            </w:r>
          </w:p>
        </w:tc>
        <w:tc>
          <w:tcPr>
            <w:tcW w:w="1418" w:type="dxa"/>
            <w:tcBorders>
              <w:left w:val="nil"/>
            </w:tcBorders>
          </w:tcPr>
          <w:p w14:paraId="552BDCE5" w14:textId="77777777" w:rsidR="00770659" w:rsidRDefault="00770659" w:rsidP="005C4D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5C4D88">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5C4D88">
        <w:tc>
          <w:tcPr>
            <w:tcW w:w="9640" w:type="dxa"/>
            <w:gridSpan w:val="11"/>
          </w:tcPr>
          <w:p w14:paraId="02191273" w14:textId="77777777" w:rsidR="00770659" w:rsidRDefault="00770659" w:rsidP="005C4D88">
            <w:pPr>
              <w:pStyle w:val="CRCoverPage"/>
              <w:spacing w:after="0"/>
              <w:rPr>
                <w:noProof/>
                <w:sz w:val="8"/>
                <w:szCs w:val="8"/>
              </w:rPr>
            </w:pPr>
          </w:p>
        </w:tc>
      </w:tr>
      <w:tr w:rsidR="00770659" w14:paraId="1B84E3D4" w14:textId="77777777" w:rsidTr="005C4D88">
        <w:tc>
          <w:tcPr>
            <w:tcW w:w="1843" w:type="dxa"/>
            <w:tcBorders>
              <w:top w:val="single" w:sz="4" w:space="0" w:color="auto"/>
              <w:left w:val="single" w:sz="4" w:space="0" w:color="auto"/>
            </w:tcBorders>
          </w:tcPr>
          <w:p w14:paraId="796726F2" w14:textId="77777777" w:rsidR="00770659" w:rsidRDefault="00770659" w:rsidP="005C4D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00FAD9DF" w:rsidR="00770659" w:rsidRDefault="00105F39" w:rsidP="005C4D88">
            <w:pPr>
              <w:pStyle w:val="CRCoverPage"/>
              <w:spacing w:after="0"/>
              <w:ind w:left="100"/>
              <w:rPr>
                <w:noProof/>
              </w:rPr>
            </w:pPr>
            <w:r>
              <w:t xml:space="preserve">Clarification on </w:t>
            </w:r>
            <w:r w:rsidR="002A4F44">
              <w:t xml:space="preserve">capability for </w:t>
            </w:r>
            <w:r>
              <w:t xml:space="preserve">inter-frequency </w:t>
            </w:r>
            <w:r w:rsidR="002A4F44">
              <w:t>configuration</w:t>
            </w:r>
            <w:r w:rsidR="00300515" w:rsidRPr="00300515">
              <w:t xml:space="preserve"> for less than 5MHz</w:t>
            </w:r>
          </w:p>
        </w:tc>
      </w:tr>
      <w:tr w:rsidR="00770659" w14:paraId="3EAECC7B" w14:textId="77777777" w:rsidTr="005C4D88">
        <w:tc>
          <w:tcPr>
            <w:tcW w:w="1843" w:type="dxa"/>
            <w:tcBorders>
              <w:left w:val="single" w:sz="4" w:space="0" w:color="auto"/>
            </w:tcBorders>
          </w:tcPr>
          <w:p w14:paraId="5424F94E" w14:textId="77777777" w:rsidR="00770659" w:rsidRDefault="00770659" w:rsidP="005C4D88">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5C4D88">
            <w:pPr>
              <w:pStyle w:val="CRCoverPage"/>
              <w:spacing w:after="0"/>
              <w:rPr>
                <w:noProof/>
                <w:sz w:val="8"/>
                <w:szCs w:val="8"/>
              </w:rPr>
            </w:pPr>
          </w:p>
        </w:tc>
      </w:tr>
      <w:tr w:rsidR="00770659" w14:paraId="35667166" w14:textId="77777777" w:rsidTr="005C4D88">
        <w:tc>
          <w:tcPr>
            <w:tcW w:w="1843" w:type="dxa"/>
            <w:tcBorders>
              <w:left w:val="single" w:sz="4" w:space="0" w:color="auto"/>
            </w:tcBorders>
          </w:tcPr>
          <w:p w14:paraId="52E7639F" w14:textId="77777777" w:rsidR="00770659" w:rsidRDefault="00770659" w:rsidP="005C4D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2E16F8C" w:rsidR="00770659" w:rsidRDefault="002325FB" w:rsidP="005C4D88">
            <w:pPr>
              <w:pStyle w:val="CRCoverPage"/>
              <w:spacing w:after="0"/>
              <w:ind w:left="100"/>
              <w:rPr>
                <w:noProof/>
              </w:rPr>
            </w:pPr>
            <w:r w:rsidRPr="00B71A8F">
              <w:rPr>
                <w:rFonts w:eastAsia="Yu Mincho"/>
              </w:rPr>
              <w:t>Huawei, HiSilicon</w:t>
            </w:r>
          </w:p>
        </w:tc>
      </w:tr>
      <w:tr w:rsidR="00770659" w14:paraId="7FAF4A2E" w14:textId="77777777" w:rsidTr="005C4D88">
        <w:tc>
          <w:tcPr>
            <w:tcW w:w="1843" w:type="dxa"/>
            <w:tcBorders>
              <w:left w:val="single" w:sz="4" w:space="0" w:color="auto"/>
            </w:tcBorders>
          </w:tcPr>
          <w:p w14:paraId="36191FC9" w14:textId="77777777" w:rsidR="00770659" w:rsidRDefault="00770659" w:rsidP="005C4D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5C4D88">
            <w:pPr>
              <w:pStyle w:val="CRCoverPage"/>
              <w:spacing w:after="0"/>
              <w:ind w:left="100"/>
              <w:rPr>
                <w:noProof/>
              </w:rPr>
            </w:pPr>
            <w:r>
              <w:rPr>
                <w:noProof/>
              </w:rPr>
              <w:t>R2</w:t>
            </w:r>
          </w:p>
        </w:tc>
      </w:tr>
      <w:tr w:rsidR="00770659" w14:paraId="332CFAC7" w14:textId="77777777" w:rsidTr="005C4D88">
        <w:tc>
          <w:tcPr>
            <w:tcW w:w="1843" w:type="dxa"/>
            <w:tcBorders>
              <w:left w:val="single" w:sz="4" w:space="0" w:color="auto"/>
            </w:tcBorders>
          </w:tcPr>
          <w:p w14:paraId="02BDB7A2" w14:textId="77777777" w:rsidR="00770659" w:rsidRDefault="00770659" w:rsidP="005C4D88">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5C4D88">
            <w:pPr>
              <w:pStyle w:val="CRCoverPage"/>
              <w:spacing w:after="0"/>
              <w:rPr>
                <w:noProof/>
                <w:sz w:val="8"/>
                <w:szCs w:val="8"/>
              </w:rPr>
            </w:pPr>
          </w:p>
        </w:tc>
      </w:tr>
      <w:tr w:rsidR="00770659" w14:paraId="7841F7E6" w14:textId="77777777" w:rsidTr="005C4D88">
        <w:tc>
          <w:tcPr>
            <w:tcW w:w="1843" w:type="dxa"/>
            <w:tcBorders>
              <w:left w:val="single" w:sz="4" w:space="0" w:color="auto"/>
            </w:tcBorders>
          </w:tcPr>
          <w:p w14:paraId="5F9D85B3" w14:textId="77777777" w:rsidR="00770659" w:rsidRDefault="00770659" w:rsidP="005C4D88">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47FFC2A2" w:rsidR="00770659" w:rsidRDefault="00E81FC5" w:rsidP="00DD25D3">
            <w:pPr>
              <w:pStyle w:val="CRCoverPage"/>
              <w:spacing w:after="0"/>
              <w:ind w:left="100"/>
              <w:rPr>
                <w:noProof/>
              </w:rPr>
            </w:pPr>
            <w:r w:rsidRPr="00155F82">
              <w:t>NR_FR1_lessthan_5MHz_BW</w:t>
            </w:r>
          </w:p>
        </w:tc>
        <w:tc>
          <w:tcPr>
            <w:tcW w:w="567" w:type="dxa"/>
            <w:tcBorders>
              <w:left w:val="nil"/>
            </w:tcBorders>
          </w:tcPr>
          <w:p w14:paraId="75C17686" w14:textId="77777777" w:rsidR="00770659" w:rsidRDefault="00770659" w:rsidP="005C4D88">
            <w:pPr>
              <w:pStyle w:val="CRCoverPage"/>
              <w:spacing w:after="0"/>
              <w:ind w:right="100"/>
              <w:rPr>
                <w:noProof/>
              </w:rPr>
            </w:pPr>
          </w:p>
        </w:tc>
        <w:tc>
          <w:tcPr>
            <w:tcW w:w="1417" w:type="dxa"/>
            <w:gridSpan w:val="3"/>
            <w:tcBorders>
              <w:left w:val="nil"/>
            </w:tcBorders>
          </w:tcPr>
          <w:p w14:paraId="19ECE6BF" w14:textId="77777777" w:rsidR="00770659" w:rsidRDefault="00770659" w:rsidP="005C4D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6CB5CE4A" w:rsidR="00770659" w:rsidRDefault="00A76868" w:rsidP="00934DB0">
            <w:pPr>
              <w:pStyle w:val="CRCoverPage"/>
              <w:spacing w:after="0"/>
              <w:ind w:left="100"/>
              <w:rPr>
                <w:noProof/>
              </w:rPr>
            </w:pPr>
            <w:r>
              <w:rPr>
                <w:rFonts w:eastAsia="Yu Mincho"/>
              </w:rPr>
              <w:t>2024-10</w:t>
            </w:r>
            <w:r w:rsidR="00417C50" w:rsidRPr="00B71A8F">
              <w:rPr>
                <w:rFonts w:eastAsia="Yu Mincho"/>
              </w:rPr>
              <w:t>-1</w:t>
            </w:r>
            <w:r>
              <w:rPr>
                <w:rFonts w:eastAsia="Yu Mincho"/>
              </w:rPr>
              <w:t>4</w:t>
            </w:r>
          </w:p>
        </w:tc>
      </w:tr>
      <w:tr w:rsidR="00770659" w14:paraId="3B042162" w14:textId="77777777" w:rsidTr="005C4D88">
        <w:tc>
          <w:tcPr>
            <w:tcW w:w="1843" w:type="dxa"/>
            <w:tcBorders>
              <w:left w:val="single" w:sz="4" w:space="0" w:color="auto"/>
            </w:tcBorders>
          </w:tcPr>
          <w:p w14:paraId="15D0330F" w14:textId="77777777" w:rsidR="00770659" w:rsidRDefault="00770659" w:rsidP="005C4D88">
            <w:pPr>
              <w:pStyle w:val="CRCoverPage"/>
              <w:spacing w:after="0"/>
              <w:rPr>
                <w:b/>
                <w:i/>
                <w:noProof/>
                <w:sz w:val="8"/>
                <w:szCs w:val="8"/>
              </w:rPr>
            </w:pPr>
          </w:p>
        </w:tc>
        <w:tc>
          <w:tcPr>
            <w:tcW w:w="1986" w:type="dxa"/>
            <w:gridSpan w:val="4"/>
          </w:tcPr>
          <w:p w14:paraId="6F438DB4" w14:textId="77777777" w:rsidR="00770659" w:rsidRDefault="00770659" w:rsidP="005C4D88">
            <w:pPr>
              <w:pStyle w:val="CRCoverPage"/>
              <w:spacing w:after="0"/>
              <w:rPr>
                <w:noProof/>
                <w:sz w:val="8"/>
                <w:szCs w:val="8"/>
              </w:rPr>
            </w:pPr>
          </w:p>
        </w:tc>
        <w:tc>
          <w:tcPr>
            <w:tcW w:w="2267" w:type="dxa"/>
            <w:gridSpan w:val="2"/>
          </w:tcPr>
          <w:p w14:paraId="0DA028A2" w14:textId="77777777" w:rsidR="00770659" w:rsidRDefault="00770659" w:rsidP="005C4D88">
            <w:pPr>
              <w:pStyle w:val="CRCoverPage"/>
              <w:spacing w:after="0"/>
              <w:rPr>
                <w:noProof/>
                <w:sz w:val="8"/>
                <w:szCs w:val="8"/>
              </w:rPr>
            </w:pPr>
          </w:p>
        </w:tc>
        <w:tc>
          <w:tcPr>
            <w:tcW w:w="1417" w:type="dxa"/>
            <w:gridSpan w:val="3"/>
          </w:tcPr>
          <w:p w14:paraId="5443743D" w14:textId="77777777" w:rsidR="00770659" w:rsidRDefault="00770659" w:rsidP="005C4D88">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5C4D88">
            <w:pPr>
              <w:pStyle w:val="CRCoverPage"/>
              <w:spacing w:after="0"/>
              <w:rPr>
                <w:noProof/>
                <w:sz w:val="8"/>
                <w:szCs w:val="8"/>
              </w:rPr>
            </w:pPr>
          </w:p>
        </w:tc>
      </w:tr>
      <w:tr w:rsidR="00770659" w14:paraId="7971D943" w14:textId="77777777" w:rsidTr="005C4D88">
        <w:trPr>
          <w:cantSplit/>
        </w:trPr>
        <w:tc>
          <w:tcPr>
            <w:tcW w:w="1843" w:type="dxa"/>
            <w:tcBorders>
              <w:left w:val="single" w:sz="4" w:space="0" w:color="auto"/>
            </w:tcBorders>
          </w:tcPr>
          <w:p w14:paraId="2881811F" w14:textId="77777777" w:rsidR="00770659" w:rsidRDefault="00770659" w:rsidP="005C4D88">
            <w:pPr>
              <w:pStyle w:val="CRCoverPage"/>
              <w:tabs>
                <w:tab w:val="right" w:pos="1759"/>
              </w:tabs>
              <w:spacing w:after="0"/>
              <w:rPr>
                <w:b/>
                <w:i/>
                <w:noProof/>
              </w:rPr>
            </w:pPr>
            <w:r>
              <w:rPr>
                <w:b/>
                <w:i/>
                <w:noProof/>
              </w:rPr>
              <w:t>Category:</w:t>
            </w:r>
          </w:p>
        </w:tc>
        <w:tc>
          <w:tcPr>
            <w:tcW w:w="851" w:type="dxa"/>
            <w:shd w:val="pct30" w:color="FFFF00" w:fill="auto"/>
          </w:tcPr>
          <w:p w14:paraId="0B4357E9" w14:textId="5C4C84C9" w:rsidR="00770659" w:rsidRDefault="00417C50" w:rsidP="005C4D88">
            <w:pPr>
              <w:pStyle w:val="CRCoverPage"/>
              <w:spacing w:after="0"/>
              <w:ind w:left="100" w:right="-609"/>
              <w:rPr>
                <w:b/>
                <w:noProof/>
              </w:rPr>
            </w:pPr>
            <w:r>
              <w:rPr>
                <w:b/>
                <w:noProof/>
              </w:rPr>
              <w:t>F</w:t>
            </w:r>
          </w:p>
        </w:tc>
        <w:tc>
          <w:tcPr>
            <w:tcW w:w="3402" w:type="dxa"/>
            <w:gridSpan w:val="5"/>
            <w:tcBorders>
              <w:left w:val="nil"/>
            </w:tcBorders>
          </w:tcPr>
          <w:p w14:paraId="31902A5C" w14:textId="77777777" w:rsidR="00770659" w:rsidRDefault="00770659" w:rsidP="005C4D88">
            <w:pPr>
              <w:pStyle w:val="CRCoverPage"/>
              <w:spacing w:after="0"/>
              <w:rPr>
                <w:noProof/>
              </w:rPr>
            </w:pPr>
          </w:p>
        </w:tc>
        <w:tc>
          <w:tcPr>
            <w:tcW w:w="1417" w:type="dxa"/>
            <w:gridSpan w:val="3"/>
            <w:tcBorders>
              <w:left w:val="nil"/>
            </w:tcBorders>
          </w:tcPr>
          <w:p w14:paraId="02B5E56A" w14:textId="77777777" w:rsidR="00770659" w:rsidRDefault="00770659" w:rsidP="005C4D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5F547EB6" w:rsidR="00770659" w:rsidRDefault="00417C50" w:rsidP="005C4D88">
            <w:pPr>
              <w:pStyle w:val="CRCoverPage"/>
              <w:spacing w:after="0"/>
              <w:ind w:left="100"/>
              <w:rPr>
                <w:noProof/>
              </w:rPr>
            </w:pPr>
            <w:r w:rsidRPr="00B71A8F">
              <w:rPr>
                <w:rFonts w:eastAsia="Yu Mincho"/>
              </w:rPr>
              <w:t>Rel-18</w:t>
            </w:r>
          </w:p>
        </w:tc>
      </w:tr>
      <w:tr w:rsidR="00770659" w14:paraId="1D69993C" w14:textId="77777777" w:rsidTr="005C4D88">
        <w:tc>
          <w:tcPr>
            <w:tcW w:w="1843" w:type="dxa"/>
            <w:tcBorders>
              <w:left w:val="single" w:sz="4" w:space="0" w:color="auto"/>
              <w:bottom w:val="single" w:sz="4" w:space="0" w:color="auto"/>
            </w:tcBorders>
          </w:tcPr>
          <w:p w14:paraId="1FA8C552" w14:textId="77777777" w:rsidR="00770659" w:rsidRDefault="00770659" w:rsidP="005C4D88">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5C4D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5C4D88">
            <w:pPr>
              <w:pStyle w:val="CRCoverPage"/>
              <w:rPr>
                <w:noProof/>
              </w:rPr>
            </w:pPr>
            <w:r>
              <w:rPr>
                <w:noProof/>
                <w:sz w:val="18"/>
              </w:rPr>
              <w:t>Detailed explanations of the above categories can</w:t>
            </w:r>
            <w:r>
              <w:rPr>
                <w:noProof/>
                <w:sz w:val="18"/>
              </w:rPr>
              <w:br/>
              <w:t xml:space="preserve">be found in 3GPP </w:t>
            </w:r>
            <w:hyperlink r:id="rId13"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2EA47B14" w14:textId="77777777" w:rsidR="00770659" w:rsidRDefault="00770659" w:rsidP="005C4D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129FF43E" w14:textId="7635C02B" w:rsidR="00A53AFC" w:rsidRPr="007C2097" w:rsidRDefault="00A53AFC" w:rsidP="00A53AFC">
            <w:pPr>
              <w:pStyle w:val="CRCoverPage"/>
              <w:tabs>
                <w:tab w:val="left" w:pos="950"/>
              </w:tabs>
              <w:spacing w:after="0"/>
              <w:ind w:leftChars="100" w:left="200"/>
              <w:rPr>
                <w:i/>
                <w:noProof/>
                <w:sz w:val="18"/>
              </w:rPr>
            </w:pPr>
            <w:r w:rsidRPr="00A53AFC">
              <w:rPr>
                <w:i/>
                <w:noProof/>
                <w:sz w:val="18"/>
              </w:rPr>
              <w:t>Rel-20</w:t>
            </w:r>
            <w:r w:rsidRPr="00A53AFC">
              <w:rPr>
                <w:i/>
                <w:noProof/>
                <w:sz w:val="18"/>
              </w:rPr>
              <w:tab/>
              <w:t>(Release 20)</w:t>
            </w:r>
          </w:p>
        </w:tc>
      </w:tr>
      <w:tr w:rsidR="00770659" w14:paraId="73ECBDE0" w14:textId="77777777" w:rsidTr="005C4D88">
        <w:tc>
          <w:tcPr>
            <w:tcW w:w="1843" w:type="dxa"/>
          </w:tcPr>
          <w:p w14:paraId="77285ACD" w14:textId="77777777" w:rsidR="00770659" w:rsidRDefault="00770659" w:rsidP="005C4D88">
            <w:pPr>
              <w:pStyle w:val="CRCoverPage"/>
              <w:spacing w:after="0"/>
              <w:rPr>
                <w:b/>
                <w:i/>
                <w:noProof/>
                <w:sz w:val="8"/>
                <w:szCs w:val="8"/>
              </w:rPr>
            </w:pPr>
          </w:p>
        </w:tc>
        <w:tc>
          <w:tcPr>
            <w:tcW w:w="7797" w:type="dxa"/>
            <w:gridSpan w:val="10"/>
          </w:tcPr>
          <w:p w14:paraId="623059AA" w14:textId="77777777" w:rsidR="00770659" w:rsidRDefault="00770659" w:rsidP="005C4D88">
            <w:pPr>
              <w:pStyle w:val="CRCoverPage"/>
              <w:spacing w:after="0"/>
              <w:rPr>
                <w:noProof/>
                <w:sz w:val="8"/>
                <w:szCs w:val="8"/>
              </w:rPr>
            </w:pPr>
          </w:p>
        </w:tc>
      </w:tr>
      <w:tr w:rsidR="00770659" w14:paraId="484DC7EA" w14:textId="77777777" w:rsidTr="005C4D88">
        <w:tc>
          <w:tcPr>
            <w:tcW w:w="2694" w:type="dxa"/>
            <w:gridSpan w:val="2"/>
            <w:tcBorders>
              <w:top w:val="single" w:sz="4" w:space="0" w:color="auto"/>
              <w:left w:val="single" w:sz="4" w:space="0" w:color="auto"/>
            </w:tcBorders>
          </w:tcPr>
          <w:p w14:paraId="5C3D2286" w14:textId="77777777" w:rsidR="00770659" w:rsidRDefault="00770659" w:rsidP="005C4D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D737F7" w14:textId="77777777" w:rsidR="002A4F44" w:rsidRDefault="002A4F44" w:rsidP="002A4F44">
            <w:pPr>
              <w:pStyle w:val="CRCoverPage"/>
              <w:spacing w:after="0"/>
              <w:ind w:left="100"/>
              <w:rPr>
                <w:noProof/>
              </w:rPr>
            </w:pPr>
            <w:r>
              <w:rPr>
                <w:noProof/>
              </w:rPr>
              <w:t xml:space="preserve">For inter-frequency configuration in SIB4, </w:t>
            </w:r>
            <w:r w:rsidRPr="00E52F66">
              <w:t xml:space="preserve">RAN2 </w:t>
            </w:r>
            <w:r>
              <w:t>agreed to</w:t>
            </w:r>
            <w:r w:rsidRPr="00E52F66">
              <w:t xml:space="preserve"> add a </w:t>
            </w:r>
            <w:r>
              <w:t xml:space="preserve">Rel-18 </w:t>
            </w:r>
            <w:r w:rsidRPr="00E52F66">
              <w:t xml:space="preserve">parallel list in SIB4 </w:t>
            </w:r>
            <w:r w:rsidRPr="00E52F66">
              <w:rPr>
                <w:noProof/>
              </w:rPr>
              <w:t xml:space="preserve">indicating the </w:t>
            </w:r>
            <w:r w:rsidRPr="00E52F66">
              <w:rPr>
                <w:i/>
                <w:iCs/>
                <w:noProof/>
              </w:rPr>
              <w:t>dl-CarrierFreq-r18</w:t>
            </w:r>
            <w:r w:rsidRPr="00E52F66">
              <w:rPr>
                <w:noProof/>
              </w:rPr>
              <w:t xml:space="preserve"> </w:t>
            </w:r>
            <w:r>
              <w:rPr>
                <w:noProof/>
              </w:rPr>
              <w:t xml:space="preserve">and </w:t>
            </w:r>
            <w:r w:rsidRPr="005D3F98">
              <w:rPr>
                <w:i/>
                <w:iCs/>
                <w:noProof/>
              </w:rPr>
              <w:t>frequencyBandList-r18</w:t>
            </w:r>
            <w:r w:rsidRPr="005D3F98">
              <w:rPr>
                <w:noProof/>
              </w:rPr>
              <w:t xml:space="preserve"> </w:t>
            </w:r>
            <w:r w:rsidRPr="00E52F66">
              <w:rPr>
                <w:noProof/>
              </w:rPr>
              <w:t>of the &lt;5MHz neighbor cells</w:t>
            </w:r>
            <w:r>
              <w:rPr>
                <w:noProof/>
              </w:rPr>
              <w:t xml:space="preserve">, and to </w:t>
            </w:r>
            <w:r w:rsidRPr="00E52F66">
              <w:rPr>
                <w:noProof/>
              </w:rPr>
              <w:t xml:space="preserve">define </w:t>
            </w:r>
            <w:r>
              <w:rPr>
                <w:noProof/>
              </w:rPr>
              <w:t>reserved values for</w:t>
            </w:r>
            <w:r w:rsidRPr="00E52F66">
              <w:rPr>
                <w:noProof/>
              </w:rPr>
              <w:t xml:space="preserve"> GSCN </w:t>
            </w:r>
            <w:r>
              <w:rPr>
                <w:noProof/>
              </w:rPr>
              <w:t xml:space="preserve">and NR band. </w:t>
            </w:r>
          </w:p>
          <w:p w14:paraId="51C5E2DB" w14:textId="77777777" w:rsidR="00770659" w:rsidRDefault="002A4F44" w:rsidP="002A4F44">
            <w:pPr>
              <w:pStyle w:val="CRCoverPage"/>
              <w:spacing w:after="0"/>
              <w:ind w:left="100"/>
              <w:rPr>
                <w:noProof/>
              </w:rPr>
            </w:pPr>
            <w:r>
              <w:rPr>
                <w:noProof/>
              </w:rPr>
              <w:t xml:space="preserve">In RAN4 reply LS </w:t>
            </w:r>
            <w:r w:rsidRPr="002A4F44">
              <w:rPr>
                <w:noProof/>
              </w:rPr>
              <w:t>R4-2407118 / R2-2404038</w:t>
            </w:r>
            <w:r>
              <w:rPr>
                <w:noProof/>
              </w:rPr>
              <w:t xml:space="preserve">, RAN4 </w:t>
            </w:r>
            <w:r w:rsidRPr="002A4F44">
              <w:rPr>
                <w:noProof/>
              </w:rPr>
              <w:t>agreed to reserve operating band n200 as well as GSCN 2</w:t>
            </w:r>
            <w:r>
              <w:rPr>
                <w:noProof/>
              </w:rPr>
              <w:t>.</w:t>
            </w:r>
          </w:p>
          <w:p w14:paraId="2F9CCA6C" w14:textId="77777777" w:rsidR="002A4F44" w:rsidRDefault="002A4F44" w:rsidP="002A4F44">
            <w:pPr>
              <w:pStyle w:val="CRCoverPage"/>
              <w:spacing w:after="0"/>
              <w:ind w:left="100"/>
              <w:rPr>
                <w:noProof/>
              </w:rPr>
            </w:pPr>
          </w:p>
          <w:p w14:paraId="30625B1A" w14:textId="56BB2EF8" w:rsidR="002A4F44" w:rsidRPr="00405CA2" w:rsidRDefault="002A4F44" w:rsidP="002A4F44">
            <w:pPr>
              <w:pStyle w:val="CRCoverPage"/>
              <w:spacing w:after="0"/>
              <w:ind w:left="100"/>
              <w:rPr>
                <w:noProof/>
              </w:rPr>
            </w:pPr>
            <w:r>
              <w:rPr>
                <w:noProof/>
              </w:rPr>
              <w:t xml:space="preserve">This is a new </w:t>
            </w:r>
            <w:r w:rsidR="001A7C38">
              <w:rPr>
                <w:noProof/>
              </w:rPr>
              <w:t xml:space="preserve">configuration and new </w:t>
            </w:r>
            <w:r>
              <w:rPr>
                <w:noProof/>
              </w:rPr>
              <w:t>behavior</w:t>
            </w:r>
            <w:r w:rsidR="001A7C38">
              <w:rPr>
                <w:noProof/>
              </w:rPr>
              <w:t>s are</w:t>
            </w:r>
            <w:r>
              <w:rPr>
                <w:noProof/>
              </w:rPr>
              <w:t xml:space="preserve"> defined in Rel-18 for UE supporting less than 5MHz carrier, but the capability description is missing in TS 38.306.</w:t>
            </w:r>
          </w:p>
        </w:tc>
      </w:tr>
      <w:tr w:rsidR="00770659" w14:paraId="62AFA9CA" w14:textId="77777777" w:rsidTr="005C4D88">
        <w:tc>
          <w:tcPr>
            <w:tcW w:w="2694" w:type="dxa"/>
            <w:gridSpan w:val="2"/>
            <w:tcBorders>
              <w:left w:val="single" w:sz="4" w:space="0" w:color="auto"/>
            </w:tcBorders>
          </w:tcPr>
          <w:p w14:paraId="6AFB432F" w14:textId="77777777" w:rsidR="00770659" w:rsidRDefault="00770659" w:rsidP="005C4D88">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Default="00770659" w:rsidP="005C4D88">
            <w:pPr>
              <w:pStyle w:val="CRCoverPage"/>
              <w:spacing w:after="0"/>
              <w:rPr>
                <w:noProof/>
                <w:sz w:val="8"/>
                <w:szCs w:val="8"/>
              </w:rPr>
            </w:pPr>
          </w:p>
        </w:tc>
      </w:tr>
      <w:tr w:rsidR="00770659" w14:paraId="6D10B03E" w14:textId="77777777" w:rsidTr="005C4D88">
        <w:tc>
          <w:tcPr>
            <w:tcW w:w="2694" w:type="dxa"/>
            <w:gridSpan w:val="2"/>
            <w:tcBorders>
              <w:left w:val="single" w:sz="4" w:space="0" w:color="auto"/>
            </w:tcBorders>
          </w:tcPr>
          <w:p w14:paraId="081194EF" w14:textId="77777777" w:rsidR="00770659" w:rsidRDefault="00770659" w:rsidP="005C4D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8E415AE" w14:textId="370E9950" w:rsidR="00405CA2" w:rsidRPr="00B71CD4" w:rsidRDefault="002A4F44" w:rsidP="00405CA2">
            <w:pPr>
              <w:pStyle w:val="CRCoverPage"/>
              <w:spacing w:after="0"/>
              <w:ind w:left="100"/>
              <w:rPr>
                <w:lang w:eastAsia="zh-CN"/>
              </w:rPr>
            </w:pPr>
            <w:r>
              <w:rPr>
                <w:lang w:eastAsia="zh-CN"/>
              </w:rPr>
              <w:t xml:space="preserve">To clarify a UE </w:t>
            </w:r>
            <w:r w:rsidRPr="002A4F44">
              <w:rPr>
                <w:lang w:eastAsia="zh-CN"/>
              </w:rPr>
              <w:t xml:space="preserve">supporting </w:t>
            </w:r>
            <w:r>
              <w:rPr>
                <w:noProof/>
              </w:rPr>
              <w:t>less than 5MHz carrier</w:t>
            </w:r>
            <w:r w:rsidRPr="002A4F44">
              <w:rPr>
                <w:lang w:eastAsia="zh-CN"/>
              </w:rPr>
              <w:t xml:space="preserve"> </w:t>
            </w:r>
            <w:r>
              <w:rPr>
                <w:lang w:eastAsia="zh-CN"/>
              </w:rPr>
              <w:t xml:space="preserve">also </w:t>
            </w:r>
            <w:r w:rsidR="009B7561">
              <w:rPr>
                <w:lang w:eastAsia="zh-CN"/>
              </w:rPr>
              <w:t xml:space="preserve">supports the </w:t>
            </w:r>
            <w:r w:rsidRPr="002A4F44">
              <w:rPr>
                <w:lang w:eastAsia="zh-CN"/>
              </w:rPr>
              <w:t xml:space="preserve">configuration </w:t>
            </w:r>
            <w:r w:rsidRPr="001A7C38">
              <w:rPr>
                <w:i/>
                <w:lang w:eastAsia="zh-CN"/>
              </w:rPr>
              <w:t>dl-CarrierFreq-r18</w:t>
            </w:r>
            <w:r w:rsidRPr="002A4F44">
              <w:rPr>
                <w:lang w:eastAsia="zh-CN"/>
              </w:rPr>
              <w:t xml:space="preserve"> and </w:t>
            </w:r>
            <w:r w:rsidRPr="001A7C38">
              <w:rPr>
                <w:i/>
                <w:lang w:eastAsia="zh-CN"/>
              </w:rPr>
              <w:t>frequencyBandList-r18</w:t>
            </w:r>
            <w:r w:rsidRPr="002A4F44">
              <w:rPr>
                <w:lang w:eastAsia="zh-CN"/>
              </w:rPr>
              <w:t xml:space="preserve"> as specified in TS 38.331</w:t>
            </w:r>
            <w:r w:rsidR="00405CA2" w:rsidRPr="00C8539A">
              <w:rPr>
                <w:lang w:eastAsia="zh-CN"/>
              </w:rPr>
              <w:t>.</w:t>
            </w:r>
          </w:p>
          <w:p w14:paraId="4120A940" w14:textId="77777777" w:rsidR="00405CA2" w:rsidRDefault="00405CA2" w:rsidP="00405CA2">
            <w:pPr>
              <w:pStyle w:val="CRCoverPage"/>
              <w:spacing w:after="0"/>
              <w:ind w:left="100"/>
              <w:rPr>
                <w:rFonts w:eastAsia="DengXian"/>
                <w:lang w:eastAsia="zh-CN"/>
              </w:rPr>
            </w:pPr>
          </w:p>
          <w:p w14:paraId="1D09CB74" w14:textId="0BC0BAF0" w:rsidR="00405CA2" w:rsidRPr="00BA7B85" w:rsidRDefault="00405CA2" w:rsidP="00405CA2">
            <w:pPr>
              <w:pStyle w:val="CRCoverPage"/>
              <w:spacing w:after="0"/>
              <w:ind w:left="100"/>
              <w:rPr>
                <w:b/>
                <w:bCs/>
                <w:noProof/>
                <w:u w:val="single"/>
                <w:lang w:eastAsia="zh-CN"/>
              </w:rPr>
            </w:pPr>
            <w:r>
              <w:rPr>
                <w:rFonts w:ascii="DengXian" w:eastAsia="DengXian" w:hAnsi="DengXian" w:hint="eastAsia"/>
                <w:b/>
                <w:bCs/>
                <w:noProof/>
                <w:u w:val="single"/>
                <w:lang w:eastAsia="zh-CN"/>
              </w:rPr>
              <w:t>Impa</w:t>
            </w:r>
            <w:r>
              <w:rPr>
                <w:b/>
                <w:bCs/>
                <w:noProof/>
                <w:u w:val="single"/>
                <w:lang w:eastAsia="zh-CN"/>
              </w:rPr>
              <w:t>ct</w:t>
            </w:r>
            <w:r w:rsidRPr="00BA7B85">
              <w:rPr>
                <w:b/>
                <w:bCs/>
                <w:noProof/>
                <w:u w:val="single"/>
                <w:lang w:eastAsia="zh-CN"/>
              </w:rPr>
              <w:t xml:space="preserve"> analysis:</w:t>
            </w:r>
          </w:p>
          <w:p w14:paraId="1BCED465" w14:textId="77777777" w:rsidR="00405CA2" w:rsidRPr="00F744FD" w:rsidRDefault="00405CA2" w:rsidP="00405CA2">
            <w:pPr>
              <w:pStyle w:val="CRCoverPage"/>
              <w:spacing w:after="0"/>
              <w:ind w:left="100"/>
              <w:rPr>
                <w:noProof/>
                <w:u w:val="single"/>
                <w:lang w:eastAsia="zh-CN"/>
              </w:rPr>
            </w:pPr>
            <w:r w:rsidRPr="00F744FD">
              <w:rPr>
                <w:noProof/>
                <w:u w:val="single"/>
                <w:lang w:eastAsia="zh-CN"/>
              </w:rPr>
              <w:t>Impacted functionality:</w:t>
            </w:r>
          </w:p>
          <w:p w14:paraId="68B6E375" w14:textId="77777777" w:rsidR="00405CA2" w:rsidRDefault="00405CA2" w:rsidP="00405CA2">
            <w:pPr>
              <w:pStyle w:val="CRCoverPage"/>
              <w:spacing w:after="0"/>
              <w:ind w:left="100"/>
            </w:pPr>
            <w:r>
              <w:rPr>
                <w:noProof/>
                <w:lang w:eastAsia="zh-CN"/>
              </w:rPr>
              <w:t xml:space="preserve">Inter-frequency cell reselection for </w:t>
            </w:r>
            <w:r>
              <w:t>L</w:t>
            </w:r>
            <w:r w:rsidRPr="00155F82">
              <w:t>ess</w:t>
            </w:r>
            <w:r>
              <w:t xml:space="preserve"> </w:t>
            </w:r>
            <w:r w:rsidRPr="00155F82">
              <w:t>than</w:t>
            </w:r>
            <w:r>
              <w:t xml:space="preserve"> </w:t>
            </w:r>
            <w:r w:rsidRPr="00155F82">
              <w:t>5MHz</w:t>
            </w:r>
            <w:r>
              <w:t xml:space="preserve"> cells</w:t>
            </w:r>
          </w:p>
          <w:p w14:paraId="4B40E542" w14:textId="77777777" w:rsidR="00405CA2" w:rsidRPr="00C8539A" w:rsidRDefault="00405CA2" w:rsidP="00405CA2">
            <w:pPr>
              <w:pStyle w:val="CRCoverPage"/>
              <w:spacing w:after="0"/>
              <w:ind w:left="100"/>
              <w:rPr>
                <w:rFonts w:eastAsia="DengXian"/>
                <w:noProof/>
                <w:lang w:eastAsia="zh-CN"/>
              </w:rPr>
            </w:pPr>
          </w:p>
          <w:p w14:paraId="13A7E215" w14:textId="77777777" w:rsidR="00405CA2" w:rsidRPr="00F744FD" w:rsidRDefault="00405CA2" w:rsidP="00405CA2">
            <w:pPr>
              <w:pStyle w:val="CRCoverPage"/>
              <w:spacing w:after="0"/>
              <w:ind w:left="100"/>
              <w:rPr>
                <w:noProof/>
                <w:u w:val="single"/>
                <w:lang w:eastAsia="zh-CN"/>
              </w:rPr>
            </w:pPr>
            <w:r w:rsidRPr="00F744FD">
              <w:rPr>
                <w:noProof/>
                <w:u w:val="single"/>
                <w:lang w:eastAsia="zh-CN"/>
              </w:rPr>
              <w:t xml:space="preserve">Inter-operability: </w:t>
            </w:r>
          </w:p>
          <w:p w14:paraId="2A98EF96" w14:textId="77777777" w:rsidR="00405CA2" w:rsidRDefault="00405CA2" w:rsidP="00405CA2">
            <w:pPr>
              <w:pStyle w:val="CRCoverPage"/>
              <w:spacing w:after="0"/>
              <w:ind w:left="100"/>
              <w:rPr>
                <w:noProof/>
                <w:lang w:eastAsia="zh-CN"/>
              </w:rPr>
            </w:pPr>
            <w:r w:rsidRPr="00781A2D">
              <w:rPr>
                <w:noProof/>
                <w:lang w:eastAsia="zh-CN"/>
              </w:rPr>
              <w:t>If the UE is implemented according to this CR while the network is not</w:t>
            </w:r>
            <w:r>
              <w:rPr>
                <w:noProof/>
                <w:lang w:eastAsia="zh-CN"/>
              </w:rPr>
              <w:t>, there is no inter-operability issue.</w:t>
            </w:r>
          </w:p>
          <w:p w14:paraId="482C0A8F" w14:textId="0739FD63" w:rsidR="00405CA2" w:rsidRDefault="00405CA2" w:rsidP="00405CA2">
            <w:pPr>
              <w:pStyle w:val="CRCoverPage"/>
              <w:spacing w:after="0"/>
              <w:ind w:left="100"/>
              <w:rPr>
                <w:noProof/>
                <w:lang w:eastAsia="zh-CN"/>
              </w:rPr>
            </w:pPr>
            <w:r>
              <w:rPr>
                <w:noProof/>
                <w:lang w:eastAsia="zh-CN"/>
              </w:rPr>
              <w:t xml:space="preserve">If the network is implemented according to this CR while the UE is not, </w:t>
            </w:r>
            <w:r w:rsidR="001A7C38" w:rsidRPr="001A7C38">
              <w:rPr>
                <w:noProof/>
                <w:lang w:eastAsia="zh-CN"/>
              </w:rPr>
              <w:t>there is no inter-operability issue</w:t>
            </w:r>
            <w:r>
              <w:rPr>
                <w:lang w:eastAsia="zh-CN"/>
              </w:rPr>
              <w:t>.</w:t>
            </w:r>
          </w:p>
          <w:p w14:paraId="258B538B" w14:textId="7BD03CA9" w:rsidR="00442630" w:rsidRDefault="00442630" w:rsidP="00442630">
            <w:pPr>
              <w:pStyle w:val="CRCoverPage"/>
              <w:spacing w:after="0"/>
              <w:rPr>
                <w:noProof/>
              </w:rPr>
            </w:pPr>
          </w:p>
        </w:tc>
      </w:tr>
      <w:tr w:rsidR="00770659" w14:paraId="1B8261C9" w14:textId="77777777" w:rsidTr="005C4D88">
        <w:tc>
          <w:tcPr>
            <w:tcW w:w="2694" w:type="dxa"/>
            <w:gridSpan w:val="2"/>
            <w:tcBorders>
              <w:left w:val="single" w:sz="4" w:space="0" w:color="auto"/>
            </w:tcBorders>
          </w:tcPr>
          <w:p w14:paraId="344635EE" w14:textId="77777777" w:rsidR="00770659" w:rsidRDefault="00770659" w:rsidP="005C4D88">
            <w:pPr>
              <w:pStyle w:val="CRCoverPage"/>
              <w:spacing w:after="0"/>
              <w:rPr>
                <w:b/>
                <w:i/>
                <w:noProof/>
                <w:sz w:val="8"/>
                <w:szCs w:val="8"/>
              </w:rPr>
            </w:pPr>
          </w:p>
        </w:tc>
        <w:tc>
          <w:tcPr>
            <w:tcW w:w="6946" w:type="dxa"/>
            <w:gridSpan w:val="9"/>
            <w:tcBorders>
              <w:right w:val="single" w:sz="4" w:space="0" w:color="auto"/>
            </w:tcBorders>
          </w:tcPr>
          <w:p w14:paraId="048FCB99" w14:textId="77777777" w:rsidR="00770659" w:rsidRDefault="00770659" w:rsidP="005C4D88">
            <w:pPr>
              <w:pStyle w:val="CRCoverPage"/>
              <w:spacing w:after="0"/>
              <w:rPr>
                <w:noProof/>
                <w:sz w:val="8"/>
                <w:szCs w:val="8"/>
              </w:rPr>
            </w:pPr>
          </w:p>
        </w:tc>
      </w:tr>
      <w:tr w:rsidR="00770659" w14:paraId="66FD088E" w14:textId="77777777" w:rsidTr="005C4D88">
        <w:tc>
          <w:tcPr>
            <w:tcW w:w="2694" w:type="dxa"/>
            <w:gridSpan w:val="2"/>
            <w:tcBorders>
              <w:left w:val="single" w:sz="4" w:space="0" w:color="auto"/>
              <w:bottom w:val="single" w:sz="4" w:space="0" w:color="auto"/>
            </w:tcBorders>
          </w:tcPr>
          <w:p w14:paraId="73EE0E25" w14:textId="77777777" w:rsidR="00770659" w:rsidRDefault="00770659" w:rsidP="005C4D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52743B4E" w:rsidR="003576D0" w:rsidRPr="001A7C38" w:rsidRDefault="001A7C38" w:rsidP="009B7561">
            <w:pPr>
              <w:pStyle w:val="CRCoverPage"/>
              <w:spacing w:after="0"/>
              <w:ind w:left="100"/>
              <w:rPr>
                <w:rFonts w:ascii="Times New Roman" w:eastAsia="DengXian" w:hAnsi="Times New Roman"/>
                <w:noProof/>
                <w:lang w:eastAsia="zh-CN"/>
              </w:rPr>
            </w:pPr>
            <w:r>
              <w:rPr>
                <w:noProof/>
                <w:lang w:eastAsia="zh-CN"/>
              </w:rPr>
              <w:t>The UE supporting less than 5MHz carrier</w:t>
            </w:r>
            <w:r w:rsidRPr="001A7C38">
              <w:rPr>
                <w:noProof/>
                <w:lang w:eastAsia="zh-CN"/>
              </w:rPr>
              <w:t xml:space="preserve"> may not</w:t>
            </w:r>
            <w:r>
              <w:rPr>
                <w:noProof/>
                <w:lang w:eastAsia="zh-CN"/>
              </w:rPr>
              <w:t xml:space="preserve"> support </w:t>
            </w:r>
            <w:r w:rsidR="009B7561">
              <w:rPr>
                <w:noProof/>
                <w:lang w:eastAsia="zh-CN"/>
              </w:rPr>
              <w:t>the</w:t>
            </w:r>
            <w:r w:rsidRPr="002A4F44">
              <w:rPr>
                <w:noProof/>
                <w:lang w:eastAsia="zh-CN"/>
              </w:rPr>
              <w:t xml:space="preserve"> configuration </w:t>
            </w:r>
            <w:r w:rsidRPr="001A7C38">
              <w:rPr>
                <w:i/>
                <w:noProof/>
                <w:lang w:eastAsia="zh-CN"/>
              </w:rPr>
              <w:t>dl-CarrierFreq-r18</w:t>
            </w:r>
            <w:r w:rsidRPr="002A4F44">
              <w:rPr>
                <w:noProof/>
                <w:lang w:eastAsia="zh-CN"/>
              </w:rPr>
              <w:t xml:space="preserve"> and </w:t>
            </w:r>
            <w:r w:rsidRPr="001A7C38">
              <w:rPr>
                <w:i/>
                <w:noProof/>
                <w:lang w:eastAsia="zh-CN"/>
              </w:rPr>
              <w:t>frequencyBandList-r18</w:t>
            </w:r>
            <w:r w:rsidRPr="002A4F44">
              <w:rPr>
                <w:noProof/>
                <w:lang w:eastAsia="zh-CN"/>
              </w:rPr>
              <w:t xml:space="preserve"> as specified in TS 38.331</w:t>
            </w:r>
            <w:r>
              <w:rPr>
                <w:noProof/>
                <w:lang w:eastAsia="zh-CN"/>
              </w:rPr>
              <w:t>.</w:t>
            </w:r>
          </w:p>
        </w:tc>
      </w:tr>
      <w:tr w:rsidR="00770659" w14:paraId="3442DD44" w14:textId="77777777" w:rsidTr="005C4D88">
        <w:tc>
          <w:tcPr>
            <w:tcW w:w="2694" w:type="dxa"/>
            <w:gridSpan w:val="2"/>
          </w:tcPr>
          <w:p w14:paraId="143E1D6F" w14:textId="77777777" w:rsidR="00770659" w:rsidRDefault="00770659" w:rsidP="005C4D88">
            <w:pPr>
              <w:pStyle w:val="CRCoverPage"/>
              <w:spacing w:after="0"/>
              <w:rPr>
                <w:b/>
                <w:i/>
                <w:noProof/>
                <w:sz w:val="8"/>
                <w:szCs w:val="8"/>
              </w:rPr>
            </w:pPr>
          </w:p>
        </w:tc>
        <w:tc>
          <w:tcPr>
            <w:tcW w:w="6946" w:type="dxa"/>
            <w:gridSpan w:val="9"/>
          </w:tcPr>
          <w:p w14:paraId="2DFBE9BE" w14:textId="77777777" w:rsidR="00770659" w:rsidRDefault="00770659" w:rsidP="005C4D88">
            <w:pPr>
              <w:pStyle w:val="CRCoverPage"/>
              <w:spacing w:after="0"/>
              <w:rPr>
                <w:noProof/>
                <w:sz w:val="8"/>
                <w:szCs w:val="8"/>
              </w:rPr>
            </w:pPr>
          </w:p>
        </w:tc>
      </w:tr>
      <w:tr w:rsidR="00770659" w14:paraId="417482EF" w14:textId="77777777" w:rsidTr="005C4D88">
        <w:tc>
          <w:tcPr>
            <w:tcW w:w="2694" w:type="dxa"/>
            <w:gridSpan w:val="2"/>
            <w:tcBorders>
              <w:top w:val="single" w:sz="4" w:space="0" w:color="auto"/>
              <w:left w:val="single" w:sz="4" w:space="0" w:color="auto"/>
            </w:tcBorders>
          </w:tcPr>
          <w:p w14:paraId="042F38DF" w14:textId="77777777" w:rsidR="00770659" w:rsidRDefault="00770659" w:rsidP="005C4D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0E3B235F" w:rsidR="00770659" w:rsidRPr="00D40BB4" w:rsidRDefault="001A7C38" w:rsidP="005C4D88">
            <w:pPr>
              <w:pStyle w:val="CRCoverPage"/>
              <w:spacing w:after="0"/>
              <w:ind w:left="100"/>
              <w:rPr>
                <w:rFonts w:eastAsia="DengXian"/>
                <w:noProof/>
                <w:lang w:eastAsia="zh-CN"/>
              </w:rPr>
            </w:pPr>
            <w:r>
              <w:rPr>
                <w:rFonts w:eastAsia="DengXian"/>
                <w:noProof/>
                <w:lang w:eastAsia="zh-CN"/>
              </w:rPr>
              <w:t>4.2.7.2</w:t>
            </w:r>
            <w:r w:rsidR="00186BFE">
              <w:rPr>
                <w:rFonts w:eastAsia="DengXian"/>
                <w:noProof/>
                <w:lang w:eastAsia="zh-CN"/>
              </w:rPr>
              <w:t xml:space="preserve">, </w:t>
            </w:r>
            <w:r>
              <w:rPr>
                <w:rFonts w:eastAsia="DengXian"/>
                <w:noProof/>
                <w:lang w:eastAsia="zh-CN"/>
              </w:rPr>
              <w:t>4.2.7.10</w:t>
            </w:r>
          </w:p>
        </w:tc>
      </w:tr>
      <w:tr w:rsidR="00770659" w14:paraId="63CB55FE" w14:textId="77777777" w:rsidTr="005C4D88">
        <w:tc>
          <w:tcPr>
            <w:tcW w:w="2694" w:type="dxa"/>
            <w:gridSpan w:val="2"/>
            <w:tcBorders>
              <w:left w:val="single" w:sz="4" w:space="0" w:color="auto"/>
            </w:tcBorders>
          </w:tcPr>
          <w:p w14:paraId="2DCFED22" w14:textId="77777777" w:rsidR="00770659" w:rsidRDefault="00770659" w:rsidP="005C4D88">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5C4D88">
            <w:pPr>
              <w:pStyle w:val="CRCoverPage"/>
              <w:spacing w:after="0"/>
              <w:rPr>
                <w:noProof/>
                <w:sz w:val="8"/>
                <w:szCs w:val="8"/>
              </w:rPr>
            </w:pPr>
          </w:p>
        </w:tc>
      </w:tr>
      <w:tr w:rsidR="00770659" w14:paraId="6B1DBC41" w14:textId="77777777" w:rsidTr="005C4D88">
        <w:tc>
          <w:tcPr>
            <w:tcW w:w="2694" w:type="dxa"/>
            <w:gridSpan w:val="2"/>
            <w:tcBorders>
              <w:left w:val="single" w:sz="4" w:space="0" w:color="auto"/>
            </w:tcBorders>
          </w:tcPr>
          <w:p w14:paraId="0AAEE9D6" w14:textId="77777777" w:rsidR="00770659" w:rsidRDefault="00770659" w:rsidP="005C4D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5C4D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5C4D88">
            <w:pPr>
              <w:pStyle w:val="CRCoverPage"/>
              <w:spacing w:after="0"/>
              <w:jc w:val="center"/>
              <w:rPr>
                <w:b/>
                <w:caps/>
                <w:noProof/>
              </w:rPr>
            </w:pPr>
            <w:r>
              <w:rPr>
                <w:b/>
                <w:caps/>
                <w:noProof/>
              </w:rPr>
              <w:t>N</w:t>
            </w:r>
          </w:p>
        </w:tc>
        <w:tc>
          <w:tcPr>
            <w:tcW w:w="2977" w:type="dxa"/>
            <w:gridSpan w:val="4"/>
          </w:tcPr>
          <w:p w14:paraId="27654E61" w14:textId="77777777" w:rsidR="00770659" w:rsidRDefault="00770659" w:rsidP="005C4D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5C4D88">
            <w:pPr>
              <w:pStyle w:val="CRCoverPage"/>
              <w:spacing w:after="0"/>
              <w:ind w:left="99"/>
              <w:rPr>
                <w:noProof/>
              </w:rPr>
            </w:pPr>
          </w:p>
        </w:tc>
      </w:tr>
      <w:tr w:rsidR="00770659" w14:paraId="18504179" w14:textId="77777777" w:rsidTr="005C4D88">
        <w:tc>
          <w:tcPr>
            <w:tcW w:w="2694" w:type="dxa"/>
            <w:gridSpan w:val="2"/>
            <w:tcBorders>
              <w:left w:val="single" w:sz="4" w:space="0" w:color="auto"/>
            </w:tcBorders>
          </w:tcPr>
          <w:p w14:paraId="6ECBE7A5" w14:textId="77777777" w:rsidR="00770659" w:rsidRDefault="00770659" w:rsidP="005C4D8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5C4D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5C4D88">
            <w:pPr>
              <w:pStyle w:val="CRCoverPage"/>
              <w:spacing w:after="0"/>
              <w:jc w:val="center"/>
              <w:rPr>
                <w:rFonts w:eastAsia="DengXian"/>
                <w:b/>
                <w:caps/>
                <w:noProof/>
                <w:lang w:eastAsia="zh-CN"/>
              </w:rPr>
            </w:pPr>
            <w:r>
              <w:rPr>
                <w:rFonts w:eastAsia="DengXian" w:hint="eastAsia"/>
                <w:b/>
                <w:caps/>
                <w:noProof/>
                <w:lang w:eastAsia="zh-CN"/>
              </w:rPr>
              <w:t>x</w:t>
            </w:r>
          </w:p>
        </w:tc>
        <w:tc>
          <w:tcPr>
            <w:tcW w:w="2977" w:type="dxa"/>
            <w:gridSpan w:val="4"/>
          </w:tcPr>
          <w:p w14:paraId="597221FB" w14:textId="77777777" w:rsidR="00770659" w:rsidRDefault="00770659" w:rsidP="005C4D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5C4D88">
            <w:pPr>
              <w:pStyle w:val="CRCoverPage"/>
              <w:spacing w:after="0"/>
              <w:ind w:left="99"/>
              <w:rPr>
                <w:noProof/>
              </w:rPr>
            </w:pPr>
            <w:r>
              <w:rPr>
                <w:noProof/>
              </w:rPr>
              <w:t xml:space="preserve">TS/TR ... CR ... </w:t>
            </w:r>
          </w:p>
        </w:tc>
      </w:tr>
      <w:tr w:rsidR="00770659" w14:paraId="76F117F3" w14:textId="77777777" w:rsidTr="005C4D88">
        <w:tc>
          <w:tcPr>
            <w:tcW w:w="2694" w:type="dxa"/>
            <w:gridSpan w:val="2"/>
            <w:tcBorders>
              <w:left w:val="single" w:sz="4" w:space="0" w:color="auto"/>
            </w:tcBorders>
          </w:tcPr>
          <w:p w14:paraId="59EC7547" w14:textId="77777777" w:rsidR="00770659" w:rsidRDefault="00770659" w:rsidP="005C4D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5C4D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5C4D88">
            <w:pPr>
              <w:pStyle w:val="CRCoverPage"/>
              <w:spacing w:after="0"/>
              <w:jc w:val="center"/>
              <w:rPr>
                <w:b/>
                <w:caps/>
                <w:noProof/>
              </w:rPr>
            </w:pPr>
            <w:r>
              <w:rPr>
                <w:rFonts w:eastAsia="DengXian" w:hint="eastAsia"/>
                <w:b/>
                <w:caps/>
                <w:noProof/>
                <w:lang w:eastAsia="zh-CN"/>
              </w:rPr>
              <w:t>x</w:t>
            </w:r>
          </w:p>
        </w:tc>
        <w:tc>
          <w:tcPr>
            <w:tcW w:w="2977" w:type="dxa"/>
            <w:gridSpan w:val="4"/>
          </w:tcPr>
          <w:p w14:paraId="54031779" w14:textId="77777777" w:rsidR="00770659" w:rsidRDefault="00770659" w:rsidP="005C4D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5C4D88">
            <w:pPr>
              <w:pStyle w:val="CRCoverPage"/>
              <w:spacing w:after="0"/>
              <w:ind w:left="99"/>
              <w:rPr>
                <w:noProof/>
              </w:rPr>
            </w:pPr>
            <w:r>
              <w:rPr>
                <w:noProof/>
              </w:rPr>
              <w:t xml:space="preserve">TS/TR ... CR ... </w:t>
            </w:r>
          </w:p>
        </w:tc>
      </w:tr>
      <w:tr w:rsidR="00770659" w14:paraId="74D06DAA" w14:textId="77777777" w:rsidTr="005C4D88">
        <w:tc>
          <w:tcPr>
            <w:tcW w:w="2694" w:type="dxa"/>
            <w:gridSpan w:val="2"/>
            <w:tcBorders>
              <w:left w:val="single" w:sz="4" w:space="0" w:color="auto"/>
            </w:tcBorders>
          </w:tcPr>
          <w:p w14:paraId="1A30BEBD" w14:textId="77777777" w:rsidR="00770659" w:rsidRDefault="00770659" w:rsidP="005C4D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5C4D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5C4D88">
            <w:pPr>
              <w:pStyle w:val="CRCoverPage"/>
              <w:spacing w:after="0"/>
              <w:jc w:val="center"/>
              <w:rPr>
                <w:b/>
                <w:caps/>
                <w:noProof/>
              </w:rPr>
            </w:pPr>
            <w:r>
              <w:rPr>
                <w:rFonts w:eastAsia="DengXian" w:hint="eastAsia"/>
                <w:b/>
                <w:caps/>
                <w:noProof/>
                <w:lang w:eastAsia="zh-CN"/>
              </w:rPr>
              <w:t>x</w:t>
            </w:r>
          </w:p>
        </w:tc>
        <w:tc>
          <w:tcPr>
            <w:tcW w:w="2977" w:type="dxa"/>
            <w:gridSpan w:val="4"/>
          </w:tcPr>
          <w:p w14:paraId="413C66A5" w14:textId="77777777" w:rsidR="00770659" w:rsidRDefault="00770659" w:rsidP="005C4D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5C4D88">
            <w:pPr>
              <w:pStyle w:val="CRCoverPage"/>
              <w:spacing w:after="0"/>
              <w:ind w:left="99"/>
              <w:rPr>
                <w:noProof/>
              </w:rPr>
            </w:pPr>
            <w:r>
              <w:rPr>
                <w:noProof/>
              </w:rPr>
              <w:t xml:space="preserve">TS/TR ... CR ... </w:t>
            </w:r>
          </w:p>
        </w:tc>
      </w:tr>
      <w:tr w:rsidR="00770659" w14:paraId="5480A1F9" w14:textId="77777777" w:rsidTr="005C4D88">
        <w:tc>
          <w:tcPr>
            <w:tcW w:w="2694" w:type="dxa"/>
            <w:gridSpan w:val="2"/>
            <w:tcBorders>
              <w:left w:val="single" w:sz="4" w:space="0" w:color="auto"/>
            </w:tcBorders>
          </w:tcPr>
          <w:p w14:paraId="7B0BF642" w14:textId="77777777" w:rsidR="00770659" w:rsidRDefault="00770659" w:rsidP="005C4D88">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5C4D88">
            <w:pPr>
              <w:pStyle w:val="CRCoverPage"/>
              <w:spacing w:after="0"/>
              <w:rPr>
                <w:noProof/>
              </w:rPr>
            </w:pPr>
          </w:p>
        </w:tc>
      </w:tr>
      <w:tr w:rsidR="00770659" w14:paraId="30F861C9" w14:textId="77777777" w:rsidTr="005C4D88">
        <w:tc>
          <w:tcPr>
            <w:tcW w:w="2694" w:type="dxa"/>
            <w:gridSpan w:val="2"/>
            <w:tcBorders>
              <w:left w:val="single" w:sz="4" w:space="0" w:color="auto"/>
              <w:bottom w:val="single" w:sz="4" w:space="0" w:color="auto"/>
            </w:tcBorders>
          </w:tcPr>
          <w:p w14:paraId="65D2AC9D" w14:textId="77777777" w:rsidR="00770659" w:rsidRDefault="00770659" w:rsidP="005C4D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5C4D88">
            <w:pPr>
              <w:pStyle w:val="CRCoverPage"/>
              <w:spacing w:after="0"/>
              <w:ind w:left="100"/>
              <w:rPr>
                <w:noProof/>
              </w:rPr>
            </w:pPr>
          </w:p>
        </w:tc>
      </w:tr>
      <w:tr w:rsidR="00770659" w:rsidRPr="008863B9" w14:paraId="6A4134B8" w14:textId="77777777" w:rsidTr="005C4D88">
        <w:tc>
          <w:tcPr>
            <w:tcW w:w="2694" w:type="dxa"/>
            <w:gridSpan w:val="2"/>
            <w:tcBorders>
              <w:top w:val="single" w:sz="4" w:space="0" w:color="auto"/>
              <w:bottom w:val="single" w:sz="4" w:space="0" w:color="auto"/>
            </w:tcBorders>
          </w:tcPr>
          <w:p w14:paraId="43CC1E7B" w14:textId="77777777" w:rsidR="00770659" w:rsidRPr="008863B9" w:rsidRDefault="00770659" w:rsidP="005C4D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5C4D88">
            <w:pPr>
              <w:pStyle w:val="CRCoverPage"/>
              <w:spacing w:after="0"/>
              <w:ind w:left="100"/>
              <w:rPr>
                <w:noProof/>
                <w:sz w:val="8"/>
                <w:szCs w:val="8"/>
              </w:rPr>
            </w:pPr>
          </w:p>
        </w:tc>
      </w:tr>
      <w:tr w:rsidR="00770659" w14:paraId="53DDD6DE" w14:textId="77777777" w:rsidTr="005C4D88">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5C4D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5C4D88">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01FDCFC0" w14:textId="09A86725" w:rsidR="003576D0" w:rsidRPr="003576D0" w:rsidRDefault="003576D0" w:rsidP="003576D0">
      <w:pPr>
        <w:pStyle w:val="Note-Boxed"/>
        <w:jc w:val="center"/>
      </w:pPr>
      <w:r>
        <w:rPr>
          <w:rFonts w:ascii="Times New Roman" w:eastAsia="DengXian" w:hAnsi="Times New Roman" w:cs="Times New Roman"/>
          <w:noProof/>
          <w:lang w:eastAsia="zh-CN"/>
        </w:rPr>
        <w:lastRenderedPageBreak/>
        <w:t>Start</w:t>
      </w:r>
      <w:r w:rsidRPr="003576D0">
        <w:rPr>
          <w:rFonts w:ascii="Times New Roman" w:eastAsia="DengXian" w:hAnsi="Times New Roman" w:cs="Times New Roman"/>
          <w:noProof/>
          <w:lang w:eastAsia="zh-CN"/>
        </w:rPr>
        <w:t xml:space="preserve"> of Change</w:t>
      </w:r>
    </w:p>
    <w:p w14:paraId="1DD80D20" w14:textId="77777777" w:rsidR="00B934C2" w:rsidRPr="00B934C2" w:rsidRDefault="00B934C2" w:rsidP="00B934C2">
      <w:pPr>
        <w:keepNext/>
        <w:keepLines/>
        <w:spacing w:before="120"/>
        <w:ind w:left="1418" w:hanging="1418"/>
        <w:outlineLvl w:val="3"/>
        <w:rPr>
          <w:rFonts w:ascii="Arial" w:hAnsi="Arial"/>
          <w:sz w:val="24"/>
        </w:rPr>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78186335"/>
      <w:r w:rsidRPr="00B934C2">
        <w:rPr>
          <w:rFonts w:ascii="Arial" w:hAnsi="Arial"/>
          <w:sz w:val="24"/>
        </w:rPr>
        <w:lastRenderedPageBreak/>
        <w:t>4.2.7.2</w:t>
      </w:r>
      <w:r w:rsidRPr="00B934C2">
        <w:rPr>
          <w:rFonts w:ascii="Arial" w:hAnsi="Arial"/>
          <w:sz w:val="24"/>
        </w:rPr>
        <w:tab/>
      </w:r>
      <w:r w:rsidRPr="00B934C2">
        <w:rPr>
          <w:rFonts w:ascii="Arial" w:hAnsi="Arial"/>
          <w:i/>
          <w:sz w:val="24"/>
        </w:rPr>
        <w:t>BandNR parameters</w:t>
      </w:r>
      <w:bookmarkEnd w:id="11"/>
      <w:bookmarkEnd w:id="12"/>
      <w:bookmarkEnd w:id="13"/>
      <w:bookmarkEnd w:id="14"/>
      <w:bookmarkEnd w:id="15"/>
      <w:bookmarkEnd w:id="16"/>
      <w:bookmarkEnd w:id="17"/>
      <w:bookmarkEnd w:id="18"/>
      <w:bookmarkEnd w:id="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934C2" w:rsidRPr="00B934C2" w14:paraId="56B805BE" w14:textId="77777777" w:rsidTr="00FA7A50">
        <w:trPr>
          <w:cantSplit/>
          <w:tblHeader/>
        </w:trPr>
        <w:tc>
          <w:tcPr>
            <w:tcW w:w="6917" w:type="dxa"/>
          </w:tcPr>
          <w:p w14:paraId="047C3CFA"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lastRenderedPageBreak/>
              <w:t>Definitions for parameters</w:t>
            </w:r>
          </w:p>
        </w:tc>
        <w:tc>
          <w:tcPr>
            <w:tcW w:w="709" w:type="dxa"/>
          </w:tcPr>
          <w:p w14:paraId="2D3BE6B6"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Per</w:t>
            </w:r>
          </w:p>
        </w:tc>
        <w:tc>
          <w:tcPr>
            <w:tcW w:w="567" w:type="dxa"/>
          </w:tcPr>
          <w:p w14:paraId="6E0EAE2E"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M</w:t>
            </w:r>
          </w:p>
        </w:tc>
        <w:tc>
          <w:tcPr>
            <w:tcW w:w="709" w:type="dxa"/>
          </w:tcPr>
          <w:p w14:paraId="443D014A"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FDD-TDD</w:t>
            </w:r>
          </w:p>
          <w:p w14:paraId="736740FB"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c>
          <w:tcPr>
            <w:tcW w:w="728" w:type="dxa"/>
          </w:tcPr>
          <w:p w14:paraId="5B34D9DD"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FR1-FR2</w:t>
            </w:r>
          </w:p>
          <w:p w14:paraId="1596D6B8"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r>
      <w:tr w:rsidR="00B934C2" w:rsidRPr="00B934C2" w14:paraId="2E20FC7D" w14:textId="77777777" w:rsidTr="00FA7A50">
        <w:trPr>
          <w:cantSplit/>
          <w:tblHeader/>
        </w:trPr>
        <w:tc>
          <w:tcPr>
            <w:tcW w:w="6917" w:type="dxa"/>
          </w:tcPr>
          <w:p w14:paraId="6CC12D00" w14:textId="77777777" w:rsidR="00B934C2" w:rsidRPr="00B934C2" w:rsidRDefault="00B934C2" w:rsidP="00B934C2">
            <w:pPr>
              <w:keepNext/>
              <w:keepLines/>
              <w:spacing w:after="0"/>
              <w:rPr>
                <w:rFonts w:ascii="Arial" w:hAnsi="Arial"/>
                <w:b/>
                <w:i/>
                <w:sz w:val="18"/>
              </w:rPr>
            </w:pPr>
            <w:r w:rsidRPr="00B934C2">
              <w:rPr>
                <w:rFonts w:ascii="Arial" w:hAnsi="Arial"/>
                <w:b/>
                <w:i/>
                <w:sz w:val="18"/>
              </w:rPr>
              <w:t>ack-NACK-FeedbackForMulticastWithDCI-Enabler-r17</w:t>
            </w:r>
          </w:p>
          <w:p w14:paraId="49E8572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DCI-based enabling/disabling ACK/NACK based HARQ-ACK feedback configured per G-RNTI by RRC signalling </w:t>
            </w:r>
            <w:r w:rsidRPr="00B934C2">
              <w:rPr>
                <w:rFonts w:ascii="Arial" w:hAnsi="Arial" w:cs="Arial"/>
                <w:sz w:val="18"/>
                <w:szCs w:val="18"/>
              </w:rPr>
              <w:t>via DCI format 4_2</w:t>
            </w:r>
            <w:r w:rsidRPr="00B934C2">
              <w:rPr>
                <w:rFonts w:ascii="Arial" w:hAnsi="Arial"/>
                <w:sz w:val="18"/>
              </w:rPr>
              <w:t>.</w:t>
            </w:r>
          </w:p>
          <w:p w14:paraId="7165550D" w14:textId="77777777" w:rsidR="00B934C2" w:rsidRPr="00B934C2" w:rsidRDefault="00B934C2" w:rsidP="00B934C2">
            <w:pPr>
              <w:keepNext/>
              <w:keepLines/>
              <w:spacing w:after="0"/>
              <w:rPr>
                <w:rFonts w:ascii="Arial" w:hAnsi="Arial"/>
                <w:bCs/>
                <w:iCs/>
                <w:sz w:val="18"/>
              </w:rPr>
            </w:pPr>
          </w:p>
          <w:p w14:paraId="577CCFA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A UE supporting this feature shall also indicate support of </w:t>
            </w:r>
            <w:r w:rsidRPr="00B934C2">
              <w:rPr>
                <w:rFonts w:ascii="Arial" w:hAnsi="Arial"/>
                <w:bCs/>
                <w:i/>
                <w:sz w:val="18"/>
              </w:rPr>
              <w:t>ack-NACK-FeedbackForMulticast-r17</w:t>
            </w:r>
            <w:r w:rsidRPr="00B934C2">
              <w:rPr>
                <w:rFonts w:ascii="Arial" w:hAnsi="Arial"/>
                <w:bCs/>
                <w:iCs/>
                <w:sz w:val="18"/>
              </w:rPr>
              <w:t xml:space="preserve"> and </w:t>
            </w:r>
            <w:r w:rsidRPr="00B934C2">
              <w:rPr>
                <w:rFonts w:ascii="Arial" w:hAnsi="Arial"/>
                <w:bCs/>
                <w:i/>
                <w:sz w:val="18"/>
              </w:rPr>
              <w:t>dynamicMulticastDCI-Format4-2-r17</w:t>
            </w:r>
            <w:r w:rsidRPr="00B934C2">
              <w:rPr>
                <w:rFonts w:ascii="Arial" w:hAnsi="Arial"/>
                <w:bCs/>
                <w:sz w:val="18"/>
              </w:rPr>
              <w:t>.</w:t>
            </w:r>
          </w:p>
        </w:tc>
        <w:tc>
          <w:tcPr>
            <w:tcW w:w="709" w:type="dxa"/>
          </w:tcPr>
          <w:p w14:paraId="6A37244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07816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A147F7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F6A5A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8FBE338" w14:textId="77777777" w:rsidTr="00FA7A50">
        <w:trPr>
          <w:cantSplit/>
          <w:tblHeader/>
        </w:trPr>
        <w:tc>
          <w:tcPr>
            <w:tcW w:w="6917" w:type="dxa"/>
          </w:tcPr>
          <w:p w14:paraId="42830779" w14:textId="77777777" w:rsidR="00B934C2" w:rsidRPr="00B934C2" w:rsidRDefault="00B934C2" w:rsidP="00B934C2">
            <w:pPr>
              <w:keepNext/>
              <w:keepLines/>
              <w:spacing w:after="0"/>
              <w:rPr>
                <w:rFonts w:ascii="Arial" w:hAnsi="Arial"/>
                <w:b/>
                <w:i/>
                <w:sz w:val="18"/>
              </w:rPr>
            </w:pPr>
            <w:r w:rsidRPr="00B934C2">
              <w:rPr>
                <w:rFonts w:ascii="Arial" w:hAnsi="Arial"/>
                <w:b/>
                <w:i/>
                <w:sz w:val="18"/>
              </w:rPr>
              <w:t>ack-NACK-FeedbackForSPS-MulticastWithDCI-Enabler-r17</w:t>
            </w:r>
          </w:p>
          <w:p w14:paraId="37C2926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DCI-based enabling/disabling ACK/NACK based HARQ-ACK feedback configured per G-CS-RNTI for multicast by RRC signalling </w:t>
            </w:r>
            <w:r w:rsidRPr="00B934C2">
              <w:rPr>
                <w:rFonts w:ascii="Arial" w:hAnsi="Arial" w:cs="Arial"/>
                <w:sz w:val="18"/>
                <w:szCs w:val="18"/>
              </w:rPr>
              <w:t>via DCI format 4_2</w:t>
            </w:r>
            <w:r w:rsidRPr="00B934C2">
              <w:rPr>
                <w:rFonts w:ascii="Arial" w:hAnsi="Arial"/>
                <w:sz w:val="18"/>
              </w:rPr>
              <w:t>.</w:t>
            </w:r>
          </w:p>
          <w:p w14:paraId="3E779DBC" w14:textId="77777777" w:rsidR="00B934C2" w:rsidRPr="00B934C2" w:rsidRDefault="00B934C2" w:rsidP="00B934C2">
            <w:pPr>
              <w:keepNext/>
              <w:keepLines/>
              <w:spacing w:after="0"/>
              <w:rPr>
                <w:rFonts w:ascii="Arial" w:hAnsi="Arial"/>
                <w:bCs/>
                <w:iCs/>
                <w:sz w:val="18"/>
              </w:rPr>
            </w:pPr>
          </w:p>
          <w:p w14:paraId="0DEB1C1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A UE supporting this feature shall also indicate support of </w:t>
            </w:r>
            <w:r w:rsidRPr="00B934C2">
              <w:rPr>
                <w:rFonts w:ascii="Arial" w:hAnsi="Arial"/>
                <w:bCs/>
                <w:i/>
                <w:sz w:val="18"/>
              </w:rPr>
              <w:t>ack-NACK-FeedbackForSPS-Multicast-r17</w:t>
            </w:r>
            <w:r w:rsidRPr="00B934C2">
              <w:rPr>
                <w:rFonts w:ascii="Arial" w:hAnsi="Arial"/>
                <w:bCs/>
                <w:iCs/>
                <w:sz w:val="18"/>
              </w:rPr>
              <w:t xml:space="preserve"> and</w:t>
            </w:r>
            <w:r w:rsidRPr="00B934C2">
              <w:rPr>
                <w:rFonts w:ascii="Arial" w:hAnsi="Arial"/>
                <w:sz w:val="18"/>
              </w:rPr>
              <w:t xml:space="preserve"> </w:t>
            </w:r>
            <w:r w:rsidRPr="00B934C2">
              <w:rPr>
                <w:rFonts w:ascii="Arial" w:hAnsi="Arial"/>
                <w:bCs/>
                <w:i/>
                <w:sz w:val="18"/>
              </w:rPr>
              <w:t>sps-MulticastDCI-Format4-2-r17</w:t>
            </w:r>
            <w:r w:rsidRPr="00B934C2">
              <w:rPr>
                <w:rFonts w:ascii="Arial" w:hAnsi="Arial"/>
                <w:bCs/>
                <w:sz w:val="18"/>
              </w:rPr>
              <w:t>.</w:t>
            </w:r>
          </w:p>
        </w:tc>
        <w:tc>
          <w:tcPr>
            <w:tcW w:w="709" w:type="dxa"/>
          </w:tcPr>
          <w:p w14:paraId="0FA1CD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D42D57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803125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8E44A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4A0200C" w14:textId="77777777" w:rsidTr="00FA7A50">
        <w:trPr>
          <w:cantSplit/>
          <w:tblHeader/>
        </w:trPr>
        <w:tc>
          <w:tcPr>
            <w:tcW w:w="6917" w:type="dxa"/>
          </w:tcPr>
          <w:p w14:paraId="7248CD62" w14:textId="77777777" w:rsidR="00B934C2" w:rsidRPr="00B934C2" w:rsidRDefault="00B934C2" w:rsidP="00B934C2">
            <w:pPr>
              <w:keepNext/>
              <w:keepLines/>
              <w:spacing w:after="0"/>
              <w:rPr>
                <w:rFonts w:ascii="Arial" w:hAnsi="Arial"/>
                <w:b/>
                <w:i/>
                <w:sz w:val="18"/>
              </w:rPr>
            </w:pPr>
            <w:r w:rsidRPr="00B934C2">
              <w:rPr>
                <w:rFonts w:ascii="Arial" w:hAnsi="Arial"/>
                <w:b/>
                <w:i/>
                <w:sz w:val="18"/>
              </w:rPr>
              <w:t>activeConfiguredGrant-r16</w:t>
            </w:r>
          </w:p>
          <w:p w14:paraId="6DFC141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12 configured/active configured grant configurations in a BWP of a serving cell. This field includes the following parameters:</w:t>
            </w:r>
          </w:p>
          <w:p w14:paraId="7A9CDC4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maxNumberConfigsPerBWP-r16</w:t>
            </w:r>
            <w:r w:rsidRPr="00B934C2">
              <w:rPr>
                <w:rFonts w:ascii="Arial" w:hAnsi="Arial" w:cs="Arial"/>
                <w:sz w:val="18"/>
                <w:szCs w:val="18"/>
              </w:rPr>
              <w:t xml:space="preserve"> indicates the maximum number of configured/active configured grant configurations in a BWP of a serving cell.</w:t>
            </w:r>
          </w:p>
          <w:p w14:paraId="6EBB62B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maxNumberConfigsAllCC-r16</w:t>
            </w:r>
            <w:r w:rsidRPr="00B934C2">
              <w:rPr>
                <w:rFonts w:ascii="Arial" w:hAnsi="Arial" w:cs="Arial"/>
                <w:sz w:val="18"/>
                <w:szCs w:val="18"/>
              </w:rPr>
              <w:t xml:space="preserve"> indicates the maximum number of configured/active configured grant configurations across all serving cells in a MAC entity, and across MCG and SCG in case of NR-DC.</w:t>
            </w:r>
          </w:p>
          <w:p w14:paraId="25C7C98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can include this feature only if the UE indicates support of either </w:t>
            </w:r>
            <w:r w:rsidRPr="00B934C2">
              <w:rPr>
                <w:rFonts w:ascii="Arial" w:hAnsi="Arial" w:cs="Arial"/>
                <w:i/>
                <w:sz w:val="18"/>
                <w:szCs w:val="18"/>
              </w:rPr>
              <w:t>configuredUL-GrantType1</w:t>
            </w:r>
            <w:r w:rsidRPr="00B934C2">
              <w:rPr>
                <w:rFonts w:ascii="Arial" w:hAnsi="Arial" w:cs="Arial"/>
                <w:sz w:val="18"/>
                <w:szCs w:val="18"/>
              </w:rPr>
              <w:t xml:space="preserve"> </w:t>
            </w:r>
            <w:r w:rsidRPr="00B934C2">
              <w:rPr>
                <w:rFonts w:ascii="Arial" w:hAnsi="Arial" w:cs="Arial"/>
                <w:i/>
                <w:sz w:val="18"/>
                <w:szCs w:val="18"/>
              </w:rPr>
              <w:t xml:space="preserve">or configuredUL-GrantType1-v1650 </w:t>
            </w:r>
            <w:r w:rsidRPr="00B934C2">
              <w:rPr>
                <w:rFonts w:ascii="Arial" w:hAnsi="Arial" w:cs="Arial"/>
                <w:iCs/>
                <w:sz w:val="18"/>
                <w:szCs w:val="18"/>
              </w:rPr>
              <w:t>and/</w:t>
            </w:r>
            <w:r w:rsidRPr="00B934C2">
              <w:rPr>
                <w:rFonts w:ascii="Arial" w:hAnsi="Arial" w:cs="Arial"/>
                <w:sz w:val="18"/>
                <w:szCs w:val="18"/>
              </w:rPr>
              <w:t xml:space="preserve">or </w:t>
            </w:r>
            <w:r w:rsidRPr="00B934C2">
              <w:rPr>
                <w:rFonts w:ascii="Arial" w:hAnsi="Arial" w:cs="Arial"/>
                <w:i/>
                <w:sz w:val="18"/>
                <w:szCs w:val="18"/>
              </w:rPr>
              <w:t>configuredUL-GrantType2 or configuredUL-GrantType2-v1650</w:t>
            </w:r>
            <w:r w:rsidRPr="00B934C2">
              <w:rPr>
                <w:rFonts w:ascii="Arial" w:hAnsi="Arial" w:cs="Arial"/>
                <w:sz w:val="18"/>
                <w:szCs w:val="18"/>
              </w:rPr>
              <w:t>.</w:t>
            </w:r>
          </w:p>
          <w:p w14:paraId="7C89E912" w14:textId="77777777" w:rsidR="00B934C2" w:rsidRPr="00B934C2" w:rsidRDefault="00B934C2" w:rsidP="00B934C2">
            <w:pPr>
              <w:keepNext/>
              <w:keepLines/>
              <w:spacing w:after="0"/>
              <w:rPr>
                <w:rFonts w:ascii="Arial" w:hAnsi="Arial" w:cs="Arial"/>
                <w:sz w:val="18"/>
                <w:szCs w:val="18"/>
              </w:rPr>
            </w:pPr>
          </w:p>
          <w:p w14:paraId="51BF52DF" w14:textId="77777777" w:rsidR="00B934C2" w:rsidRPr="00B934C2" w:rsidRDefault="00B934C2" w:rsidP="00B934C2">
            <w:pPr>
              <w:keepNext/>
              <w:keepLines/>
              <w:spacing w:after="0"/>
              <w:rPr>
                <w:rFonts w:ascii="Tahoma" w:eastAsiaTheme="minorEastAsia" w:hAnsi="Tahoma" w:cs="Arial"/>
                <w:szCs w:val="18"/>
                <w:lang w:eastAsia="en-US"/>
              </w:rPr>
            </w:pPr>
            <w:r w:rsidRPr="00B934C2">
              <w:rPr>
                <w:rFonts w:ascii="Tahoma" w:eastAsiaTheme="minorEastAsia" w:hAnsi="Tahoma" w:cs="Arial"/>
                <w:szCs w:val="18"/>
                <w:lang w:eastAsia="en-US"/>
              </w:rPr>
              <w:t>NOTE:</w:t>
            </w:r>
          </w:p>
          <w:p w14:paraId="33DB0E4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For all the reported bands in FR1, a same X1 value is reported for </w:t>
            </w:r>
            <w:r w:rsidRPr="00B934C2">
              <w:rPr>
                <w:rFonts w:ascii="Arial" w:hAnsi="Arial" w:cs="Arial"/>
                <w:i/>
                <w:sz w:val="18"/>
                <w:szCs w:val="18"/>
              </w:rPr>
              <w:t>maxNumberConfigsAllCC-r16</w:t>
            </w:r>
            <w:r w:rsidRPr="00B934C2">
              <w:rPr>
                <w:rFonts w:ascii="Arial" w:hAnsi="Arial" w:cs="Arial"/>
                <w:sz w:val="18"/>
                <w:szCs w:val="18"/>
              </w:rPr>
              <w:t xml:space="preserve">. For all the reported bands in FR2, a same X2 value is reported for </w:t>
            </w:r>
            <w:r w:rsidRPr="00B934C2">
              <w:rPr>
                <w:rFonts w:ascii="Arial" w:hAnsi="Arial" w:cs="Arial"/>
                <w:i/>
                <w:sz w:val="18"/>
                <w:szCs w:val="18"/>
              </w:rPr>
              <w:t>maxNumberConfigsAllCC-r16</w:t>
            </w:r>
            <w:r w:rsidRPr="00B934C2">
              <w:rPr>
                <w:rFonts w:ascii="Arial" w:hAnsi="Arial" w:cs="Arial"/>
                <w:sz w:val="18"/>
                <w:szCs w:val="18"/>
              </w:rPr>
              <w:t>.</w:t>
            </w:r>
          </w:p>
          <w:p w14:paraId="75BE93E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configured/active configured grant configurations across all serving cells in FR1 is no greater than X1.</w:t>
            </w:r>
          </w:p>
          <w:p w14:paraId="2B3CD8E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configured/active configured grant configurations across all serving cells in FR2 is no greater than X2.</w:t>
            </w:r>
          </w:p>
          <w:p w14:paraId="585A544F" w14:textId="77777777" w:rsidR="00B934C2" w:rsidRPr="00B934C2" w:rsidRDefault="00B934C2" w:rsidP="00B934C2">
            <w:pPr>
              <w:spacing w:after="0"/>
              <w:ind w:left="568" w:hanging="284"/>
              <w:rPr>
                <w:b/>
                <w:i/>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sidRPr="00B934C2">
              <w:rPr>
                <w:rFonts w:ascii="Arial" w:hAnsi="Arial" w:cs="Arial"/>
                <w:bCs/>
                <w:iCs/>
                <w:sz w:val="18"/>
                <w:szCs w:val="18"/>
              </w:rPr>
              <w:t>max(</w:t>
            </w:r>
            <w:proofErr w:type="gramEnd"/>
            <w:r w:rsidRPr="00B934C2">
              <w:rPr>
                <w:rFonts w:ascii="Arial" w:hAnsi="Arial" w:cs="Arial"/>
                <w:bCs/>
                <w:iCs/>
                <w:sz w:val="18"/>
                <w:szCs w:val="18"/>
              </w:rPr>
              <w:t>X1, X2).</w:t>
            </w:r>
          </w:p>
        </w:tc>
        <w:tc>
          <w:tcPr>
            <w:tcW w:w="709" w:type="dxa"/>
          </w:tcPr>
          <w:p w14:paraId="1C61499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511F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230EA8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A11B4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6FD181D" w14:textId="77777777" w:rsidTr="00FA7A50">
        <w:trPr>
          <w:cantSplit/>
          <w:tblHeader/>
        </w:trPr>
        <w:tc>
          <w:tcPr>
            <w:tcW w:w="6917" w:type="dxa"/>
          </w:tcPr>
          <w:p w14:paraId="3DFA6179" w14:textId="77777777" w:rsidR="00B934C2" w:rsidRPr="00B934C2" w:rsidRDefault="00B934C2" w:rsidP="00B934C2">
            <w:pPr>
              <w:keepNext/>
              <w:keepLines/>
              <w:spacing w:after="0"/>
              <w:rPr>
                <w:rFonts w:ascii="Arial" w:hAnsi="Arial"/>
                <w:b/>
                <w:i/>
                <w:sz w:val="18"/>
              </w:rPr>
            </w:pPr>
            <w:r w:rsidRPr="00B934C2">
              <w:rPr>
                <w:rFonts w:ascii="Arial" w:hAnsi="Arial"/>
                <w:b/>
                <w:i/>
                <w:sz w:val="18"/>
              </w:rPr>
              <w:t>additionalActiveTCI-StatePDCCH</w:t>
            </w:r>
          </w:p>
          <w:p w14:paraId="497A3533"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whether the UE supports one additional active TCI-State for control in addition to the supported number of active TCI-States for PDSCH. The UE can include this field only if </w:t>
            </w:r>
            <w:r w:rsidRPr="00B934C2">
              <w:rPr>
                <w:rFonts w:ascii="Arial" w:hAnsi="Arial" w:cs="Arial"/>
                <w:i/>
                <w:sz w:val="18"/>
                <w:szCs w:val="18"/>
              </w:rPr>
              <w:t>maxNumberActiveTCI-PerBWP</w:t>
            </w:r>
            <w:r w:rsidRPr="00B934C2">
              <w:rPr>
                <w:rFonts w:ascii="Arial" w:hAnsi="Arial" w:cs="Arial"/>
                <w:sz w:val="18"/>
                <w:szCs w:val="18"/>
              </w:rPr>
              <w:t xml:space="preserve"> in </w:t>
            </w:r>
            <w:r w:rsidRPr="00B934C2">
              <w:rPr>
                <w:rFonts w:ascii="Arial" w:hAnsi="Arial" w:cs="Arial"/>
                <w:i/>
                <w:sz w:val="18"/>
                <w:szCs w:val="18"/>
              </w:rPr>
              <w:t xml:space="preserve">tci-StatePDSCH </w:t>
            </w:r>
            <w:r w:rsidRPr="00B934C2">
              <w:rPr>
                <w:rFonts w:ascii="Arial" w:hAnsi="Arial" w:cs="Arial"/>
                <w:sz w:val="18"/>
                <w:szCs w:val="18"/>
              </w:rPr>
              <w:t xml:space="preserve">is set to </w:t>
            </w:r>
            <w:r w:rsidRPr="00B934C2">
              <w:rPr>
                <w:rFonts w:ascii="Arial" w:hAnsi="Arial" w:cs="Arial"/>
                <w:i/>
                <w:sz w:val="18"/>
                <w:szCs w:val="18"/>
              </w:rPr>
              <w:t>n1</w:t>
            </w:r>
            <w:r w:rsidRPr="00B934C2">
              <w:rPr>
                <w:rFonts w:ascii="Arial" w:hAnsi="Arial" w:cs="Arial"/>
                <w:sz w:val="18"/>
                <w:szCs w:val="18"/>
              </w:rPr>
              <w:t>. Otherwise, the UE does not include this field.</w:t>
            </w:r>
          </w:p>
        </w:tc>
        <w:tc>
          <w:tcPr>
            <w:tcW w:w="709" w:type="dxa"/>
          </w:tcPr>
          <w:p w14:paraId="7057C1F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71B9E64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03C4ADEE"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c>
          <w:tcPr>
            <w:tcW w:w="728" w:type="dxa"/>
          </w:tcPr>
          <w:p w14:paraId="2B513F7B"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r>
      <w:tr w:rsidR="00B934C2" w:rsidRPr="00B934C2" w14:paraId="35472677" w14:textId="77777777" w:rsidTr="00FA7A50">
        <w:trPr>
          <w:cantSplit/>
          <w:tblHeader/>
        </w:trPr>
        <w:tc>
          <w:tcPr>
            <w:tcW w:w="6917" w:type="dxa"/>
          </w:tcPr>
          <w:p w14:paraId="169306DA" w14:textId="77777777" w:rsidR="00B934C2" w:rsidRPr="00B934C2" w:rsidRDefault="00B934C2" w:rsidP="00B934C2">
            <w:pPr>
              <w:keepNext/>
              <w:keepLines/>
              <w:spacing w:after="0"/>
              <w:rPr>
                <w:rFonts w:ascii="Arial" w:hAnsi="Arial"/>
                <w:b/>
                <w:i/>
                <w:sz w:val="18"/>
              </w:rPr>
            </w:pPr>
            <w:r w:rsidRPr="00B934C2">
              <w:rPr>
                <w:rFonts w:ascii="Arial" w:hAnsi="Arial"/>
                <w:b/>
                <w:i/>
                <w:sz w:val="18"/>
              </w:rPr>
              <w:t>antennaArrayType-r18</w:t>
            </w:r>
          </w:p>
          <w:p w14:paraId="217A8568"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sidRPr="00B934C2">
              <w:rPr>
                <w:rFonts w:ascii="Arial" w:hAnsi="Arial"/>
                <w:i/>
                <w:iCs/>
                <w:sz w:val="18"/>
              </w:rPr>
              <w:t>airToGroundNetwork-r18</w:t>
            </w:r>
            <w:r w:rsidRPr="00B934C2">
              <w:rPr>
                <w:rFonts w:ascii="Arial" w:hAnsi="Arial"/>
                <w:sz w:val="18"/>
              </w:rPr>
              <w:t>. This field is only applicable for bands as specified for ATG in clause 5.2J of TS 38.101-1 [2].</w:t>
            </w:r>
          </w:p>
        </w:tc>
        <w:tc>
          <w:tcPr>
            <w:tcW w:w="709" w:type="dxa"/>
          </w:tcPr>
          <w:p w14:paraId="745CA0B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208DDC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CY</w:t>
            </w:r>
          </w:p>
        </w:tc>
        <w:tc>
          <w:tcPr>
            <w:tcW w:w="709" w:type="dxa"/>
          </w:tcPr>
          <w:p w14:paraId="7D51F74A" w14:textId="77777777" w:rsidR="00B934C2" w:rsidRPr="00B934C2" w:rsidRDefault="00B934C2" w:rsidP="00B934C2">
            <w:pPr>
              <w:keepNext/>
              <w:keepLines/>
              <w:spacing w:after="0"/>
              <w:jc w:val="center"/>
              <w:rPr>
                <w:rFonts w:ascii="Arial" w:eastAsia="DengXian" w:hAnsi="Arial"/>
                <w:sz w:val="18"/>
              </w:rPr>
            </w:pPr>
            <w:r w:rsidRPr="00B934C2">
              <w:rPr>
                <w:rFonts w:ascii="Arial" w:hAnsi="Arial"/>
                <w:sz w:val="18"/>
              </w:rPr>
              <w:t>N/A</w:t>
            </w:r>
          </w:p>
        </w:tc>
        <w:tc>
          <w:tcPr>
            <w:tcW w:w="728" w:type="dxa"/>
          </w:tcPr>
          <w:p w14:paraId="4C88C054" w14:textId="77777777" w:rsidR="00B934C2" w:rsidRPr="00B934C2" w:rsidRDefault="00B934C2" w:rsidP="00B934C2">
            <w:pPr>
              <w:keepNext/>
              <w:keepLines/>
              <w:spacing w:after="0"/>
              <w:jc w:val="center"/>
              <w:rPr>
                <w:rFonts w:ascii="Arial" w:eastAsia="DengXian" w:hAnsi="Arial"/>
                <w:sz w:val="18"/>
              </w:rPr>
            </w:pPr>
            <w:r w:rsidRPr="00B934C2">
              <w:rPr>
                <w:rFonts w:ascii="Arial" w:hAnsi="Arial"/>
                <w:bCs/>
                <w:iCs/>
                <w:sz w:val="18"/>
              </w:rPr>
              <w:t>FR1 only</w:t>
            </w:r>
          </w:p>
        </w:tc>
      </w:tr>
      <w:tr w:rsidR="00B934C2" w:rsidRPr="00B934C2" w14:paraId="3D1E1006" w14:textId="77777777" w:rsidTr="00FA7A50">
        <w:trPr>
          <w:cantSplit/>
          <w:tblHeader/>
        </w:trPr>
        <w:tc>
          <w:tcPr>
            <w:tcW w:w="6917" w:type="dxa"/>
          </w:tcPr>
          <w:p w14:paraId="059B75CE" w14:textId="77777777" w:rsidR="00B934C2" w:rsidRPr="00B934C2" w:rsidRDefault="00B934C2" w:rsidP="00B934C2">
            <w:pPr>
              <w:keepNext/>
              <w:keepLines/>
              <w:spacing w:after="0"/>
              <w:rPr>
                <w:rFonts w:ascii="Arial" w:hAnsi="Arial"/>
                <w:b/>
                <w:i/>
                <w:sz w:val="18"/>
              </w:rPr>
            </w:pPr>
            <w:r w:rsidRPr="00B934C2">
              <w:rPr>
                <w:rFonts w:ascii="Arial" w:hAnsi="Arial"/>
                <w:b/>
                <w:i/>
                <w:sz w:val="18"/>
              </w:rPr>
              <w:t>aperiodicBeamReport</w:t>
            </w:r>
          </w:p>
          <w:p w14:paraId="380319C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aperiodic 'CRI/RSRP' or 'SSBRI/RSRP' reporting on PUSCH. The UE provides the capability for the band number for which the report is provided (where the measurement is performed).</w:t>
            </w:r>
          </w:p>
        </w:tc>
        <w:tc>
          <w:tcPr>
            <w:tcW w:w="709" w:type="dxa"/>
          </w:tcPr>
          <w:p w14:paraId="69FFEA9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9D8594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1BE60D9A"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DengXian" w:hAnsi="Arial"/>
                <w:sz w:val="18"/>
              </w:rPr>
              <w:t>N/A</w:t>
            </w:r>
          </w:p>
        </w:tc>
        <w:tc>
          <w:tcPr>
            <w:tcW w:w="728" w:type="dxa"/>
          </w:tcPr>
          <w:p w14:paraId="63A49CBE"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r>
      <w:tr w:rsidR="00B934C2" w:rsidRPr="00B934C2" w14:paraId="04AA3DF3" w14:textId="77777777" w:rsidTr="00FA7A50">
        <w:trPr>
          <w:cantSplit/>
          <w:tblHeader/>
        </w:trPr>
        <w:tc>
          <w:tcPr>
            <w:tcW w:w="6917" w:type="dxa"/>
          </w:tcPr>
          <w:p w14:paraId="45597857"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aperiodicCSI-RS-AdditionalBandwidth-r17</w:t>
            </w:r>
          </w:p>
          <w:p w14:paraId="146A8A5C"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supported TRS bandwidths for fast SCell activation, in addition to 52 RBs, for a 10MHz UE channel bandwidth. This field only applies for the BWPs configured with 52 RBs size and 15kHz SCS, in FDD bands and indicates the values:</w:t>
            </w:r>
          </w:p>
          <w:p w14:paraId="564A9C59" w14:textId="77777777" w:rsidR="00B934C2" w:rsidRPr="00B934C2" w:rsidRDefault="00B934C2" w:rsidP="00B934C2">
            <w:pPr>
              <w:keepNext/>
              <w:keepLines/>
              <w:spacing w:after="0"/>
              <w:ind w:left="284"/>
              <w:rPr>
                <w:rFonts w:ascii="Arial" w:hAnsi="Arial"/>
                <w:sz w:val="18"/>
              </w:rPr>
            </w:pPr>
            <w:r w:rsidRPr="00B934C2">
              <w:rPr>
                <w:rFonts w:ascii="Arial" w:hAnsi="Arial"/>
                <w:sz w:val="18"/>
              </w:rPr>
              <w:t xml:space="preserve">Value </w:t>
            </w:r>
            <w:r w:rsidRPr="00B934C2">
              <w:rPr>
                <w:rFonts w:ascii="Arial" w:hAnsi="Arial"/>
                <w:i/>
                <w:sz w:val="18"/>
              </w:rPr>
              <w:t>addBW-Set1</w:t>
            </w:r>
            <w:r w:rsidRPr="00B934C2">
              <w:rPr>
                <w:rFonts w:ascii="Arial" w:hAnsi="Arial"/>
                <w:sz w:val="18"/>
              </w:rPr>
              <w:t xml:space="preserve"> indicates 28, 32, 36, 40, 44, 48 RBs.</w:t>
            </w:r>
          </w:p>
          <w:p w14:paraId="075CF3A1" w14:textId="77777777" w:rsidR="00B934C2" w:rsidRPr="00B934C2" w:rsidRDefault="00B934C2" w:rsidP="00B934C2">
            <w:pPr>
              <w:keepNext/>
              <w:keepLines/>
              <w:spacing w:after="0"/>
              <w:ind w:left="284"/>
              <w:rPr>
                <w:rFonts w:ascii="Arial" w:hAnsi="Arial"/>
                <w:sz w:val="18"/>
              </w:rPr>
            </w:pPr>
            <w:r w:rsidRPr="00B934C2">
              <w:rPr>
                <w:rFonts w:ascii="Arial" w:hAnsi="Arial"/>
                <w:sz w:val="18"/>
              </w:rPr>
              <w:t xml:space="preserve">Value </w:t>
            </w:r>
            <w:r w:rsidRPr="00B934C2">
              <w:rPr>
                <w:rFonts w:ascii="Arial" w:hAnsi="Arial"/>
                <w:i/>
                <w:sz w:val="18"/>
              </w:rPr>
              <w:t>addBW-Set2</w:t>
            </w:r>
            <w:r w:rsidRPr="00B934C2">
              <w:rPr>
                <w:rFonts w:ascii="Arial" w:hAnsi="Arial"/>
                <w:sz w:val="18"/>
              </w:rPr>
              <w:t xml:space="preserve"> indicates 32, 36, 40, 44, 48 RBs.</w:t>
            </w:r>
          </w:p>
          <w:p w14:paraId="13FB0D2E" w14:textId="77777777" w:rsidR="00B934C2" w:rsidRPr="00B934C2" w:rsidRDefault="00B934C2" w:rsidP="00B934C2">
            <w:pPr>
              <w:keepNext/>
              <w:keepLines/>
              <w:spacing w:after="0"/>
              <w:rPr>
                <w:rFonts w:ascii="Arial" w:hAnsi="Arial"/>
                <w:sz w:val="18"/>
              </w:rPr>
            </w:pPr>
          </w:p>
          <w:p w14:paraId="21355F3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can include this feature only if the UE indicates support of </w:t>
            </w:r>
            <w:r w:rsidRPr="00B934C2">
              <w:rPr>
                <w:rFonts w:ascii="Arial" w:hAnsi="Arial"/>
                <w:i/>
                <w:iCs/>
                <w:sz w:val="18"/>
              </w:rPr>
              <w:t>aperiodicCSI-RS-FastScellActivation-r17</w:t>
            </w:r>
            <w:r w:rsidRPr="00B934C2">
              <w:rPr>
                <w:rFonts w:ascii="Arial" w:hAnsi="Arial"/>
                <w:sz w:val="18"/>
              </w:rPr>
              <w:t>.</w:t>
            </w:r>
          </w:p>
        </w:tc>
        <w:tc>
          <w:tcPr>
            <w:tcW w:w="709" w:type="dxa"/>
          </w:tcPr>
          <w:p w14:paraId="1791F7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5E115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F3E775" w14:textId="77777777" w:rsidR="00B934C2" w:rsidRPr="00B934C2" w:rsidRDefault="00B934C2" w:rsidP="00B934C2">
            <w:pPr>
              <w:keepNext/>
              <w:keepLines/>
              <w:spacing w:after="0"/>
              <w:jc w:val="center"/>
              <w:rPr>
                <w:rFonts w:ascii="Arial" w:eastAsia="DengXian" w:hAnsi="Arial"/>
                <w:sz w:val="18"/>
              </w:rPr>
            </w:pPr>
            <w:r w:rsidRPr="00B934C2">
              <w:rPr>
                <w:rFonts w:ascii="Arial" w:hAnsi="Arial"/>
                <w:bCs/>
                <w:iCs/>
                <w:sz w:val="18"/>
              </w:rPr>
              <w:t>FDD only</w:t>
            </w:r>
          </w:p>
        </w:tc>
        <w:tc>
          <w:tcPr>
            <w:tcW w:w="728" w:type="dxa"/>
          </w:tcPr>
          <w:p w14:paraId="460338E3" w14:textId="77777777" w:rsidR="00B934C2" w:rsidRPr="00B934C2" w:rsidRDefault="00B934C2" w:rsidP="00B934C2">
            <w:pPr>
              <w:keepNext/>
              <w:keepLines/>
              <w:spacing w:after="0"/>
              <w:jc w:val="center"/>
              <w:rPr>
                <w:rFonts w:ascii="Arial" w:eastAsia="DengXian" w:hAnsi="Arial"/>
                <w:sz w:val="18"/>
              </w:rPr>
            </w:pPr>
            <w:r w:rsidRPr="00B934C2">
              <w:rPr>
                <w:rFonts w:ascii="Arial" w:hAnsi="Arial"/>
                <w:bCs/>
                <w:iCs/>
                <w:sz w:val="18"/>
              </w:rPr>
              <w:t>FR1 only</w:t>
            </w:r>
          </w:p>
        </w:tc>
      </w:tr>
      <w:tr w:rsidR="00B934C2" w:rsidRPr="00B934C2" w14:paraId="7C0E9E4F" w14:textId="77777777" w:rsidTr="00FA7A50">
        <w:trPr>
          <w:cantSplit/>
          <w:tblHeader/>
        </w:trPr>
        <w:tc>
          <w:tcPr>
            <w:tcW w:w="6917" w:type="dxa"/>
          </w:tcPr>
          <w:p w14:paraId="121752D2" w14:textId="77777777" w:rsidR="00B934C2" w:rsidRPr="00B934C2" w:rsidRDefault="00B934C2" w:rsidP="00B934C2">
            <w:pPr>
              <w:keepNext/>
              <w:keepLines/>
              <w:spacing w:after="0"/>
              <w:rPr>
                <w:rFonts w:ascii="Arial" w:hAnsi="Arial"/>
                <w:b/>
                <w:i/>
                <w:sz w:val="18"/>
              </w:rPr>
            </w:pPr>
            <w:r w:rsidRPr="00B934C2">
              <w:rPr>
                <w:rFonts w:ascii="Arial" w:hAnsi="Arial"/>
                <w:b/>
                <w:i/>
                <w:sz w:val="18"/>
              </w:rPr>
              <w:t>aperiodicCSI-RS-FastScellActivation-r17</w:t>
            </w:r>
          </w:p>
          <w:p w14:paraId="23D0F6F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aperiodic CSI-RS for tracking for fast SCell activation, i.e.,</w:t>
            </w:r>
          </w:p>
          <w:p w14:paraId="229F2FCF" w14:textId="77777777" w:rsidR="00B934C2" w:rsidRPr="00B934C2" w:rsidRDefault="00B934C2" w:rsidP="00B934C2">
            <w:pPr>
              <w:keepNext/>
              <w:keepLines/>
              <w:spacing w:after="0"/>
              <w:ind w:left="284"/>
              <w:rPr>
                <w:rFonts w:ascii="Arial" w:hAnsi="Arial"/>
                <w:sz w:val="18"/>
              </w:rPr>
            </w:pPr>
            <w:r w:rsidRPr="00B934C2">
              <w:rPr>
                <w:rFonts w:ascii="Arial" w:hAnsi="Arial"/>
                <w:sz w:val="18"/>
              </w:rPr>
              <w:t>1) Aperiodic CSI-RS for tracking for fast SCell activation is triggered by enhanced SCell activation/deactivation MAC CE;</w:t>
            </w:r>
          </w:p>
          <w:p w14:paraId="4FF9D604" w14:textId="77777777" w:rsidR="00B934C2" w:rsidRPr="00B934C2" w:rsidRDefault="00B934C2" w:rsidP="00B934C2">
            <w:pPr>
              <w:keepNext/>
              <w:keepLines/>
              <w:spacing w:after="0"/>
              <w:ind w:left="284"/>
              <w:rPr>
                <w:rFonts w:ascii="Arial" w:hAnsi="Arial"/>
                <w:sz w:val="18"/>
              </w:rPr>
            </w:pPr>
            <w:r w:rsidRPr="00B934C2">
              <w:rPr>
                <w:rFonts w:ascii="Arial" w:hAnsi="Arial"/>
                <w:sz w:val="18"/>
              </w:rPr>
              <w:t xml:space="preserve">2) Aperiodic CSI-RS for tracking for fast SCell activation is triggered within the BWP indicated by </w:t>
            </w:r>
            <w:r w:rsidRPr="00B934C2">
              <w:rPr>
                <w:rFonts w:ascii="Arial" w:hAnsi="Arial"/>
                <w:i/>
                <w:sz w:val="18"/>
              </w:rPr>
              <w:t>firstActiveDownlinkBWP-Id</w:t>
            </w:r>
            <w:r w:rsidRPr="00B934C2">
              <w:rPr>
                <w:rFonts w:ascii="Arial" w:hAnsi="Arial"/>
                <w:sz w:val="18"/>
              </w:rPr>
              <w:t xml:space="preserve"> for the SCell.</w:t>
            </w:r>
          </w:p>
          <w:p w14:paraId="3E942BAC" w14:textId="77777777" w:rsidR="00B934C2" w:rsidRPr="00B934C2" w:rsidRDefault="00B934C2" w:rsidP="00B934C2">
            <w:pPr>
              <w:keepNext/>
              <w:keepLines/>
              <w:spacing w:after="0"/>
              <w:rPr>
                <w:rFonts w:ascii="Arial" w:hAnsi="Arial"/>
                <w:sz w:val="18"/>
              </w:rPr>
            </w:pPr>
          </w:p>
          <w:p w14:paraId="555C459E" w14:textId="77777777" w:rsidR="00B934C2" w:rsidRPr="00B934C2" w:rsidRDefault="00B934C2" w:rsidP="00B934C2">
            <w:pPr>
              <w:keepNext/>
              <w:keepLines/>
              <w:spacing w:after="0"/>
              <w:rPr>
                <w:rFonts w:ascii="Arial" w:hAnsi="Arial"/>
                <w:sz w:val="18"/>
              </w:rPr>
            </w:pPr>
            <w:r w:rsidRPr="00B934C2">
              <w:rPr>
                <w:rFonts w:ascii="Arial" w:hAnsi="Arial"/>
                <w:sz w:val="18"/>
              </w:rPr>
              <w:t>This field includes the following parameters:</w:t>
            </w:r>
          </w:p>
          <w:p w14:paraId="4FE799F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maxNumberAperiodicCSI-RS-PerCC-r17</w:t>
            </w:r>
            <w:r w:rsidRPr="00B934C2">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B934C2">
              <w:t xml:space="preserve"> </w:t>
            </w:r>
            <w:r w:rsidRPr="00B934C2">
              <w:rPr>
                <w:rFonts w:ascii="Arial" w:hAnsi="Arial" w:cs="Arial"/>
                <w:sz w:val="18"/>
                <w:szCs w:val="18"/>
              </w:rPr>
              <w:t>Value n8 corresponds to 8, n16 corresponds to 16, and so on.</w:t>
            </w:r>
          </w:p>
          <w:p w14:paraId="030A4AD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maxNumberAperiodicCSI-RS-AcrossCCs-r17 </w:t>
            </w:r>
            <w:r w:rsidRPr="00B934C2">
              <w:rPr>
                <w:rFonts w:ascii="Arial" w:hAnsi="Arial" w:cs="Arial"/>
                <w:sz w:val="18"/>
                <w:szCs w:val="18"/>
              </w:rPr>
              <w:t>indicates the maximum number of aperiodic CSI-RS resource set configurations for tracking for fast SCell activation that can be configured to UE across CCs in a reported band.</w:t>
            </w:r>
            <w:r w:rsidRPr="00B934C2">
              <w:t xml:space="preserve"> </w:t>
            </w:r>
            <w:r w:rsidRPr="00B934C2">
              <w:rPr>
                <w:rFonts w:ascii="Arial" w:hAnsi="Arial" w:cs="Arial"/>
                <w:sz w:val="18"/>
                <w:szCs w:val="18"/>
              </w:rPr>
              <w:t>Value n8 corresponds to 8, n16 corresponds to 16, and so on.</w:t>
            </w:r>
          </w:p>
          <w:p w14:paraId="3CE6A141"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p>
          <w:p w14:paraId="76C5117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maxNumberAperiodicCSI-RS-PerCC-r17</w:t>
            </w:r>
            <w:r w:rsidRPr="00B934C2">
              <w:rPr>
                <w:rFonts w:ascii="Arial" w:hAnsi="Arial" w:cs="Arial"/>
                <w:sz w:val="18"/>
                <w:szCs w:val="18"/>
              </w:rPr>
              <w:t xml:space="preserve"> and </w:t>
            </w:r>
            <w:r w:rsidRPr="00B934C2">
              <w:rPr>
                <w:rFonts w:ascii="Arial" w:hAnsi="Arial" w:cs="Arial"/>
                <w:i/>
                <w:sz w:val="18"/>
                <w:szCs w:val="18"/>
              </w:rPr>
              <w:t xml:space="preserve">maxNumberAperiodicCSI-RS-AcrossCCs-r17 </w:t>
            </w:r>
            <w:r w:rsidRPr="00B934C2">
              <w:rPr>
                <w:rFonts w:ascii="Arial" w:hAnsi="Arial" w:cs="Arial"/>
                <w:sz w:val="18"/>
                <w:szCs w:val="18"/>
              </w:rPr>
              <w:t>values refer to the number of RS configurations for fast SCell activation that can be indicated by the MAC CE.</w:t>
            </w:r>
          </w:p>
          <w:p w14:paraId="013B93F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5A92C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62496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49DAA3E" w14:textId="77777777" w:rsidR="00B934C2" w:rsidRPr="00B934C2" w:rsidRDefault="00B934C2" w:rsidP="00B934C2">
            <w:pPr>
              <w:keepNext/>
              <w:keepLines/>
              <w:spacing w:after="0"/>
              <w:jc w:val="center"/>
              <w:rPr>
                <w:rFonts w:ascii="Arial" w:eastAsia="DengXian" w:hAnsi="Arial"/>
                <w:sz w:val="18"/>
              </w:rPr>
            </w:pPr>
            <w:r w:rsidRPr="00B934C2">
              <w:rPr>
                <w:rFonts w:ascii="Arial" w:hAnsi="Arial"/>
                <w:bCs/>
                <w:iCs/>
                <w:sz w:val="18"/>
              </w:rPr>
              <w:t>N/A</w:t>
            </w:r>
          </w:p>
        </w:tc>
        <w:tc>
          <w:tcPr>
            <w:tcW w:w="728" w:type="dxa"/>
          </w:tcPr>
          <w:p w14:paraId="0F9902D7" w14:textId="77777777" w:rsidR="00B934C2" w:rsidRPr="00B934C2" w:rsidRDefault="00B934C2" w:rsidP="00B934C2">
            <w:pPr>
              <w:keepNext/>
              <w:keepLines/>
              <w:spacing w:after="0"/>
              <w:jc w:val="center"/>
              <w:rPr>
                <w:rFonts w:ascii="Arial" w:eastAsia="DengXian" w:hAnsi="Arial"/>
                <w:sz w:val="18"/>
              </w:rPr>
            </w:pPr>
            <w:r w:rsidRPr="00B934C2">
              <w:rPr>
                <w:rFonts w:ascii="Arial" w:hAnsi="Arial"/>
                <w:bCs/>
                <w:iCs/>
                <w:sz w:val="18"/>
              </w:rPr>
              <w:t>N/A</w:t>
            </w:r>
          </w:p>
        </w:tc>
      </w:tr>
      <w:tr w:rsidR="00B934C2" w:rsidRPr="00B934C2" w14:paraId="0B327B13" w14:textId="77777777" w:rsidTr="00FA7A50">
        <w:trPr>
          <w:cantSplit/>
          <w:tblHeader/>
        </w:trPr>
        <w:tc>
          <w:tcPr>
            <w:tcW w:w="6917" w:type="dxa"/>
          </w:tcPr>
          <w:p w14:paraId="57DC4358" w14:textId="77777777" w:rsidR="00B934C2" w:rsidRPr="00B934C2" w:rsidRDefault="00B934C2" w:rsidP="00B934C2">
            <w:pPr>
              <w:keepNext/>
              <w:keepLines/>
              <w:spacing w:after="0"/>
              <w:rPr>
                <w:rFonts w:ascii="Arial" w:hAnsi="Arial"/>
                <w:b/>
                <w:i/>
                <w:sz w:val="18"/>
              </w:rPr>
            </w:pPr>
            <w:r w:rsidRPr="00B934C2">
              <w:rPr>
                <w:rFonts w:ascii="Arial" w:hAnsi="Arial"/>
                <w:b/>
                <w:i/>
                <w:sz w:val="18"/>
              </w:rPr>
              <w:t>aperiodicTRS</w:t>
            </w:r>
          </w:p>
          <w:p w14:paraId="3810708B"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whether the UE supports DCI triggering aperiodic TRS associated with periodic TRS.</w:t>
            </w:r>
          </w:p>
        </w:tc>
        <w:tc>
          <w:tcPr>
            <w:tcW w:w="709" w:type="dxa"/>
          </w:tcPr>
          <w:p w14:paraId="69BA5BB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2D5D3F7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6D57A239"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c>
          <w:tcPr>
            <w:tcW w:w="728" w:type="dxa"/>
          </w:tcPr>
          <w:p w14:paraId="55F74C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B164699" w14:textId="77777777" w:rsidTr="00FA7A50">
        <w:trPr>
          <w:cantSplit/>
          <w:tblHeader/>
        </w:trPr>
        <w:tc>
          <w:tcPr>
            <w:tcW w:w="6917" w:type="dxa"/>
          </w:tcPr>
          <w:p w14:paraId="2AA82CC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asymmetricBandwidthCombinationSet</w:t>
            </w:r>
          </w:p>
          <w:p w14:paraId="10CA4322"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Defines the supported asymmetric channel bandwidth combination for the band as defined in the TS 38.101-1 [2].</w:t>
            </w:r>
            <w:r w:rsidRPr="00B934C2">
              <w:rPr>
                <w:rFonts w:ascii="Arial" w:hAnsi="Arial"/>
                <w:sz w:val="18"/>
              </w:rPr>
              <w:t xml:space="preserve"> </w:t>
            </w:r>
            <w:r w:rsidRPr="00B934C2">
              <w:rPr>
                <w:rFonts w:ascii="Arial" w:hAnsi="Arial" w:cs="Arial"/>
                <w:sz w:val="18"/>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 if defined for the band in the TS 38.101-1 [2].</w:t>
            </w:r>
            <w:r w:rsidRPr="00B934C2">
              <w:rPr>
                <w:rFonts w:ascii="Arial" w:hAnsi="Arial"/>
                <w:sz w:val="18"/>
              </w:rPr>
              <w:t xml:space="preserve"> </w:t>
            </w:r>
            <w:r w:rsidRPr="00B934C2">
              <w:rPr>
                <w:rFonts w:ascii="Arial" w:hAnsi="Arial" w:cs="Arial"/>
                <w:sz w:val="18"/>
                <w:szCs w:val="18"/>
              </w:rPr>
              <w:t>If the field is absent, the UE supports asymmetric channel bandwidth combination set 0 if defined for the band in the TS 38.101-1 [2].</w:t>
            </w:r>
          </w:p>
        </w:tc>
        <w:tc>
          <w:tcPr>
            <w:tcW w:w="709" w:type="dxa"/>
          </w:tcPr>
          <w:p w14:paraId="3A7E205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13AC14F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BACC2EF"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DengXian" w:hAnsi="Arial"/>
                <w:sz w:val="18"/>
              </w:rPr>
              <w:t>N/A</w:t>
            </w:r>
          </w:p>
        </w:tc>
        <w:tc>
          <w:tcPr>
            <w:tcW w:w="728" w:type="dxa"/>
          </w:tcPr>
          <w:p w14:paraId="3DBF330D"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r>
      <w:tr w:rsidR="00B934C2" w:rsidRPr="00B934C2" w14:paraId="6D5CDF6D" w14:textId="77777777" w:rsidTr="00FA7A50">
        <w:trPr>
          <w:cantSplit/>
          <w:tblHeader/>
        </w:trPr>
        <w:tc>
          <w:tcPr>
            <w:tcW w:w="6917" w:type="dxa"/>
          </w:tcPr>
          <w:p w14:paraId="509F435B" w14:textId="77777777" w:rsidR="00B934C2" w:rsidRPr="00B934C2" w:rsidRDefault="00B934C2" w:rsidP="00B934C2">
            <w:pPr>
              <w:keepNext/>
              <w:keepLines/>
              <w:spacing w:after="0"/>
              <w:rPr>
                <w:rFonts w:ascii="Arial" w:hAnsi="Arial"/>
                <w:b/>
                <w:i/>
                <w:sz w:val="18"/>
              </w:rPr>
            </w:pPr>
            <w:r w:rsidRPr="00B934C2">
              <w:rPr>
                <w:rFonts w:ascii="Arial" w:hAnsi="Arial"/>
                <w:b/>
                <w:i/>
                <w:sz w:val="18"/>
              </w:rPr>
              <w:t>bandNR</w:t>
            </w:r>
          </w:p>
          <w:p w14:paraId="08E7E9EE" w14:textId="77777777" w:rsidR="00B934C2" w:rsidRPr="00B934C2" w:rsidRDefault="00B934C2" w:rsidP="00B934C2">
            <w:pPr>
              <w:keepNext/>
              <w:keepLines/>
              <w:spacing w:after="0"/>
              <w:rPr>
                <w:rFonts w:ascii="Arial" w:hAnsi="Arial"/>
                <w:sz w:val="18"/>
              </w:rPr>
            </w:pPr>
            <w:r w:rsidRPr="00B934C2">
              <w:rPr>
                <w:rFonts w:ascii="Arial" w:hAnsi="Arial"/>
                <w:sz w:val="18"/>
              </w:rPr>
              <w:t>Defines supported NR frequency band by NR frequency band number, as specified in TS 38.101-1 [2], TS 38.101-2 [3], and TS 38.101-5 [34].</w:t>
            </w:r>
          </w:p>
        </w:tc>
        <w:tc>
          <w:tcPr>
            <w:tcW w:w="709" w:type="dxa"/>
          </w:tcPr>
          <w:p w14:paraId="44060A3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6C2565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58762AB4"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DengXian" w:hAnsi="Arial"/>
                <w:sz w:val="18"/>
              </w:rPr>
              <w:t>N/A</w:t>
            </w:r>
          </w:p>
        </w:tc>
        <w:tc>
          <w:tcPr>
            <w:tcW w:w="728" w:type="dxa"/>
          </w:tcPr>
          <w:p w14:paraId="48512DF5"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r>
      <w:tr w:rsidR="00B934C2" w:rsidRPr="00B934C2" w14:paraId="7972CE5F" w14:textId="77777777" w:rsidTr="00FA7A50">
        <w:trPr>
          <w:cantSplit/>
          <w:tblHeader/>
        </w:trPr>
        <w:tc>
          <w:tcPr>
            <w:tcW w:w="6917" w:type="dxa"/>
          </w:tcPr>
          <w:p w14:paraId="1EF4471F"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beamCorrespondenceCSI-RS-based-r16</w:t>
            </w:r>
          </w:p>
          <w:p w14:paraId="1C5920BE" w14:textId="77777777" w:rsidR="00B934C2" w:rsidRPr="00B934C2" w:rsidRDefault="00B934C2" w:rsidP="00B934C2">
            <w:pPr>
              <w:keepNext/>
              <w:keepLines/>
              <w:spacing w:after="0"/>
              <w:rPr>
                <w:rFonts w:ascii="Arial" w:hAnsi="Arial" w:cs="Arial"/>
                <w:sz w:val="18"/>
                <w:lang w:eastAsia="zh-CN"/>
              </w:rPr>
            </w:pPr>
            <w:r w:rsidRPr="00B934C2">
              <w:rPr>
                <w:rFonts w:ascii="Arial" w:hAnsi="Arial"/>
                <w:bCs/>
                <w:iCs/>
                <w:sz w:val="18"/>
              </w:rPr>
              <w:t xml:space="preserve">Indicates whether the UE support for beam correspondence based on CSI-RS has the ability to select its uplink beam based on measurement of CSI-RS. </w:t>
            </w:r>
            <w:r w:rsidRPr="00B934C2">
              <w:rPr>
                <w:rFonts w:ascii="Arial" w:hAnsi="Arial" w:cs="Arial"/>
                <w:sz w:val="18"/>
                <w:lang w:eastAsia="zh-CN"/>
              </w:rPr>
              <w:t>If a UE supports beam correspondence based on CSI-RS, then the network can expect the UE to also fulfil Rel-15 beam correspondence requirements.</w:t>
            </w:r>
          </w:p>
          <w:p w14:paraId="2249E082" w14:textId="77777777" w:rsidR="00B934C2" w:rsidRPr="00B934C2" w:rsidRDefault="00B934C2" w:rsidP="00B934C2">
            <w:pPr>
              <w:keepNext/>
              <w:keepLines/>
              <w:spacing w:after="0"/>
              <w:rPr>
                <w:rFonts w:ascii="Arial" w:hAnsi="Arial" w:cs="Arial"/>
                <w:sz w:val="18"/>
                <w:lang w:eastAsia="zh-CN"/>
              </w:rPr>
            </w:pPr>
          </w:p>
          <w:p w14:paraId="073699A5" w14:textId="77777777" w:rsidR="00B934C2" w:rsidRPr="00B934C2" w:rsidRDefault="00B934C2" w:rsidP="00B934C2">
            <w:pPr>
              <w:keepNext/>
              <w:keepLines/>
              <w:spacing w:after="0"/>
              <w:rPr>
                <w:rFonts w:ascii="Arial" w:hAnsi="Arial"/>
                <w:bCs/>
                <w:i/>
                <w:sz w:val="18"/>
              </w:rPr>
            </w:pPr>
            <w:r w:rsidRPr="00B934C2">
              <w:rPr>
                <w:rFonts w:ascii="Arial" w:hAnsi="Arial" w:cs="Arial"/>
                <w:sz w:val="18"/>
                <w:lang w:eastAsia="zh-CN"/>
              </w:rPr>
              <w:t xml:space="preserve">If UE supports neither </w:t>
            </w:r>
            <w:r w:rsidRPr="00B934C2">
              <w:rPr>
                <w:rFonts w:ascii="Arial" w:hAnsi="Arial"/>
                <w:bCs/>
                <w:i/>
                <w:sz w:val="18"/>
              </w:rPr>
              <w:t>beamCorrespondenceSSB-based-r16</w:t>
            </w:r>
          </w:p>
          <w:p w14:paraId="54B10E2E" w14:textId="77777777" w:rsidR="00B934C2" w:rsidRPr="00B934C2" w:rsidRDefault="00B934C2" w:rsidP="00B934C2">
            <w:pPr>
              <w:keepNext/>
              <w:keepLines/>
              <w:spacing w:after="0"/>
              <w:rPr>
                <w:rFonts w:ascii="Arial" w:hAnsi="Arial"/>
                <w:b/>
                <w:i/>
                <w:sz w:val="18"/>
              </w:rPr>
            </w:pPr>
            <w:r w:rsidRPr="00B934C2">
              <w:rPr>
                <w:rFonts w:ascii="Arial" w:hAnsi="Arial" w:cs="Arial"/>
                <w:bCs/>
                <w:sz w:val="18"/>
                <w:lang w:eastAsia="zh-CN"/>
              </w:rPr>
              <w:t>nor</w:t>
            </w:r>
            <w:r w:rsidRPr="00B934C2">
              <w:rPr>
                <w:rFonts w:ascii="Arial" w:hAnsi="Arial"/>
                <w:bCs/>
                <w:i/>
                <w:sz w:val="18"/>
              </w:rPr>
              <w:t xml:space="preserve"> beamCorrespondenceCSI-RS-based-r16</w:t>
            </w:r>
            <w:r w:rsidRPr="00B934C2">
              <w:rPr>
                <w:rFonts w:ascii="Arial" w:hAnsi="Arial"/>
                <w:bCs/>
                <w:iCs/>
                <w:sz w:val="18"/>
              </w:rPr>
              <w:t>, gNB</w:t>
            </w:r>
            <w:r w:rsidRPr="00B934C2">
              <w:rPr>
                <w:rFonts w:ascii="Helvetica" w:hAnsi="Helvetica"/>
                <w:sz w:val="18"/>
                <w:szCs w:val="18"/>
              </w:rPr>
              <w:t xml:space="preserve"> can expect the UE to fulfill beam correspondence based on Rel-15 beam correspondence requirements.</w:t>
            </w:r>
          </w:p>
        </w:tc>
        <w:tc>
          <w:tcPr>
            <w:tcW w:w="709" w:type="dxa"/>
          </w:tcPr>
          <w:p w14:paraId="2779E03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99C62B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F840F86" w14:textId="77777777" w:rsidR="00B934C2" w:rsidRPr="00B934C2" w:rsidRDefault="00B934C2" w:rsidP="00B934C2">
            <w:pPr>
              <w:keepNext/>
              <w:keepLines/>
              <w:spacing w:after="0"/>
              <w:jc w:val="center"/>
              <w:rPr>
                <w:rFonts w:ascii="Arial" w:eastAsia="DengXian" w:hAnsi="Arial"/>
                <w:sz w:val="18"/>
              </w:rPr>
            </w:pPr>
            <w:r w:rsidRPr="00B934C2">
              <w:rPr>
                <w:rFonts w:ascii="Arial" w:eastAsia="DengXian" w:hAnsi="Arial"/>
                <w:sz w:val="18"/>
              </w:rPr>
              <w:t>TDD only</w:t>
            </w:r>
          </w:p>
        </w:tc>
        <w:tc>
          <w:tcPr>
            <w:tcW w:w="728" w:type="dxa"/>
          </w:tcPr>
          <w:p w14:paraId="185469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260805F" w14:textId="77777777" w:rsidTr="00FA7A50">
        <w:trPr>
          <w:cantSplit/>
          <w:tblHeader/>
        </w:trPr>
        <w:tc>
          <w:tcPr>
            <w:tcW w:w="6917" w:type="dxa"/>
          </w:tcPr>
          <w:p w14:paraId="44640CF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beamCorrespondenceSSB-based-r16</w:t>
            </w:r>
          </w:p>
          <w:p w14:paraId="4D517243" w14:textId="77777777" w:rsidR="00B934C2" w:rsidRPr="00B934C2" w:rsidRDefault="00B934C2" w:rsidP="00B934C2">
            <w:pPr>
              <w:keepNext/>
              <w:keepLines/>
              <w:spacing w:after="0"/>
              <w:rPr>
                <w:rFonts w:ascii="Arial" w:hAnsi="Arial" w:cs="Arial"/>
                <w:sz w:val="18"/>
                <w:lang w:eastAsia="zh-CN"/>
              </w:rPr>
            </w:pPr>
            <w:r w:rsidRPr="00B934C2">
              <w:rPr>
                <w:rFonts w:ascii="Arial" w:hAnsi="Arial"/>
                <w:bCs/>
                <w:iCs/>
                <w:sz w:val="18"/>
              </w:rPr>
              <w:t xml:space="preserve">Indicates whether the UE support for beam correspondence based on SSB has the ability to select its uplink beam based on measurement of SSB. </w:t>
            </w:r>
            <w:r w:rsidRPr="00B934C2">
              <w:rPr>
                <w:rFonts w:ascii="Arial" w:hAnsi="Arial" w:cs="Arial"/>
                <w:sz w:val="18"/>
                <w:lang w:eastAsia="zh-CN"/>
              </w:rPr>
              <w:t>If a UE supports beam correspondence based on SSB, then the network can expect the UE to also fulfil Rel-15 beam correspondence requirements.</w:t>
            </w:r>
          </w:p>
          <w:p w14:paraId="48993FB8" w14:textId="77777777" w:rsidR="00B934C2" w:rsidRPr="00B934C2" w:rsidRDefault="00B934C2" w:rsidP="00B934C2">
            <w:pPr>
              <w:keepNext/>
              <w:keepLines/>
              <w:spacing w:after="0"/>
              <w:rPr>
                <w:rFonts w:ascii="Arial" w:hAnsi="Arial" w:cs="Arial"/>
                <w:sz w:val="18"/>
                <w:lang w:eastAsia="zh-CN"/>
              </w:rPr>
            </w:pPr>
          </w:p>
          <w:p w14:paraId="3A2E4558" w14:textId="77777777" w:rsidR="00B934C2" w:rsidRPr="00B934C2" w:rsidRDefault="00B934C2" w:rsidP="00B934C2">
            <w:pPr>
              <w:keepNext/>
              <w:keepLines/>
              <w:spacing w:after="0"/>
              <w:rPr>
                <w:rFonts w:ascii="Arial" w:hAnsi="Arial"/>
                <w:bCs/>
                <w:i/>
                <w:sz w:val="18"/>
              </w:rPr>
            </w:pPr>
            <w:r w:rsidRPr="00B934C2">
              <w:rPr>
                <w:rFonts w:ascii="Arial" w:hAnsi="Arial" w:cs="Arial"/>
                <w:sz w:val="18"/>
                <w:lang w:eastAsia="zh-CN"/>
              </w:rPr>
              <w:t xml:space="preserve">If UE supports neither </w:t>
            </w:r>
            <w:r w:rsidRPr="00B934C2">
              <w:rPr>
                <w:rFonts w:ascii="Arial" w:hAnsi="Arial"/>
                <w:bCs/>
                <w:i/>
                <w:sz w:val="18"/>
              </w:rPr>
              <w:t>beamCorrespondenceSSB-based-r16</w:t>
            </w:r>
          </w:p>
          <w:p w14:paraId="1C271018" w14:textId="77777777" w:rsidR="00B934C2" w:rsidRPr="00B934C2" w:rsidRDefault="00B934C2" w:rsidP="00B934C2">
            <w:pPr>
              <w:keepNext/>
              <w:keepLines/>
              <w:spacing w:after="0"/>
              <w:rPr>
                <w:rFonts w:ascii="Arial" w:hAnsi="Arial"/>
                <w:bCs/>
                <w:iCs/>
                <w:sz w:val="18"/>
              </w:rPr>
            </w:pPr>
            <w:r w:rsidRPr="00B934C2">
              <w:rPr>
                <w:rFonts w:ascii="Arial" w:hAnsi="Arial" w:cs="Arial"/>
                <w:bCs/>
                <w:sz w:val="18"/>
                <w:lang w:eastAsia="zh-CN"/>
              </w:rPr>
              <w:t>nor</w:t>
            </w:r>
            <w:r w:rsidRPr="00B934C2">
              <w:rPr>
                <w:rFonts w:ascii="Arial" w:hAnsi="Arial"/>
                <w:bCs/>
                <w:i/>
                <w:sz w:val="18"/>
              </w:rPr>
              <w:t xml:space="preserve"> beamCorrespondenceCSI-RS-based-r16</w:t>
            </w:r>
            <w:r w:rsidRPr="00B934C2">
              <w:rPr>
                <w:rFonts w:ascii="Arial" w:hAnsi="Arial"/>
                <w:bCs/>
                <w:iCs/>
                <w:sz w:val="18"/>
              </w:rPr>
              <w:t>, gNB</w:t>
            </w:r>
            <w:r w:rsidRPr="00B934C2">
              <w:rPr>
                <w:rFonts w:ascii="Helvetica" w:hAnsi="Helvetica"/>
                <w:sz w:val="18"/>
                <w:szCs w:val="18"/>
              </w:rPr>
              <w:t xml:space="preserve"> can expect the UE to fulfil beam correspondence based on Rel-15 beam correspondence requirements.</w:t>
            </w:r>
          </w:p>
          <w:p w14:paraId="21A13B5E" w14:textId="77777777" w:rsidR="00B934C2" w:rsidRPr="00B934C2" w:rsidRDefault="00B934C2" w:rsidP="00B934C2">
            <w:pPr>
              <w:keepNext/>
              <w:keepLines/>
              <w:spacing w:after="0"/>
              <w:rPr>
                <w:rFonts w:ascii="Arial" w:hAnsi="Arial"/>
                <w:b/>
                <w:i/>
                <w:sz w:val="18"/>
              </w:rPr>
            </w:pPr>
          </w:p>
        </w:tc>
        <w:tc>
          <w:tcPr>
            <w:tcW w:w="709" w:type="dxa"/>
          </w:tcPr>
          <w:p w14:paraId="416F460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4DEAC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922CED" w14:textId="77777777" w:rsidR="00B934C2" w:rsidRPr="00B934C2" w:rsidRDefault="00B934C2" w:rsidP="00B934C2">
            <w:pPr>
              <w:keepNext/>
              <w:keepLines/>
              <w:spacing w:after="0"/>
              <w:jc w:val="center"/>
              <w:rPr>
                <w:rFonts w:ascii="Arial" w:eastAsia="DengXian" w:hAnsi="Arial"/>
                <w:sz w:val="18"/>
              </w:rPr>
            </w:pPr>
            <w:r w:rsidRPr="00B934C2">
              <w:rPr>
                <w:rFonts w:ascii="Arial" w:eastAsia="DengXian" w:hAnsi="Arial"/>
                <w:sz w:val="18"/>
              </w:rPr>
              <w:t>TDD only</w:t>
            </w:r>
          </w:p>
        </w:tc>
        <w:tc>
          <w:tcPr>
            <w:tcW w:w="728" w:type="dxa"/>
          </w:tcPr>
          <w:p w14:paraId="7BD26B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468DFE93" w14:textId="77777777" w:rsidTr="00FA7A50">
        <w:trPr>
          <w:cantSplit/>
          <w:tblHeader/>
        </w:trPr>
        <w:tc>
          <w:tcPr>
            <w:tcW w:w="6917" w:type="dxa"/>
          </w:tcPr>
          <w:p w14:paraId="5B29A988"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beamCorrespondenceWithoutUL-BeamSweeping</w:t>
            </w:r>
          </w:p>
          <w:p w14:paraId="6859AB4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how UE supports FR2 beam correspondence as specified in </w:t>
            </w:r>
            <w:r w:rsidRPr="00B934C2">
              <w:rPr>
                <w:rFonts w:ascii="Arial" w:hAnsi="Arial" w:cs="Arial"/>
                <w:sz w:val="18"/>
                <w:szCs w:val="18"/>
              </w:rPr>
              <w:t xml:space="preserve">TS 38.101-2 [3], </w:t>
            </w:r>
            <w:r w:rsidRPr="00B934C2">
              <w:rPr>
                <w:rFonts w:ascii="Arial" w:hAnsi="Arial"/>
                <w:sz w:val="18"/>
              </w:rPr>
              <w:t xml:space="preserve">clause 6.6. The UE that fulfils the beam correspondence requirement without the uplink beam sweeping (as specified </w:t>
            </w:r>
            <w:r w:rsidRPr="00B934C2">
              <w:rPr>
                <w:rFonts w:ascii="Arial" w:hAnsi="Arial" w:cs="Arial"/>
                <w:sz w:val="18"/>
                <w:szCs w:val="18"/>
              </w:rPr>
              <w:t xml:space="preserve">in TS 38.101-2 [3], clause 6.6) </w:t>
            </w:r>
            <w:r w:rsidRPr="00B934C2">
              <w:rPr>
                <w:rFonts w:ascii="Arial" w:hAnsi="Arial"/>
                <w:sz w:val="18"/>
              </w:rPr>
              <w:t xml:space="preserve">shall set the field to </w:t>
            </w:r>
            <w:r w:rsidRPr="00B934C2">
              <w:rPr>
                <w:rFonts w:ascii="Arial" w:hAnsi="Arial"/>
                <w:i/>
                <w:sz w:val="18"/>
              </w:rPr>
              <w:t>supported</w:t>
            </w:r>
            <w:r w:rsidRPr="00B934C2">
              <w:rPr>
                <w:rFonts w:ascii="Arial" w:hAnsi="Arial"/>
                <w:sz w:val="18"/>
              </w:rPr>
              <w:t xml:space="preserve">. The UE that fulfils the beam correspondence requirement with the uplink beam sweeping (as specified </w:t>
            </w:r>
            <w:r w:rsidRPr="00B934C2">
              <w:rPr>
                <w:rFonts w:ascii="Arial" w:hAnsi="Arial" w:cs="Arial"/>
                <w:sz w:val="18"/>
                <w:szCs w:val="18"/>
              </w:rPr>
              <w:t xml:space="preserve">in TS 38.101-2 [3], clause 6.6) </w:t>
            </w:r>
            <w:r w:rsidRPr="00B934C2">
              <w:rPr>
                <w:rFonts w:ascii="Arial" w:hAnsi="Arial"/>
                <w:sz w:val="18"/>
              </w:rPr>
              <w:t>shall not report this field.</w:t>
            </w:r>
          </w:p>
        </w:tc>
        <w:tc>
          <w:tcPr>
            <w:tcW w:w="709" w:type="dxa"/>
          </w:tcPr>
          <w:p w14:paraId="530BEF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BF1AF4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1DDA2A3"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c>
          <w:tcPr>
            <w:tcW w:w="728" w:type="dxa"/>
          </w:tcPr>
          <w:p w14:paraId="3EB5266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D1FA54B" w14:textId="77777777" w:rsidTr="00FA7A50">
        <w:trPr>
          <w:cantSplit/>
          <w:tblHeader/>
        </w:trPr>
        <w:tc>
          <w:tcPr>
            <w:tcW w:w="6917" w:type="dxa"/>
          </w:tcPr>
          <w:p w14:paraId="506C351A"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beamManagementSSB-CSI-RS</w:t>
            </w:r>
          </w:p>
          <w:p w14:paraId="623E0F45"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Defines support of SS/PBCH and CSI-RS based RSRP measurements. The capability comprises signalling of</w:t>
            </w:r>
          </w:p>
          <w:p w14:paraId="01DCA855"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maxNumberSSB-CSI-RS-ResourceOneTx</w:t>
            </w:r>
            <w:r w:rsidRPr="00B934C2">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0932655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maxNumberCSI-RS-Resource</w:t>
            </w:r>
            <w:r w:rsidRPr="00B934C2">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6D65ED9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maxNumberCSI-RS-ResourceTwoTx</w:t>
            </w:r>
            <w:r w:rsidRPr="00B934C2">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A58421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supportedCSI-RS-Density</w:t>
            </w:r>
            <w:r w:rsidRPr="00B934C2">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26EC365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maxNumberAperiodicCSI-RS-Resource</w:t>
            </w:r>
            <w:r w:rsidRPr="00B934C2">
              <w:rPr>
                <w:rFonts w:ascii="Arial" w:hAnsi="Arial" w:cs="Arial"/>
                <w:sz w:val="18"/>
                <w:szCs w:val="18"/>
              </w:rPr>
              <w:t xml:space="preserve"> indicates maximum number of configured aperiodic CSI-RS resources across all serving cells (see NOTE). For FR1 and FR2, the UE is mandated to report at least n4.</w:t>
            </w:r>
          </w:p>
          <w:p w14:paraId="4EEC5954"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sz w:val="18"/>
              </w:rPr>
              <w:t>NOTE:</w:t>
            </w:r>
            <w:r w:rsidRPr="00B934C2">
              <w:rPr>
                <w:rFonts w:ascii="Arial" w:hAnsi="Arial"/>
                <w:sz w:val="18"/>
              </w:rPr>
              <w:tab/>
              <w:t xml:space="preserve">If the UE sets a value other than </w:t>
            </w:r>
            <w:r w:rsidRPr="00B934C2">
              <w:rPr>
                <w:rFonts w:ascii="Arial" w:hAnsi="Arial"/>
                <w:i/>
                <w:sz w:val="18"/>
              </w:rPr>
              <w:t>n0</w:t>
            </w:r>
            <w:r w:rsidRPr="00B934C2">
              <w:rPr>
                <w:rFonts w:ascii="Arial" w:hAnsi="Arial"/>
                <w:sz w:val="18"/>
              </w:rPr>
              <w:t xml:space="preserve"> in an FR1 band, it shall set that same value in all FR1 bands. If the UE sets a value other than </w:t>
            </w:r>
            <w:r w:rsidRPr="00B934C2">
              <w:rPr>
                <w:rFonts w:ascii="Arial" w:hAnsi="Arial"/>
                <w:i/>
                <w:sz w:val="18"/>
              </w:rPr>
              <w:t>n0</w:t>
            </w:r>
            <w:r w:rsidRPr="00B934C2">
              <w:rPr>
                <w:rFonts w:ascii="Arial" w:hAnsi="Arial"/>
                <w:sz w:val="18"/>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5C2BC3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5EBA9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0CD1B17F"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c>
          <w:tcPr>
            <w:tcW w:w="728" w:type="dxa"/>
          </w:tcPr>
          <w:p w14:paraId="6393187F"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FD</w:t>
            </w:r>
          </w:p>
        </w:tc>
      </w:tr>
      <w:tr w:rsidR="00B934C2" w:rsidRPr="00B934C2" w14:paraId="4B4AF44D" w14:textId="77777777" w:rsidTr="00FA7A50">
        <w:trPr>
          <w:cantSplit/>
          <w:tblHeader/>
        </w:trPr>
        <w:tc>
          <w:tcPr>
            <w:tcW w:w="6917" w:type="dxa"/>
          </w:tcPr>
          <w:p w14:paraId="6214E9F6"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beamReportTiming, beamReportTiming-v1710</w:t>
            </w:r>
          </w:p>
          <w:p w14:paraId="576079A7"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2B27DC1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3333A285"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5EEE905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12388F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9B8A2C5" w14:textId="77777777" w:rsidTr="00FA7A50">
        <w:trPr>
          <w:cantSplit/>
          <w:tblHeader/>
        </w:trPr>
        <w:tc>
          <w:tcPr>
            <w:tcW w:w="6917" w:type="dxa"/>
          </w:tcPr>
          <w:p w14:paraId="158B162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beamSweepingFactorReduction-r18</w:t>
            </w:r>
          </w:p>
          <w:p w14:paraId="13DC9B0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w:t>
            </w:r>
            <w:r w:rsidRPr="00B934C2">
              <w:rPr>
                <w:rFonts w:ascii="Arial" w:hAnsi="Arial" w:cs="Arial"/>
                <w:sz w:val="18"/>
                <w:szCs w:val="18"/>
              </w:rPr>
              <w:t>beam sweeping factor reduction for FR2 unknown SCell activation.</w:t>
            </w:r>
          </w:p>
          <w:p w14:paraId="11330C85"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The capability comprises signalling of</w:t>
            </w:r>
          </w:p>
          <w:p w14:paraId="6E7402A9" w14:textId="77777777" w:rsidR="00B934C2" w:rsidRPr="00B934C2" w:rsidRDefault="00B934C2" w:rsidP="00B934C2">
            <w:pPr>
              <w:ind w:left="568" w:hanging="284"/>
              <w:rPr>
                <w:rFonts w:ascii="Arial" w:hAnsi="Arial"/>
                <w:bCs/>
                <w:iCs/>
                <w:sz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reduceForCellDetection </w:t>
            </w:r>
            <w:r w:rsidRPr="00B934C2">
              <w:rPr>
                <w:rFonts w:ascii="Arial" w:hAnsi="Arial" w:cs="Arial"/>
                <w:sz w:val="18"/>
                <w:szCs w:val="18"/>
              </w:rPr>
              <w:t xml:space="preserve">indicates </w:t>
            </w:r>
            <w:r w:rsidRPr="00B934C2">
              <w:rPr>
                <w:rFonts w:ascii="Arial" w:hAnsi="Arial"/>
                <w:bCs/>
                <w:iCs/>
                <w:sz w:val="18"/>
              </w:rPr>
              <w:t>reducing beam sweeping factor for cell detection if UE has full set (N=8) of beam sweeping during AGC settling part during FR2-1 unknown SCell activation procedure.</w:t>
            </w:r>
          </w:p>
          <w:p w14:paraId="7396FE02" w14:textId="77777777" w:rsidR="00B934C2" w:rsidRPr="00B934C2" w:rsidRDefault="00B934C2" w:rsidP="00B934C2">
            <w:pPr>
              <w:ind w:left="568" w:hanging="284"/>
              <w:rPr>
                <w:bCs/>
                <w:iCs/>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reduceForSSB-L1-RSRP-Meas </w:t>
            </w:r>
            <w:r w:rsidRPr="00B934C2">
              <w:rPr>
                <w:rFonts w:ascii="Arial" w:hAnsi="Arial" w:cs="Arial"/>
                <w:sz w:val="18"/>
                <w:szCs w:val="18"/>
              </w:rPr>
              <w:t xml:space="preserve">indicates </w:t>
            </w:r>
            <w:r w:rsidRPr="00B934C2">
              <w:rPr>
                <w:rFonts w:ascii="Arial" w:hAnsi="Arial"/>
                <w:bCs/>
                <w:iCs/>
                <w:sz w:val="18"/>
              </w:rPr>
              <w:t>reducing beam sweeping factor for SSB based L1-RSRP measurement if UE has full set (N=8) of beam sweeping during AGC settling part during FR2-1 unknown SCell activation procedure.</w:t>
            </w:r>
          </w:p>
          <w:p w14:paraId="029B933C"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UE is required to meet the shortened SCell activation delay requirement in TS 38.133 [5] if the feature is supported.</w:t>
            </w:r>
          </w:p>
        </w:tc>
        <w:tc>
          <w:tcPr>
            <w:tcW w:w="709" w:type="dxa"/>
          </w:tcPr>
          <w:p w14:paraId="256C05B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C23272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2BA2CB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TDD only</w:t>
            </w:r>
          </w:p>
        </w:tc>
        <w:tc>
          <w:tcPr>
            <w:tcW w:w="728" w:type="dxa"/>
          </w:tcPr>
          <w:p w14:paraId="1F772AF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FR2-1 only</w:t>
            </w:r>
          </w:p>
        </w:tc>
      </w:tr>
      <w:tr w:rsidR="00B934C2" w:rsidRPr="00B934C2" w14:paraId="60A3973E" w14:textId="77777777" w:rsidTr="00FA7A50">
        <w:trPr>
          <w:cantSplit/>
          <w:tblHeader/>
        </w:trPr>
        <w:tc>
          <w:tcPr>
            <w:tcW w:w="6917" w:type="dxa"/>
          </w:tcPr>
          <w:p w14:paraId="7B493342"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beamSwitchTiming, beamSwitchTiming-v1710</w:t>
            </w:r>
          </w:p>
          <w:p w14:paraId="4240670F" w14:textId="77777777" w:rsidR="00B934C2" w:rsidRPr="00B934C2" w:rsidRDefault="00B934C2" w:rsidP="00B934C2">
            <w:pPr>
              <w:keepNext/>
              <w:keepLines/>
              <w:spacing w:after="0"/>
              <w:rPr>
                <w:rFonts w:ascii="Arial" w:hAnsi="Arial"/>
                <w:iCs/>
                <w:sz w:val="18"/>
              </w:rPr>
            </w:pPr>
            <w:r w:rsidRPr="00B934C2">
              <w:rPr>
                <w:rFonts w:ascii="Arial" w:hAnsi="Arial"/>
                <w:sz w:val="18"/>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BBE7C7F" w14:textId="77777777" w:rsidR="00B934C2" w:rsidRPr="00B934C2" w:rsidRDefault="00B934C2" w:rsidP="00B934C2">
            <w:pPr>
              <w:keepNext/>
              <w:keepLines/>
              <w:spacing w:after="0"/>
              <w:ind w:left="851" w:hanging="851"/>
              <w:rPr>
                <w:rFonts w:ascii="Arial" w:hAnsi="Arial"/>
                <w:sz w:val="18"/>
              </w:rPr>
            </w:pPr>
            <w:r w:rsidRPr="00B934C2">
              <w:rPr>
                <w:rFonts w:ascii="Arial" w:hAnsi="Arial"/>
                <w:iCs/>
                <w:sz w:val="18"/>
              </w:rPr>
              <w:t>NOTE:</w:t>
            </w:r>
            <w:r w:rsidRPr="00B934C2">
              <w:rPr>
                <w:rFonts w:ascii="Arial" w:hAnsi="Arial"/>
                <w:sz w:val="18"/>
              </w:rPr>
              <w:tab/>
            </w:r>
            <w:r w:rsidRPr="00B934C2">
              <w:rPr>
                <w:rFonts w:ascii="Arial" w:hAnsi="Arial"/>
                <w:i/>
                <w:sz w:val="18"/>
              </w:rPr>
              <w:t>beamSwitchTiming</w:t>
            </w:r>
            <w:r w:rsidRPr="00B934C2">
              <w:rPr>
                <w:rFonts w:ascii="Arial" w:hAnsi="Arial"/>
                <w:sz w:val="18"/>
              </w:rPr>
              <w:t xml:space="preserve"> of value (</w:t>
            </w:r>
            <w:r w:rsidRPr="00B934C2">
              <w:rPr>
                <w:rFonts w:ascii="Arial" w:hAnsi="Arial"/>
                <w:i/>
                <w:iCs/>
                <w:sz w:val="18"/>
              </w:rPr>
              <w:t>sym224</w:t>
            </w:r>
            <w:r w:rsidRPr="00B934C2">
              <w:rPr>
                <w:rFonts w:ascii="Arial" w:hAnsi="Arial"/>
                <w:sz w:val="18"/>
              </w:rPr>
              <w:t xml:space="preserve"> or </w:t>
            </w:r>
            <w:r w:rsidRPr="00B934C2">
              <w:rPr>
                <w:rFonts w:ascii="Arial" w:hAnsi="Arial"/>
                <w:i/>
                <w:iCs/>
                <w:sz w:val="18"/>
              </w:rPr>
              <w:t>sym336</w:t>
            </w:r>
            <w:r w:rsidRPr="00B934C2">
              <w:rPr>
                <w:rFonts w:ascii="Arial" w:hAnsi="Arial"/>
                <w:sz w:val="18"/>
              </w:rPr>
              <w:t xml:space="preserve"> for 60kHz and 120kHz SCS, </w:t>
            </w:r>
            <w:r w:rsidRPr="00B934C2">
              <w:rPr>
                <w:rFonts w:ascii="Arial" w:hAnsi="Arial"/>
                <w:i/>
                <w:iCs/>
                <w:sz w:val="18"/>
              </w:rPr>
              <w:t>sym896</w:t>
            </w:r>
            <w:r w:rsidRPr="00B934C2">
              <w:rPr>
                <w:rFonts w:ascii="Arial" w:hAnsi="Arial"/>
                <w:sz w:val="18"/>
              </w:rPr>
              <w:t xml:space="preserve"> or </w:t>
            </w:r>
            <w:r w:rsidRPr="00B934C2">
              <w:rPr>
                <w:rFonts w:ascii="Arial" w:hAnsi="Arial"/>
                <w:i/>
                <w:iCs/>
                <w:sz w:val="18"/>
              </w:rPr>
              <w:t xml:space="preserve">sym1344 </w:t>
            </w:r>
            <w:r w:rsidRPr="00B934C2">
              <w:rPr>
                <w:rFonts w:ascii="Arial" w:hAnsi="Arial"/>
                <w:sz w:val="18"/>
              </w:rPr>
              <w:t xml:space="preserve">for 480kHz SCS and </w:t>
            </w:r>
            <w:r w:rsidRPr="00B934C2">
              <w:rPr>
                <w:rFonts w:ascii="Arial" w:hAnsi="Arial"/>
                <w:i/>
                <w:iCs/>
                <w:sz w:val="18"/>
              </w:rPr>
              <w:t>sym1792</w:t>
            </w:r>
            <w:r w:rsidRPr="00B934C2">
              <w:rPr>
                <w:rFonts w:ascii="Arial" w:hAnsi="Arial"/>
                <w:sz w:val="18"/>
              </w:rPr>
              <w:t xml:space="preserve"> or </w:t>
            </w:r>
            <w:r w:rsidRPr="00B934C2">
              <w:rPr>
                <w:rFonts w:ascii="Arial" w:hAnsi="Arial"/>
                <w:i/>
                <w:iCs/>
                <w:sz w:val="18"/>
              </w:rPr>
              <w:t xml:space="preserve">sym2688 </w:t>
            </w:r>
            <w:r w:rsidRPr="00B934C2">
              <w:rPr>
                <w:rFonts w:ascii="Arial" w:hAnsi="Arial"/>
                <w:sz w:val="18"/>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B934C2">
              <w:rPr>
                <w:rFonts w:ascii="Arial" w:hAnsi="Arial"/>
                <w:i/>
                <w:iCs/>
                <w:sz w:val="18"/>
              </w:rPr>
              <w:t>trs-Info</w:t>
            </w:r>
            <w:r w:rsidRPr="00B934C2">
              <w:rPr>
                <w:rFonts w:ascii="Arial" w:hAnsi="Arial"/>
                <w:sz w:val="18"/>
              </w:rPr>
              <w:t xml:space="preserve"> and without repetition) and for beam management (with repetition 'off').</w:t>
            </w:r>
          </w:p>
        </w:tc>
        <w:tc>
          <w:tcPr>
            <w:tcW w:w="709" w:type="dxa"/>
          </w:tcPr>
          <w:p w14:paraId="15BAEA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EB00859" w14:textId="77777777" w:rsidR="00B934C2" w:rsidRPr="00B934C2" w:rsidDel="005074D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23D0BF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B0096B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386F99A" w14:textId="77777777" w:rsidTr="00FA7A50">
        <w:trPr>
          <w:cantSplit/>
          <w:tblHeader/>
        </w:trPr>
        <w:tc>
          <w:tcPr>
            <w:tcW w:w="6917" w:type="dxa"/>
          </w:tcPr>
          <w:p w14:paraId="7EEE1A7C" w14:textId="77777777" w:rsidR="00B934C2" w:rsidRPr="00B934C2" w:rsidRDefault="00B934C2" w:rsidP="00B934C2">
            <w:pPr>
              <w:keepNext/>
              <w:keepLines/>
              <w:spacing w:after="0"/>
              <w:rPr>
                <w:rFonts w:ascii="Arial" w:hAnsi="Arial"/>
                <w:b/>
                <w:i/>
                <w:sz w:val="18"/>
              </w:rPr>
            </w:pPr>
            <w:r w:rsidRPr="00B934C2">
              <w:rPr>
                <w:rFonts w:ascii="Arial" w:hAnsi="Arial"/>
                <w:b/>
                <w:i/>
                <w:sz w:val="18"/>
              </w:rPr>
              <w:t>beamSwitchTiming-r16, beamSwitchTiming-r17</w:t>
            </w:r>
          </w:p>
          <w:p w14:paraId="0F7AF5A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minimum number of required OFDM symbols (sym224, sym336 for 60kHz and 120kHz SCS, </w:t>
            </w:r>
            <w:r w:rsidRPr="00B934C2">
              <w:rPr>
                <w:rFonts w:ascii="Arial" w:hAnsi="Arial"/>
                <w:i/>
                <w:iCs/>
                <w:sz w:val="18"/>
              </w:rPr>
              <w:t>sym896</w:t>
            </w:r>
            <w:r w:rsidRPr="00B934C2">
              <w:rPr>
                <w:rFonts w:ascii="Arial" w:hAnsi="Arial"/>
                <w:sz w:val="18"/>
              </w:rPr>
              <w:t xml:space="preserve"> or </w:t>
            </w:r>
            <w:r w:rsidRPr="00B934C2">
              <w:rPr>
                <w:rFonts w:ascii="Arial" w:hAnsi="Arial"/>
                <w:i/>
                <w:iCs/>
                <w:sz w:val="18"/>
              </w:rPr>
              <w:t xml:space="preserve">sym1344 </w:t>
            </w:r>
            <w:r w:rsidRPr="00B934C2">
              <w:rPr>
                <w:rFonts w:ascii="Arial" w:hAnsi="Arial"/>
                <w:sz w:val="18"/>
              </w:rPr>
              <w:t xml:space="preserve">for 480kHz SCS and </w:t>
            </w:r>
            <w:r w:rsidRPr="00B934C2">
              <w:rPr>
                <w:rFonts w:ascii="Arial" w:hAnsi="Arial"/>
                <w:i/>
                <w:iCs/>
                <w:sz w:val="18"/>
              </w:rPr>
              <w:t>sym1792</w:t>
            </w:r>
            <w:r w:rsidRPr="00B934C2">
              <w:rPr>
                <w:rFonts w:ascii="Arial" w:hAnsi="Arial"/>
                <w:sz w:val="18"/>
              </w:rPr>
              <w:t xml:space="preserve"> or </w:t>
            </w:r>
            <w:r w:rsidRPr="00B934C2">
              <w:rPr>
                <w:rFonts w:ascii="Arial" w:hAnsi="Arial"/>
                <w:i/>
                <w:iCs/>
                <w:sz w:val="18"/>
              </w:rPr>
              <w:t xml:space="preserve">sym2688 </w:t>
            </w:r>
            <w:r w:rsidRPr="00B934C2">
              <w:rPr>
                <w:rFonts w:ascii="Arial" w:hAnsi="Arial"/>
                <w:sz w:val="18"/>
              </w:rPr>
              <w:t xml:space="preserve">for 960kHz SCS) between the DCI triggering aperiodic CSI-RS and the corresponding aperiodic CSI-RS transmission in a CSI-RS resource set configured with repetition 'ON' if </w:t>
            </w:r>
            <w:r w:rsidRPr="00B934C2">
              <w:rPr>
                <w:rFonts w:ascii="Arial" w:hAnsi="Arial"/>
                <w:bCs/>
                <w:i/>
                <w:sz w:val="18"/>
              </w:rPr>
              <w:t>enableBeamSwitchTiming-r16</w:t>
            </w:r>
            <w:r w:rsidRPr="00B934C2">
              <w:rPr>
                <w:rFonts w:ascii="Arial" w:hAnsi="Arial"/>
                <w:bCs/>
                <w:iCs/>
                <w:sz w:val="18"/>
              </w:rPr>
              <w:t xml:space="preserve"> is configured</w:t>
            </w:r>
            <w:r w:rsidRPr="00B934C2">
              <w:rPr>
                <w:rFonts w:ascii="Arial" w:hAnsi="Arial"/>
                <w:sz w:val="18"/>
              </w:rPr>
              <w:t>.</w:t>
            </w:r>
          </w:p>
          <w:p w14:paraId="7B2E724F" w14:textId="77777777" w:rsidR="00B934C2" w:rsidRPr="00B934C2" w:rsidRDefault="00B934C2" w:rsidP="00B934C2">
            <w:pPr>
              <w:keepNext/>
              <w:keepLines/>
              <w:spacing w:after="0"/>
              <w:rPr>
                <w:rFonts w:ascii="Arial" w:hAnsi="Arial"/>
                <w:b/>
                <w:i/>
                <w:sz w:val="18"/>
              </w:rPr>
            </w:pPr>
            <w:r w:rsidRPr="00B934C2">
              <w:rPr>
                <w:rFonts w:ascii="Arial" w:hAnsi="Arial"/>
                <w:sz w:val="18"/>
              </w:rPr>
              <w:t>For CSI-RS configured with repetition "</w:t>
            </w:r>
            <w:r w:rsidRPr="00B934C2">
              <w:rPr>
                <w:rFonts w:ascii="Arial" w:hAnsi="Arial"/>
                <w:i/>
                <w:iCs/>
                <w:sz w:val="18"/>
              </w:rPr>
              <w:t>off</w:t>
            </w:r>
            <w:r w:rsidRPr="00B934C2">
              <w:rPr>
                <w:rFonts w:ascii="Arial" w:hAnsi="Arial"/>
                <w:sz w:val="18"/>
              </w:rPr>
              <w:t xml:space="preserve">", the UE applies </w:t>
            </w:r>
            <w:r w:rsidRPr="00B934C2">
              <w:rPr>
                <w:rFonts w:ascii="Arial" w:hAnsi="Arial"/>
                <w:sz w:val="18"/>
                <w:lang w:eastAsia="zh-CN"/>
              </w:rPr>
              <w:t>beam</w:t>
            </w:r>
            <w:r w:rsidRPr="00B934C2">
              <w:rPr>
                <w:rFonts w:ascii="Arial" w:hAnsi="Arial"/>
                <w:sz w:val="18"/>
              </w:rPr>
              <w:t xml:space="preserve"> switch time of sym48 if </w:t>
            </w:r>
            <w:r w:rsidRPr="00B934C2">
              <w:rPr>
                <w:rFonts w:ascii="Arial" w:hAnsi="Arial"/>
                <w:i/>
                <w:iCs/>
                <w:sz w:val="18"/>
              </w:rPr>
              <w:t>beamSwitchTiming-r16</w:t>
            </w:r>
            <w:r w:rsidRPr="00B934C2">
              <w:rPr>
                <w:rFonts w:ascii="Arial" w:hAnsi="Arial"/>
                <w:sz w:val="18"/>
              </w:rPr>
              <w:t xml:space="preserve"> is reported and </w:t>
            </w:r>
            <w:r w:rsidRPr="00B934C2">
              <w:rPr>
                <w:rFonts w:ascii="Arial" w:hAnsi="Arial"/>
                <w:bCs/>
                <w:i/>
                <w:sz w:val="18"/>
              </w:rPr>
              <w:t>enableBeamSwitchTiming-r16</w:t>
            </w:r>
            <w:r w:rsidRPr="00B934C2">
              <w:rPr>
                <w:rFonts w:ascii="Arial" w:hAnsi="Arial"/>
                <w:bCs/>
                <w:iCs/>
                <w:sz w:val="18"/>
              </w:rPr>
              <w:t xml:space="preserve"> is configured</w:t>
            </w:r>
            <w:r w:rsidRPr="00B934C2">
              <w:rPr>
                <w:rFonts w:ascii="Arial" w:hAnsi="Arial"/>
                <w:sz w:val="18"/>
              </w:rPr>
              <w:t>.</w:t>
            </w:r>
            <w:r w:rsidRPr="00B934C2">
              <w:rPr>
                <w:rFonts w:ascii="Arial" w:eastAsia="MS Mincho" w:hAnsi="Arial" w:cs="Arial"/>
                <w:bCs/>
                <w:lang w:eastAsia="en-US"/>
              </w:rPr>
              <w:t xml:space="preserve"> </w:t>
            </w:r>
            <w:r w:rsidRPr="00B934C2">
              <w:rPr>
                <w:rFonts w:ascii="Arial" w:hAnsi="Arial"/>
                <w:bCs/>
                <w:sz w:val="18"/>
              </w:rPr>
              <w:t xml:space="preserve">For CSI-RS configured without repetition and without </w:t>
            </w:r>
            <w:r w:rsidRPr="00B934C2">
              <w:rPr>
                <w:rFonts w:ascii="Arial" w:hAnsi="Arial"/>
                <w:bCs/>
                <w:i/>
                <w:iCs/>
                <w:sz w:val="18"/>
              </w:rPr>
              <w:t>trs-info</w:t>
            </w:r>
            <w:r w:rsidRPr="00B934C2">
              <w:rPr>
                <w:rFonts w:ascii="Arial" w:hAnsi="Arial"/>
                <w:bCs/>
                <w:sz w:val="18"/>
              </w:rPr>
              <w:t xml:space="preserve">, the UE applies beam switch time of sym48 if </w:t>
            </w:r>
            <w:r w:rsidRPr="00B934C2">
              <w:rPr>
                <w:rFonts w:ascii="Arial" w:hAnsi="Arial"/>
                <w:bCs/>
                <w:i/>
                <w:iCs/>
                <w:sz w:val="18"/>
              </w:rPr>
              <w:t>beamSwitchTiming-r16</w:t>
            </w:r>
            <w:r w:rsidRPr="00B934C2">
              <w:rPr>
                <w:rFonts w:ascii="Arial" w:hAnsi="Arial"/>
                <w:bCs/>
                <w:sz w:val="18"/>
              </w:rPr>
              <w:t xml:space="preserve"> is reported and </w:t>
            </w:r>
            <w:r w:rsidRPr="00B934C2">
              <w:rPr>
                <w:rFonts w:ascii="Arial" w:hAnsi="Arial"/>
                <w:bCs/>
                <w:i/>
                <w:sz w:val="18"/>
              </w:rPr>
              <w:t>enableBeamSwitchTiming-r16</w:t>
            </w:r>
            <w:r w:rsidRPr="00B934C2">
              <w:rPr>
                <w:rFonts w:ascii="Arial" w:hAnsi="Arial"/>
                <w:bCs/>
                <w:iCs/>
                <w:sz w:val="18"/>
              </w:rPr>
              <w:t xml:space="preserve"> is configured</w:t>
            </w:r>
            <w:r w:rsidRPr="00B934C2">
              <w:rPr>
                <w:rFonts w:ascii="Arial" w:hAnsi="Arial"/>
                <w:bCs/>
                <w:sz w:val="18"/>
              </w:rPr>
              <w:t>.</w:t>
            </w:r>
          </w:p>
        </w:tc>
        <w:tc>
          <w:tcPr>
            <w:tcW w:w="709" w:type="dxa"/>
          </w:tcPr>
          <w:p w14:paraId="3FE449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3F0C05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1005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FC2140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1E96FC5" w14:textId="77777777" w:rsidTr="00FA7A50">
        <w:trPr>
          <w:cantSplit/>
          <w:tblHeader/>
        </w:trPr>
        <w:tc>
          <w:tcPr>
            <w:tcW w:w="6917" w:type="dxa"/>
          </w:tcPr>
          <w:p w14:paraId="1C227778" w14:textId="77777777" w:rsidR="00B934C2" w:rsidRPr="00B934C2" w:rsidRDefault="00B934C2" w:rsidP="00B934C2">
            <w:pPr>
              <w:keepNext/>
              <w:keepLines/>
              <w:spacing w:after="0"/>
              <w:rPr>
                <w:rFonts w:ascii="Arial" w:hAnsi="Arial"/>
                <w:b/>
                <w:i/>
                <w:sz w:val="18"/>
              </w:rPr>
            </w:pPr>
            <w:r w:rsidRPr="00B934C2">
              <w:rPr>
                <w:rFonts w:ascii="Arial" w:hAnsi="Arial"/>
                <w:b/>
                <w:i/>
                <w:sz w:val="18"/>
              </w:rPr>
              <w:t>bfd-Relaxation-r17</w:t>
            </w:r>
          </w:p>
          <w:p w14:paraId="714DE71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BFD relaxation criteria and requirement </w:t>
            </w:r>
            <w:r w:rsidRPr="00B934C2">
              <w:rPr>
                <w:rFonts w:ascii="Arial" w:hAnsi="Arial" w:cs="Arial"/>
                <w:sz w:val="18"/>
                <w:szCs w:val="18"/>
              </w:rPr>
              <w:t>as specified in TS 38.13</w:t>
            </w:r>
            <w:r w:rsidRPr="00B934C2">
              <w:rPr>
                <w:rFonts w:ascii="Arial" w:hAnsi="Arial" w:cs="Arial"/>
                <w:sz w:val="18"/>
                <w:szCs w:val="18"/>
                <w:lang w:eastAsia="en-GB"/>
              </w:rPr>
              <w:t xml:space="preserve">3 [5]. </w:t>
            </w:r>
            <w:r w:rsidRPr="00B934C2">
              <w:rPr>
                <w:rFonts w:ascii="Arial" w:hAnsi="Arial"/>
                <w:bCs/>
                <w:iCs/>
                <w:sz w:val="18"/>
              </w:rPr>
              <w:t>UE shall set the capability value consistently for all FDD-FR1 bands, all TDD-FR1 bands, all TDD-FR2-1 bands and all TDD-FR2-2 bands respectively.</w:t>
            </w:r>
          </w:p>
          <w:p w14:paraId="54A68B62" w14:textId="77777777" w:rsidR="00B934C2" w:rsidRPr="00B934C2" w:rsidRDefault="00B934C2" w:rsidP="00B934C2">
            <w:pPr>
              <w:keepNext/>
              <w:keepLines/>
              <w:spacing w:after="0"/>
              <w:rPr>
                <w:rFonts w:ascii="Arial" w:hAnsi="Arial"/>
                <w:bCs/>
                <w:iCs/>
                <w:sz w:val="18"/>
              </w:rPr>
            </w:pPr>
          </w:p>
          <w:p w14:paraId="143E138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i/>
                <w:sz w:val="18"/>
              </w:rPr>
              <w:t xml:space="preserve">maxNumberCSI-RS-BFD, maxNumberSSB-BFD </w:t>
            </w:r>
            <w:r w:rsidRPr="00B934C2">
              <w:rPr>
                <w:rFonts w:ascii="Arial" w:hAnsi="Arial"/>
                <w:iCs/>
                <w:sz w:val="18"/>
              </w:rPr>
              <w:t>and</w:t>
            </w:r>
            <w:r w:rsidRPr="00B934C2">
              <w:rPr>
                <w:rFonts w:ascii="Arial" w:hAnsi="Arial"/>
                <w:i/>
                <w:sz w:val="18"/>
              </w:rPr>
              <w:t xml:space="preserve"> maxNumberCSI-RS-SSB-CBD.</w:t>
            </w:r>
          </w:p>
        </w:tc>
        <w:tc>
          <w:tcPr>
            <w:tcW w:w="709" w:type="dxa"/>
          </w:tcPr>
          <w:p w14:paraId="2C80159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 xml:space="preserve">Band </w:t>
            </w:r>
          </w:p>
        </w:tc>
        <w:tc>
          <w:tcPr>
            <w:tcW w:w="567" w:type="dxa"/>
          </w:tcPr>
          <w:p w14:paraId="48C8D2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3D0BD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FFB2C9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255D7BF" w14:textId="77777777" w:rsidTr="00FA7A50">
        <w:trPr>
          <w:cantSplit/>
          <w:tblHeader/>
        </w:trPr>
        <w:tc>
          <w:tcPr>
            <w:tcW w:w="6917" w:type="dxa"/>
          </w:tcPr>
          <w:p w14:paraId="2371C224" w14:textId="77777777" w:rsidR="00B934C2" w:rsidRPr="00B934C2" w:rsidRDefault="00B934C2" w:rsidP="00B934C2">
            <w:pPr>
              <w:keepNext/>
              <w:keepLines/>
              <w:spacing w:after="0"/>
              <w:rPr>
                <w:rFonts w:ascii="Arial" w:hAnsi="Arial"/>
                <w:b/>
                <w:i/>
                <w:sz w:val="18"/>
              </w:rPr>
            </w:pPr>
            <w:r w:rsidRPr="00B934C2">
              <w:rPr>
                <w:rFonts w:ascii="Arial" w:hAnsi="Arial"/>
                <w:b/>
                <w:i/>
                <w:sz w:val="18"/>
              </w:rPr>
              <w:t>bwp-DiffNumerology</w:t>
            </w:r>
          </w:p>
          <w:p w14:paraId="5E31B65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sidRPr="00B934C2">
              <w:rPr>
                <w:rFonts w:ascii="Arial" w:hAnsi="Arial"/>
                <w:i/>
                <w:iCs/>
                <w:sz w:val="18"/>
              </w:rPr>
              <w:t>supportOfRedCap-r17</w:t>
            </w:r>
            <w:r w:rsidRPr="00B934C2">
              <w:rPr>
                <w:rFonts w:ascii="Arial" w:hAnsi="Arial"/>
                <w:sz w:val="18"/>
              </w:rPr>
              <w:t xml:space="preserve"> nor </w:t>
            </w:r>
            <w:r w:rsidRPr="00B934C2">
              <w:rPr>
                <w:rFonts w:ascii="Arial" w:hAnsi="Arial"/>
                <w:i/>
                <w:iCs/>
                <w:sz w:val="18"/>
              </w:rPr>
              <w:t>supportOfERedCap-r18</w:t>
            </w:r>
            <w:r w:rsidRPr="00B934C2">
              <w:rPr>
                <w:rFonts w:ascii="Arial" w:hAnsi="Arial"/>
                <w:sz w:val="18"/>
              </w:rP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342E25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95F2C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32BC94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1D6390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0FFEBA4" w14:textId="77777777" w:rsidTr="00FA7A50">
        <w:trPr>
          <w:cantSplit/>
          <w:tblHeader/>
        </w:trPr>
        <w:tc>
          <w:tcPr>
            <w:tcW w:w="6917" w:type="dxa"/>
          </w:tcPr>
          <w:p w14:paraId="424298F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bwp-SameNumerology</w:t>
            </w:r>
          </w:p>
          <w:p w14:paraId="0FF25E9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sidRPr="00B934C2">
              <w:rPr>
                <w:rFonts w:ascii="Arial" w:hAnsi="Arial"/>
                <w:i/>
                <w:iCs/>
                <w:sz w:val="18"/>
              </w:rPr>
              <w:t>supportOfRedCap-r17</w:t>
            </w:r>
            <w:r w:rsidRPr="00B934C2">
              <w:rPr>
                <w:rFonts w:ascii="Arial" w:hAnsi="Arial"/>
                <w:sz w:val="18"/>
              </w:rPr>
              <w:t xml:space="preserve"> nor </w:t>
            </w:r>
            <w:r w:rsidRPr="00B934C2">
              <w:rPr>
                <w:rFonts w:ascii="Arial" w:hAnsi="Arial"/>
                <w:i/>
                <w:iCs/>
                <w:sz w:val="18"/>
              </w:rPr>
              <w:t>supportOfERedCap-r18</w:t>
            </w:r>
            <w:r w:rsidRPr="00B934C2">
              <w:rPr>
                <w:rFonts w:ascii="Arial" w:hAnsi="Arial"/>
                <w:sz w:val="18"/>
              </w:rP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Pr>
          <w:p w14:paraId="6023CF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8DD2D8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827A84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4703DC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036EA5F" w14:textId="77777777" w:rsidTr="00FA7A50">
        <w:trPr>
          <w:cantSplit/>
          <w:tblHeader/>
        </w:trPr>
        <w:tc>
          <w:tcPr>
            <w:tcW w:w="6917" w:type="dxa"/>
          </w:tcPr>
          <w:p w14:paraId="34FFCA52" w14:textId="77777777" w:rsidR="00B934C2" w:rsidRPr="00B934C2" w:rsidRDefault="00B934C2" w:rsidP="00B934C2">
            <w:pPr>
              <w:keepNext/>
              <w:keepLines/>
              <w:spacing w:after="0"/>
              <w:rPr>
                <w:rFonts w:ascii="Arial" w:hAnsi="Arial"/>
                <w:b/>
                <w:i/>
                <w:sz w:val="18"/>
              </w:rPr>
            </w:pPr>
            <w:r w:rsidRPr="00B934C2">
              <w:rPr>
                <w:rFonts w:ascii="Arial" w:hAnsi="Arial"/>
                <w:b/>
                <w:i/>
                <w:sz w:val="18"/>
              </w:rPr>
              <w:t>bwp-WithoutRestriction</w:t>
            </w:r>
          </w:p>
          <w:p w14:paraId="54017A2A"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Pr>
          <w:p w14:paraId="57B876F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5AB80C0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1B1B0B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78D576A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097026D" w14:textId="77777777" w:rsidTr="00FA7A50">
        <w:trPr>
          <w:cantSplit/>
          <w:tblHeader/>
        </w:trPr>
        <w:tc>
          <w:tcPr>
            <w:tcW w:w="6917" w:type="dxa"/>
          </w:tcPr>
          <w:p w14:paraId="45CA0D69" w14:textId="77777777" w:rsidR="00B934C2" w:rsidRPr="00B934C2" w:rsidRDefault="00B934C2" w:rsidP="00B934C2">
            <w:pPr>
              <w:keepNext/>
              <w:keepLines/>
              <w:spacing w:after="0"/>
              <w:rPr>
                <w:rFonts w:ascii="Arial" w:hAnsi="Arial"/>
                <w:b/>
                <w:i/>
                <w:sz w:val="18"/>
              </w:rPr>
            </w:pPr>
            <w:r w:rsidRPr="00B934C2">
              <w:rPr>
                <w:rFonts w:ascii="Arial" w:hAnsi="Arial"/>
                <w:b/>
                <w:i/>
                <w:sz w:val="18"/>
              </w:rPr>
              <w:t>cancelOverlappingPUSCH-r16</w:t>
            </w:r>
          </w:p>
          <w:p w14:paraId="7371593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UE supports the cancellation of the (repetition of the) PUSCHs transmission on all other intra-band serving cell(s). The cancellation of the (repetition of the) PUSCH transmission on </w:t>
            </w:r>
            <w:proofErr w:type="gramStart"/>
            <w:r w:rsidRPr="00B934C2">
              <w:rPr>
                <w:rFonts w:ascii="Arial" w:hAnsi="Arial"/>
                <w:sz w:val="18"/>
              </w:rPr>
              <w:t>a the</w:t>
            </w:r>
            <w:proofErr w:type="gramEnd"/>
            <w:r w:rsidRPr="00B934C2">
              <w:rPr>
                <w:rFonts w:ascii="Arial" w:hAnsi="Arial"/>
                <w:sz w:val="18"/>
              </w:rP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B934C2">
              <w:rPr>
                <w:rFonts w:ascii="Arial" w:hAnsi="Arial"/>
                <w:i/>
                <w:sz w:val="18"/>
              </w:rPr>
              <w:t>pa-PhaseDiscontinuityImpacts</w:t>
            </w:r>
            <w:r w:rsidRPr="00B934C2">
              <w:rPr>
                <w:rFonts w:ascii="Arial" w:hAnsi="Arial"/>
                <w:sz w:val="18"/>
              </w:rPr>
              <w:t xml:space="preserve"> and </w:t>
            </w:r>
            <w:r w:rsidRPr="00B934C2">
              <w:rPr>
                <w:rFonts w:ascii="Arial" w:hAnsi="Arial"/>
                <w:i/>
                <w:sz w:val="18"/>
              </w:rPr>
              <w:t>ul-CancellationSelfCarrier-r16</w:t>
            </w:r>
            <w:r w:rsidRPr="00B934C2">
              <w:rPr>
                <w:rFonts w:ascii="Arial" w:hAnsi="Arial"/>
                <w:sz w:val="18"/>
              </w:rPr>
              <w:t>.</w:t>
            </w:r>
          </w:p>
        </w:tc>
        <w:tc>
          <w:tcPr>
            <w:tcW w:w="709" w:type="dxa"/>
          </w:tcPr>
          <w:p w14:paraId="5E79B98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7ECE47D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AA6722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6E76DA0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5822124" w14:textId="77777777" w:rsidTr="00FA7A50">
        <w:trPr>
          <w:cantSplit/>
          <w:tblHeader/>
        </w:trPr>
        <w:tc>
          <w:tcPr>
            <w:tcW w:w="6917" w:type="dxa"/>
          </w:tcPr>
          <w:p w14:paraId="1C44FF51" w14:textId="77777777" w:rsidR="00B934C2" w:rsidRPr="00B934C2" w:rsidRDefault="00B934C2" w:rsidP="00B934C2">
            <w:pPr>
              <w:keepNext/>
              <w:keepLines/>
              <w:spacing w:after="0"/>
              <w:rPr>
                <w:rFonts w:ascii="Arial" w:hAnsi="Arial"/>
                <w:b/>
                <w:i/>
                <w:sz w:val="18"/>
              </w:rPr>
            </w:pPr>
            <w:r w:rsidRPr="00B934C2">
              <w:rPr>
                <w:rFonts w:ascii="Arial" w:hAnsi="Arial"/>
                <w:b/>
                <w:i/>
                <w:sz w:val="18"/>
              </w:rPr>
              <w:t>cg-PUSCH-UTO-UCI-Ind-r18</w:t>
            </w:r>
          </w:p>
          <w:p w14:paraId="1E039999"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multiplexing of the unused transmission occasions UCI (UTO-UCI) on a CG-PUSCH.</w:t>
            </w:r>
          </w:p>
          <w:p w14:paraId="0B284DE3"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at least one of </w:t>
            </w:r>
            <w:r w:rsidRPr="00B934C2">
              <w:rPr>
                <w:rFonts w:ascii="Arial" w:hAnsi="Arial"/>
                <w:i/>
                <w:sz w:val="18"/>
              </w:rPr>
              <w:t>configuredUL-GrantType1, configuredUL-GrantType1-v1650, configuredUL-GrantType2, configuredUL-GrantType2-v1650</w:t>
            </w:r>
            <w:r w:rsidRPr="00B934C2">
              <w:rPr>
                <w:rFonts w:ascii="Arial" w:hAnsi="Arial"/>
                <w:iCs/>
                <w:sz w:val="18"/>
              </w:rPr>
              <w:t>.</w:t>
            </w:r>
          </w:p>
        </w:tc>
        <w:tc>
          <w:tcPr>
            <w:tcW w:w="709" w:type="dxa"/>
          </w:tcPr>
          <w:p w14:paraId="2440C5F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63F89AE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535AA25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1401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2F8A410" w14:textId="77777777" w:rsidTr="00FA7A50">
        <w:trPr>
          <w:cantSplit/>
          <w:tblHeader/>
        </w:trPr>
        <w:tc>
          <w:tcPr>
            <w:tcW w:w="6917" w:type="dxa"/>
          </w:tcPr>
          <w:p w14:paraId="5C3E30D4" w14:textId="77777777" w:rsidR="00B934C2" w:rsidRPr="00B934C2" w:rsidRDefault="00B934C2" w:rsidP="00B934C2">
            <w:pPr>
              <w:keepNext/>
              <w:keepLines/>
              <w:spacing w:after="0"/>
              <w:rPr>
                <w:rFonts w:ascii="Arial" w:hAnsi="Arial"/>
                <w:b/>
                <w:i/>
                <w:sz w:val="18"/>
              </w:rPr>
            </w:pPr>
            <w:r w:rsidRPr="00B934C2">
              <w:rPr>
                <w:rFonts w:ascii="Arial" w:hAnsi="Arial"/>
                <w:b/>
                <w:i/>
                <w:sz w:val="18"/>
              </w:rPr>
              <w:t>cg-SDT-r17</w:t>
            </w:r>
          </w:p>
          <w:p w14:paraId="58E40B2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 and all </w:t>
            </w:r>
            <w:r w:rsidRPr="00B934C2">
              <w:rPr>
                <w:rFonts w:ascii="Arial" w:eastAsia="SimSun" w:hAnsi="Arial"/>
                <w:bCs/>
                <w:iCs/>
                <w:sz w:val="18"/>
                <w:lang w:eastAsia="zh-CN"/>
              </w:rPr>
              <w:t>F</w:t>
            </w:r>
            <w:r w:rsidRPr="00B934C2">
              <w:rPr>
                <w:rFonts w:ascii="Arial" w:hAnsi="Arial"/>
                <w:bCs/>
                <w:iCs/>
                <w:sz w:val="18"/>
              </w:rPr>
              <w:t>DD-FR2 NTN bands respectively.</w:t>
            </w:r>
          </w:p>
          <w:p w14:paraId="3F8DDF91"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supports multiple CG-SDT configurations when a UE indicates the support of this feature and </w:t>
            </w:r>
            <w:r w:rsidRPr="00B934C2">
              <w:rPr>
                <w:rFonts w:ascii="Arial" w:hAnsi="Arial"/>
                <w:bCs/>
                <w:i/>
                <w:sz w:val="18"/>
              </w:rPr>
              <w:t>activeConfiguredGrant-r16</w:t>
            </w:r>
            <w:r w:rsidRPr="00B934C2">
              <w:rPr>
                <w:rFonts w:ascii="Arial" w:hAnsi="Arial"/>
                <w:bCs/>
                <w:iCs/>
                <w:sz w:val="18"/>
              </w:rPr>
              <w:t>; otherwise UE only supports one CG-SDT configuration.</w:t>
            </w:r>
          </w:p>
        </w:tc>
        <w:tc>
          <w:tcPr>
            <w:tcW w:w="709" w:type="dxa"/>
          </w:tcPr>
          <w:p w14:paraId="40C6A12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F2243F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095536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BADBB5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2F8ABDC" w14:textId="77777777" w:rsidTr="00FA7A50">
        <w:trPr>
          <w:cantSplit/>
          <w:tblHeader/>
        </w:trPr>
        <w:tc>
          <w:tcPr>
            <w:tcW w:w="6917" w:type="dxa"/>
          </w:tcPr>
          <w:p w14:paraId="27BAECA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cg-SDT-PeriodicityExt-r18</w:t>
            </w:r>
          </w:p>
          <w:p w14:paraId="4916942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to extend the range of CG-SDT periodicities for MO-SDT and/or MT-SDT, as specified in TS 38.331 [9].</w:t>
            </w:r>
          </w:p>
          <w:p w14:paraId="023E2D7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the support of </w:t>
            </w:r>
            <w:r w:rsidRPr="00B934C2">
              <w:rPr>
                <w:rFonts w:ascii="Arial" w:hAnsi="Arial"/>
                <w:bCs/>
                <w:i/>
                <w:sz w:val="18"/>
              </w:rPr>
              <w:t>ra-InsteadCG-SDT-r18</w:t>
            </w:r>
            <w:r w:rsidRPr="00B934C2">
              <w:rPr>
                <w:rFonts w:ascii="Arial" w:hAnsi="Arial"/>
                <w:bCs/>
                <w:iCs/>
                <w:sz w:val="18"/>
              </w:rPr>
              <w:t xml:space="preserve">. A UE supporting this feature shall also indicate the support of </w:t>
            </w:r>
            <w:r w:rsidRPr="00B934C2">
              <w:rPr>
                <w:rFonts w:ascii="Arial" w:hAnsi="Arial"/>
                <w:bCs/>
                <w:i/>
                <w:sz w:val="18"/>
              </w:rPr>
              <w:t xml:space="preserve">cg-SDT-r17 </w:t>
            </w:r>
            <w:r w:rsidRPr="00B934C2">
              <w:rPr>
                <w:rFonts w:ascii="Arial" w:hAnsi="Arial"/>
                <w:bCs/>
                <w:iCs/>
                <w:sz w:val="18"/>
              </w:rPr>
              <w:t>or</w:t>
            </w:r>
            <w:r w:rsidRPr="00B934C2">
              <w:rPr>
                <w:rFonts w:ascii="Arial" w:hAnsi="Arial"/>
                <w:bCs/>
                <w:i/>
                <w:sz w:val="18"/>
              </w:rPr>
              <w:t xml:space="preserve"> mt-CG-SDT-r18.</w:t>
            </w:r>
          </w:p>
        </w:tc>
        <w:tc>
          <w:tcPr>
            <w:tcW w:w="709" w:type="dxa"/>
          </w:tcPr>
          <w:p w14:paraId="2663799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513C48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ADEC5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B518F7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D78B5C3" w14:textId="77777777" w:rsidTr="00FA7A50">
        <w:trPr>
          <w:cantSplit/>
          <w:tblHeader/>
        </w:trPr>
        <w:tc>
          <w:tcPr>
            <w:tcW w:w="6917" w:type="dxa"/>
          </w:tcPr>
          <w:p w14:paraId="18E5C74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channelBW-DL-IAB-r16</w:t>
            </w:r>
          </w:p>
          <w:p w14:paraId="4219C229"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IAB-MT supports channel bandwidth of 100 MHz for a given SCS in FR1 for DL or whether the IAB-MT supports channel bandwidth of 200 MHz for a given SCS in FR2 for DL.</w:t>
            </w:r>
          </w:p>
        </w:tc>
        <w:tc>
          <w:tcPr>
            <w:tcW w:w="709" w:type="dxa"/>
          </w:tcPr>
          <w:p w14:paraId="713A7C8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6BC92F5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02B3CF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5CF51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5A19CCC6" w14:textId="77777777" w:rsidTr="00FA7A50">
        <w:trPr>
          <w:cantSplit/>
          <w:tblHeader/>
        </w:trPr>
        <w:tc>
          <w:tcPr>
            <w:tcW w:w="6917" w:type="dxa"/>
          </w:tcPr>
          <w:p w14:paraId="4AE1D96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channelBW-DL-NCR-r18</w:t>
            </w:r>
          </w:p>
          <w:p w14:paraId="555D0221"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NCR-MT supports channel bandwidth of 100 MHz for a given SCS in FR1 for DL or whether the NCR-MT supports channel bandwidth of 200 MHz for a given SCS in FR2 for DL.</w:t>
            </w:r>
          </w:p>
        </w:tc>
        <w:tc>
          <w:tcPr>
            <w:tcW w:w="709" w:type="dxa"/>
          </w:tcPr>
          <w:p w14:paraId="6C2786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34E874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6A9621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B2449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5E59176" w14:textId="77777777" w:rsidTr="00FA7A50">
        <w:trPr>
          <w:cantSplit/>
          <w:tblHeader/>
        </w:trPr>
        <w:tc>
          <w:tcPr>
            <w:tcW w:w="6917" w:type="dxa"/>
          </w:tcPr>
          <w:p w14:paraId="2AD1A33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channelBW-UL-IAB-r16</w:t>
            </w:r>
          </w:p>
          <w:p w14:paraId="476E71C8"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IAB-MT supports channel bandwidth of 100 MHz for a given SCS in FR1 for UL or whether the IAB-MT supports channel bandwidth of 200 MHz for a given SCS in FR2 for UL.</w:t>
            </w:r>
          </w:p>
        </w:tc>
        <w:tc>
          <w:tcPr>
            <w:tcW w:w="709" w:type="dxa"/>
          </w:tcPr>
          <w:p w14:paraId="730FDD7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42B0404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E9F9F9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CBB3B7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3F4F7076" w14:textId="77777777" w:rsidTr="00FA7A50">
        <w:trPr>
          <w:cantSplit/>
          <w:tblHeader/>
        </w:trPr>
        <w:tc>
          <w:tcPr>
            <w:tcW w:w="6917" w:type="dxa"/>
          </w:tcPr>
          <w:p w14:paraId="130A230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channelBW-UL-NCR-r18</w:t>
            </w:r>
          </w:p>
          <w:p w14:paraId="06EF72A2"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NCR-MT supports channel bandwidth of 100 MHz for a given SCS in FR1 for UL or whether the NCR-MT supports channel bandwidth of 200 MHz for a given SCS in FR2 for UL.</w:t>
            </w:r>
          </w:p>
        </w:tc>
        <w:tc>
          <w:tcPr>
            <w:tcW w:w="709" w:type="dxa"/>
          </w:tcPr>
          <w:p w14:paraId="2B0D5A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A4AADA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DF47F9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7CF85D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8628D15" w14:textId="77777777" w:rsidTr="00FA7A50">
        <w:trPr>
          <w:cantSplit/>
          <w:tblHeader/>
        </w:trPr>
        <w:tc>
          <w:tcPr>
            <w:tcW w:w="6917" w:type="dxa"/>
          </w:tcPr>
          <w:p w14:paraId="659A3E6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channelBWs-DL</w:t>
            </w:r>
          </w:p>
          <w:p w14:paraId="6958BF98" w14:textId="77777777" w:rsidR="00B934C2" w:rsidRPr="00B934C2" w:rsidRDefault="00B934C2" w:rsidP="00B934C2">
            <w:pPr>
              <w:keepNext/>
              <w:keepLines/>
              <w:spacing w:after="0"/>
              <w:rPr>
                <w:rFonts w:ascii="Arial" w:hAnsi="Arial"/>
                <w:sz w:val="18"/>
              </w:rPr>
            </w:pPr>
            <w:r w:rsidRPr="00B934C2">
              <w:rPr>
                <w:rFonts w:ascii="Arial" w:hAnsi="Arial"/>
                <w:sz w:val="18"/>
              </w:rPr>
              <w:t>Indicates for each subcarrier spacing the UE supported channel bandwidths.</w:t>
            </w:r>
            <w:r w:rsidRPr="00B934C2">
              <w:rPr>
                <w:rFonts w:ascii="Arial" w:hAnsi="Arial"/>
                <w:sz w:val="18"/>
              </w:rPr>
              <w:br/>
              <w:t xml:space="preserve">Absence of the </w:t>
            </w:r>
            <w:r w:rsidRPr="00B934C2">
              <w:rPr>
                <w:rFonts w:ascii="Arial" w:hAnsi="Arial"/>
                <w:i/>
                <w:sz w:val="18"/>
              </w:rPr>
              <w:t>channelBWs-DL</w:t>
            </w:r>
            <w:r w:rsidRPr="00B934C2">
              <w:rPr>
                <w:rFonts w:ascii="Arial" w:hAnsi="Arial"/>
                <w:sz w:val="18"/>
              </w:rP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B934C2">
              <w:rPr>
                <w:rFonts w:ascii="Arial" w:eastAsia="SimSun" w:hAnsi="Arial" w:cs="Arial"/>
                <w:sz w:val="18"/>
                <w:szCs w:val="18"/>
                <w:lang w:eastAsia="zh-CN"/>
              </w:rPr>
              <w:t xml:space="preserve"> For IAB-MT, t</w:t>
            </w:r>
            <w:r w:rsidRPr="00B934C2">
              <w:rPr>
                <w:rFonts w:ascii="Arial" w:hAnsi="Arial" w:cs="Arial"/>
                <w:sz w:val="18"/>
                <w:szCs w:val="18"/>
              </w:rPr>
              <w:t>o determine whether the IAB-MT supports a channel bandwidth of 100 MHz, the network checks c</w:t>
            </w:r>
            <w:r w:rsidRPr="00B934C2">
              <w:rPr>
                <w:rFonts w:ascii="Arial" w:hAnsi="Arial" w:cs="Arial"/>
                <w:i/>
                <w:iCs/>
                <w:sz w:val="18"/>
                <w:szCs w:val="18"/>
              </w:rPr>
              <w:t>hannelBW-DL-IAB-r16</w:t>
            </w:r>
            <w:r w:rsidRPr="00B934C2">
              <w:rPr>
                <w:rFonts w:ascii="Arial" w:hAnsi="Arial" w:cs="Arial"/>
                <w:sz w:val="18"/>
                <w:szCs w:val="18"/>
              </w:rPr>
              <w:t xml:space="preserve">. </w:t>
            </w:r>
            <w:r w:rsidRPr="00B934C2">
              <w:rPr>
                <w:rFonts w:ascii="Arial" w:hAnsi="Arial" w:cs="Arial"/>
                <w:sz w:val="18"/>
                <w:szCs w:val="18"/>
                <w:lang w:eastAsia="zh-CN"/>
              </w:rPr>
              <w:t>For NCR-MT, t</w:t>
            </w:r>
            <w:r w:rsidRPr="00B934C2">
              <w:rPr>
                <w:rFonts w:ascii="Arial" w:hAnsi="Arial" w:cs="Arial"/>
                <w:sz w:val="18"/>
                <w:szCs w:val="18"/>
              </w:rPr>
              <w:t>o determine whether the NCR-MT supports a channel bandwidth of 100 MHz, the network checks c</w:t>
            </w:r>
            <w:r w:rsidRPr="00B934C2">
              <w:rPr>
                <w:rFonts w:ascii="Arial" w:hAnsi="Arial" w:cs="Arial"/>
                <w:i/>
                <w:iCs/>
                <w:sz w:val="18"/>
                <w:szCs w:val="18"/>
              </w:rPr>
              <w:t>hannelBW-DL-NCR-r18</w:t>
            </w:r>
            <w:r w:rsidRPr="00B934C2">
              <w:rPr>
                <w:rFonts w:ascii="Arial" w:hAnsi="Arial" w:cs="Arial"/>
                <w:sz w:val="18"/>
                <w:szCs w:val="18"/>
              </w:rPr>
              <w:t>.</w:t>
            </w:r>
          </w:p>
          <w:p w14:paraId="0CBB23A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For FR1, the bits in </w:t>
            </w:r>
            <w:r w:rsidRPr="00B934C2">
              <w:rPr>
                <w:rFonts w:ascii="Arial" w:hAnsi="Arial"/>
                <w:i/>
                <w:iCs/>
                <w:sz w:val="18"/>
              </w:rPr>
              <w:t xml:space="preserve">channelBWs-DL </w:t>
            </w:r>
            <w:r w:rsidRPr="00B934C2">
              <w:rPr>
                <w:rFonts w:ascii="Arial" w:hAnsi="Arial"/>
                <w:sz w:val="18"/>
              </w:rPr>
              <w:t xml:space="preserve">(without suffix) starting from the leading / leftmost bit indicate 5, 10, 15, 20, 25, 30, 40, 50, 60 and 80MHz. For FR2, the bits in </w:t>
            </w:r>
            <w:r w:rsidRPr="00B934C2">
              <w:rPr>
                <w:rFonts w:ascii="Arial" w:hAnsi="Arial"/>
                <w:i/>
                <w:sz w:val="18"/>
              </w:rPr>
              <w:t xml:space="preserve">channelBWs-DL </w:t>
            </w:r>
            <w:r w:rsidRPr="00B934C2">
              <w:rPr>
                <w:rFonts w:ascii="Arial" w:hAnsi="Arial"/>
                <w:sz w:val="18"/>
              </w:rPr>
              <w:t xml:space="preserve">(without suffix) starting from the leading / leftmost bit indicate 50, 100 and 200MHz. </w:t>
            </w:r>
            <w:r w:rsidRPr="00B934C2">
              <w:rPr>
                <w:rFonts w:ascii="Arial" w:hAnsi="Arial" w:cs="Arial"/>
                <w:sz w:val="18"/>
                <w:szCs w:val="18"/>
              </w:rPr>
              <w:t>The third / rightmost bit (for 200MHz) shall be set to 1</w:t>
            </w:r>
            <w:r w:rsidRPr="00B934C2">
              <w:rPr>
                <w:rFonts w:ascii="Arial" w:hAnsi="Arial"/>
                <w:sz w:val="18"/>
              </w:rPr>
              <w:t xml:space="preserve">. </w:t>
            </w:r>
            <w:r w:rsidRPr="00B934C2">
              <w:rPr>
                <w:rFonts w:ascii="Arial" w:hAnsi="Arial" w:cs="Arial"/>
                <w:sz w:val="18"/>
                <w:szCs w:val="18"/>
              </w:rPr>
              <w:t xml:space="preserve">For IAB-MT and NCR-MT, the third / rightmost bit (for 200MHz) is ignored. To determine whether the IAB-MT supports a channel bandwidth of 200 MHz, the network checks </w:t>
            </w:r>
            <w:r w:rsidRPr="00B934C2">
              <w:rPr>
                <w:rFonts w:ascii="Arial" w:hAnsi="Arial" w:cs="Arial"/>
                <w:i/>
                <w:iCs/>
                <w:sz w:val="18"/>
                <w:szCs w:val="18"/>
              </w:rPr>
              <w:t>channelBW-DL-IAB-r16</w:t>
            </w:r>
            <w:r w:rsidRPr="00B934C2">
              <w:rPr>
                <w:rFonts w:ascii="Arial" w:hAnsi="Arial" w:cs="Arial"/>
                <w:sz w:val="18"/>
                <w:szCs w:val="18"/>
              </w:rPr>
              <w:t>.</w:t>
            </w:r>
            <w:r w:rsidRPr="00B934C2">
              <w:rPr>
                <w:rFonts w:ascii="Arial" w:hAnsi="Arial" w:cs="Arial"/>
                <w:sz w:val="18"/>
                <w:szCs w:val="18"/>
                <w:lang w:eastAsia="zh-CN"/>
              </w:rPr>
              <w:t xml:space="preserve"> T</w:t>
            </w:r>
            <w:r w:rsidRPr="00B934C2">
              <w:rPr>
                <w:rFonts w:ascii="Arial" w:hAnsi="Arial" w:cs="Arial"/>
                <w:sz w:val="18"/>
                <w:szCs w:val="18"/>
              </w:rPr>
              <w:t>o determine whether the NCR-MT supports a channel bandwidth of 200 MHz, the network checks c</w:t>
            </w:r>
            <w:r w:rsidRPr="00B934C2">
              <w:rPr>
                <w:rFonts w:ascii="Arial" w:hAnsi="Arial" w:cs="Arial"/>
                <w:i/>
                <w:iCs/>
                <w:sz w:val="18"/>
                <w:szCs w:val="18"/>
              </w:rPr>
              <w:t>hannelBW-DL-NCR-r18</w:t>
            </w:r>
            <w:r w:rsidRPr="00B934C2">
              <w:rPr>
                <w:rFonts w:ascii="Arial" w:hAnsi="Arial" w:cs="Arial"/>
                <w:sz w:val="18"/>
                <w:szCs w:val="18"/>
              </w:rPr>
              <w:t>.</w:t>
            </w:r>
          </w:p>
          <w:p w14:paraId="02548E8D" w14:textId="77777777" w:rsidR="00B934C2" w:rsidRPr="00B934C2" w:rsidRDefault="00B934C2" w:rsidP="00B934C2">
            <w:pPr>
              <w:keepNext/>
              <w:keepLines/>
              <w:spacing w:after="0"/>
              <w:rPr>
                <w:rFonts w:ascii="Arial" w:hAnsi="Arial" w:cs="Arial"/>
                <w:sz w:val="18"/>
                <w:szCs w:val="21"/>
              </w:rPr>
            </w:pPr>
            <w:r w:rsidRPr="00B934C2">
              <w:rPr>
                <w:rFonts w:ascii="Arial" w:hAnsi="Arial"/>
                <w:sz w:val="18"/>
              </w:rPr>
              <w:t xml:space="preserve">For FR1, the leading/leftmost bit in </w:t>
            </w:r>
            <w:r w:rsidRPr="00B934C2">
              <w:rPr>
                <w:rFonts w:ascii="Arial" w:hAnsi="Arial"/>
                <w:i/>
                <w:sz w:val="18"/>
              </w:rPr>
              <w:t>channelBWs-DL-v1590</w:t>
            </w:r>
            <w:r w:rsidRPr="00B934C2">
              <w:rPr>
                <w:rFonts w:ascii="Arial" w:hAnsi="Arial"/>
                <w:sz w:val="18"/>
              </w:rPr>
              <w:t xml:space="preserve"> indicates 70MHz, the second leftmost bit indicates 45MHz, the third leftmost bit indicates 35MHz, the fourth leftmost bit indicates 100MHz and all the remaining bits in </w:t>
            </w:r>
            <w:r w:rsidRPr="00B934C2">
              <w:rPr>
                <w:rFonts w:ascii="Arial" w:hAnsi="Arial"/>
                <w:i/>
                <w:sz w:val="18"/>
              </w:rPr>
              <w:t>channelBWs-DL-v1590</w:t>
            </w:r>
            <w:r w:rsidRPr="00B934C2">
              <w:rPr>
                <w:rFonts w:ascii="Arial" w:hAnsi="Arial"/>
                <w:sz w:val="18"/>
              </w:rPr>
              <w:t xml:space="preserve"> shall be set to 0.</w:t>
            </w:r>
            <w:r w:rsidRPr="00B934C2">
              <w:rPr>
                <w:rFonts w:ascii="Arial" w:hAnsi="Arial" w:cs="Arial"/>
                <w:sz w:val="18"/>
                <w:szCs w:val="21"/>
              </w:rPr>
              <w:t xml:space="preserve"> The </w:t>
            </w:r>
            <w:r w:rsidRPr="00B934C2">
              <w:rPr>
                <w:rFonts w:ascii="Arial" w:hAnsi="Arial"/>
                <w:sz w:val="18"/>
              </w:rPr>
              <w:t>fourth leftmost bit</w:t>
            </w:r>
            <w:r w:rsidRPr="00B934C2">
              <w:rPr>
                <w:rFonts w:ascii="Arial" w:hAnsi="Arial" w:cs="Arial"/>
                <w:sz w:val="18"/>
                <w:szCs w:val="21"/>
              </w:rPr>
              <w:t xml:space="preserve"> (</w:t>
            </w:r>
            <w:r w:rsidRPr="00B934C2">
              <w:rPr>
                <w:rFonts w:ascii="Arial" w:hAnsi="Arial" w:cs="Arial"/>
                <w:sz w:val="18"/>
                <w:szCs w:val="18"/>
              </w:rPr>
              <w:t xml:space="preserve">for </w:t>
            </w:r>
            <w:r w:rsidRPr="00B934C2">
              <w:rPr>
                <w:rFonts w:ascii="Arial" w:hAnsi="Arial" w:cs="Arial"/>
                <w:sz w:val="18"/>
                <w:szCs w:val="21"/>
              </w:rPr>
              <w:t>100MHz) is not applicable for bands n41, n48, n77, n78, n79 and n90</w:t>
            </w:r>
            <w:r w:rsidRPr="00B934C2">
              <w:rPr>
                <w:rFonts w:ascii="Arial" w:hAnsi="Arial"/>
                <w:sz w:val="18"/>
              </w:rPr>
              <w:t xml:space="preserve"> </w:t>
            </w:r>
            <w:r w:rsidRPr="00B934C2">
              <w:rPr>
                <w:rFonts w:ascii="Arial" w:hAnsi="Arial" w:cs="Arial"/>
                <w:sz w:val="18"/>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0ED5D84" w14:textId="77777777" w:rsidR="00B934C2" w:rsidRPr="00B934C2" w:rsidRDefault="00B934C2" w:rsidP="00B934C2">
            <w:pPr>
              <w:keepNext/>
              <w:keepLines/>
              <w:spacing w:after="0"/>
              <w:rPr>
                <w:rFonts w:ascii="Arial" w:hAnsi="Arial" w:cs="Arial"/>
                <w:sz w:val="18"/>
                <w:szCs w:val="21"/>
              </w:rPr>
            </w:pPr>
          </w:p>
          <w:p w14:paraId="2D293D77"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applicable only for FR1 and FR2-1 band, otherwise it is absent.</w:t>
            </w:r>
          </w:p>
          <w:p w14:paraId="2227C4A9" w14:textId="77777777" w:rsidR="00B934C2" w:rsidRPr="00B934C2" w:rsidRDefault="00B934C2" w:rsidP="00B934C2">
            <w:pPr>
              <w:keepNext/>
              <w:keepLines/>
              <w:spacing w:after="0"/>
              <w:rPr>
                <w:rFonts w:ascii="Arial" w:hAnsi="Arial"/>
                <w:sz w:val="18"/>
              </w:rPr>
            </w:pPr>
          </w:p>
          <w:p w14:paraId="6AB04432"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specific SCS for a given band, the network validates the </w:t>
            </w:r>
            <w:r w:rsidRPr="00B934C2">
              <w:rPr>
                <w:rFonts w:ascii="Arial" w:hAnsi="Arial"/>
                <w:i/>
                <w:sz w:val="18"/>
              </w:rPr>
              <w:t>supportedSubCarrierSpacingDL</w:t>
            </w:r>
            <w:r w:rsidRPr="00B934C2">
              <w:rPr>
                <w:rFonts w:ascii="Arial" w:hAnsi="Arial"/>
                <w:sz w:val="18"/>
              </w:rPr>
              <w:t xml:space="preserve"> and the </w:t>
            </w:r>
            <w:r w:rsidRPr="00B934C2">
              <w:rPr>
                <w:rFonts w:ascii="Arial" w:hAnsi="Arial"/>
                <w:i/>
                <w:sz w:val="18"/>
              </w:rPr>
              <w:t>scs-60kHz</w:t>
            </w:r>
            <w:r w:rsidRPr="00B934C2">
              <w:rPr>
                <w:rFonts w:ascii="Arial" w:hAnsi="Arial"/>
                <w:sz w:val="18"/>
              </w:rPr>
              <w:t>.</w:t>
            </w:r>
            <w:r w:rsidRPr="00B934C2">
              <w:rPr>
                <w:rFonts w:ascii="Arial" w:hAnsi="Arial"/>
                <w:sz w:val="18"/>
              </w:rPr>
              <w:br/>
              <w:t xml:space="preserve">To determine whether the UE supports a channel bandwidth of 90 MHz for the band combination with other bandwidth combination set than BCS5, the network may ignore this capability and validate instead the </w:t>
            </w:r>
            <w:r w:rsidRPr="00B934C2">
              <w:rPr>
                <w:rFonts w:ascii="Arial" w:hAnsi="Arial"/>
                <w:i/>
                <w:sz w:val="18"/>
              </w:rPr>
              <w:t>channelBW-90mhz</w:t>
            </w:r>
            <w:r w:rsidRPr="00B934C2">
              <w:rPr>
                <w:rFonts w:ascii="Arial" w:hAnsi="Arial"/>
                <w:sz w:val="18"/>
              </w:rPr>
              <w:t xml:space="preserve">, the </w:t>
            </w:r>
            <w:r w:rsidRPr="00B934C2">
              <w:rPr>
                <w:rFonts w:ascii="Arial" w:hAnsi="Arial"/>
                <w:i/>
                <w:sz w:val="18"/>
              </w:rPr>
              <w:t>supportedBandwidthCombinationSet</w:t>
            </w:r>
            <w:r w:rsidRPr="00B934C2">
              <w:rPr>
                <w:rFonts w:ascii="Arial" w:hAnsi="Arial"/>
                <w:iCs/>
                <w:sz w:val="18"/>
              </w:rPr>
              <w:t xml:space="preserve">, the </w:t>
            </w:r>
            <w:r w:rsidRPr="00B934C2">
              <w:rPr>
                <w:rFonts w:ascii="Arial" w:hAnsi="Arial"/>
                <w:i/>
                <w:sz w:val="18"/>
              </w:rPr>
              <w:t>supportedBandwidthCombinationSetIntraENDC</w:t>
            </w:r>
            <w:r w:rsidRPr="00B934C2">
              <w:rPr>
                <w:rFonts w:ascii="Arial" w:hAnsi="Arial"/>
                <w:sz w:val="18"/>
              </w:rPr>
              <w:t>,</w:t>
            </w:r>
            <w:r w:rsidRPr="00B934C2">
              <w:rPr>
                <w:rFonts w:ascii="Arial" w:hAnsi="Arial"/>
                <w:iCs/>
                <w:sz w:val="18"/>
              </w:rPr>
              <w:t xml:space="preserve"> and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90 MHz for the band combination with BCS5, the network may ignore this capability and validate instead the </w:t>
            </w:r>
            <w:r w:rsidRPr="00B934C2">
              <w:rPr>
                <w:rFonts w:ascii="Arial" w:hAnsi="Arial"/>
                <w:i/>
                <w:iCs/>
                <w:sz w:val="18"/>
              </w:rPr>
              <w:t>channelBW-90mhz</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w:t>
            </w:r>
            <w:r w:rsidRPr="00B934C2">
              <w:rPr>
                <w:rFonts w:ascii="Arial" w:hAnsi="Arial"/>
                <w:i/>
                <w:iCs/>
                <w:sz w:val="18"/>
              </w:rPr>
              <w:t>supportedAggBW-FR1-r17</w:t>
            </w:r>
            <w:r w:rsidRPr="00B934C2">
              <w:rPr>
                <w:rFonts w:ascii="Arial" w:hAnsi="Arial"/>
                <w:sz w:val="18"/>
              </w:rPr>
              <w:t>,</w:t>
            </w:r>
            <w:r w:rsidRPr="00B934C2">
              <w:rPr>
                <w:rFonts w:ascii="Arial" w:hAnsi="Arial"/>
                <w:iCs/>
                <w:sz w:val="18"/>
              </w:rPr>
              <w:t xml:space="preserve"> and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400 MHz, the network may ignore this capability and validate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iCs/>
                <w:sz w:val="18"/>
              </w:rPr>
              <w:t>supportedBandwidthDL</w:t>
            </w:r>
            <w:r w:rsidRPr="00B934C2">
              <w:rPr>
                <w:rFonts w:ascii="Arial" w:hAnsi="Arial"/>
                <w:sz w:val="18"/>
              </w:rPr>
              <w:t>,</w:t>
            </w:r>
            <w:r w:rsidRPr="00B934C2">
              <w:rPr>
                <w:rFonts w:ascii="Arial" w:hAnsi="Arial"/>
                <w:iCs/>
                <w:sz w:val="18"/>
              </w:rPr>
              <w:t xml:space="preserve"> and </w:t>
            </w:r>
            <w:r w:rsidRPr="00B934C2">
              <w:rPr>
                <w:rFonts w:ascii="Arial" w:hAnsi="Arial"/>
                <w:bCs/>
                <w:i/>
                <w:iCs/>
                <w:sz w:val="18"/>
              </w:rPr>
              <w:t>supportedBandwidthCombinationSetIntraENDC-v1790</w:t>
            </w:r>
            <w:r w:rsidRPr="00B934C2">
              <w:rPr>
                <w:rFonts w:ascii="Arial" w:hAnsi="Arial"/>
                <w:sz w:val="18"/>
              </w:rPr>
              <w:t>.</w:t>
            </w:r>
            <w:r w:rsidRPr="00B934C2">
              <w:rPr>
                <w:rFonts w:ascii="Arial" w:hAnsi="Arial"/>
                <w:sz w:val="18"/>
              </w:rPr>
              <w:br/>
              <w:t>For serving cell(s) with other channel bandwidths:</w:t>
            </w:r>
          </w:p>
          <w:p w14:paraId="07352E96" w14:textId="77777777" w:rsidR="00B934C2" w:rsidRPr="00B934C2" w:rsidRDefault="00B934C2" w:rsidP="00B934C2">
            <w:pPr>
              <w:keepNext/>
              <w:keepLines/>
              <w:spacing w:after="0"/>
              <w:ind w:left="1168" w:hanging="283"/>
              <w:rPr>
                <w:rFonts w:ascii="Arial" w:hAnsi="Arial"/>
                <w:i/>
                <w:iCs/>
                <w:sz w:val="18"/>
              </w:rPr>
            </w:pPr>
            <w:r w:rsidRPr="00B934C2">
              <w:rPr>
                <w:rFonts w:ascii="Arial" w:hAnsi="Arial"/>
                <w:sz w:val="18"/>
              </w:rPr>
              <w:t>-</w:t>
            </w:r>
            <w:r w:rsidRPr="00B934C2">
              <w:rPr>
                <w:rFonts w:ascii="Arial" w:hAnsi="Arial"/>
                <w:sz w:val="18"/>
              </w:rPr>
              <w:tab/>
              <w:t xml:space="preserve">If </w:t>
            </w:r>
            <w:r w:rsidRPr="00B934C2">
              <w:rPr>
                <w:rFonts w:ascii="Arial" w:hAnsi="Arial"/>
                <w:i/>
                <w:iCs/>
                <w:sz w:val="18"/>
              </w:rPr>
              <w:t>supportedAggBW-FR1-r17</w:t>
            </w:r>
            <w:r w:rsidRPr="00B934C2">
              <w:rPr>
                <w:rFonts w:ascii="Arial" w:hAnsi="Arial"/>
                <w:sz w:val="18"/>
              </w:rPr>
              <w:t xml:space="preserve"> is reported, the network validates the </w:t>
            </w:r>
            <w:r w:rsidRPr="00B934C2">
              <w:rPr>
                <w:rFonts w:ascii="Arial" w:hAnsi="Arial"/>
                <w:i/>
                <w:iCs/>
                <w:sz w:val="18"/>
              </w:rPr>
              <w:t>channelBWs-DL</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the</w:t>
            </w:r>
            <w:r w:rsidRPr="00B934C2">
              <w:rPr>
                <w:rFonts w:ascii="Arial" w:hAnsi="Arial"/>
                <w:i/>
                <w:iCs/>
                <w:sz w:val="18"/>
              </w:rPr>
              <w:t xml:space="preserve"> asymmetricBandwidthCombinationSet</w:t>
            </w:r>
            <w:r w:rsidRPr="00B934C2">
              <w:rPr>
                <w:rFonts w:ascii="Arial" w:hAnsi="Arial"/>
                <w:sz w:val="18"/>
              </w:rPr>
              <w:t xml:space="preserve"> (for a band supporting asymmetric channel bandwidth as defined in clause 5.3.6 of TS 38.101-1 [2]), </w:t>
            </w:r>
            <w:r w:rsidRPr="00B934C2">
              <w:rPr>
                <w:rFonts w:ascii="Arial" w:hAnsi="Arial"/>
                <w:i/>
                <w:iCs/>
                <w:sz w:val="18"/>
              </w:rPr>
              <w:t>supportedBandwidthDL-v1780</w:t>
            </w:r>
            <w:r w:rsidRPr="00B934C2">
              <w:rPr>
                <w:rFonts w:ascii="Arial" w:hAnsi="Arial"/>
                <w:sz w:val="18"/>
              </w:rPr>
              <w:t xml:space="preserve">, </w:t>
            </w:r>
            <w:r w:rsidRPr="00B934C2">
              <w:rPr>
                <w:rFonts w:ascii="Arial" w:hAnsi="Arial"/>
                <w:i/>
                <w:iCs/>
                <w:sz w:val="18"/>
              </w:rPr>
              <w:t>supportedMinBandwidthDL</w:t>
            </w:r>
            <w:r w:rsidRPr="00B934C2">
              <w:rPr>
                <w:rFonts w:ascii="Arial" w:hAnsi="Arial"/>
                <w:sz w:val="18"/>
              </w:rPr>
              <w:t xml:space="preserve">, </w:t>
            </w:r>
            <w:r w:rsidRPr="00B934C2">
              <w:rPr>
                <w:rFonts w:ascii="Arial" w:hAnsi="Arial"/>
                <w:i/>
                <w:iCs/>
                <w:sz w:val="18"/>
              </w:rPr>
              <w:t>supportedAggBW-FR1-r17</w:t>
            </w:r>
            <w:r w:rsidRPr="00B934C2">
              <w:rPr>
                <w:rFonts w:ascii="Arial" w:hAnsi="Arial"/>
                <w:sz w:val="18"/>
              </w:rPr>
              <w:t>, 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i/>
                <w:iCs/>
                <w:sz w:val="18"/>
              </w:rPr>
              <w:t>.</w:t>
            </w:r>
          </w:p>
          <w:p w14:paraId="1E48E864" w14:textId="77777777" w:rsidR="00B934C2" w:rsidRPr="00B934C2" w:rsidRDefault="00B934C2" w:rsidP="00B934C2">
            <w:pPr>
              <w:keepNext/>
              <w:keepLines/>
              <w:spacing w:after="0"/>
              <w:ind w:left="1168" w:hanging="283"/>
              <w:rPr>
                <w:rFonts w:ascii="Arial" w:hAnsi="Arial"/>
                <w:sz w:val="18"/>
              </w:rPr>
            </w:pPr>
            <w:r w:rsidRPr="00B934C2">
              <w:rPr>
                <w:rFonts w:ascii="Arial" w:hAnsi="Arial"/>
                <w:sz w:val="18"/>
              </w:rPr>
              <w:t>-</w:t>
            </w:r>
            <w:r w:rsidRPr="00B934C2">
              <w:rPr>
                <w:rFonts w:ascii="Arial" w:hAnsi="Arial"/>
                <w:sz w:val="18"/>
              </w:rPr>
              <w:tab/>
              <w:t xml:space="preserve">Otherwise, the network validates the </w:t>
            </w:r>
            <w:r w:rsidRPr="00B934C2">
              <w:rPr>
                <w:rFonts w:ascii="Arial" w:hAnsi="Arial"/>
                <w:i/>
                <w:sz w:val="18"/>
              </w:rPr>
              <w:t>channelBWs-DL</w:t>
            </w:r>
            <w:r w:rsidRPr="00B934C2">
              <w:rPr>
                <w:rFonts w:ascii="Arial" w:hAnsi="Arial"/>
                <w:sz w:val="18"/>
              </w:rPr>
              <w:t xml:space="preserve">, the </w:t>
            </w:r>
            <w:r w:rsidRPr="00B934C2">
              <w:rPr>
                <w:rFonts w:ascii="Arial" w:hAnsi="Arial"/>
                <w:i/>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sz w:val="18"/>
              </w:rPr>
              <w:t xml:space="preserve">asymmetricBandwidthCombinationSet </w:t>
            </w:r>
            <w:r w:rsidRPr="00B934C2">
              <w:rPr>
                <w:rFonts w:ascii="Arial" w:hAnsi="Arial"/>
                <w:sz w:val="18"/>
              </w:rPr>
              <w:t xml:space="preserve">(for a band supporting asymmetric channel bandwidth as defined in clause 5.3.6 of TS </w:t>
            </w:r>
            <w:r w:rsidRPr="00B934C2">
              <w:rPr>
                <w:rFonts w:ascii="Arial" w:hAnsi="Arial"/>
                <w:sz w:val="18"/>
              </w:rPr>
              <w:lastRenderedPageBreak/>
              <w:t xml:space="preserve">38.101-1 [2]), </w:t>
            </w:r>
            <w:r w:rsidRPr="00B934C2">
              <w:rPr>
                <w:rFonts w:ascii="Arial" w:hAnsi="Arial"/>
                <w:i/>
                <w:sz w:val="18"/>
              </w:rPr>
              <w:t>supportedBandwidthDL/supportedBandwidthDL-v1710,</w:t>
            </w:r>
            <w:r w:rsidRPr="00B934C2">
              <w:rPr>
                <w:rFonts w:ascii="Arial" w:hAnsi="Arial"/>
                <w:sz w:val="18"/>
              </w:rPr>
              <w:t xml:space="preserve"> </w:t>
            </w:r>
            <w:r w:rsidRPr="00B934C2">
              <w:rPr>
                <w:rFonts w:ascii="Arial" w:hAnsi="Arial"/>
                <w:i/>
                <w:sz w:val="18"/>
              </w:rPr>
              <w:t>supportedMinBandwidthDL</w:t>
            </w:r>
            <w:r w:rsidRPr="00B934C2">
              <w:rPr>
                <w:rFonts w:ascii="Arial" w:hAnsi="Arial"/>
                <w:iCs/>
                <w:sz w:val="18"/>
              </w:rPr>
              <w:t>,</w:t>
            </w:r>
            <w:r w:rsidRPr="00B934C2">
              <w:rPr>
                <w:rFonts w:ascii="Arial" w:hAnsi="Arial"/>
                <w:sz w:val="18"/>
              </w:rPr>
              <w:t xml:space="preserve"> </w:t>
            </w:r>
            <w:r w:rsidRPr="00B934C2">
              <w:rPr>
                <w:rFonts w:ascii="Arial" w:hAnsi="Arial"/>
                <w:i/>
                <w:sz w:val="18"/>
              </w:rPr>
              <w:t>supportedAggBW-FR2-r17</w:t>
            </w:r>
            <w:r w:rsidRPr="00B934C2">
              <w:rPr>
                <w:rFonts w:ascii="Arial" w:hAnsi="Arial"/>
                <w:sz w:val="18"/>
              </w:rPr>
              <w:t>, 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i/>
                <w:sz w:val="18"/>
              </w:rPr>
              <w:t>.</w:t>
            </w:r>
          </w:p>
        </w:tc>
        <w:tc>
          <w:tcPr>
            <w:tcW w:w="709" w:type="dxa"/>
          </w:tcPr>
          <w:p w14:paraId="6E080B2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lastRenderedPageBreak/>
              <w:t>Band</w:t>
            </w:r>
          </w:p>
        </w:tc>
        <w:tc>
          <w:tcPr>
            <w:tcW w:w="567" w:type="dxa"/>
          </w:tcPr>
          <w:p w14:paraId="45A00A2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27B1EB6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6FA0D6E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75D6AF85" w14:textId="77777777" w:rsidTr="00FA7A50">
        <w:trPr>
          <w:cantSplit/>
          <w:tblHeader/>
        </w:trPr>
        <w:tc>
          <w:tcPr>
            <w:tcW w:w="6917" w:type="dxa"/>
          </w:tcPr>
          <w:p w14:paraId="47CB14A7"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channelBWs-DL-SCS-120kHz-FR2-2-r17</w:t>
            </w:r>
          </w:p>
          <w:p w14:paraId="54E4231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DL for the SCS 120kHz.</w:t>
            </w:r>
          </w:p>
          <w:p w14:paraId="4F22C35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channelBWs-DL-SCS-120kHz-FR2-2</w:t>
            </w:r>
            <w:r w:rsidRPr="00B934C2">
              <w:rPr>
                <w:rFonts w:ascii="Arial" w:hAnsi="Arial"/>
                <w:bCs/>
                <w:iCs/>
                <w:sz w:val="18"/>
              </w:rPr>
              <w:t xml:space="preserve"> starting from the leading / leftmost bit indicate 100 and 400MHz.</w:t>
            </w:r>
          </w:p>
          <w:p w14:paraId="03AD550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100 and 400 MHz are mandatory channel bandwidths if the UE supports 120 kHz SCS (i.e. the bit for 100 and 400MHz shall always be set to 1).</w:t>
            </w:r>
          </w:p>
          <w:p w14:paraId="2BA38E4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dl-FR2-2-SCS-120kHz-r17</w:t>
            </w:r>
            <w:r w:rsidRPr="00B934C2">
              <w:rPr>
                <w:rFonts w:ascii="Arial" w:hAnsi="Arial"/>
                <w:bCs/>
                <w:iCs/>
                <w:sz w:val="18"/>
              </w:rPr>
              <w:t>.</w:t>
            </w:r>
          </w:p>
          <w:p w14:paraId="3C966ED2" w14:textId="77777777" w:rsidR="00B934C2" w:rsidRPr="00B934C2" w:rsidRDefault="00B934C2" w:rsidP="00B934C2">
            <w:pPr>
              <w:keepNext/>
              <w:keepLines/>
              <w:spacing w:after="0"/>
              <w:rPr>
                <w:rFonts w:ascii="Arial" w:hAnsi="Arial"/>
                <w:b/>
                <w:i/>
                <w:sz w:val="18"/>
              </w:rPr>
            </w:pPr>
          </w:p>
          <w:p w14:paraId="72264222"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To determine whether the UE supports a SCS 120kHz for a given band, the network validates the </w:t>
            </w:r>
            <w:r w:rsidRPr="00B934C2">
              <w:rPr>
                <w:rFonts w:ascii="Arial" w:hAnsi="Arial"/>
                <w:i/>
                <w:iCs/>
                <w:sz w:val="18"/>
              </w:rPr>
              <w:t>supportedSubCarrierSpacingDL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channelBWs-DL-SCS-120kHz-FR2-2-r17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the </w:t>
            </w:r>
            <w:r w:rsidRPr="00B934C2">
              <w:rPr>
                <w:rFonts w:ascii="Arial" w:hAnsi="Arial"/>
                <w:i/>
                <w:iCs/>
                <w:sz w:val="18"/>
              </w:rPr>
              <w:t>supportedBandwidthDL-v1710</w:t>
            </w:r>
            <w:r w:rsidRPr="00B934C2">
              <w:rPr>
                <w:rFonts w:ascii="Arial" w:hAnsi="Arial"/>
                <w:sz w:val="18"/>
              </w:rPr>
              <w:t>.</w:t>
            </w:r>
          </w:p>
        </w:tc>
        <w:tc>
          <w:tcPr>
            <w:tcW w:w="709" w:type="dxa"/>
          </w:tcPr>
          <w:p w14:paraId="40C3F60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8C174A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70A61BC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F83FEE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7B3FA63" w14:textId="77777777" w:rsidTr="00FA7A50">
        <w:trPr>
          <w:cantSplit/>
          <w:tblHeader/>
        </w:trPr>
        <w:tc>
          <w:tcPr>
            <w:tcW w:w="6917" w:type="dxa"/>
          </w:tcPr>
          <w:p w14:paraId="481865B8"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channelBWs-DL-SCS-480kHz-FR2-2-r17</w:t>
            </w:r>
          </w:p>
          <w:p w14:paraId="6B032CF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DL for the SCS 480kHz.</w:t>
            </w:r>
          </w:p>
          <w:p w14:paraId="73E0F9D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channelBWs-DL-SCS-480kHz-FR2-2</w:t>
            </w:r>
            <w:r w:rsidRPr="00B934C2">
              <w:rPr>
                <w:rFonts w:ascii="Arial" w:hAnsi="Arial"/>
                <w:bCs/>
                <w:iCs/>
                <w:sz w:val="18"/>
              </w:rPr>
              <w:t xml:space="preserve"> starting from the leading / leftmost bit indicate 400, 800 and 1600MHz.</w:t>
            </w:r>
          </w:p>
          <w:p w14:paraId="18DE702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400 MHz is a mandatory channel bandwidth if the UE supports 480 kHz SCS (i.e. the bit for 400MHz shall always be set to 1).</w:t>
            </w:r>
          </w:p>
          <w:p w14:paraId="2880313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dl-FR2-2-SCS-480kHz-r17</w:t>
            </w:r>
            <w:r w:rsidRPr="00B934C2">
              <w:rPr>
                <w:rFonts w:ascii="Arial" w:hAnsi="Arial"/>
                <w:bCs/>
                <w:iCs/>
                <w:sz w:val="18"/>
              </w:rPr>
              <w:t>.</w:t>
            </w:r>
          </w:p>
          <w:p w14:paraId="58EC467F" w14:textId="77777777" w:rsidR="00B934C2" w:rsidRPr="00B934C2" w:rsidRDefault="00B934C2" w:rsidP="00B934C2">
            <w:pPr>
              <w:keepNext/>
              <w:keepLines/>
              <w:spacing w:after="0"/>
              <w:rPr>
                <w:rFonts w:ascii="Arial" w:hAnsi="Arial"/>
                <w:b/>
                <w:i/>
                <w:sz w:val="18"/>
              </w:rPr>
            </w:pPr>
          </w:p>
          <w:p w14:paraId="7B594F3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SCS 480kHz for a given band, the network validates the </w:t>
            </w:r>
            <w:r w:rsidRPr="00B934C2">
              <w:rPr>
                <w:rFonts w:ascii="Arial" w:hAnsi="Arial"/>
                <w:i/>
                <w:iCs/>
                <w:sz w:val="18"/>
              </w:rPr>
              <w:t>supportedSubCarrierSpacingDL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channelBWs-DL-SCS-480kHz-FR2-2-r17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supportedBandwidthDL-v1710</w:t>
            </w:r>
            <w:r w:rsidRPr="00B934C2">
              <w:rPr>
                <w:rFonts w:ascii="Arial" w:hAnsi="Arial"/>
                <w:sz w:val="18"/>
              </w:rPr>
              <w:t>.</w:t>
            </w:r>
          </w:p>
        </w:tc>
        <w:tc>
          <w:tcPr>
            <w:tcW w:w="709" w:type="dxa"/>
          </w:tcPr>
          <w:p w14:paraId="2C413CC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5DC5C7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0779F97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D63C6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7A6649" w14:textId="77777777" w:rsidTr="00FA7A50">
        <w:trPr>
          <w:cantSplit/>
          <w:tblHeader/>
        </w:trPr>
        <w:tc>
          <w:tcPr>
            <w:tcW w:w="6917" w:type="dxa"/>
          </w:tcPr>
          <w:p w14:paraId="3E99761E"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channelBWs-DL-SCS-960kHz-FR2-2-r17</w:t>
            </w:r>
          </w:p>
          <w:p w14:paraId="205521A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DL for the SCS 960kHz.</w:t>
            </w:r>
          </w:p>
          <w:p w14:paraId="7CFA06A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channelBWs-DL-SCS-960kHz-FR2-2</w:t>
            </w:r>
            <w:r w:rsidRPr="00B934C2">
              <w:rPr>
                <w:rFonts w:ascii="Arial" w:hAnsi="Arial"/>
                <w:bCs/>
                <w:iCs/>
                <w:sz w:val="18"/>
              </w:rPr>
              <w:t xml:space="preserve"> starting from the leading / leftmost bit indicate 400, 800,1600 and 2000MHz.</w:t>
            </w:r>
          </w:p>
          <w:p w14:paraId="1EDED4F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400 MHz is a mandatory channel bandwidth if the UE supports 960 kHz SCS (i.e. the bit for 400MHz shall always be set to 1).</w:t>
            </w:r>
          </w:p>
          <w:p w14:paraId="659DEC5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dl-FR2-2-SCS-960kHz-r17</w:t>
            </w:r>
            <w:r w:rsidRPr="00B934C2">
              <w:rPr>
                <w:rFonts w:ascii="Arial" w:hAnsi="Arial"/>
                <w:bCs/>
                <w:iCs/>
                <w:sz w:val="18"/>
              </w:rPr>
              <w:t>.</w:t>
            </w:r>
          </w:p>
          <w:p w14:paraId="767FA34F" w14:textId="77777777" w:rsidR="00B934C2" w:rsidRPr="00B934C2" w:rsidRDefault="00B934C2" w:rsidP="00B934C2">
            <w:pPr>
              <w:keepNext/>
              <w:keepLines/>
              <w:spacing w:after="0"/>
              <w:rPr>
                <w:rFonts w:ascii="Arial" w:hAnsi="Arial"/>
                <w:b/>
                <w:i/>
                <w:sz w:val="18"/>
              </w:rPr>
            </w:pPr>
          </w:p>
          <w:p w14:paraId="19A8FD4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SCS 960kHz for a given band, the network validates the </w:t>
            </w:r>
            <w:r w:rsidRPr="00B934C2">
              <w:rPr>
                <w:rFonts w:ascii="Arial" w:hAnsi="Arial"/>
                <w:i/>
                <w:iCs/>
                <w:sz w:val="18"/>
              </w:rPr>
              <w:t>supportedSubCarrierSpacingDL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channelBWs-DL-SCS-960kHz-FR2-2-r17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supportedBandwidthDL-v1710</w:t>
            </w:r>
            <w:r w:rsidRPr="00B934C2">
              <w:rPr>
                <w:rFonts w:ascii="Arial" w:hAnsi="Arial"/>
                <w:sz w:val="18"/>
              </w:rPr>
              <w:t>.</w:t>
            </w:r>
          </w:p>
        </w:tc>
        <w:tc>
          <w:tcPr>
            <w:tcW w:w="709" w:type="dxa"/>
          </w:tcPr>
          <w:p w14:paraId="0309056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C200E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44D4D5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223C9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4C9E0D4" w14:textId="77777777" w:rsidTr="00FA7A50">
        <w:trPr>
          <w:cantSplit/>
          <w:tblHeader/>
        </w:trPr>
        <w:tc>
          <w:tcPr>
            <w:tcW w:w="6917" w:type="dxa"/>
          </w:tcPr>
          <w:p w14:paraId="12B2CFAC"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channelBWs-UL</w:t>
            </w:r>
          </w:p>
          <w:p w14:paraId="70D5A218" w14:textId="77777777" w:rsidR="00B934C2" w:rsidRPr="00B934C2" w:rsidRDefault="00B934C2" w:rsidP="00B934C2">
            <w:pPr>
              <w:keepNext/>
              <w:keepLines/>
              <w:spacing w:after="0"/>
              <w:rPr>
                <w:rFonts w:ascii="Arial" w:hAnsi="Arial"/>
                <w:sz w:val="18"/>
              </w:rPr>
            </w:pPr>
            <w:r w:rsidRPr="00B934C2">
              <w:rPr>
                <w:rFonts w:ascii="Arial" w:hAnsi="Arial"/>
                <w:sz w:val="18"/>
              </w:rPr>
              <w:t>Indicates for each subcarrier spacing the UE supported channel bandwidths.</w:t>
            </w:r>
          </w:p>
          <w:p w14:paraId="4EB85DC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Absence of the </w:t>
            </w:r>
            <w:r w:rsidRPr="00B934C2">
              <w:rPr>
                <w:rFonts w:ascii="Arial" w:hAnsi="Arial"/>
                <w:i/>
                <w:sz w:val="18"/>
              </w:rPr>
              <w:t xml:space="preserve">channelBWs-UL </w:t>
            </w:r>
            <w:r w:rsidRPr="00B934C2">
              <w:rPr>
                <w:rFonts w:ascii="Arial" w:hAnsi="Arial"/>
                <w:sz w:val="18"/>
              </w:rP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B934C2">
              <w:rPr>
                <w:rFonts w:ascii="Arial" w:eastAsia="SimSun" w:hAnsi="Arial" w:cs="Arial"/>
                <w:sz w:val="18"/>
                <w:szCs w:val="18"/>
                <w:lang w:eastAsia="zh-CN"/>
              </w:rPr>
              <w:t>For IAB-MT, t</w:t>
            </w:r>
            <w:r w:rsidRPr="00B934C2">
              <w:rPr>
                <w:rFonts w:ascii="Arial" w:hAnsi="Arial" w:cs="Arial"/>
                <w:sz w:val="18"/>
                <w:szCs w:val="18"/>
              </w:rPr>
              <w:t xml:space="preserve">o determine whether the IAB-MT supports a channel bandwidth of 100 MHz, the network checks </w:t>
            </w:r>
            <w:r w:rsidRPr="00B934C2">
              <w:rPr>
                <w:rFonts w:ascii="Arial" w:hAnsi="Arial" w:cs="Arial"/>
                <w:i/>
                <w:iCs/>
                <w:sz w:val="18"/>
                <w:szCs w:val="18"/>
              </w:rPr>
              <w:t>channelBW-UL-IAB-r16</w:t>
            </w:r>
            <w:r w:rsidRPr="00B934C2">
              <w:rPr>
                <w:rFonts w:ascii="Arial" w:hAnsi="Arial" w:cs="Arial"/>
                <w:sz w:val="18"/>
                <w:szCs w:val="18"/>
              </w:rPr>
              <w:t xml:space="preserve">. </w:t>
            </w:r>
            <w:r w:rsidRPr="00B934C2">
              <w:rPr>
                <w:rFonts w:ascii="Arial" w:hAnsi="Arial" w:cs="Arial"/>
                <w:sz w:val="18"/>
                <w:szCs w:val="18"/>
                <w:lang w:eastAsia="zh-CN"/>
              </w:rPr>
              <w:t>For NCR-MT, t</w:t>
            </w:r>
            <w:r w:rsidRPr="00B934C2">
              <w:rPr>
                <w:rFonts w:ascii="Arial" w:hAnsi="Arial" w:cs="Arial"/>
                <w:sz w:val="18"/>
                <w:szCs w:val="18"/>
              </w:rPr>
              <w:t xml:space="preserve">o determine whether the </w:t>
            </w:r>
            <w:r w:rsidRPr="00B934C2">
              <w:rPr>
                <w:rFonts w:ascii="Arial" w:hAnsi="Arial" w:cs="Arial"/>
                <w:sz w:val="18"/>
                <w:szCs w:val="18"/>
                <w:lang w:eastAsia="zh-CN"/>
              </w:rPr>
              <w:t>NCR</w:t>
            </w:r>
            <w:r w:rsidRPr="00B934C2">
              <w:rPr>
                <w:rFonts w:ascii="Arial" w:hAnsi="Arial" w:cs="Arial"/>
                <w:sz w:val="18"/>
                <w:szCs w:val="18"/>
              </w:rPr>
              <w:t xml:space="preserve">-MT supports a channel bandwidth of 100 MHz, the network checks </w:t>
            </w:r>
            <w:r w:rsidRPr="00B934C2">
              <w:rPr>
                <w:rFonts w:ascii="Arial" w:hAnsi="Arial" w:cs="Arial"/>
                <w:i/>
                <w:iCs/>
                <w:sz w:val="18"/>
                <w:szCs w:val="18"/>
              </w:rPr>
              <w:t>channelBW-UL-NCR-r18</w:t>
            </w:r>
            <w:r w:rsidRPr="00B934C2">
              <w:rPr>
                <w:rFonts w:ascii="Arial" w:hAnsi="Arial" w:cs="Arial"/>
                <w:sz w:val="18"/>
                <w:szCs w:val="18"/>
              </w:rPr>
              <w:t>.</w:t>
            </w:r>
          </w:p>
          <w:p w14:paraId="11F2FDF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For FR1, the bits in </w:t>
            </w:r>
            <w:r w:rsidRPr="00B934C2">
              <w:rPr>
                <w:rFonts w:ascii="Arial" w:hAnsi="Arial"/>
                <w:i/>
                <w:iCs/>
                <w:sz w:val="18"/>
              </w:rPr>
              <w:t xml:space="preserve">channelBWs-UL </w:t>
            </w:r>
            <w:r w:rsidRPr="00B934C2">
              <w:rPr>
                <w:rFonts w:ascii="Arial" w:hAnsi="Arial"/>
                <w:sz w:val="18"/>
              </w:rPr>
              <w:t>(without suffix) starting from the leading / leftmost bit indicate 5, 10, 15, 20, 25, 30, 40, 50, 60 and 80MHz.</w:t>
            </w:r>
            <w:r w:rsidRPr="00B934C2" w:rsidDel="0001397F">
              <w:rPr>
                <w:rFonts w:ascii="Arial" w:hAnsi="Arial"/>
                <w:sz w:val="18"/>
              </w:rPr>
              <w:t xml:space="preserve"> </w:t>
            </w:r>
            <w:r w:rsidRPr="00B934C2">
              <w:rPr>
                <w:rFonts w:ascii="Arial" w:hAnsi="Arial"/>
                <w:sz w:val="18"/>
              </w:rPr>
              <w:t xml:space="preserve">For FR2, the bits in </w:t>
            </w:r>
            <w:r w:rsidRPr="00B934C2">
              <w:rPr>
                <w:rFonts w:ascii="Arial" w:hAnsi="Arial"/>
                <w:i/>
                <w:iCs/>
                <w:sz w:val="18"/>
              </w:rPr>
              <w:t xml:space="preserve">channelBWs-UL </w:t>
            </w:r>
            <w:r w:rsidRPr="00B934C2">
              <w:rPr>
                <w:rFonts w:ascii="Arial" w:hAnsi="Arial"/>
                <w:sz w:val="18"/>
              </w:rPr>
              <w:t xml:space="preserve">(without suffix) starting from the leading / leftmost bit indicate 50, 100 and 200MHz. </w:t>
            </w:r>
            <w:r w:rsidRPr="00B934C2">
              <w:rPr>
                <w:rFonts w:ascii="Arial" w:hAnsi="Arial" w:cs="Arial"/>
                <w:sz w:val="18"/>
                <w:szCs w:val="18"/>
              </w:rPr>
              <w:t>The third / rightmost bit (for 200MHz) shall be set to 1</w:t>
            </w:r>
            <w:r w:rsidRPr="00B934C2">
              <w:rPr>
                <w:rFonts w:ascii="Arial" w:hAnsi="Arial"/>
                <w:sz w:val="18"/>
              </w:rPr>
              <w:t xml:space="preserve">. </w:t>
            </w:r>
            <w:r w:rsidRPr="00B934C2">
              <w:rPr>
                <w:rFonts w:ascii="Arial" w:hAnsi="Arial" w:cs="Arial"/>
                <w:sz w:val="18"/>
                <w:szCs w:val="18"/>
              </w:rPr>
              <w:t xml:space="preserve">For IAB-MT and NCR-MT, the third / rightmost bit (for 200MHz) is ignored. To determine whether the IAB-MT supports a channel bandwidth of 200 MHz, the network checks </w:t>
            </w:r>
            <w:r w:rsidRPr="00B934C2">
              <w:rPr>
                <w:rFonts w:ascii="Arial" w:hAnsi="Arial" w:cs="Arial"/>
                <w:i/>
                <w:iCs/>
                <w:sz w:val="18"/>
                <w:szCs w:val="18"/>
              </w:rPr>
              <w:t>channelBW-UL-IAB-r16</w:t>
            </w:r>
            <w:r w:rsidRPr="00B934C2">
              <w:rPr>
                <w:rFonts w:ascii="Arial" w:hAnsi="Arial" w:cs="Arial"/>
                <w:sz w:val="18"/>
                <w:szCs w:val="18"/>
              </w:rPr>
              <w:t xml:space="preserve">. To determine whether the NCR-MT supports a channel bandwidth of 200 MHz, the network checks </w:t>
            </w:r>
            <w:r w:rsidRPr="00B934C2">
              <w:rPr>
                <w:rFonts w:ascii="Arial" w:hAnsi="Arial" w:cs="Arial"/>
                <w:i/>
                <w:iCs/>
                <w:sz w:val="18"/>
                <w:szCs w:val="18"/>
              </w:rPr>
              <w:t>channelBW-UL-NCR-r18</w:t>
            </w:r>
            <w:r w:rsidRPr="00B934C2">
              <w:rPr>
                <w:rFonts w:ascii="Arial" w:hAnsi="Arial" w:cs="Arial"/>
                <w:sz w:val="18"/>
                <w:szCs w:val="18"/>
              </w:rPr>
              <w:t>.</w:t>
            </w:r>
          </w:p>
          <w:p w14:paraId="32053EE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For FR1, the leading/leftmost bit in </w:t>
            </w:r>
            <w:r w:rsidRPr="00B934C2">
              <w:rPr>
                <w:rFonts w:ascii="Arial" w:hAnsi="Arial"/>
                <w:i/>
                <w:sz w:val="18"/>
              </w:rPr>
              <w:t>channelBWs-UL-v1590</w:t>
            </w:r>
            <w:r w:rsidRPr="00B934C2">
              <w:rPr>
                <w:rFonts w:ascii="Arial" w:hAnsi="Arial"/>
                <w:sz w:val="18"/>
              </w:rPr>
              <w:t xml:space="preserve"> indicates 70 MHz, the second leftmost bit indicates 45MHz, the third leftmost bit indicates 35MHz, the fourth leftmost bit indicates 100MHz and all the remaining bits in </w:t>
            </w:r>
            <w:r w:rsidRPr="00B934C2">
              <w:rPr>
                <w:rFonts w:ascii="Arial" w:hAnsi="Arial"/>
                <w:i/>
                <w:sz w:val="18"/>
              </w:rPr>
              <w:t>channelBWs-UL-v1590</w:t>
            </w:r>
            <w:r w:rsidRPr="00B934C2">
              <w:rPr>
                <w:rFonts w:ascii="Arial" w:hAnsi="Arial"/>
                <w:sz w:val="18"/>
              </w:rPr>
              <w:t xml:space="preserve"> shall be set to 0.</w:t>
            </w:r>
            <w:r w:rsidRPr="00B934C2">
              <w:rPr>
                <w:rFonts w:ascii="Arial" w:hAnsi="Arial" w:cs="Arial"/>
                <w:sz w:val="18"/>
                <w:szCs w:val="21"/>
              </w:rPr>
              <w:t xml:space="preserve"> The </w:t>
            </w:r>
            <w:r w:rsidRPr="00B934C2">
              <w:rPr>
                <w:rFonts w:ascii="Arial" w:hAnsi="Arial"/>
                <w:sz w:val="18"/>
              </w:rPr>
              <w:t>fourth leftmost bit</w:t>
            </w:r>
            <w:r w:rsidRPr="00B934C2">
              <w:rPr>
                <w:rFonts w:ascii="Arial" w:hAnsi="Arial" w:cs="Arial"/>
                <w:sz w:val="18"/>
                <w:szCs w:val="21"/>
              </w:rPr>
              <w:t xml:space="preserve"> (</w:t>
            </w:r>
            <w:r w:rsidRPr="00B934C2">
              <w:rPr>
                <w:rFonts w:ascii="Arial" w:hAnsi="Arial" w:cs="Arial"/>
                <w:sz w:val="18"/>
                <w:szCs w:val="18"/>
              </w:rPr>
              <w:t xml:space="preserve">for </w:t>
            </w:r>
            <w:r w:rsidRPr="00B934C2">
              <w:rPr>
                <w:rFonts w:ascii="Arial" w:hAnsi="Arial" w:cs="Arial"/>
                <w:sz w:val="18"/>
                <w:szCs w:val="21"/>
              </w:rPr>
              <w:t>100MHz) is not applicable for bands n41, n48, n77, n78, n79 and n90</w:t>
            </w:r>
            <w:r w:rsidRPr="00B934C2">
              <w:rPr>
                <w:rFonts w:ascii="Arial" w:hAnsi="Arial"/>
                <w:sz w:val="18"/>
              </w:rPr>
              <w:t xml:space="preserve"> </w:t>
            </w:r>
            <w:r w:rsidRPr="00B934C2">
              <w:rPr>
                <w:rFonts w:ascii="Arial" w:hAnsi="Arial" w:cs="Arial"/>
                <w:sz w:val="18"/>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E49EAEC" w14:textId="77777777" w:rsidR="00B934C2" w:rsidRPr="00B934C2" w:rsidRDefault="00B934C2" w:rsidP="00B934C2">
            <w:pPr>
              <w:keepNext/>
              <w:keepLines/>
              <w:spacing w:after="0"/>
              <w:rPr>
                <w:rFonts w:ascii="Arial" w:hAnsi="Arial" w:cs="Arial"/>
                <w:sz w:val="18"/>
                <w:szCs w:val="21"/>
              </w:rPr>
            </w:pPr>
          </w:p>
          <w:p w14:paraId="44C62784"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applicable only for FR1 and FR2-1 band, otherwise it is absent.</w:t>
            </w:r>
          </w:p>
          <w:p w14:paraId="00E6CD3F" w14:textId="77777777" w:rsidR="00B934C2" w:rsidRPr="00B934C2" w:rsidRDefault="00B934C2" w:rsidP="00B934C2">
            <w:pPr>
              <w:keepNext/>
              <w:keepLines/>
              <w:spacing w:after="0"/>
              <w:ind w:left="851" w:hanging="851"/>
              <w:rPr>
                <w:rFonts w:ascii="Arial" w:hAnsi="Arial"/>
                <w:sz w:val="18"/>
              </w:rPr>
            </w:pPr>
          </w:p>
          <w:p w14:paraId="315C98A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 xml:space="preserve">To determine whether the UE supports a specific SCS for a given band, the network validates the </w:t>
            </w:r>
            <w:r w:rsidRPr="00B934C2">
              <w:rPr>
                <w:rFonts w:ascii="Arial" w:hAnsi="Arial"/>
                <w:i/>
                <w:sz w:val="18"/>
              </w:rPr>
              <w:t>supportedSubCarrierSpacingUL</w:t>
            </w:r>
            <w:r w:rsidRPr="00B934C2">
              <w:rPr>
                <w:rFonts w:ascii="Arial" w:hAnsi="Arial"/>
                <w:sz w:val="18"/>
              </w:rPr>
              <w:t xml:space="preserve"> and the </w:t>
            </w:r>
            <w:r w:rsidRPr="00B934C2">
              <w:rPr>
                <w:rFonts w:ascii="Arial" w:hAnsi="Arial"/>
                <w:i/>
                <w:sz w:val="18"/>
              </w:rPr>
              <w:t>scs-60kHz</w:t>
            </w:r>
            <w:r w:rsidRPr="00B934C2">
              <w:rPr>
                <w:rFonts w:ascii="Arial" w:hAnsi="Arial"/>
                <w:sz w:val="18"/>
              </w:rPr>
              <w:t>.</w:t>
            </w:r>
            <w:r w:rsidRPr="00B934C2">
              <w:rPr>
                <w:rFonts w:ascii="Arial" w:hAnsi="Arial"/>
                <w:sz w:val="18"/>
              </w:rPr>
              <w:br/>
              <w:t xml:space="preserve">To determine whether the UE supports a channel bandwidth of 90 MHz for the band combination with other bandwidth combination set than BCS5, the network may ignore this capability and validate instead the </w:t>
            </w:r>
            <w:r w:rsidRPr="00B934C2">
              <w:rPr>
                <w:rFonts w:ascii="Arial" w:hAnsi="Arial"/>
                <w:i/>
                <w:sz w:val="18"/>
              </w:rPr>
              <w:t>channelBW-90mhz</w:t>
            </w:r>
            <w:r w:rsidRPr="00B934C2">
              <w:rPr>
                <w:rFonts w:ascii="Arial" w:hAnsi="Arial"/>
                <w:sz w:val="18"/>
              </w:rPr>
              <w:t xml:space="preserve">, the </w:t>
            </w:r>
            <w:r w:rsidRPr="00B934C2">
              <w:rPr>
                <w:rFonts w:ascii="Arial" w:hAnsi="Arial"/>
                <w:i/>
                <w:sz w:val="18"/>
              </w:rPr>
              <w:t>supportedBandwidthCombinationSet</w:t>
            </w:r>
            <w:r w:rsidRPr="00B934C2">
              <w:rPr>
                <w:rFonts w:ascii="Arial" w:hAnsi="Arial"/>
                <w:iCs/>
                <w:sz w:val="18"/>
              </w:rPr>
              <w:t xml:space="preserve">, the </w:t>
            </w:r>
            <w:r w:rsidRPr="00B934C2">
              <w:rPr>
                <w:rFonts w:ascii="Arial" w:hAnsi="Arial"/>
                <w:i/>
                <w:sz w:val="18"/>
              </w:rPr>
              <w:t xml:space="preserve">supportedBandwidthCombinationSetIntraENDC,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90 MHz for the band combination with BCS5, the network may ignore this capability and validate instead the </w:t>
            </w:r>
            <w:r w:rsidRPr="00B934C2">
              <w:rPr>
                <w:rFonts w:ascii="Arial" w:hAnsi="Arial"/>
                <w:i/>
                <w:iCs/>
                <w:sz w:val="18"/>
              </w:rPr>
              <w:t>channelBW-90mhz</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w:t>
            </w:r>
            <w:r w:rsidRPr="00B934C2">
              <w:rPr>
                <w:rFonts w:ascii="Arial" w:hAnsi="Arial"/>
                <w:i/>
                <w:iCs/>
                <w:sz w:val="18"/>
              </w:rPr>
              <w:t>supportedAggBW-FR1-r17</w:t>
            </w:r>
            <w:r w:rsidRPr="00B934C2">
              <w:rPr>
                <w:rFonts w:ascii="Arial" w:hAnsi="Arial"/>
                <w:i/>
                <w:sz w:val="18"/>
              </w:rPr>
              <w:t xml:space="preserve">,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sz w:val="18"/>
              </w:rPr>
              <w:t xml:space="preserve">. To determine whether the UE supports a channel bandwidth of 400 MHz, the network may ignore this capability and validate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iCs/>
                <w:sz w:val="18"/>
              </w:rPr>
              <w:t>supportedBandwidthUL</w:t>
            </w:r>
            <w:r w:rsidRPr="00B934C2">
              <w:rPr>
                <w:rFonts w:ascii="Arial" w:hAnsi="Arial"/>
                <w:i/>
                <w:sz w:val="18"/>
              </w:rPr>
              <w:t xml:space="preserve">,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sz w:val="18"/>
              </w:rPr>
              <w:t>.</w:t>
            </w:r>
            <w:r w:rsidRPr="00B934C2">
              <w:rPr>
                <w:rFonts w:ascii="Arial" w:hAnsi="Arial"/>
                <w:sz w:val="18"/>
              </w:rPr>
              <w:br/>
              <w:t>For serving cell(s) with other channel bandwidths:</w:t>
            </w:r>
          </w:p>
          <w:p w14:paraId="4858B29B" w14:textId="77777777" w:rsidR="00B934C2" w:rsidRPr="00B934C2" w:rsidRDefault="00B934C2" w:rsidP="00B934C2">
            <w:pPr>
              <w:keepNext/>
              <w:keepLines/>
              <w:spacing w:after="0"/>
              <w:ind w:left="1168" w:hanging="283"/>
              <w:rPr>
                <w:rFonts w:ascii="Arial" w:hAnsi="Arial"/>
                <w:i/>
                <w:iCs/>
                <w:sz w:val="18"/>
              </w:rPr>
            </w:pPr>
            <w:r w:rsidRPr="00B934C2">
              <w:rPr>
                <w:rFonts w:ascii="Arial" w:hAnsi="Arial"/>
                <w:sz w:val="18"/>
              </w:rPr>
              <w:t>-</w:t>
            </w:r>
            <w:r w:rsidRPr="00B934C2">
              <w:rPr>
                <w:rFonts w:ascii="Arial" w:hAnsi="Arial"/>
                <w:sz w:val="18"/>
              </w:rPr>
              <w:tab/>
              <w:t xml:space="preserve">If </w:t>
            </w:r>
            <w:r w:rsidRPr="00B934C2">
              <w:rPr>
                <w:rFonts w:ascii="Arial" w:hAnsi="Arial"/>
                <w:i/>
                <w:iCs/>
                <w:sz w:val="18"/>
              </w:rPr>
              <w:t>supportedAggBW-FR1-r17</w:t>
            </w:r>
            <w:r w:rsidRPr="00B934C2">
              <w:rPr>
                <w:rFonts w:ascii="Arial" w:hAnsi="Arial"/>
                <w:sz w:val="18"/>
              </w:rPr>
              <w:t xml:space="preserve"> is reported, the network validates the </w:t>
            </w:r>
            <w:r w:rsidRPr="00B934C2">
              <w:rPr>
                <w:rFonts w:ascii="Arial" w:hAnsi="Arial"/>
                <w:i/>
                <w:iCs/>
                <w:sz w:val="18"/>
              </w:rPr>
              <w:t>channelBWs-UL</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the </w:t>
            </w:r>
            <w:r w:rsidRPr="00B934C2">
              <w:rPr>
                <w:rFonts w:ascii="Arial" w:hAnsi="Arial"/>
                <w:i/>
                <w:iCs/>
                <w:sz w:val="18"/>
              </w:rPr>
              <w:t>supportedBandwidthCombinationSetIntraENDC</w:t>
            </w:r>
            <w:r w:rsidRPr="00B934C2">
              <w:rPr>
                <w:rFonts w:ascii="Arial" w:hAnsi="Arial"/>
                <w:sz w:val="18"/>
              </w:rPr>
              <w:t xml:space="preserve">, the </w:t>
            </w:r>
            <w:r w:rsidRPr="00B934C2">
              <w:rPr>
                <w:rFonts w:ascii="Arial" w:hAnsi="Arial"/>
                <w:i/>
                <w:iCs/>
                <w:sz w:val="18"/>
              </w:rPr>
              <w:t>asymmetricBandwidthCombinationSet</w:t>
            </w:r>
            <w:r w:rsidRPr="00B934C2">
              <w:rPr>
                <w:rFonts w:ascii="Arial" w:hAnsi="Arial"/>
                <w:sz w:val="18"/>
              </w:rPr>
              <w:t xml:space="preserve"> (for a band supporting asymmetric channel bandwidth as defined in clause 5.3.6 of TS 38.101-1 [2]), </w:t>
            </w:r>
            <w:r w:rsidRPr="00B934C2">
              <w:rPr>
                <w:rFonts w:ascii="Arial" w:hAnsi="Arial"/>
                <w:i/>
                <w:iCs/>
                <w:sz w:val="18"/>
              </w:rPr>
              <w:t>supportedBandwidthUL-v1780</w:t>
            </w:r>
            <w:r w:rsidRPr="00B934C2">
              <w:rPr>
                <w:rFonts w:ascii="Arial" w:hAnsi="Arial"/>
                <w:sz w:val="18"/>
              </w:rPr>
              <w:t xml:space="preserve">, </w:t>
            </w:r>
            <w:r w:rsidRPr="00B934C2">
              <w:rPr>
                <w:rFonts w:ascii="Arial" w:hAnsi="Arial"/>
                <w:i/>
                <w:iCs/>
                <w:sz w:val="18"/>
              </w:rPr>
              <w:t>supportedMinBandwidthUL</w:t>
            </w:r>
            <w:r w:rsidRPr="00B934C2">
              <w:rPr>
                <w:rFonts w:ascii="Arial" w:hAnsi="Arial"/>
                <w:sz w:val="18"/>
              </w:rPr>
              <w:t xml:space="preserve">, </w:t>
            </w:r>
            <w:r w:rsidRPr="00B934C2">
              <w:rPr>
                <w:rFonts w:ascii="Arial" w:hAnsi="Arial"/>
                <w:i/>
                <w:iCs/>
                <w:sz w:val="18"/>
              </w:rPr>
              <w:t>supportedAggBW-FR1-r17</w:t>
            </w:r>
            <w:r w:rsidRPr="00B934C2">
              <w:rPr>
                <w:rFonts w:ascii="Arial" w:hAnsi="Arial"/>
                <w:i/>
                <w:sz w:val="18"/>
              </w:rPr>
              <w:t xml:space="preserve">, </w:t>
            </w:r>
            <w:r w:rsidRPr="00B934C2">
              <w:rPr>
                <w:rFonts w:ascii="Arial" w:hAnsi="Arial"/>
                <w:sz w:val="18"/>
              </w:rPr>
              <w:t>and</w:t>
            </w:r>
            <w:r w:rsidRPr="00B934C2">
              <w:rPr>
                <w:rFonts w:ascii="Arial" w:hAnsi="Arial"/>
                <w:i/>
                <w:sz w:val="18"/>
              </w:rPr>
              <w:t xml:space="preserve"> </w:t>
            </w:r>
            <w:r w:rsidRPr="00B934C2">
              <w:rPr>
                <w:rFonts w:ascii="Arial" w:hAnsi="Arial"/>
                <w:bCs/>
                <w:i/>
                <w:iCs/>
                <w:sz w:val="18"/>
              </w:rPr>
              <w:t>supportedBandwidthCombinationSetIntraENDC-v1790</w:t>
            </w:r>
            <w:r w:rsidRPr="00B934C2">
              <w:rPr>
                <w:rFonts w:ascii="Arial" w:hAnsi="Arial"/>
                <w:i/>
                <w:iCs/>
                <w:sz w:val="18"/>
              </w:rPr>
              <w:t>.</w:t>
            </w:r>
          </w:p>
          <w:p w14:paraId="0DC8C049" w14:textId="77777777" w:rsidR="00B934C2" w:rsidRPr="00B934C2" w:rsidRDefault="00B934C2" w:rsidP="00B934C2">
            <w:pPr>
              <w:keepNext/>
              <w:keepLines/>
              <w:spacing w:after="0"/>
              <w:ind w:left="1168" w:hanging="283"/>
              <w:rPr>
                <w:rFonts w:ascii="Arial" w:hAnsi="Arial"/>
                <w:i/>
                <w:sz w:val="18"/>
              </w:rPr>
            </w:pPr>
            <w:r w:rsidRPr="00B934C2">
              <w:rPr>
                <w:rFonts w:ascii="Arial" w:hAnsi="Arial"/>
                <w:sz w:val="18"/>
              </w:rPr>
              <w:t>-</w:t>
            </w:r>
            <w:r w:rsidRPr="00B934C2">
              <w:rPr>
                <w:rFonts w:ascii="Arial" w:hAnsi="Arial"/>
                <w:sz w:val="18"/>
              </w:rPr>
              <w:tab/>
              <w:t xml:space="preserve">Otherwise, the network validates the </w:t>
            </w:r>
            <w:r w:rsidRPr="00B934C2">
              <w:rPr>
                <w:rFonts w:ascii="Arial" w:hAnsi="Arial"/>
                <w:i/>
                <w:sz w:val="18"/>
              </w:rPr>
              <w:t>channelBWs-UL</w:t>
            </w:r>
            <w:r w:rsidRPr="00B934C2">
              <w:rPr>
                <w:rFonts w:ascii="Arial" w:hAnsi="Arial"/>
                <w:sz w:val="18"/>
              </w:rPr>
              <w:t xml:space="preserve">, the </w:t>
            </w:r>
            <w:r w:rsidRPr="00B934C2">
              <w:rPr>
                <w:rFonts w:ascii="Arial" w:hAnsi="Arial"/>
                <w:i/>
                <w:sz w:val="18"/>
              </w:rPr>
              <w:t>supportedBandwidthCombinationSet</w:t>
            </w:r>
            <w:r w:rsidRPr="00B934C2">
              <w:rPr>
                <w:rFonts w:ascii="Arial" w:eastAsiaTheme="minorEastAsia" w:hAnsi="Arial"/>
                <w:sz w:val="18"/>
                <w:lang w:bidi="ar"/>
              </w:rPr>
              <w:t xml:space="preserve">, the </w:t>
            </w:r>
            <w:r w:rsidRPr="00B934C2">
              <w:rPr>
                <w:rFonts w:ascii="Arial" w:eastAsiaTheme="minorEastAsia" w:hAnsi="Arial"/>
                <w:i/>
                <w:sz w:val="18"/>
                <w:lang w:bidi="ar"/>
              </w:rPr>
              <w:t>supportedBandwidthCombinationSetIntraENDC</w:t>
            </w:r>
            <w:r w:rsidRPr="00B934C2">
              <w:rPr>
                <w:rFonts w:ascii="Arial" w:hAnsi="Arial"/>
                <w:sz w:val="18"/>
              </w:rPr>
              <w:t xml:space="preserve">, the </w:t>
            </w:r>
            <w:r w:rsidRPr="00B934C2">
              <w:rPr>
                <w:rFonts w:ascii="Arial" w:hAnsi="Arial"/>
                <w:i/>
                <w:sz w:val="18"/>
              </w:rPr>
              <w:t xml:space="preserve">asymmetricBandwidthCombinationSet </w:t>
            </w:r>
            <w:r w:rsidRPr="00B934C2">
              <w:rPr>
                <w:rFonts w:ascii="Arial" w:hAnsi="Arial"/>
                <w:sz w:val="18"/>
              </w:rPr>
              <w:t xml:space="preserve">(for a band supporting asymmetric channel bandwidth as defined in clause 5.3.6 of TS </w:t>
            </w:r>
            <w:r w:rsidRPr="00B934C2">
              <w:rPr>
                <w:rFonts w:ascii="Arial" w:hAnsi="Arial"/>
                <w:sz w:val="18"/>
              </w:rPr>
              <w:lastRenderedPageBreak/>
              <w:t xml:space="preserve">38.101-1 [2]), </w:t>
            </w:r>
            <w:r w:rsidRPr="00B934C2">
              <w:rPr>
                <w:rFonts w:ascii="Arial" w:hAnsi="Arial"/>
                <w:i/>
                <w:sz w:val="18"/>
              </w:rPr>
              <w:t>supportedBandwidthUL</w:t>
            </w:r>
            <w:r w:rsidRPr="00B934C2">
              <w:rPr>
                <w:rFonts w:ascii="Arial" w:hAnsi="Arial" w:cs="Arial"/>
                <w:i/>
                <w:iCs/>
                <w:sz w:val="18"/>
                <w:szCs w:val="18"/>
              </w:rPr>
              <w:t>/supportedBandwidthUL-v1710,</w:t>
            </w:r>
            <w:r w:rsidRPr="00B934C2">
              <w:rPr>
                <w:rFonts w:ascii="Arial" w:hAnsi="Arial"/>
                <w:i/>
                <w:sz w:val="18"/>
              </w:rPr>
              <w:t xml:space="preserve"> supportedMinBandwidthUL</w:t>
            </w:r>
            <w:r w:rsidRPr="00B934C2">
              <w:rPr>
                <w:rFonts w:ascii="Arial" w:hAnsi="Arial"/>
                <w:iCs/>
                <w:sz w:val="18"/>
              </w:rPr>
              <w:t xml:space="preserve">, </w:t>
            </w:r>
            <w:r w:rsidRPr="00B934C2">
              <w:rPr>
                <w:rFonts w:ascii="Arial" w:hAnsi="Arial"/>
                <w:i/>
                <w:sz w:val="18"/>
              </w:rPr>
              <w:t>supportedAggBW-FR2-r17</w:t>
            </w:r>
            <w:r w:rsidRPr="00B934C2">
              <w:rPr>
                <w:rFonts w:ascii="Arial" w:hAnsi="Arial" w:cs="Arial"/>
                <w:i/>
                <w:sz w:val="18"/>
                <w:szCs w:val="18"/>
              </w:rPr>
              <w:t xml:space="preserve">, </w:t>
            </w:r>
            <w:r w:rsidRPr="00B934C2">
              <w:rPr>
                <w:rFonts w:ascii="Arial" w:hAnsi="Arial" w:cs="Arial"/>
                <w:sz w:val="18"/>
                <w:szCs w:val="18"/>
              </w:rPr>
              <w:t>and</w:t>
            </w:r>
            <w:r w:rsidRPr="00B934C2">
              <w:rPr>
                <w:rFonts w:ascii="Arial" w:hAnsi="Arial" w:cs="Arial"/>
                <w:i/>
                <w:sz w:val="18"/>
                <w:szCs w:val="18"/>
              </w:rPr>
              <w:t xml:space="preserve"> </w:t>
            </w:r>
            <w:r w:rsidRPr="00B934C2">
              <w:rPr>
                <w:rFonts w:ascii="Arial" w:hAnsi="Arial" w:cs="Arial"/>
                <w:bCs/>
                <w:i/>
                <w:iCs/>
                <w:sz w:val="18"/>
                <w:szCs w:val="18"/>
              </w:rPr>
              <w:t>supportedBandwidthCombinationSetIntraENDC-v1790</w:t>
            </w:r>
            <w:r w:rsidRPr="00B934C2">
              <w:rPr>
                <w:rFonts w:ascii="Arial" w:hAnsi="Arial"/>
                <w:i/>
                <w:sz w:val="18"/>
              </w:rPr>
              <w:t>.</w:t>
            </w:r>
          </w:p>
          <w:p w14:paraId="698575C0" w14:textId="77777777" w:rsidR="00B934C2" w:rsidRPr="00B934C2" w:rsidRDefault="00B934C2" w:rsidP="00B934C2">
            <w:pPr>
              <w:keepNext/>
              <w:keepLines/>
              <w:spacing w:after="0"/>
              <w:ind w:left="1168" w:hanging="283"/>
              <w:rPr>
                <w:rFonts w:ascii="Arial" w:hAnsi="Arial"/>
                <w:i/>
                <w:sz w:val="18"/>
              </w:rPr>
            </w:pPr>
          </w:p>
          <w:p w14:paraId="400340A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 xml:space="preserve">For SRS carrier switching to a PUSCH-less cell, to determine whether the UE supports a channel bandwidth 90MHz/400MHz for SRS configuration, the network validates the supported DL bandwidth, e.g. if the 90MHz </w:t>
            </w:r>
            <w:r w:rsidRPr="00B934C2">
              <w:rPr>
                <w:rFonts w:ascii="Arial" w:eastAsia="SimSun" w:hAnsi="Arial"/>
                <w:sz w:val="18"/>
              </w:rPr>
              <w:t xml:space="preserve">is supported by the downlink, the network can configure SRS with 90MHz on the PUSCH-less carrier. </w:t>
            </w:r>
            <w:r w:rsidRPr="00B934C2">
              <w:rPr>
                <w:rFonts w:ascii="Arial" w:hAnsi="Arial"/>
                <w:sz w:val="18"/>
              </w:rPr>
              <w:t xml:space="preserve">SRS carrier switching on PUSCH-less SCells is not supported when channel bandwidth configured for DL is not supported in UL according to </w:t>
            </w:r>
            <w:r w:rsidRPr="00B934C2">
              <w:rPr>
                <w:rFonts w:ascii="Arial" w:hAnsi="Arial"/>
                <w:i/>
                <w:sz w:val="18"/>
              </w:rPr>
              <w:t>channelBWs-UL</w:t>
            </w:r>
            <w:r w:rsidRPr="00B934C2">
              <w:rPr>
                <w:rFonts w:ascii="Arial" w:hAnsi="Arial"/>
                <w:sz w:val="18"/>
              </w:rPr>
              <w:t>.</w:t>
            </w:r>
          </w:p>
        </w:tc>
        <w:tc>
          <w:tcPr>
            <w:tcW w:w="709" w:type="dxa"/>
          </w:tcPr>
          <w:p w14:paraId="57D45B2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lastRenderedPageBreak/>
              <w:t>Band</w:t>
            </w:r>
          </w:p>
        </w:tc>
        <w:tc>
          <w:tcPr>
            <w:tcW w:w="567" w:type="dxa"/>
          </w:tcPr>
          <w:p w14:paraId="08BAA7A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Yes</w:t>
            </w:r>
          </w:p>
        </w:tc>
        <w:tc>
          <w:tcPr>
            <w:tcW w:w="709" w:type="dxa"/>
          </w:tcPr>
          <w:p w14:paraId="7BBDED5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046BCE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963401F" w14:textId="77777777" w:rsidTr="00FA7A50">
        <w:trPr>
          <w:cantSplit/>
          <w:tblHeader/>
        </w:trPr>
        <w:tc>
          <w:tcPr>
            <w:tcW w:w="6917" w:type="dxa"/>
          </w:tcPr>
          <w:p w14:paraId="7FC308F7"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channelBWs-UL-SCS-120kHz-FR2-2-r17</w:t>
            </w:r>
          </w:p>
          <w:p w14:paraId="783BF7E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UL for the SCS 120kHz.</w:t>
            </w:r>
          </w:p>
          <w:p w14:paraId="2FA2ECE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channelBWs-UL-SCS-120kHz-FR2-2</w:t>
            </w:r>
            <w:r w:rsidRPr="00B934C2">
              <w:rPr>
                <w:rFonts w:ascii="Arial" w:hAnsi="Arial"/>
                <w:bCs/>
                <w:iCs/>
                <w:sz w:val="18"/>
              </w:rPr>
              <w:t xml:space="preserve"> starting from the leading / leftmost bit indicate 100 and 400MHz.</w:t>
            </w:r>
          </w:p>
          <w:p w14:paraId="18664CF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100 and 400 MHz are mandatory channel bandwidths if the UE supports 120 kHz SCS (i.e. the bit for 100 and 400MHz shall always be set to 1).</w:t>
            </w:r>
          </w:p>
          <w:p w14:paraId="27A3F97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ul-FR2-2-SCS-120kHz-r17</w:t>
            </w:r>
            <w:r w:rsidRPr="00B934C2">
              <w:rPr>
                <w:rFonts w:ascii="Arial" w:hAnsi="Arial"/>
                <w:bCs/>
                <w:iCs/>
                <w:sz w:val="18"/>
              </w:rPr>
              <w:t>.</w:t>
            </w:r>
          </w:p>
          <w:p w14:paraId="58A66AF3" w14:textId="77777777" w:rsidR="00B934C2" w:rsidRPr="00B934C2" w:rsidRDefault="00B934C2" w:rsidP="00B934C2">
            <w:pPr>
              <w:keepNext/>
              <w:keepLines/>
              <w:spacing w:after="0"/>
              <w:rPr>
                <w:rFonts w:ascii="Arial" w:hAnsi="Arial"/>
                <w:b/>
                <w:i/>
                <w:sz w:val="18"/>
              </w:rPr>
            </w:pPr>
          </w:p>
          <w:p w14:paraId="0361DDDF"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To determine whether the UE supports a SCS 120kHz for a given band, the network validates the </w:t>
            </w:r>
            <w:r w:rsidRPr="00B934C2">
              <w:rPr>
                <w:rFonts w:ascii="Arial" w:hAnsi="Arial"/>
                <w:i/>
                <w:iCs/>
                <w:sz w:val="18"/>
              </w:rPr>
              <w:t>supportedSubCarrierSpacingUL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channelBWs-UL-SCS-120kHz-FR2-2-r17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the </w:t>
            </w:r>
            <w:r w:rsidRPr="00B934C2">
              <w:rPr>
                <w:rFonts w:ascii="Arial" w:hAnsi="Arial"/>
                <w:i/>
                <w:iCs/>
                <w:sz w:val="18"/>
              </w:rPr>
              <w:t>supportedBandwidthUL-v1710</w:t>
            </w:r>
            <w:r w:rsidRPr="00B934C2">
              <w:rPr>
                <w:rFonts w:ascii="Arial" w:hAnsi="Arial"/>
                <w:sz w:val="18"/>
              </w:rPr>
              <w:t>.</w:t>
            </w:r>
          </w:p>
        </w:tc>
        <w:tc>
          <w:tcPr>
            <w:tcW w:w="709" w:type="dxa"/>
          </w:tcPr>
          <w:p w14:paraId="5C89759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0705F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1216DA7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1C7CF2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E73DC6D" w14:textId="77777777" w:rsidTr="00FA7A50">
        <w:trPr>
          <w:cantSplit/>
          <w:tblHeader/>
        </w:trPr>
        <w:tc>
          <w:tcPr>
            <w:tcW w:w="6917" w:type="dxa"/>
          </w:tcPr>
          <w:p w14:paraId="2F9FB224" w14:textId="77777777" w:rsidR="00B934C2" w:rsidRPr="00B934C2" w:rsidRDefault="00B934C2" w:rsidP="00B934C2">
            <w:pPr>
              <w:keepNext/>
              <w:keepLines/>
              <w:spacing w:after="0"/>
              <w:rPr>
                <w:rFonts w:ascii="Arial" w:hAnsi="Arial"/>
                <w:b/>
                <w:i/>
                <w:sz w:val="18"/>
              </w:rPr>
            </w:pPr>
            <w:r w:rsidRPr="00B934C2">
              <w:rPr>
                <w:rFonts w:ascii="Arial" w:hAnsi="Arial"/>
                <w:b/>
                <w:i/>
                <w:sz w:val="18"/>
              </w:rPr>
              <w:t>channelBWs-UL-SCS-480kHz-FR2-2-r17</w:t>
            </w:r>
          </w:p>
          <w:p w14:paraId="1C81D07E"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UE supported channel bandwidths in UL for the SCS 480kHz.</w:t>
            </w:r>
          </w:p>
          <w:p w14:paraId="3B283B3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bits in </w:t>
            </w:r>
            <w:r w:rsidRPr="00B934C2">
              <w:rPr>
                <w:rFonts w:ascii="Arial" w:hAnsi="Arial"/>
                <w:bCs/>
                <w:i/>
                <w:sz w:val="18"/>
              </w:rPr>
              <w:t>channelBWs-UL-SCS-480kHz-FR2-2</w:t>
            </w:r>
            <w:r w:rsidRPr="00B934C2">
              <w:rPr>
                <w:rFonts w:ascii="Arial" w:hAnsi="Arial"/>
                <w:bCs/>
                <w:iCs/>
                <w:sz w:val="18"/>
              </w:rPr>
              <w:t xml:space="preserve"> starting from the leading / leftmost bit indicate 400, 800 and 1600MHz.</w:t>
            </w:r>
          </w:p>
          <w:p w14:paraId="1174140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400 MHz is a mandatory channel bandwidth if the UE supports 480 kHz SCS (i.e. the bit for 400MHz shall always be set to 1).</w:t>
            </w:r>
          </w:p>
          <w:p w14:paraId="2D313E1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UE supporting this feature shall also indicate support of </w:t>
            </w:r>
            <w:r w:rsidRPr="00B934C2">
              <w:rPr>
                <w:rFonts w:ascii="Arial" w:hAnsi="Arial"/>
                <w:bCs/>
                <w:i/>
                <w:sz w:val="18"/>
              </w:rPr>
              <w:t>ul-FR2-2-SCS-480kHz-r17</w:t>
            </w:r>
            <w:r w:rsidRPr="00B934C2">
              <w:rPr>
                <w:rFonts w:ascii="Arial" w:hAnsi="Arial"/>
                <w:bCs/>
                <w:iCs/>
                <w:sz w:val="18"/>
              </w:rPr>
              <w:t>.</w:t>
            </w:r>
          </w:p>
          <w:p w14:paraId="5527C142" w14:textId="77777777" w:rsidR="00B934C2" w:rsidRPr="00B934C2" w:rsidRDefault="00B934C2" w:rsidP="00B934C2">
            <w:pPr>
              <w:keepNext/>
              <w:keepLines/>
              <w:spacing w:after="0"/>
              <w:rPr>
                <w:rFonts w:ascii="Arial" w:hAnsi="Arial"/>
                <w:b/>
                <w:i/>
                <w:sz w:val="18"/>
              </w:rPr>
            </w:pPr>
          </w:p>
          <w:p w14:paraId="712DF71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To determine whether the UE supports a SCS 480kHz for a given band, the network validates the </w:t>
            </w:r>
            <w:r w:rsidRPr="00B934C2">
              <w:rPr>
                <w:rFonts w:ascii="Arial" w:hAnsi="Arial"/>
                <w:i/>
                <w:iCs/>
                <w:sz w:val="18"/>
              </w:rPr>
              <w:t>supportedSubCarrierSpacingUL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channelBWs-UL-SCS-480kHz-FR2-2-r17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supportedBandwidthUL-v1710</w:t>
            </w:r>
            <w:r w:rsidRPr="00B934C2">
              <w:rPr>
                <w:rFonts w:ascii="Arial" w:hAnsi="Arial"/>
                <w:sz w:val="18"/>
              </w:rPr>
              <w:t>.</w:t>
            </w:r>
          </w:p>
        </w:tc>
        <w:tc>
          <w:tcPr>
            <w:tcW w:w="709" w:type="dxa"/>
          </w:tcPr>
          <w:p w14:paraId="0B6C04D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A0298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60ADC5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5919E5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4D98B3E" w14:textId="77777777" w:rsidTr="00FA7A50">
        <w:trPr>
          <w:cantSplit/>
          <w:tblHeader/>
        </w:trPr>
        <w:tc>
          <w:tcPr>
            <w:tcW w:w="6917" w:type="dxa"/>
          </w:tcPr>
          <w:p w14:paraId="7DDC084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channelBWs-UL-SCS-960kHz-FR2-2-r17</w:t>
            </w:r>
          </w:p>
          <w:p w14:paraId="7D358A77" w14:textId="77777777" w:rsidR="00B934C2" w:rsidRPr="00B934C2" w:rsidRDefault="00B934C2" w:rsidP="00B934C2">
            <w:pPr>
              <w:keepNext/>
              <w:keepLines/>
              <w:spacing w:after="0"/>
              <w:rPr>
                <w:rFonts w:ascii="Arial" w:eastAsiaTheme="minorEastAsia" w:hAnsi="Arial" w:cs="Arial"/>
                <w:sz w:val="18"/>
                <w:lang w:eastAsia="zh-CN"/>
              </w:rPr>
            </w:pPr>
            <w:r w:rsidRPr="00B934C2">
              <w:rPr>
                <w:rFonts w:ascii="Arial" w:eastAsiaTheme="minorEastAsia" w:hAnsi="Arial" w:cs="Arial"/>
                <w:sz w:val="18"/>
                <w:lang w:eastAsia="zh-CN"/>
              </w:rPr>
              <w:t>Indicates the UE supported channel bandwidths in UL for the SCS 960kHz.</w:t>
            </w:r>
          </w:p>
          <w:p w14:paraId="0A0DE3F4" w14:textId="77777777" w:rsidR="00B934C2" w:rsidRPr="00B934C2" w:rsidRDefault="00B934C2" w:rsidP="00B934C2">
            <w:pPr>
              <w:keepNext/>
              <w:keepLines/>
              <w:spacing w:after="0"/>
              <w:rPr>
                <w:rFonts w:ascii="Arial" w:eastAsiaTheme="minorEastAsia" w:hAnsi="Arial" w:cs="Arial"/>
                <w:sz w:val="18"/>
                <w:lang w:eastAsia="zh-CN"/>
              </w:rPr>
            </w:pPr>
            <w:r w:rsidRPr="00B934C2">
              <w:rPr>
                <w:rFonts w:ascii="Arial" w:eastAsiaTheme="minorEastAsia" w:hAnsi="Arial" w:cs="Arial"/>
                <w:sz w:val="18"/>
                <w:lang w:eastAsia="zh-CN"/>
              </w:rPr>
              <w:t xml:space="preserve">The bits in </w:t>
            </w:r>
            <w:r w:rsidRPr="00B934C2">
              <w:rPr>
                <w:rFonts w:ascii="Arial" w:eastAsiaTheme="minorEastAsia" w:hAnsi="Arial" w:cs="Arial"/>
                <w:i/>
                <w:iCs/>
                <w:sz w:val="18"/>
                <w:lang w:eastAsia="zh-CN"/>
              </w:rPr>
              <w:t>channelBWs-UL-SCS-960kHz-FR2-2</w:t>
            </w:r>
            <w:r w:rsidRPr="00B934C2">
              <w:rPr>
                <w:rFonts w:ascii="Arial" w:eastAsiaTheme="minorEastAsia" w:hAnsi="Arial" w:cs="Arial"/>
                <w:sz w:val="18"/>
                <w:lang w:eastAsia="zh-CN"/>
              </w:rPr>
              <w:t xml:space="preserve"> starting from the leading / leftmost bit indicate 400, 800, 1600 and 2000MHz.</w:t>
            </w:r>
          </w:p>
          <w:p w14:paraId="51EED0B2" w14:textId="77777777" w:rsidR="00B934C2" w:rsidRPr="00B934C2" w:rsidRDefault="00B934C2" w:rsidP="00B934C2">
            <w:pPr>
              <w:keepNext/>
              <w:keepLines/>
              <w:spacing w:after="0"/>
              <w:rPr>
                <w:rFonts w:ascii="Arial" w:eastAsiaTheme="minorEastAsia" w:hAnsi="Arial" w:cs="Arial"/>
                <w:sz w:val="18"/>
                <w:lang w:eastAsia="zh-CN"/>
              </w:rPr>
            </w:pPr>
          </w:p>
          <w:p w14:paraId="51C91A53" w14:textId="77777777" w:rsidR="00B934C2" w:rsidRPr="00B934C2" w:rsidRDefault="00B934C2" w:rsidP="00B934C2">
            <w:pPr>
              <w:keepNext/>
              <w:keepLines/>
              <w:spacing w:after="0"/>
              <w:rPr>
                <w:rFonts w:ascii="Arial" w:eastAsiaTheme="minorEastAsia" w:hAnsi="Arial" w:cs="Arial"/>
                <w:sz w:val="18"/>
                <w:lang w:eastAsia="zh-CN"/>
              </w:rPr>
            </w:pPr>
            <w:r w:rsidRPr="00B934C2">
              <w:rPr>
                <w:rFonts w:ascii="Arial" w:eastAsiaTheme="minorEastAsia" w:hAnsi="Arial" w:cs="Arial"/>
                <w:sz w:val="18"/>
                <w:lang w:eastAsia="zh-CN"/>
              </w:rPr>
              <w:t xml:space="preserve">400 MHz is a mandatory channel bandwidth if the UE supports 960 kHz SCS </w:t>
            </w:r>
            <w:r w:rsidRPr="00B934C2">
              <w:rPr>
                <w:rFonts w:ascii="Arial" w:hAnsi="Arial"/>
                <w:bCs/>
                <w:iCs/>
                <w:sz w:val="18"/>
              </w:rPr>
              <w:t>(i.e. the bit for 400MHz shall always be set to 1)</w:t>
            </w:r>
            <w:r w:rsidRPr="00B934C2">
              <w:rPr>
                <w:rFonts w:ascii="Arial" w:eastAsiaTheme="minorEastAsia" w:hAnsi="Arial" w:cs="Arial"/>
                <w:sz w:val="18"/>
                <w:lang w:eastAsia="zh-CN"/>
              </w:rPr>
              <w:t>.</w:t>
            </w:r>
          </w:p>
          <w:p w14:paraId="2B03BDF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supporting this feature shall also indicate support of </w:t>
            </w:r>
            <w:r w:rsidRPr="00B934C2">
              <w:rPr>
                <w:rFonts w:ascii="Arial" w:hAnsi="Arial"/>
                <w:i/>
                <w:iCs/>
                <w:sz w:val="18"/>
              </w:rPr>
              <w:t>ul-FR2-2-SCS-960kHz-r17</w:t>
            </w:r>
            <w:r w:rsidRPr="00B934C2">
              <w:rPr>
                <w:rFonts w:ascii="Arial" w:hAnsi="Arial"/>
                <w:sz w:val="18"/>
              </w:rPr>
              <w:t>.</w:t>
            </w:r>
          </w:p>
          <w:p w14:paraId="499A8D95" w14:textId="77777777" w:rsidR="00B934C2" w:rsidRPr="00B934C2" w:rsidRDefault="00B934C2" w:rsidP="00B934C2">
            <w:pPr>
              <w:keepNext/>
              <w:keepLines/>
              <w:spacing w:after="0"/>
              <w:rPr>
                <w:rFonts w:ascii="Arial" w:hAnsi="Arial"/>
                <w:sz w:val="18"/>
              </w:rPr>
            </w:pPr>
          </w:p>
          <w:p w14:paraId="49366E76"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To determine whether the UE supports a SCS 960kHz for a given band, the network validates the </w:t>
            </w:r>
            <w:r w:rsidRPr="00B934C2">
              <w:rPr>
                <w:rFonts w:ascii="Arial" w:hAnsi="Arial"/>
                <w:i/>
                <w:iCs/>
                <w:sz w:val="18"/>
              </w:rPr>
              <w:t>supportedSubCarrierSpacingUL</w:t>
            </w:r>
            <w:r w:rsidRPr="00B934C2">
              <w:rPr>
                <w:rFonts w:ascii="Arial" w:hAnsi="Arial"/>
                <w:sz w:val="18"/>
              </w:rPr>
              <w:t>.</w:t>
            </w:r>
            <w:r w:rsidRPr="00B934C2">
              <w:rPr>
                <w:rFonts w:ascii="Arial" w:hAnsi="Arial"/>
                <w:sz w:val="18"/>
              </w:rPr>
              <w:br/>
              <w:t xml:space="preserve">To determine the supported carrier bandwidths, the network validates the </w:t>
            </w:r>
            <w:r w:rsidRPr="00B934C2">
              <w:rPr>
                <w:rFonts w:ascii="Arial" w:hAnsi="Arial"/>
                <w:i/>
                <w:iCs/>
                <w:sz w:val="18"/>
              </w:rPr>
              <w:t>channelBWs-UL-SCS-960kHz-FR2-2-r17</w:t>
            </w:r>
            <w:r w:rsidRPr="00B934C2">
              <w:rPr>
                <w:rFonts w:ascii="Arial" w:hAnsi="Arial"/>
                <w:sz w:val="18"/>
              </w:rPr>
              <w:t xml:space="preserve">, the </w:t>
            </w:r>
            <w:r w:rsidRPr="00B934C2">
              <w:rPr>
                <w:rFonts w:ascii="Arial" w:hAnsi="Arial"/>
                <w:i/>
                <w:iCs/>
                <w:sz w:val="18"/>
              </w:rPr>
              <w:t>supportedBandwidthCombinationSet</w:t>
            </w:r>
            <w:r w:rsidRPr="00B934C2">
              <w:rPr>
                <w:rFonts w:ascii="Arial" w:hAnsi="Arial"/>
                <w:sz w:val="18"/>
              </w:rPr>
              <w:t xml:space="preserve"> and </w:t>
            </w:r>
            <w:r w:rsidRPr="00B934C2">
              <w:rPr>
                <w:rFonts w:ascii="Arial" w:hAnsi="Arial"/>
                <w:i/>
                <w:iCs/>
                <w:sz w:val="18"/>
              </w:rPr>
              <w:t>supportedBandwidthUL-v1710</w:t>
            </w:r>
            <w:r w:rsidRPr="00B934C2">
              <w:rPr>
                <w:rFonts w:ascii="Arial" w:hAnsi="Arial"/>
                <w:sz w:val="18"/>
              </w:rPr>
              <w:t>.</w:t>
            </w:r>
          </w:p>
        </w:tc>
        <w:tc>
          <w:tcPr>
            <w:tcW w:w="709" w:type="dxa"/>
          </w:tcPr>
          <w:p w14:paraId="48387CD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A19DA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0CE652B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B0048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2AAAD6D" w14:textId="77777777" w:rsidTr="00FA7A50">
        <w:trPr>
          <w:cantSplit/>
          <w:tblHeader/>
        </w:trPr>
        <w:tc>
          <w:tcPr>
            <w:tcW w:w="6917" w:type="dxa"/>
          </w:tcPr>
          <w:p w14:paraId="38BFA610"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codebookComboParameterMixedType-r17</w:t>
            </w:r>
          </w:p>
          <w:p w14:paraId="2B5273CE" w14:textId="77777777" w:rsidR="00B934C2" w:rsidRPr="00B934C2" w:rsidRDefault="00B934C2" w:rsidP="00B934C2">
            <w:pPr>
              <w:keepNext/>
              <w:keepLines/>
              <w:spacing w:after="0"/>
              <w:rPr>
                <w:rFonts w:ascii="Arial" w:hAnsi="Arial"/>
                <w:sz w:val="18"/>
              </w:rPr>
            </w:pPr>
            <w:r w:rsidRPr="00B934C2">
              <w:rPr>
                <w:rFonts w:ascii="Arial" w:hAnsi="Arial"/>
                <w:sz w:val="18"/>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15315DF6" w14:textId="77777777" w:rsidR="00B934C2" w:rsidRPr="00B934C2" w:rsidRDefault="00B934C2" w:rsidP="00B934C2">
            <w:pPr>
              <w:keepNext/>
              <w:keepLines/>
              <w:spacing w:after="0"/>
              <w:rPr>
                <w:rFonts w:ascii="Arial" w:hAnsi="Arial"/>
                <w:sz w:val="18"/>
              </w:rPr>
            </w:pPr>
          </w:p>
          <w:p w14:paraId="21EE5BB8"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type1SP-feType2PS-null-r17 indicates </w:t>
            </w:r>
            <w:r w:rsidRPr="00B934C2">
              <w:rPr>
                <w:rFonts w:ascii="Arial" w:hAnsi="Arial" w:cs="Arial"/>
                <w:sz w:val="18"/>
                <w:szCs w:val="18"/>
              </w:rPr>
              <w:t>{Type 1 Single Panel, FeType II PS M=1, NULL}</w:t>
            </w:r>
          </w:p>
          <w:p w14:paraId="504161E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type1SP-feType2PS-M2R1-null-r17 </w:t>
            </w:r>
            <w:r w:rsidRPr="00B934C2">
              <w:rPr>
                <w:rFonts w:ascii="Arial" w:hAnsi="Arial" w:cs="Arial"/>
                <w:sz w:val="18"/>
                <w:szCs w:val="18"/>
              </w:rPr>
              <w:t>indicates {Type 1 Single Panel, FeType II PS M=2 R=1, NULL}</w:t>
            </w:r>
          </w:p>
          <w:p w14:paraId="7755E6B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type1SP-feType2PS-M2R2-null-r17</w:t>
            </w:r>
            <w:r w:rsidRPr="00B934C2">
              <w:rPr>
                <w:rFonts w:ascii="Arial" w:hAnsi="Arial" w:cs="Arial"/>
                <w:sz w:val="18"/>
                <w:szCs w:val="18"/>
              </w:rPr>
              <w:t xml:space="preserve"> indicates {Type 1 Single Panel, FeType II PS M=2 R=2, NULL}</w:t>
            </w:r>
          </w:p>
          <w:p w14:paraId="358191E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type1SP-Type2-feType2-PS-M1-r17</w:t>
            </w:r>
            <w:r w:rsidRPr="00B934C2">
              <w:rPr>
                <w:rFonts w:ascii="Arial" w:hAnsi="Arial" w:cs="Arial"/>
                <w:sz w:val="18"/>
                <w:szCs w:val="18"/>
              </w:rPr>
              <w:t xml:space="preserve"> indicates {Type 1 Single Panel, Type II, FeType II PS M=1}</w:t>
            </w:r>
          </w:p>
          <w:p w14:paraId="46C69857"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type1SP-Type2-feType2-PS-M2R1-r17 </w:t>
            </w:r>
            <w:r w:rsidRPr="00B934C2">
              <w:rPr>
                <w:rFonts w:ascii="Arial" w:hAnsi="Arial" w:cs="Arial"/>
                <w:sz w:val="18"/>
                <w:szCs w:val="18"/>
              </w:rPr>
              <w:t>indicates {Type 1 Single Panel,</w:t>
            </w:r>
            <w:r w:rsidRPr="00B934C2">
              <w:t xml:space="preserve"> </w:t>
            </w:r>
            <w:r w:rsidRPr="00B934C2">
              <w:rPr>
                <w:rFonts w:ascii="Arial" w:hAnsi="Arial" w:cs="Arial"/>
                <w:sz w:val="18"/>
                <w:szCs w:val="18"/>
              </w:rPr>
              <w:t>Type II, FeType II PS M=2 R=1}</w:t>
            </w:r>
          </w:p>
          <w:p w14:paraId="4BCF2A8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type1SP-eType2R1-feType2-PS-M1-r17 </w:t>
            </w:r>
            <w:r w:rsidRPr="00B934C2">
              <w:rPr>
                <w:rFonts w:ascii="Arial" w:hAnsi="Arial" w:cs="Arial"/>
                <w:sz w:val="18"/>
                <w:szCs w:val="18"/>
              </w:rPr>
              <w:t>indicates {Type 1 Single Panel, eType II R=1, FeType II PS M=1}</w:t>
            </w:r>
          </w:p>
          <w:p w14:paraId="659E7C17"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type1SP-eType2R1-feType2-PS-M2R1-r17 </w:t>
            </w:r>
            <w:r w:rsidRPr="00B934C2">
              <w:rPr>
                <w:rFonts w:ascii="Arial" w:hAnsi="Arial" w:cs="Arial"/>
                <w:sz w:val="18"/>
                <w:szCs w:val="18"/>
              </w:rPr>
              <w:t>indicates {Type 1 Single Panel,</w:t>
            </w:r>
            <w:r w:rsidRPr="00B934C2">
              <w:t xml:space="preserve"> </w:t>
            </w:r>
            <w:r w:rsidRPr="00B934C2">
              <w:rPr>
                <w:rFonts w:ascii="Arial" w:hAnsi="Arial" w:cs="Arial"/>
                <w:sz w:val="18"/>
                <w:szCs w:val="18"/>
              </w:rPr>
              <w:t>eType II R=1, FeType II PS M=2 R=1}</w:t>
            </w:r>
          </w:p>
          <w:p w14:paraId="0C0B6769"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type1MP-feType2PS-null-r17 </w:t>
            </w:r>
            <w:r w:rsidRPr="00B934C2">
              <w:rPr>
                <w:rFonts w:ascii="Arial" w:hAnsi="Arial" w:cs="Arial"/>
                <w:sz w:val="18"/>
                <w:szCs w:val="18"/>
              </w:rPr>
              <w:t>indicates {Type 1 Multi Panel</w:t>
            </w:r>
            <w:r w:rsidRPr="00B934C2">
              <w:rPr>
                <w:rFonts w:ascii="Arial" w:hAnsi="Arial" w:cs="Arial"/>
                <w:i/>
                <w:iCs/>
                <w:sz w:val="18"/>
                <w:szCs w:val="18"/>
              </w:rPr>
              <w:t>,</w:t>
            </w:r>
            <w:r w:rsidRPr="00B934C2">
              <w:rPr>
                <w:rFonts w:ascii="Arial" w:hAnsi="Arial" w:cs="Arial"/>
                <w:sz w:val="18"/>
                <w:szCs w:val="18"/>
              </w:rPr>
              <w:t xml:space="preserve"> FeType II PS M=1, NULL}</w:t>
            </w:r>
          </w:p>
          <w:p w14:paraId="2C8ACD96"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type1MP-feType2PS-M2R1-null-r17 </w:t>
            </w:r>
            <w:r w:rsidRPr="00B934C2">
              <w:rPr>
                <w:rFonts w:ascii="Arial" w:hAnsi="Arial" w:cs="Arial"/>
                <w:sz w:val="18"/>
                <w:szCs w:val="18"/>
              </w:rPr>
              <w:t>indicates {Type 1 Multi Panel</w:t>
            </w:r>
            <w:r w:rsidRPr="00B934C2">
              <w:rPr>
                <w:rFonts w:ascii="Arial" w:hAnsi="Arial" w:cs="Arial"/>
                <w:i/>
                <w:iCs/>
                <w:sz w:val="18"/>
                <w:szCs w:val="18"/>
              </w:rPr>
              <w:t>,</w:t>
            </w:r>
            <w:r w:rsidRPr="00B934C2">
              <w:rPr>
                <w:rFonts w:ascii="Arial" w:hAnsi="Arial" w:cs="Arial"/>
                <w:sz w:val="18"/>
                <w:szCs w:val="18"/>
              </w:rPr>
              <w:t xml:space="preserve"> FeType II PS M=2 R=1, NULL}</w:t>
            </w:r>
          </w:p>
          <w:p w14:paraId="63FDADE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type1MP-feType2PS-M2R2-null-r17 </w:t>
            </w:r>
            <w:r w:rsidRPr="00B934C2">
              <w:rPr>
                <w:rFonts w:ascii="Arial" w:hAnsi="Arial" w:cs="Arial"/>
                <w:sz w:val="18"/>
                <w:szCs w:val="18"/>
              </w:rPr>
              <w:t>indicates {Type 1 Multi Panel</w:t>
            </w:r>
            <w:r w:rsidRPr="00B934C2">
              <w:rPr>
                <w:rFonts w:ascii="Arial" w:hAnsi="Arial" w:cs="Arial"/>
                <w:i/>
                <w:iCs/>
                <w:sz w:val="18"/>
                <w:szCs w:val="18"/>
              </w:rPr>
              <w:t xml:space="preserve">, </w:t>
            </w:r>
            <w:r w:rsidRPr="00B934C2">
              <w:rPr>
                <w:rFonts w:ascii="Arial" w:hAnsi="Arial" w:cs="Arial"/>
                <w:sz w:val="18"/>
                <w:szCs w:val="18"/>
              </w:rPr>
              <w:t>FeType II PS M=2 R=2, NULL}</w:t>
            </w:r>
          </w:p>
          <w:p w14:paraId="16069DB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type1MP-Type2-feType2-PS-M1-r17 </w:t>
            </w:r>
            <w:r w:rsidRPr="00B934C2">
              <w:rPr>
                <w:rFonts w:ascii="Arial" w:hAnsi="Arial" w:cs="Arial"/>
                <w:sz w:val="18"/>
                <w:szCs w:val="18"/>
              </w:rPr>
              <w:t>indicates {Type 1 Multi Panel</w:t>
            </w:r>
            <w:r w:rsidRPr="00B934C2">
              <w:rPr>
                <w:rFonts w:ascii="Arial" w:hAnsi="Arial" w:cs="Arial"/>
                <w:i/>
                <w:iCs/>
                <w:sz w:val="18"/>
                <w:szCs w:val="18"/>
              </w:rPr>
              <w:t>,</w:t>
            </w:r>
            <w:r w:rsidRPr="00B934C2">
              <w:rPr>
                <w:rFonts w:ascii="Arial" w:hAnsi="Arial" w:cs="Arial"/>
                <w:sz w:val="18"/>
                <w:szCs w:val="18"/>
              </w:rPr>
              <w:t xml:space="preserve"> Type II, FeType II PS M=1}</w:t>
            </w:r>
          </w:p>
          <w:p w14:paraId="16DE356D"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type1MP-Type2-feType2-PS-M2R1-r17 </w:t>
            </w:r>
            <w:r w:rsidRPr="00B934C2">
              <w:rPr>
                <w:rFonts w:ascii="Arial" w:hAnsi="Arial" w:cs="Arial"/>
                <w:sz w:val="18"/>
                <w:szCs w:val="18"/>
              </w:rPr>
              <w:t>indicates {Type 1 Multi Panel</w:t>
            </w:r>
            <w:r w:rsidRPr="00B934C2">
              <w:rPr>
                <w:rFonts w:ascii="Arial" w:hAnsi="Arial" w:cs="Arial"/>
                <w:i/>
                <w:iCs/>
                <w:sz w:val="18"/>
                <w:szCs w:val="18"/>
              </w:rPr>
              <w:t>,</w:t>
            </w:r>
            <w:r w:rsidRPr="00B934C2">
              <w:t xml:space="preserve"> </w:t>
            </w:r>
            <w:r w:rsidRPr="00B934C2">
              <w:rPr>
                <w:rFonts w:ascii="Arial" w:hAnsi="Arial" w:cs="Arial"/>
                <w:sz w:val="18"/>
                <w:szCs w:val="18"/>
              </w:rPr>
              <w:t>Type II, FeType II PS M=2 R=1}</w:t>
            </w:r>
          </w:p>
          <w:p w14:paraId="65B4614D"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type1MP-eType2R1-feType2-PS-M1-r17</w:t>
            </w:r>
            <w:r w:rsidRPr="00B934C2">
              <w:rPr>
                <w:rFonts w:ascii="Arial" w:hAnsi="Arial" w:cs="Arial"/>
                <w:sz w:val="18"/>
                <w:szCs w:val="18"/>
              </w:rPr>
              <w:t xml:space="preserve"> indicates {Type 1 Multi Panel, eType II R=1, FeType II PS M=1}</w:t>
            </w:r>
          </w:p>
          <w:p w14:paraId="5405A47B"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type1MP-eType2R1-feType2-PS-M2R1-r17 </w:t>
            </w:r>
            <w:r w:rsidRPr="00B934C2">
              <w:rPr>
                <w:rFonts w:ascii="Arial" w:hAnsi="Arial" w:cs="Arial"/>
                <w:sz w:val="18"/>
                <w:szCs w:val="18"/>
              </w:rPr>
              <w:t>indicates {Type 1 Multi Panel</w:t>
            </w:r>
            <w:r w:rsidRPr="00B934C2">
              <w:rPr>
                <w:rFonts w:ascii="Arial" w:hAnsi="Arial" w:cs="Arial"/>
                <w:i/>
                <w:iCs/>
                <w:sz w:val="18"/>
                <w:szCs w:val="18"/>
              </w:rPr>
              <w:t>,</w:t>
            </w:r>
            <w:r w:rsidRPr="00B934C2">
              <w:t xml:space="preserve"> </w:t>
            </w:r>
            <w:r w:rsidRPr="00B934C2">
              <w:rPr>
                <w:rFonts w:ascii="Arial" w:hAnsi="Arial" w:cs="Arial"/>
                <w:sz w:val="18"/>
                <w:szCs w:val="18"/>
              </w:rPr>
              <w:t>eType II R=1, FeType II PS M=2 R=1}</w:t>
            </w:r>
          </w:p>
          <w:p w14:paraId="7783F6E5" w14:textId="77777777" w:rsidR="00B934C2" w:rsidRPr="00B934C2" w:rsidRDefault="00B934C2" w:rsidP="00B934C2">
            <w:pPr>
              <w:keepNext/>
              <w:keepLines/>
              <w:spacing w:after="0"/>
              <w:rPr>
                <w:rFonts w:ascii="Arial" w:hAnsi="Arial"/>
                <w:sz w:val="18"/>
              </w:rPr>
            </w:pPr>
          </w:p>
          <w:p w14:paraId="1CA3A4D5"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For each mixed codebook supported by the UE,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The following parameters are included for the supported CSI-RS resource:</w:t>
            </w:r>
          </w:p>
          <w:p w14:paraId="4CF739B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i/>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 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436F4155"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w:t>
            </w:r>
          </w:p>
          <w:p w14:paraId="1E2A37C4"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The minimum value of </w:t>
            </w:r>
            <w:r w:rsidRPr="00B934C2">
              <w:rPr>
                <w:rFonts w:ascii="Arial" w:hAnsi="Arial" w:cs="Arial"/>
                <w:i/>
                <w:iCs/>
                <w:sz w:val="18"/>
                <w:szCs w:val="18"/>
              </w:rPr>
              <w:t>totalNumberTxPortsPerBand</w:t>
            </w:r>
            <w:r w:rsidRPr="00B934C2">
              <w:rPr>
                <w:rFonts w:ascii="Arial" w:hAnsi="Arial" w:cs="Arial"/>
                <w:sz w:val="18"/>
                <w:szCs w:val="18"/>
              </w:rPr>
              <w:t xml:space="preserve"> is 4.</w:t>
            </w:r>
          </w:p>
          <w:p w14:paraId="54AA2488" w14:textId="77777777" w:rsidR="00B934C2" w:rsidRPr="00B934C2" w:rsidRDefault="00B934C2" w:rsidP="00B934C2">
            <w:pPr>
              <w:spacing w:after="0"/>
              <w:ind w:left="568" w:hanging="284"/>
              <w:rPr>
                <w:rFonts w:ascii="Arial" w:hAnsi="Arial" w:cs="Arial"/>
                <w:sz w:val="18"/>
                <w:szCs w:val="18"/>
              </w:rPr>
            </w:pPr>
          </w:p>
          <w:p w14:paraId="1E485671"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The UE supporting this feature shall indicate the support of individual codebook types in the reported mixed codebook combination among </w:t>
            </w:r>
            <w:r w:rsidRPr="00B934C2">
              <w:rPr>
                <w:rFonts w:ascii="Arial" w:hAnsi="Arial" w:cs="Arial"/>
                <w:i/>
                <w:iCs/>
                <w:sz w:val="18"/>
                <w:szCs w:val="18"/>
              </w:rPr>
              <w:t xml:space="preserve">fetype2basic-r17, etype2R1-r16, CodebookComboParametersAddition-r16, </w:t>
            </w:r>
            <w:r w:rsidRPr="00B934C2">
              <w:rPr>
                <w:rFonts w:ascii="Arial" w:hAnsi="Arial"/>
                <w:i/>
                <w:iCs/>
                <w:sz w:val="18"/>
              </w:rPr>
              <w:t>supportedCSI-RS-ResourceList</w:t>
            </w:r>
            <w:r w:rsidRPr="00B934C2">
              <w:rPr>
                <w:rFonts w:ascii="Arial" w:hAnsi="Arial" w:cs="Arial"/>
                <w:i/>
                <w:iCs/>
                <w:sz w:val="18"/>
                <w:szCs w:val="18"/>
              </w:rPr>
              <w:t>, fetype2R1-r17, fetype2R2-r17.</w:t>
            </w:r>
          </w:p>
        </w:tc>
        <w:tc>
          <w:tcPr>
            <w:tcW w:w="709" w:type="dxa"/>
          </w:tcPr>
          <w:p w14:paraId="5828E92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484FDD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D0B134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CF01D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B34100" w14:textId="77777777" w:rsidTr="00FA7A50">
        <w:trPr>
          <w:cantSplit/>
          <w:tblHeader/>
        </w:trPr>
        <w:tc>
          <w:tcPr>
            <w:tcW w:w="6917" w:type="dxa"/>
          </w:tcPr>
          <w:p w14:paraId="68CBE418"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codebookComboParameterMultiTRP-r17</w:t>
            </w:r>
          </w:p>
          <w:p w14:paraId="70FA6115" w14:textId="77777777" w:rsidR="00B934C2" w:rsidRPr="00B934C2" w:rsidRDefault="00B934C2" w:rsidP="00B934C2">
            <w:pPr>
              <w:keepNext/>
              <w:keepLines/>
              <w:spacing w:after="0"/>
              <w:rPr>
                <w:rFonts w:ascii="Arial" w:hAnsi="Arial"/>
                <w:sz w:val="18"/>
              </w:rPr>
            </w:pPr>
            <w:r w:rsidRPr="00B934C2">
              <w:rPr>
                <w:rFonts w:ascii="Arial" w:hAnsi="Arial"/>
                <w:sz w:val="18"/>
              </w:rPr>
              <w:t>Indicates the support of active CSI-RS resources and ports in the presence of multi-TRP CSI.</w:t>
            </w:r>
          </w:p>
          <w:p w14:paraId="506B56D8" w14:textId="77777777" w:rsidR="00B934C2" w:rsidRPr="00B934C2" w:rsidRDefault="00B934C2" w:rsidP="00B934C2">
            <w:pPr>
              <w:keepNext/>
              <w:keepLines/>
              <w:spacing w:after="0"/>
              <w:rPr>
                <w:rFonts w:ascii="Arial" w:hAnsi="Arial"/>
                <w:sz w:val="18"/>
              </w:rPr>
            </w:pPr>
            <w:r w:rsidRPr="00B934C2">
              <w:rPr>
                <w:rFonts w:ascii="Arial" w:hAnsi="Arial"/>
                <w:sz w:val="18"/>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EF6BD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nCJT-null-null </w:t>
            </w:r>
            <w:r w:rsidRPr="00B934C2">
              <w:rPr>
                <w:rFonts w:ascii="Arial" w:hAnsi="Arial" w:cs="Arial"/>
                <w:sz w:val="18"/>
                <w:szCs w:val="18"/>
              </w:rPr>
              <w:t>indicates {NCJT, NULL, NULL}</w:t>
            </w:r>
          </w:p>
          <w:p w14:paraId="3C08187A"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nCJT1SP-null-null </w:t>
            </w:r>
            <w:r w:rsidRPr="00B934C2">
              <w:rPr>
                <w:rFonts w:ascii="Arial" w:hAnsi="Arial" w:cs="Arial"/>
                <w:sz w:val="18"/>
                <w:szCs w:val="18"/>
              </w:rPr>
              <w:t>indicates {NCJT+Type 1 SP for sTRP, NULL, NULL}</w:t>
            </w:r>
          </w:p>
          <w:p w14:paraId="1D9FDB36"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w:t>
            </w:r>
            <w:r w:rsidRPr="00B934C2">
              <w:rPr>
                <w:rFonts w:ascii="Arial" w:hAnsi="Arial" w:cs="Arial"/>
                <w:i/>
                <w:iCs/>
                <w:sz w:val="18"/>
                <w:szCs w:val="18"/>
              </w:rPr>
              <w:t>, Type 2, Null</w:t>
            </w:r>
            <w:r w:rsidRPr="00B934C2">
              <w:rPr>
                <w:rFonts w:ascii="Arial" w:hAnsi="Arial" w:cs="Arial"/>
                <w:sz w:val="18"/>
                <w:szCs w:val="18"/>
              </w:rPr>
              <w:t>}</w:t>
            </w:r>
          </w:p>
          <w:p w14:paraId="18A966C2"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w:t>
            </w:r>
            <w:r w:rsidRPr="00B934C2">
              <w:rPr>
                <w:rFonts w:ascii="Arial" w:hAnsi="Arial" w:cs="Arial"/>
                <w:i/>
                <w:iCs/>
                <w:sz w:val="18"/>
                <w:szCs w:val="18"/>
              </w:rPr>
              <w:t>, Type 2 with port selection, Null</w:t>
            </w:r>
            <w:r w:rsidRPr="00B934C2">
              <w:rPr>
                <w:rFonts w:ascii="Arial" w:hAnsi="Arial" w:cs="Arial"/>
                <w:sz w:val="18"/>
                <w:szCs w:val="18"/>
              </w:rPr>
              <w:t>}</w:t>
            </w:r>
          </w:p>
          <w:p w14:paraId="35D7E689"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nCJT-eType2R1-null-r16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w:t>
            </w:r>
            <w:r w:rsidRPr="00B934C2">
              <w:rPr>
                <w:rFonts w:ascii="Arial" w:hAnsi="Arial" w:cs="Arial"/>
                <w:i/>
                <w:iCs/>
                <w:sz w:val="18"/>
                <w:szCs w:val="18"/>
              </w:rPr>
              <w:t>, eType 2 with R=1, Null</w:t>
            </w:r>
            <w:r w:rsidRPr="00B934C2">
              <w:rPr>
                <w:rFonts w:ascii="Arial" w:hAnsi="Arial" w:cs="Arial"/>
                <w:sz w:val="18"/>
                <w:szCs w:val="18"/>
              </w:rPr>
              <w:t>}</w:t>
            </w:r>
          </w:p>
          <w:p w14:paraId="36B3E93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nCJT-eType2R2-null-r16 </w:t>
            </w:r>
            <w:r w:rsidRPr="00B934C2">
              <w:rPr>
                <w:rFonts w:ascii="Arial" w:hAnsi="Arial" w:cs="Arial"/>
                <w:sz w:val="18"/>
                <w:szCs w:val="18"/>
              </w:rPr>
              <w:t>indicates {NCJT</w:t>
            </w:r>
            <w:r w:rsidRPr="00B934C2">
              <w:rPr>
                <w:rFonts w:ascii="Arial" w:hAnsi="Arial" w:cs="Arial"/>
                <w:i/>
                <w:iCs/>
                <w:sz w:val="18"/>
                <w:szCs w:val="18"/>
              </w:rPr>
              <w:t>, eType 2 with R=2, Null</w:t>
            </w:r>
            <w:r w:rsidRPr="00B934C2">
              <w:rPr>
                <w:rFonts w:ascii="Arial" w:hAnsi="Arial" w:cs="Arial"/>
                <w:sz w:val="18"/>
                <w:szCs w:val="18"/>
              </w:rPr>
              <w:t>}</w:t>
            </w:r>
          </w:p>
          <w:p w14:paraId="2F07B056"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nCJT-eType2R1PS-null-r16 </w:t>
            </w:r>
            <w:r w:rsidRPr="00B934C2">
              <w:rPr>
                <w:rFonts w:ascii="Arial" w:hAnsi="Arial" w:cs="Arial"/>
                <w:sz w:val="18"/>
                <w:szCs w:val="18"/>
              </w:rPr>
              <w:t>indicates {NCJT</w:t>
            </w:r>
            <w:r w:rsidRPr="00B934C2">
              <w:rPr>
                <w:rFonts w:ascii="Arial" w:hAnsi="Arial" w:cs="Arial"/>
                <w:i/>
                <w:iCs/>
                <w:sz w:val="18"/>
                <w:szCs w:val="18"/>
              </w:rPr>
              <w:t>, eType 2 with R=1 and port selection, Null</w:t>
            </w:r>
            <w:r w:rsidRPr="00B934C2">
              <w:rPr>
                <w:rFonts w:ascii="Arial" w:hAnsi="Arial" w:cs="Arial"/>
                <w:sz w:val="18"/>
                <w:szCs w:val="18"/>
              </w:rPr>
              <w:t>}</w:t>
            </w:r>
          </w:p>
          <w:p w14:paraId="5504B1A7"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nCJT-eType2R2PS-null-r16 </w:t>
            </w:r>
            <w:r w:rsidRPr="00B934C2">
              <w:rPr>
                <w:rFonts w:ascii="Arial" w:hAnsi="Arial" w:cs="Arial"/>
                <w:sz w:val="18"/>
                <w:szCs w:val="18"/>
              </w:rPr>
              <w:t>indicates {NCJT</w:t>
            </w:r>
            <w:r w:rsidRPr="00B934C2">
              <w:rPr>
                <w:rFonts w:ascii="Arial" w:hAnsi="Arial" w:cs="Arial"/>
                <w:i/>
                <w:iCs/>
                <w:sz w:val="18"/>
                <w:szCs w:val="18"/>
              </w:rPr>
              <w:t>, eType 2 with R=2 and port selection, Null</w:t>
            </w:r>
            <w:r w:rsidRPr="00B934C2">
              <w:rPr>
                <w:rFonts w:ascii="Arial" w:hAnsi="Arial" w:cs="Arial"/>
                <w:sz w:val="18"/>
                <w:szCs w:val="18"/>
              </w:rPr>
              <w:t>}</w:t>
            </w:r>
          </w:p>
          <w:p w14:paraId="3020286A"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nCJT-Type2-Type2PS-r16 </w:t>
            </w:r>
            <w:r w:rsidRPr="00B934C2">
              <w:rPr>
                <w:rFonts w:ascii="Arial" w:hAnsi="Arial" w:cs="Arial"/>
                <w:sz w:val="18"/>
                <w:szCs w:val="18"/>
              </w:rPr>
              <w:t>indicates {NCJT</w:t>
            </w:r>
            <w:r w:rsidRPr="00B934C2">
              <w:rPr>
                <w:rFonts w:ascii="Arial" w:hAnsi="Arial" w:cs="Arial"/>
                <w:i/>
                <w:iCs/>
                <w:sz w:val="18"/>
                <w:szCs w:val="18"/>
              </w:rPr>
              <w:t>, Type 2, Type 2 with port selection</w:t>
            </w:r>
            <w:r w:rsidRPr="00B934C2">
              <w:rPr>
                <w:rFonts w:ascii="Arial" w:hAnsi="Arial" w:cs="Arial"/>
                <w:sz w:val="18"/>
                <w:szCs w:val="18"/>
              </w:rPr>
              <w:t>}</w:t>
            </w:r>
          </w:p>
          <w:p w14:paraId="5CBB2EB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Type 2, Null}</w:t>
            </w:r>
          </w:p>
          <w:p w14:paraId="13FB216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Type 2 with port selection, Null}</w:t>
            </w:r>
          </w:p>
          <w:p w14:paraId="243C615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nCJT1SP-eType2R1-null-r16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R=1, Null}</w:t>
            </w:r>
          </w:p>
          <w:p w14:paraId="3B6F8EB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nCJT1SP-eType2R2-null-r16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R=2, Null}</w:t>
            </w:r>
          </w:p>
          <w:p w14:paraId="41C3C8B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nCJT1SP-eType2R1PS-null-r16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R=1 and port selection, Null}</w:t>
            </w:r>
          </w:p>
          <w:p w14:paraId="0EF80F7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nCJT1SP-eType2R2PS-null-r16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eType 2 with R=2 and port selection, Null}</w:t>
            </w:r>
          </w:p>
          <w:p w14:paraId="5D75184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nCJT1SP-Type2-Type2PS-r16 </w:t>
            </w:r>
            <w:r w:rsidRPr="00B934C2">
              <w:rPr>
                <w:rFonts w:ascii="Arial" w:hAnsi="Arial" w:cs="Arial"/>
                <w:sz w:val="18"/>
                <w:szCs w:val="18"/>
              </w:rPr>
              <w:t>indicates</w:t>
            </w:r>
            <w:r w:rsidRPr="00B934C2">
              <w:rPr>
                <w:rFonts w:ascii="Arial" w:hAnsi="Arial" w:cs="Arial"/>
                <w:i/>
                <w:iCs/>
                <w:sz w:val="18"/>
                <w:szCs w:val="18"/>
              </w:rPr>
              <w:t xml:space="preserve"> </w:t>
            </w:r>
            <w:r w:rsidRPr="00B934C2">
              <w:rPr>
                <w:rFonts w:ascii="Arial" w:hAnsi="Arial" w:cs="Arial"/>
                <w:sz w:val="18"/>
                <w:szCs w:val="18"/>
              </w:rPr>
              <w:t>{NCJT+Type 1 SP for sTRP, Type 2, Type 2 with port selection}</w:t>
            </w:r>
          </w:p>
          <w:p w14:paraId="703208ED"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nCJT-feType2PS-null-r17 indicates </w:t>
            </w:r>
            <w:r w:rsidRPr="00B934C2">
              <w:rPr>
                <w:rFonts w:ascii="Arial" w:hAnsi="Arial" w:cs="Arial"/>
                <w:sz w:val="18"/>
                <w:szCs w:val="18"/>
              </w:rPr>
              <w:t>{NCJT, FeType II PS M=1, NULL}</w:t>
            </w:r>
          </w:p>
          <w:p w14:paraId="4A8D6CD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nCJT-feType2PS-M2R1-null-r17 </w:t>
            </w:r>
            <w:r w:rsidRPr="00B934C2">
              <w:rPr>
                <w:rFonts w:ascii="Arial" w:hAnsi="Arial" w:cs="Arial"/>
                <w:sz w:val="18"/>
                <w:szCs w:val="18"/>
              </w:rPr>
              <w:t>indicates {NCJT, FeType II PS M=2 R=1, NULL}</w:t>
            </w:r>
          </w:p>
          <w:p w14:paraId="2E94B6E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nCJT-feType2PS-M2R2-null-r17 </w:t>
            </w:r>
            <w:r w:rsidRPr="00B934C2">
              <w:rPr>
                <w:rFonts w:ascii="Arial" w:hAnsi="Arial" w:cs="Arial"/>
                <w:sz w:val="18"/>
                <w:szCs w:val="18"/>
              </w:rPr>
              <w:t>indicates {NCJT, FeType II PS M=2 R=2, NULL}</w:t>
            </w:r>
          </w:p>
          <w:p w14:paraId="1A39134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nCJT-Type2-feType2-PS-M1-r17</w:t>
            </w:r>
            <w:r w:rsidRPr="00B934C2">
              <w:rPr>
                <w:rFonts w:ascii="Arial" w:hAnsi="Arial" w:cs="Arial"/>
                <w:sz w:val="18"/>
                <w:szCs w:val="18"/>
              </w:rPr>
              <w:t xml:space="preserve"> indicates {NCJT, Type II, FeType II PS M=1}</w:t>
            </w:r>
          </w:p>
          <w:p w14:paraId="1AA6864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nCJT-Type2-feType2-PS-M2R1-r17 </w:t>
            </w:r>
            <w:r w:rsidRPr="00B934C2">
              <w:rPr>
                <w:rFonts w:ascii="Arial" w:hAnsi="Arial" w:cs="Arial"/>
                <w:sz w:val="18"/>
                <w:szCs w:val="18"/>
              </w:rPr>
              <w:t>indicates {NCJT,</w:t>
            </w:r>
            <w:r w:rsidRPr="00B934C2">
              <w:t xml:space="preserve"> </w:t>
            </w:r>
            <w:r w:rsidRPr="00B934C2">
              <w:rPr>
                <w:rFonts w:ascii="Arial" w:hAnsi="Arial" w:cs="Arial"/>
                <w:sz w:val="18"/>
                <w:szCs w:val="18"/>
              </w:rPr>
              <w:t>Type II, FeType II PS M=2 R=1}</w:t>
            </w:r>
          </w:p>
          <w:p w14:paraId="017B388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nCJT-eType2R1-feType2-PS-M1-r17 </w:t>
            </w:r>
            <w:r w:rsidRPr="00B934C2">
              <w:rPr>
                <w:rFonts w:ascii="Arial" w:hAnsi="Arial" w:cs="Arial"/>
                <w:sz w:val="18"/>
                <w:szCs w:val="18"/>
              </w:rPr>
              <w:t>indicates {NCJT, eType II R=1, FeType II PS M=1}</w:t>
            </w:r>
          </w:p>
          <w:p w14:paraId="6F35475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nCJT-eType2R1-feType2-PS-M2R1-r17 </w:t>
            </w:r>
            <w:r w:rsidRPr="00B934C2">
              <w:rPr>
                <w:rFonts w:ascii="Arial" w:hAnsi="Arial" w:cs="Arial"/>
                <w:sz w:val="18"/>
                <w:szCs w:val="18"/>
              </w:rPr>
              <w:t>indicates {NCJT,</w:t>
            </w:r>
            <w:r w:rsidRPr="00B934C2">
              <w:t xml:space="preserve"> </w:t>
            </w:r>
            <w:r w:rsidRPr="00B934C2">
              <w:rPr>
                <w:rFonts w:ascii="Arial" w:hAnsi="Arial" w:cs="Arial"/>
                <w:sz w:val="18"/>
                <w:szCs w:val="18"/>
              </w:rPr>
              <w:t>eType II R=1, FeType II PS M=2 R=1}</w:t>
            </w:r>
          </w:p>
          <w:p w14:paraId="69FFF2A8"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nCJT1SP-feType2PS-null-r17 indicates </w:t>
            </w:r>
            <w:r w:rsidRPr="00B934C2">
              <w:rPr>
                <w:rFonts w:ascii="Arial" w:hAnsi="Arial" w:cs="Arial"/>
                <w:sz w:val="18"/>
                <w:szCs w:val="18"/>
              </w:rPr>
              <w:t>{NCJT+Type 1 SP for sTRP, FeType II PS M=1, NULL}</w:t>
            </w:r>
          </w:p>
          <w:p w14:paraId="1B0D190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nCJT1SP-feType2PS-M2R1-null-r17 </w:t>
            </w:r>
            <w:r w:rsidRPr="00B934C2">
              <w:rPr>
                <w:rFonts w:ascii="Arial" w:hAnsi="Arial" w:cs="Arial"/>
                <w:sz w:val="18"/>
                <w:szCs w:val="18"/>
              </w:rPr>
              <w:t>indicates {NCJT+Type 1 SP for sTRP, FeType II PS M=2 R=1, NULL}</w:t>
            </w:r>
          </w:p>
          <w:p w14:paraId="608627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nCJT1SP-feType2PS-M2R2-null-r17</w:t>
            </w:r>
            <w:r w:rsidRPr="00B934C2">
              <w:rPr>
                <w:rFonts w:ascii="Arial" w:hAnsi="Arial" w:cs="Arial"/>
                <w:sz w:val="18"/>
                <w:szCs w:val="18"/>
              </w:rPr>
              <w:t xml:space="preserve"> indicates {NCJT+Type 1 SP for sTRP, FeType II PS M=2 R=2, NULL}</w:t>
            </w:r>
          </w:p>
          <w:p w14:paraId="15A104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i/>
                <w:iCs/>
                <w:sz w:val="18"/>
                <w:szCs w:val="18"/>
              </w:rPr>
              <w:tab/>
              <w:t>nCJT1SP-Type2-feType2-PS-M1-r17</w:t>
            </w:r>
            <w:r w:rsidRPr="00B934C2">
              <w:rPr>
                <w:rFonts w:ascii="Arial" w:hAnsi="Arial" w:cs="Arial"/>
                <w:sz w:val="18"/>
                <w:szCs w:val="18"/>
              </w:rPr>
              <w:t xml:space="preserve"> indicates {NCJT+Type 1 SP for sTRP, Type II, FeType II PS M=1}</w:t>
            </w:r>
          </w:p>
          <w:p w14:paraId="5D3114A3"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nCJT1SP-Type2-feType2-PS-M2R1-r17 </w:t>
            </w:r>
            <w:r w:rsidRPr="00B934C2">
              <w:rPr>
                <w:rFonts w:ascii="Arial" w:hAnsi="Arial" w:cs="Arial"/>
                <w:sz w:val="18"/>
                <w:szCs w:val="18"/>
              </w:rPr>
              <w:t>indicates {NCJT+Type 1 SP for sTRP,</w:t>
            </w:r>
            <w:r w:rsidRPr="00B934C2">
              <w:t xml:space="preserve"> </w:t>
            </w:r>
            <w:r w:rsidRPr="00B934C2">
              <w:rPr>
                <w:rFonts w:ascii="Arial" w:hAnsi="Arial" w:cs="Arial"/>
                <w:sz w:val="18"/>
                <w:szCs w:val="18"/>
              </w:rPr>
              <w:t>Type II, FeType II PS M=2 R=1}</w:t>
            </w:r>
          </w:p>
          <w:p w14:paraId="3EF19B8A"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nCJT1SP-eType2R1-feType2-PS-M1-r17 </w:t>
            </w:r>
            <w:r w:rsidRPr="00B934C2">
              <w:rPr>
                <w:rFonts w:ascii="Arial" w:hAnsi="Arial" w:cs="Arial"/>
                <w:sz w:val="18"/>
                <w:szCs w:val="18"/>
              </w:rPr>
              <w:t>indicates {NCJT+Type 1 SP for sTRP, eType II R=1, FeType II PS M=1}</w:t>
            </w:r>
          </w:p>
          <w:p w14:paraId="55E8CD4E"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nCJT1SP-eType2R1-feType2-PS-M2R1-r17 </w:t>
            </w:r>
            <w:r w:rsidRPr="00B934C2">
              <w:rPr>
                <w:rFonts w:ascii="Arial" w:hAnsi="Arial" w:cs="Arial"/>
                <w:sz w:val="18"/>
                <w:szCs w:val="18"/>
              </w:rPr>
              <w:t>indicates {NCJT+Type 1 SP for sTRP,</w:t>
            </w:r>
            <w:r w:rsidRPr="00B934C2">
              <w:t xml:space="preserve"> </w:t>
            </w:r>
            <w:r w:rsidRPr="00B934C2">
              <w:rPr>
                <w:rFonts w:ascii="Arial" w:hAnsi="Arial" w:cs="Arial"/>
                <w:sz w:val="18"/>
                <w:szCs w:val="18"/>
              </w:rPr>
              <w:t>eType II R=1, FeType II PS M=2 R=1}</w:t>
            </w:r>
          </w:p>
          <w:p w14:paraId="5F1910CF" w14:textId="77777777" w:rsidR="00B934C2" w:rsidRPr="00B934C2" w:rsidRDefault="00B934C2" w:rsidP="00B934C2">
            <w:pPr>
              <w:keepNext/>
              <w:keepLines/>
              <w:spacing w:after="0"/>
              <w:rPr>
                <w:rFonts w:ascii="Arial" w:hAnsi="Arial"/>
                <w:sz w:val="18"/>
              </w:rPr>
            </w:pPr>
          </w:p>
          <w:p w14:paraId="5FA6CF7B"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For each mixed codebook supported by the UE,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1D728C4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i/>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 combination.</w:t>
            </w:r>
          </w:p>
          <w:p w14:paraId="4E7D7862"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lastRenderedPageBreak/>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combination.</w:t>
            </w:r>
          </w:p>
          <w:p w14:paraId="3E801E9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combination.</w:t>
            </w:r>
          </w:p>
          <w:p w14:paraId="542282A3" w14:textId="77777777" w:rsidR="00B934C2" w:rsidRPr="00B934C2" w:rsidRDefault="00B934C2" w:rsidP="00B934C2">
            <w:pPr>
              <w:keepNext/>
              <w:keepLines/>
              <w:spacing w:after="0"/>
              <w:rPr>
                <w:rFonts w:ascii="Arial" w:hAnsi="Arial"/>
                <w:sz w:val="18"/>
              </w:rPr>
            </w:pPr>
          </w:p>
          <w:p w14:paraId="4AFA83C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A CMR pair configured for NCJT will be counted as two activated resources, a CMR configured for sTRP will be counted as one activated resource for a triplet.</w:t>
            </w:r>
          </w:p>
          <w:p w14:paraId="079D431B" w14:textId="77777777" w:rsidR="00B934C2" w:rsidRPr="00B934C2" w:rsidRDefault="00B934C2" w:rsidP="00B934C2">
            <w:pPr>
              <w:keepNext/>
              <w:keepLines/>
              <w:spacing w:after="0"/>
              <w:ind w:left="851" w:hanging="851"/>
              <w:rPr>
                <w:rFonts w:ascii="Arial" w:hAnsi="Arial"/>
                <w:sz w:val="18"/>
              </w:rPr>
            </w:pPr>
          </w:p>
          <w:p w14:paraId="37241AE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This capability is relevant only when UE is configured with NCJT CSI in at least one CSI report setting in at least one CC in the band and/or band combination.</w:t>
            </w:r>
          </w:p>
          <w:p w14:paraId="7F29F82B" w14:textId="77777777" w:rsidR="00B934C2" w:rsidRPr="00B934C2" w:rsidRDefault="00B934C2" w:rsidP="00B934C2">
            <w:pPr>
              <w:keepNext/>
              <w:keepLines/>
              <w:spacing w:after="0"/>
              <w:rPr>
                <w:rFonts w:ascii="Arial" w:hAnsi="Arial"/>
                <w:sz w:val="18"/>
              </w:rPr>
            </w:pPr>
          </w:p>
          <w:p w14:paraId="0822966A"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rPr>
              <w:t xml:space="preserve">The UE indicating support of this feature shall also indicate the support of </w:t>
            </w:r>
            <w:r w:rsidRPr="00B934C2">
              <w:rPr>
                <w:rFonts w:ascii="Arial" w:hAnsi="Arial" w:cs="Arial"/>
                <w:i/>
                <w:iCs/>
                <w:sz w:val="18"/>
                <w:szCs w:val="18"/>
                <w:lang w:eastAsia="en-GB"/>
              </w:rPr>
              <w:t>mTRP-CSI-EnhancementPerBand-r17</w:t>
            </w:r>
            <w:r w:rsidRPr="00B934C2">
              <w:rPr>
                <w:rFonts w:ascii="Arial" w:hAnsi="Arial" w:cs="Arial"/>
                <w:sz w:val="18"/>
                <w:szCs w:val="18"/>
                <w:lang w:eastAsia="en-GB"/>
              </w:rPr>
              <w:t>.</w:t>
            </w:r>
          </w:p>
        </w:tc>
        <w:tc>
          <w:tcPr>
            <w:tcW w:w="709" w:type="dxa"/>
          </w:tcPr>
          <w:p w14:paraId="31F11FA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lastRenderedPageBreak/>
              <w:t>Band</w:t>
            </w:r>
          </w:p>
        </w:tc>
        <w:tc>
          <w:tcPr>
            <w:tcW w:w="567" w:type="dxa"/>
          </w:tcPr>
          <w:p w14:paraId="0A58E80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FCAD0A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2B45F2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C0452AD" w14:textId="77777777" w:rsidTr="00FA7A50">
        <w:trPr>
          <w:cantSplit/>
          <w:tblHeader/>
        </w:trPr>
        <w:tc>
          <w:tcPr>
            <w:tcW w:w="6917" w:type="dxa"/>
          </w:tcPr>
          <w:p w14:paraId="53D14AC8" w14:textId="77777777" w:rsidR="00B934C2" w:rsidRPr="00B934C2" w:rsidRDefault="00B934C2" w:rsidP="00B934C2">
            <w:pPr>
              <w:keepNext/>
              <w:keepLines/>
              <w:spacing w:after="0"/>
              <w:rPr>
                <w:rFonts w:ascii="Arial" w:hAnsi="Arial"/>
                <w:b/>
                <w:i/>
                <w:sz w:val="18"/>
              </w:rPr>
            </w:pPr>
            <w:r w:rsidRPr="00B934C2">
              <w:rPr>
                <w:rFonts w:ascii="Arial" w:hAnsi="Arial"/>
                <w:b/>
                <w:i/>
                <w:sz w:val="18"/>
              </w:rPr>
              <w:t>codebookComboParametersAddition-r16</w:t>
            </w:r>
          </w:p>
          <w:p w14:paraId="1F2EB3D3"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supports the mixed codebook combinations and the corresponding parameters supported by the UE.</w:t>
            </w:r>
          </w:p>
          <w:p w14:paraId="5DB55EF9" w14:textId="77777777" w:rsidR="00B934C2" w:rsidRPr="00B934C2" w:rsidRDefault="00B934C2" w:rsidP="00B934C2">
            <w:pPr>
              <w:keepNext/>
              <w:keepLines/>
              <w:spacing w:after="0"/>
              <w:rPr>
                <w:rFonts w:ascii="Arial" w:hAnsi="Arial"/>
                <w:sz w:val="18"/>
              </w:rPr>
            </w:pPr>
          </w:p>
          <w:p w14:paraId="12094E93" w14:textId="77777777" w:rsidR="00B934C2" w:rsidRPr="00B934C2" w:rsidRDefault="00B934C2" w:rsidP="00B934C2">
            <w:pPr>
              <w:keepNext/>
              <w:keepLines/>
              <w:spacing w:after="0"/>
              <w:rPr>
                <w:rFonts w:ascii="Arial" w:hAnsi="Arial"/>
                <w:sz w:val="18"/>
              </w:rPr>
            </w:pPr>
            <w:r w:rsidRPr="00B934C2">
              <w:rPr>
                <w:rFonts w:ascii="Arial" w:hAnsi="Arial"/>
                <w:sz w:val="18"/>
              </w:rPr>
              <w:t>For mixed codebook types, UE reports support active CSI-RS resources and ports for up to 4 mixed codebook combinations in any slot. The following is the possible mixed codebook combinations:</w:t>
            </w:r>
          </w:p>
          <w:p w14:paraId="0A182842" w14:textId="77777777" w:rsidR="00B934C2" w:rsidRPr="00B934C2" w:rsidRDefault="00B934C2" w:rsidP="00B934C2">
            <w:pPr>
              <w:keepNext/>
              <w:keepLines/>
              <w:spacing w:after="0"/>
              <w:rPr>
                <w:rFonts w:ascii="Arial" w:hAnsi="Arial"/>
                <w:sz w:val="18"/>
              </w:rPr>
            </w:pPr>
          </w:p>
          <w:p w14:paraId="5BCD310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Type 2, Null}</w:t>
            </w:r>
          </w:p>
          <w:p w14:paraId="69DFF86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Type 2 with port selection, Null}</w:t>
            </w:r>
          </w:p>
          <w:p w14:paraId="504A174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R=1, Null}</w:t>
            </w:r>
          </w:p>
          <w:p w14:paraId="456B188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R=2, Null}</w:t>
            </w:r>
          </w:p>
          <w:p w14:paraId="38985C1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R=1 and port selection, Null}</w:t>
            </w:r>
          </w:p>
          <w:p w14:paraId="4812AE6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eType 2 with R=2 and port selection, Null}</w:t>
            </w:r>
          </w:p>
          <w:p w14:paraId="0FB9BEE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Single Panel, Type 2, Type 2 with port selection}</w:t>
            </w:r>
          </w:p>
          <w:p w14:paraId="63DC4AD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Type 2, Null}</w:t>
            </w:r>
          </w:p>
          <w:p w14:paraId="15305ED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Type 2 with port selection, Null}</w:t>
            </w:r>
          </w:p>
          <w:p w14:paraId="7BB4440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eType 2 with R=1, Null}</w:t>
            </w:r>
          </w:p>
          <w:p w14:paraId="4DA301D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eType 2 with R=2, Null}</w:t>
            </w:r>
          </w:p>
          <w:p w14:paraId="018B20A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eType 2 with R=1 with port selection, Null}</w:t>
            </w:r>
          </w:p>
          <w:p w14:paraId="517158D3" w14:textId="77777777" w:rsidR="00B934C2" w:rsidRPr="00B934C2" w:rsidRDefault="00B934C2" w:rsidP="00B934C2">
            <w:pPr>
              <w:spacing w:after="0"/>
              <w:ind w:left="568" w:hanging="284"/>
            </w:pPr>
            <w:r w:rsidRPr="00B934C2">
              <w:rPr>
                <w:rFonts w:ascii="Arial" w:hAnsi="Arial" w:cs="Arial"/>
                <w:sz w:val="18"/>
                <w:szCs w:val="18"/>
              </w:rPr>
              <w:t>-</w:t>
            </w:r>
            <w:r w:rsidRPr="00B934C2">
              <w:rPr>
                <w:rFonts w:ascii="Arial" w:hAnsi="Arial" w:cs="Arial"/>
                <w:sz w:val="18"/>
                <w:szCs w:val="18"/>
              </w:rPr>
              <w:tab/>
              <w:t>{Type 1 Multi Panel, eType 2 with R=2 with port selection</w:t>
            </w:r>
            <w:r w:rsidRPr="00B934C2">
              <w:t>, Null}</w:t>
            </w:r>
          </w:p>
          <w:p w14:paraId="0469778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{Type 1 Multi Panel, Type 2, Type 2 with port selection}</w:t>
            </w:r>
          </w:p>
          <w:p w14:paraId="5D1BA2C0" w14:textId="77777777" w:rsidR="00B934C2" w:rsidRPr="00B934C2" w:rsidRDefault="00B934C2" w:rsidP="00B934C2">
            <w:pPr>
              <w:keepNext/>
              <w:keepLines/>
              <w:spacing w:after="0"/>
              <w:rPr>
                <w:rFonts w:ascii="Arial" w:hAnsi="Arial"/>
                <w:sz w:val="18"/>
              </w:rPr>
            </w:pPr>
          </w:p>
          <w:p w14:paraId="083F93BE" w14:textId="77777777" w:rsidR="00B934C2" w:rsidRPr="00B934C2" w:rsidRDefault="00B934C2" w:rsidP="00B934C2">
            <w:pPr>
              <w:keepNext/>
              <w:keepLines/>
              <w:spacing w:after="0"/>
              <w:rPr>
                <w:rFonts w:ascii="Arial" w:hAnsi="Arial"/>
                <w:sz w:val="18"/>
              </w:rPr>
            </w:pPr>
            <w:r w:rsidRPr="00B934C2">
              <w:rPr>
                <w:rFonts w:ascii="Arial" w:hAnsi="Arial"/>
                <w:sz w:val="18"/>
              </w:rPr>
              <w:t>Parameters for each mixed codebook supported by the UE:</w:t>
            </w:r>
          </w:p>
          <w:p w14:paraId="0A139A6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2D16DB46" w14:textId="77777777" w:rsidR="00B934C2" w:rsidRPr="00B934C2" w:rsidRDefault="00B934C2" w:rsidP="00B934C2">
            <w:pPr>
              <w:keepNext/>
              <w:keepLines/>
              <w:spacing w:after="0"/>
              <w:rPr>
                <w:rFonts w:ascii="Arial" w:hAnsi="Arial"/>
                <w:sz w:val="18"/>
              </w:rPr>
            </w:pPr>
          </w:p>
          <w:p w14:paraId="60E6EA50"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related to the additional codebooks:</w:t>
            </w:r>
          </w:p>
          <w:p w14:paraId="15B7EFC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The minimum of </w:t>
            </w:r>
            <w:r w:rsidRPr="00B934C2">
              <w:rPr>
                <w:rFonts w:ascii="Arial" w:hAnsi="Arial" w:cs="Arial"/>
                <w:i/>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4C75A025" w14:textId="77777777" w:rsidR="00B934C2" w:rsidRPr="00B934C2" w:rsidRDefault="00B934C2" w:rsidP="00B934C2">
            <w:pPr>
              <w:keepNext/>
              <w:keepLines/>
              <w:spacing w:after="0"/>
              <w:ind w:left="284"/>
              <w:rPr>
                <w:rFonts w:ascii="Arial" w:hAnsi="Arial"/>
                <w:sz w:val="18"/>
              </w:rPr>
            </w:pPr>
            <w:r w:rsidRPr="00B934C2">
              <w:rPr>
                <w:rFonts w:ascii="Arial" w:hAnsi="Arial" w:cs="Arial"/>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578D8DE5" w14:textId="77777777" w:rsidR="00B934C2" w:rsidRPr="00B934C2" w:rsidRDefault="00B934C2" w:rsidP="00B934C2">
            <w:pPr>
              <w:keepNext/>
              <w:keepLines/>
              <w:spacing w:after="0"/>
              <w:rPr>
                <w:rFonts w:ascii="Arial" w:hAnsi="Arial"/>
                <w:sz w:val="18"/>
              </w:rPr>
            </w:pPr>
          </w:p>
          <w:p w14:paraId="6C897DF4"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71B1EBD4" w14:textId="77777777" w:rsidR="00B934C2" w:rsidRPr="00B934C2" w:rsidRDefault="00B934C2" w:rsidP="00B934C2">
            <w:pPr>
              <w:keepNext/>
              <w:keepLines/>
              <w:spacing w:after="0"/>
              <w:rPr>
                <w:rFonts w:ascii="Arial" w:hAnsi="Arial"/>
                <w:b/>
                <w:i/>
                <w:sz w:val="18"/>
              </w:rPr>
            </w:pPr>
            <w:r w:rsidRPr="00B934C2">
              <w:rPr>
                <w:rFonts w:ascii="Arial" w:hAnsi="Arial"/>
                <w:iCs/>
                <w:sz w:val="18"/>
              </w:rPr>
              <w:t>A UE that indicates support of a codebook type in the mixed codebook combination shall indicate support of the individual codebook type in the per band capability.</w:t>
            </w:r>
          </w:p>
        </w:tc>
        <w:tc>
          <w:tcPr>
            <w:tcW w:w="709" w:type="dxa"/>
          </w:tcPr>
          <w:p w14:paraId="51B11D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2BED5F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E2426C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BF047E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50C562A" w14:textId="77777777" w:rsidTr="00FA7A50">
        <w:trPr>
          <w:cantSplit/>
          <w:tblHeader/>
        </w:trPr>
        <w:tc>
          <w:tcPr>
            <w:tcW w:w="6917" w:type="dxa"/>
          </w:tcPr>
          <w:p w14:paraId="6CE468D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CodebookComboParametersCJT-r18</w:t>
            </w:r>
          </w:p>
          <w:p w14:paraId="1196466A"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the support of </w:t>
            </w:r>
            <w:r w:rsidRPr="00B934C2">
              <w:rPr>
                <w:rFonts w:ascii="Arial" w:eastAsia="SimSun" w:hAnsi="Arial" w:cs="Arial"/>
                <w:sz w:val="18"/>
                <w:szCs w:val="18"/>
                <w:lang w:eastAsia="zh-CN"/>
              </w:rPr>
              <w:t>active CSI-RS resources and ports for mixed codebook types including Type-II-CJT in any slot.</w:t>
            </w:r>
          </w:p>
          <w:p w14:paraId="4D180961" w14:textId="77777777" w:rsidR="00B934C2" w:rsidRPr="00B934C2" w:rsidRDefault="00B934C2" w:rsidP="00B934C2">
            <w:pPr>
              <w:keepNext/>
              <w:keepLines/>
              <w:spacing w:after="0"/>
              <w:rPr>
                <w:rFonts w:ascii="Arial" w:hAnsi="Arial"/>
                <w:sz w:val="18"/>
              </w:rPr>
            </w:pPr>
            <w:r w:rsidRPr="00B934C2">
              <w:rPr>
                <w:rFonts w:ascii="Arial" w:hAnsi="Arial"/>
                <w:sz w:val="18"/>
              </w:rPr>
              <w:t>The UE reports supported active CSI-RS resources and ports for the following are the possible mixed codebook combinations {Codebook1, Codebook2, Codebook3}:</w:t>
            </w:r>
          </w:p>
          <w:p w14:paraId="2E2CA2E9" w14:textId="77777777" w:rsidR="00B934C2" w:rsidRPr="00B934C2" w:rsidRDefault="00B934C2" w:rsidP="00B934C2">
            <w:pPr>
              <w:keepNext/>
              <w:keepLines/>
              <w:spacing w:after="0"/>
              <w:rPr>
                <w:rFonts w:ascii="Arial" w:hAnsi="Arial"/>
                <w:sz w:val="18"/>
              </w:rPr>
            </w:pPr>
          </w:p>
          <w:p w14:paraId="017281D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cjt-Type1SP-eType2R1-null indicates {Type I SP, eType-II-CJT R=1, NULL}</w:t>
            </w:r>
          </w:p>
          <w:p w14:paraId="20ECBE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cjt-Type1SP-eType2R2-null indicates {Type I SP, eType-II-CJT R=2, NULL}</w:t>
            </w:r>
          </w:p>
          <w:p w14:paraId="3546860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cjt-Type1SP-feType2R1M1-null indicates {Type I SP, FeType-II-CJT PS R=1 M=1, NULL}</w:t>
            </w:r>
          </w:p>
          <w:p w14:paraId="6D8F921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cjt-Type1SP-feType2R1M2-null indicates {Type I SP, FeType-II-CJT PS R=1 M=2, NULL}</w:t>
            </w:r>
          </w:p>
          <w:p w14:paraId="37E373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cjt-Type1SP-feType2R2M2-null indicates {Type I SP, FeType-II-CJT PS R=2 M=2, NULL}</w:t>
            </w:r>
          </w:p>
          <w:p w14:paraId="2BC465D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cjt-Type1MP-eType2R1-null indicates {Type I MP, eType-II-CJT R=1, NULL}</w:t>
            </w:r>
          </w:p>
          <w:p w14:paraId="2884EE4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cjt-Type1MP-eType2R2-null indicates {Type I MP, eType-II-CJT R=2, NULL}</w:t>
            </w:r>
          </w:p>
          <w:p w14:paraId="0EB62AE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cjt-Type1MP-feType2R1M1-null indicates {Type I MP, FeType-II-CJT PS R=1 M=1, NULL}</w:t>
            </w:r>
          </w:p>
          <w:p w14:paraId="7D99C0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cjt-Type1MP-feType2R1M2-null indicates {Type I MP, FeType-II-CJT PS R=1 M=2, NULL}</w:t>
            </w:r>
          </w:p>
          <w:p w14:paraId="0E6AB46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cjt-Type1MP-feType2R2M2-null indicates {Type I MP, FeType-II-CJT PS R=2 M=2, NULL}</w:t>
            </w:r>
          </w:p>
          <w:p w14:paraId="2E96C37B" w14:textId="77777777" w:rsidR="00B934C2" w:rsidRPr="00B934C2" w:rsidRDefault="00B934C2" w:rsidP="00B934C2">
            <w:pPr>
              <w:keepNext/>
              <w:keepLines/>
              <w:spacing w:after="0"/>
              <w:rPr>
                <w:rFonts w:ascii="Arial" w:hAnsi="Arial"/>
                <w:sz w:val="18"/>
              </w:rPr>
            </w:pPr>
          </w:p>
          <w:p w14:paraId="68D62225"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For each mixed codebook supported by the UE,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79E8C4D2"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i/>
                <w:sz w:val="18"/>
                <w:szCs w:val="18"/>
              </w:rPr>
              <w:t>-</w:t>
            </w:r>
            <w:r w:rsidRPr="00B934C2">
              <w:rPr>
                <w:rFonts w:ascii="Arial" w:hAnsi="Arial" w:cs="Arial"/>
                <w:i/>
                <w:iCs/>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 combination. 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71D3B541"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combination.</w:t>
            </w:r>
          </w:p>
          <w:p w14:paraId="61DD8050"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combination. 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09906717" w14:textId="77777777" w:rsidR="00B934C2" w:rsidRPr="00B934C2" w:rsidRDefault="00B934C2" w:rsidP="00B934C2">
            <w:pPr>
              <w:spacing w:after="0"/>
              <w:ind w:left="852" w:hanging="284"/>
              <w:rPr>
                <w:rFonts w:ascii="Arial" w:hAnsi="Arial" w:cs="Arial"/>
                <w:sz w:val="18"/>
                <w:szCs w:val="18"/>
              </w:rPr>
            </w:pPr>
          </w:p>
          <w:p w14:paraId="03CF91A9"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support of individual codebook types in the reported mixed codebook combination among </w:t>
            </w:r>
            <w:r w:rsidRPr="00B934C2">
              <w:rPr>
                <w:rFonts w:ascii="Arial" w:hAnsi="Arial" w:cs="Arial"/>
                <w:i/>
                <w:iCs/>
                <w:sz w:val="18"/>
                <w:szCs w:val="18"/>
              </w:rPr>
              <w:t>eType2CJT-r18</w:t>
            </w:r>
            <w:r w:rsidRPr="00B934C2">
              <w:rPr>
                <w:rFonts w:ascii="Arial" w:hAnsi="Arial" w:cs="Arial"/>
                <w:sz w:val="18"/>
                <w:szCs w:val="18"/>
              </w:rPr>
              <w:t xml:space="preserve">, </w:t>
            </w:r>
            <w:r w:rsidRPr="00B934C2">
              <w:rPr>
                <w:rFonts w:ascii="Arial" w:hAnsi="Arial" w:cs="Arial"/>
                <w:i/>
                <w:iCs/>
                <w:sz w:val="18"/>
                <w:szCs w:val="18"/>
              </w:rPr>
              <w:t>feType2CJT-r18</w:t>
            </w:r>
            <w:r w:rsidRPr="00B934C2">
              <w:rPr>
                <w:rFonts w:ascii="Arial" w:hAnsi="Arial" w:cs="Arial"/>
                <w:sz w:val="18"/>
                <w:szCs w:val="18"/>
              </w:rPr>
              <w:t>, Type I single panel codebook and Type I multi-panel codebook.</w:t>
            </w:r>
          </w:p>
        </w:tc>
        <w:tc>
          <w:tcPr>
            <w:tcW w:w="709" w:type="dxa"/>
          </w:tcPr>
          <w:p w14:paraId="4D13AB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6AC11E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237E9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61880A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E7C74B0" w14:textId="77777777" w:rsidTr="00FA7A50">
        <w:trPr>
          <w:cantSplit/>
          <w:tblHeader/>
        </w:trPr>
        <w:tc>
          <w:tcPr>
            <w:tcW w:w="6917" w:type="dxa"/>
          </w:tcPr>
          <w:p w14:paraId="75527EB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codebookParameters</w:t>
            </w:r>
          </w:p>
          <w:p w14:paraId="78D53808" w14:textId="77777777" w:rsidR="00B934C2" w:rsidRPr="00B934C2" w:rsidRDefault="00B934C2" w:rsidP="00B934C2">
            <w:pPr>
              <w:keepNext/>
              <w:keepLines/>
              <w:spacing w:after="0"/>
              <w:rPr>
                <w:rFonts w:ascii="Arial" w:hAnsi="Arial"/>
                <w:sz w:val="18"/>
              </w:rPr>
            </w:pPr>
            <w:r w:rsidRPr="00B934C2">
              <w:rPr>
                <w:rFonts w:ascii="Arial" w:hAnsi="Arial"/>
                <w:sz w:val="18"/>
              </w:rPr>
              <w:t>Indicates the codebooks and the corresponding parameters supported by the UE.</w:t>
            </w:r>
          </w:p>
          <w:p w14:paraId="26D3723C" w14:textId="77777777" w:rsidR="00B934C2" w:rsidRPr="00B934C2" w:rsidRDefault="00B934C2" w:rsidP="00B934C2">
            <w:pPr>
              <w:keepNext/>
              <w:keepLines/>
              <w:spacing w:after="0"/>
              <w:rPr>
                <w:rFonts w:ascii="Arial" w:hAnsi="Arial"/>
                <w:sz w:val="18"/>
              </w:rPr>
            </w:pPr>
          </w:p>
          <w:p w14:paraId="18D22DDC"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 single panel codebook (type1 singlePanel) supported by the UE, which are mandatory to report:</w:t>
            </w:r>
          </w:p>
          <w:p w14:paraId="5235FE0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7C5F39B7" w14:textId="77777777" w:rsidR="00B934C2" w:rsidRPr="00B934C2" w:rsidRDefault="00B934C2" w:rsidP="00B934C2">
            <w:pPr>
              <w:spacing w:after="0"/>
              <w:ind w:leftChars="242" w:left="7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a UE shall support a </w:t>
            </w:r>
            <w:r w:rsidRPr="00B934C2">
              <w:rPr>
                <w:rFonts w:ascii="Arial" w:hAnsi="Arial" w:cs="Arial"/>
                <w:i/>
                <w:sz w:val="18"/>
                <w:szCs w:val="18"/>
              </w:rPr>
              <w:t>maxNumberTxPortsPerResource</w:t>
            </w:r>
            <w:r w:rsidRPr="00B934C2">
              <w:rPr>
                <w:rFonts w:ascii="Arial" w:hAnsi="Arial" w:cs="Arial"/>
                <w:sz w:val="18"/>
                <w:szCs w:val="18"/>
              </w:rPr>
              <w:t xml:space="preserve"> minimum value of 4 for codebook type I single panel in FR1 in the case of a single active CSI-resource across all </w:t>
            </w:r>
            <w:r w:rsidRPr="00B934C2">
              <w:rPr>
                <w:rFonts w:ascii="Arial" w:hAnsi="Arial" w:cs="Arial"/>
                <w:sz w:val="18"/>
                <w:szCs w:val="18"/>
                <w:lang w:eastAsia="zh-CN"/>
              </w:rPr>
              <w:t xml:space="preserve">bands in a band combination, </w:t>
            </w:r>
            <w:r w:rsidRPr="00B934C2">
              <w:rPr>
                <w:rFonts w:ascii="Arial" w:eastAsia="SimSun" w:hAnsi="Arial" w:cs="Arial"/>
                <w:sz w:val="18"/>
                <w:szCs w:val="18"/>
              </w:rPr>
              <w:t xml:space="preserve">regardless of what it reports in </w:t>
            </w:r>
            <w:r w:rsidRPr="00B934C2">
              <w:rPr>
                <w:rFonts w:ascii="Arial" w:eastAsia="SimSun" w:hAnsi="Arial" w:cs="Arial"/>
                <w:i/>
                <w:sz w:val="18"/>
                <w:szCs w:val="18"/>
              </w:rPr>
              <w:t>supportedCSI-RS-ResourceList</w:t>
            </w:r>
            <w:r w:rsidRPr="00B934C2">
              <w:rPr>
                <w:rFonts w:ascii="Arial" w:eastAsia="SimSun" w:hAnsi="Arial" w:cs="Arial"/>
                <w:sz w:val="18"/>
                <w:szCs w:val="18"/>
              </w:rPr>
              <w:t xml:space="preserve"> with </w:t>
            </w:r>
            <w:r w:rsidRPr="00B934C2">
              <w:rPr>
                <w:rFonts w:ascii="Arial" w:eastAsia="SimSun" w:hAnsi="Arial" w:cs="Arial"/>
                <w:i/>
                <w:sz w:val="18"/>
                <w:szCs w:val="18"/>
              </w:rPr>
              <w:t>maxNumberTxPortsPerResource</w:t>
            </w:r>
            <w:r w:rsidRPr="00B934C2">
              <w:rPr>
                <w:rFonts w:ascii="Arial" w:hAnsi="Arial" w:cs="Arial"/>
                <w:sz w:val="18"/>
                <w:szCs w:val="18"/>
              </w:rPr>
              <w:t>;</w:t>
            </w:r>
          </w:p>
          <w:p w14:paraId="6C362640" w14:textId="77777777" w:rsidR="00B934C2" w:rsidRPr="00B934C2" w:rsidRDefault="00B934C2" w:rsidP="00B934C2">
            <w:pPr>
              <w:spacing w:after="0"/>
              <w:ind w:leftChars="242" w:left="7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a UE shall support a </w:t>
            </w:r>
            <w:r w:rsidRPr="00B934C2">
              <w:rPr>
                <w:rFonts w:ascii="Arial" w:hAnsi="Arial" w:cs="Arial"/>
                <w:i/>
                <w:sz w:val="18"/>
                <w:szCs w:val="18"/>
              </w:rPr>
              <w:t>maxNumberTxPortsPerResource</w:t>
            </w:r>
            <w:r w:rsidRPr="00B934C2">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B934C2">
              <w:rPr>
                <w:rFonts w:ascii="Arial" w:eastAsia="SimSun" w:hAnsi="Arial" w:cs="Arial"/>
                <w:sz w:val="18"/>
                <w:szCs w:val="18"/>
              </w:rPr>
              <w:t xml:space="preserve">regardless of what it reports in </w:t>
            </w:r>
            <w:r w:rsidRPr="00B934C2">
              <w:rPr>
                <w:rFonts w:ascii="Arial" w:eastAsia="SimSun" w:hAnsi="Arial" w:cs="Arial"/>
                <w:i/>
                <w:sz w:val="18"/>
                <w:szCs w:val="18"/>
              </w:rPr>
              <w:t>supportedCSI-RS-ResourceList</w:t>
            </w:r>
            <w:r w:rsidRPr="00B934C2">
              <w:rPr>
                <w:rFonts w:ascii="Arial" w:eastAsia="SimSun" w:hAnsi="Arial" w:cs="Arial"/>
                <w:sz w:val="18"/>
                <w:szCs w:val="18"/>
              </w:rPr>
              <w:t xml:space="preserve"> with </w:t>
            </w:r>
            <w:r w:rsidRPr="00B934C2">
              <w:rPr>
                <w:rFonts w:ascii="Arial" w:eastAsia="SimSun" w:hAnsi="Arial" w:cs="Arial"/>
                <w:i/>
                <w:sz w:val="18"/>
                <w:szCs w:val="18"/>
              </w:rPr>
              <w:t>maxNumberTxPortsPerResource</w:t>
            </w:r>
            <w:r w:rsidRPr="00B934C2">
              <w:rPr>
                <w:rFonts w:ascii="Arial" w:hAnsi="Arial" w:cs="Arial"/>
                <w:sz w:val="18"/>
                <w:szCs w:val="18"/>
              </w:rPr>
              <w:t>;</w:t>
            </w:r>
          </w:p>
          <w:p w14:paraId="7466605B" w14:textId="77777777" w:rsidR="00B934C2" w:rsidRPr="00B934C2" w:rsidRDefault="00B934C2" w:rsidP="00B934C2">
            <w:pPr>
              <w:spacing w:after="0"/>
              <w:ind w:leftChars="242" w:left="7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a UE shall support a </w:t>
            </w:r>
            <w:r w:rsidRPr="00B934C2">
              <w:rPr>
                <w:rFonts w:ascii="Arial" w:hAnsi="Arial" w:cs="Arial"/>
                <w:i/>
                <w:sz w:val="18"/>
                <w:szCs w:val="18"/>
              </w:rPr>
              <w:t>maxNumberTxPortsPerResource</w:t>
            </w:r>
            <w:r w:rsidRPr="00B934C2">
              <w:rPr>
                <w:rFonts w:ascii="Arial" w:hAnsi="Arial" w:cs="Arial"/>
                <w:sz w:val="18"/>
                <w:szCs w:val="18"/>
              </w:rPr>
              <w:t xml:space="preserve"> minimum value of 2 for codebook type I single panel in FR2 in the case of a single active CSI-resource across all bands in a band combination, </w:t>
            </w:r>
            <w:r w:rsidRPr="00B934C2">
              <w:rPr>
                <w:rFonts w:ascii="Arial" w:eastAsia="SimSun" w:hAnsi="Arial" w:cs="Arial"/>
                <w:sz w:val="18"/>
                <w:szCs w:val="18"/>
              </w:rPr>
              <w:t xml:space="preserve">regardless of what it reports in </w:t>
            </w:r>
            <w:r w:rsidRPr="00B934C2">
              <w:rPr>
                <w:rFonts w:ascii="Arial" w:eastAsia="SimSun" w:hAnsi="Arial" w:cs="Arial"/>
                <w:i/>
                <w:sz w:val="18"/>
                <w:szCs w:val="18"/>
              </w:rPr>
              <w:t xml:space="preserve">supportedCSI-RS-ResourceList </w:t>
            </w:r>
            <w:r w:rsidRPr="00B934C2">
              <w:rPr>
                <w:rFonts w:ascii="Arial" w:eastAsia="SimSun" w:hAnsi="Arial" w:cs="Arial"/>
                <w:sz w:val="18"/>
                <w:szCs w:val="18"/>
              </w:rPr>
              <w:t xml:space="preserve">with </w:t>
            </w:r>
            <w:r w:rsidRPr="00B934C2">
              <w:rPr>
                <w:rFonts w:ascii="Arial" w:eastAsia="SimSun" w:hAnsi="Arial" w:cs="Arial"/>
                <w:i/>
                <w:sz w:val="18"/>
                <w:szCs w:val="18"/>
              </w:rPr>
              <w:t>maxNumberTxPortsPerResource</w:t>
            </w:r>
            <w:r w:rsidRPr="00B934C2">
              <w:rPr>
                <w:rFonts w:ascii="Arial" w:eastAsia="SimSun" w:hAnsi="Arial" w:cs="Arial"/>
                <w:sz w:val="18"/>
                <w:szCs w:val="18"/>
              </w:rPr>
              <w:t>.</w:t>
            </w:r>
          </w:p>
          <w:p w14:paraId="168B6DA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modes</w:t>
            </w:r>
            <w:r w:rsidRPr="00B934C2">
              <w:rPr>
                <w:rFonts w:ascii="Arial" w:hAnsi="Arial" w:cs="Arial"/>
                <w:sz w:val="18"/>
                <w:szCs w:val="18"/>
              </w:rPr>
              <w:t xml:space="preserve"> indicates supported codebook modes (mode 1, both mode 1 and mode 2);</w:t>
            </w:r>
          </w:p>
          <w:p w14:paraId="7DFB985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maxNumberCSI-RS-PerResourceSet</w:t>
            </w:r>
            <w:r w:rsidRPr="00B934C2">
              <w:rPr>
                <w:rFonts w:ascii="Arial" w:hAnsi="Arial" w:cs="Arial"/>
                <w:sz w:val="18"/>
                <w:szCs w:val="18"/>
              </w:rPr>
              <w:t xml:space="preserve"> indicates the maximum number of CSI-RS resource in a resource set.</w:t>
            </w:r>
          </w:p>
          <w:p w14:paraId="380FD2D7"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 multi-panel codebook (type1 multiPanel) supported by the UE, which are optional:</w:t>
            </w:r>
          </w:p>
          <w:p w14:paraId="5218538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0A4A331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modes</w:t>
            </w:r>
            <w:r w:rsidRPr="00B934C2">
              <w:rPr>
                <w:rFonts w:ascii="Arial" w:hAnsi="Arial" w:cs="Arial"/>
                <w:sz w:val="18"/>
                <w:szCs w:val="18"/>
              </w:rPr>
              <w:t xml:space="preserve"> indicates supported codebook modes (mode 1, mode 2, or both mode 1 and mode 2);</w:t>
            </w:r>
          </w:p>
          <w:p w14:paraId="5B9614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maxNumberCSI-RS-PerResourceSet</w:t>
            </w:r>
            <w:r w:rsidRPr="00B934C2">
              <w:rPr>
                <w:rFonts w:ascii="Arial" w:hAnsi="Arial" w:cs="Arial"/>
                <w:sz w:val="18"/>
                <w:szCs w:val="18"/>
              </w:rPr>
              <w:t xml:space="preserve"> indicates the maximum number of CSI-RS resource in a resource set;</w:t>
            </w:r>
          </w:p>
          <w:p w14:paraId="278F009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nrofPanels</w:t>
            </w:r>
            <w:r w:rsidRPr="00B934C2">
              <w:rPr>
                <w:rFonts w:ascii="Arial" w:hAnsi="Arial" w:cs="Arial"/>
                <w:sz w:val="18"/>
                <w:szCs w:val="18"/>
              </w:rPr>
              <w:t xml:space="preserve"> indicates supported number of panels.</w:t>
            </w:r>
          </w:p>
          <w:p w14:paraId="341783F1"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II codebook (type2) supported by the UE, which are optional:</w:t>
            </w:r>
          </w:p>
          <w:p w14:paraId="052D868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3E8E919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parameterLx</w:t>
            </w:r>
            <w:r w:rsidRPr="00B934C2">
              <w:rPr>
                <w:rFonts w:ascii="Arial" w:hAnsi="Arial" w:cs="Arial"/>
                <w:sz w:val="18"/>
                <w:szCs w:val="18"/>
              </w:rPr>
              <w:t xml:space="preserve"> indicates the parameter "Lx" in codebook generation where x is an index of Tx ports indicated by </w:t>
            </w:r>
            <w:r w:rsidRPr="00B934C2">
              <w:rPr>
                <w:rFonts w:ascii="Arial" w:hAnsi="Arial" w:cs="Arial"/>
                <w:i/>
                <w:sz w:val="18"/>
                <w:szCs w:val="18"/>
              </w:rPr>
              <w:t>maxNumberTxPortsPerResource</w:t>
            </w:r>
            <w:r w:rsidRPr="00B934C2">
              <w:rPr>
                <w:rFonts w:ascii="Arial" w:hAnsi="Arial" w:cs="Arial"/>
                <w:sz w:val="18"/>
                <w:szCs w:val="18"/>
              </w:rPr>
              <w:t>;</w:t>
            </w:r>
          </w:p>
          <w:p w14:paraId="7E73BED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amplitudeScalingType</w:t>
            </w:r>
            <w:r w:rsidRPr="00B934C2">
              <w:rPr>
                <w:rFonts w:ascii="Arial" w:hAnsi="Arial" w:cs="Arial"/>
                <w:sz w:val="18"/>
                <w:szCs w:val="18"/>
              </w:rPr>
              <w:t xml:space="preserve"> indicates the amplitude scaling type supported by the UE (wideband or both wideband and sub-band);</w:t>
            </w:r>
          </w:p>
          <w:p w14:paraId="396E3E4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amplitudeSubsetRestriction</w:t>
            </w:r>
            <w:r w:rsidRPr="00B934C2">
              <w:rPr>
                <w:rFonts w:ascii="Arial" w:hAnsi="Arial" w:cs="Arial"/>
                <w:sz w:val="18"/>
                <w:szCs w:val="18"/>
              </w:rPr>
              <w:t xml:space="preserve"> indicates whether amplitude subset restriction is supported for the UE.</w:t>
            </w:r>
          </w:p>
          <w:p w14:paraId="555774AB"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type II codebook with port selection (type2-PortSelection) supported by the UE, which are optional:</w:t>
            </w:r>
          </w:p>
          <w:p w14:paraId="1723A64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supportedCSI-RS-ResourceList</w:t>
            </w:r>
            <w:r w:rsidRPr="00B934C2">
              <w:rPr>
                <w:rFonts w:ascii="Arial" w:hAnsi="Arial" w:cs="Arial"/>
                <w:sz w:val="18"/>
                <w:szCs w:val="18"/>
              </w:rPr>
              <w:t>;</w:t>
            </w:r>
          </w:p>
          <w:p w14:paraId="4DAEC9A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parameterLx</w:t>
            </w:r>
            <w:r w:rsidRPr="00B934C2">
              <w:rPr>
                <w:rFonts w:ascii="Arial" w:hAnsi="Arial" w:cs="Arial"/>
                <w:sz w:val="18"/>
                <w:szCs w:val="18"/>
              </w:rPr>
              <w:t xml:space="preserve"> indicates the parameter "Lx" in codebook generation where x is an index of Tx ports indicated by </w:t>
            </w:r>
            <w:r w:rsidRPr="00B934C2">
              <w:rPr>
                <w:rFonts w:ascii="Arial" w:hAnsi="Arial" w:cs="Arial"/>
                <w:i/>
                <w:sz w:val="18"/>
                <w:szCs w:val="18"/>
              </w:rPr>
              <w:t>maxNumberTxPortsPerResource</w:t>
            </w:r>
            <w:r w:rsidRPr="00B934C2">
              <w:rPr>
                <w:rFonts w:ascii="Arial" w:hAnsi="Arial" w:cs="Arial"/>
                <w:sz w:val="18"/>
                <w:szCs w:val="18"/>
              </w:rPr>
              <w:t>;</w:t>
            </w:r>
          </w:p>
          <w:p w14:paraId="457C1AE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amplitudeScalingType</w:t>
            </w:r>
            <w:r w:rsidRPr="00B934C2">
              <w:rPr>
                <w:rFonts w:ascii="Arial" w:hAnsi="Arial" w:cs="Arial"/>
                <w:sz w:val="18"/>
                <w:szCs w:val="18"/>
              </w:rPr>
              <w:t xml:space="preserve"> indicates the amplitude scaling type supported by the UE (wideband or both wideband and sub-band).</w:t>
            </w:r>
          </w:p>
          <w:p w14:paraId="452047E9" w14:textId="77777777" w:rsidR="00B934C2" w:rsidRPr="00B934C2" w:rsidRDefault="00B934C2" w:rsidP="00B934C2">
            <w:pPr>
              <w:keepNext/>
              <w:keepLines/>
              <w:spacing w:after="0"/>
              <w:rPr>
                <w:rFonts w:ascii="Arial" w:hAnsi="Arial"/>
                <w:sz w:val="18"/>
              </w:rPr>
            </w:pPr>
            <w:r w:rsidRPr="00B934C2">
              <w:rPr>
                <w:rFonts w:ascii="Arial" w:hAnsi="Arial"/>
                <w:i/>
                <w:sz w:val="18"/>
              </w:rPr>
              <w:t>supportedCSI-RS-ResourceList</w:t>
            </w:r>
            <w:r w:rsidRPr="00B934C2">
              <w:rPr>
                <w:rFonts w:ascii="Arial" w:hAnsi="Arial"/>
                <w:sz w:val="18"/>
              </w:rPr>
              <w:t xml:space="preserve"> includes list of the following parameters:</w:t>
            </w:r>
          </w:p>
          <w:p w14:paraId="0273A07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w:t>
            </w:r>
          </w:p>
          <w:p w14:paraId="28E0DC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within a band simultaneously;</w:t>
            </w:r>
          </w:p>
          <w:p w14:paraId="5572A66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within a band simultaneously.</w:t>
            </w:r>
          </w:p>
          <w:p w14:paraId="2A671E0E" w14:textId="77777777" w:rsidR="00B934C2" w:rsidRPr="00B934C2" w:rsidRDefault="00B934C2" w:rsidP="00B934C2">
            <w:pPr>
              <w:keepNext/>
              <w:keepLines/>
              <w:spacing w:after="0"/>
              <w:ind w:left="5"/>
              <w:rPr>
                <w:rFonts w:ascii="Arial" w:hAnsi="Arial"/>
                <w:sz w:val="18"/>
                <w:szCs w:val="18"/>
              </w:rPr>
            </w:pPr>
            <w:r w:rsidRPr="00B934C2">
              <w:rPr>
                <w:rFonts w:ascii="Arial" w:hAnsi="Arial"/>
                <w:sz w:val="18"/>
              </w:rPr>
              <w:t xml:space="preserve">For each codebook type, the UE may report another list of supported CSI-RS resources via </w:t>
            </w:r>
            <w:r w:rsidRPr="00B934C2">
              <w:rPr>
                <w:rFonts w:ascii="Arial" w:hAnsi="Arial"/>
                <w:i/>
                <w:iCs/>
                <w:sz w:val="18"/>
              </w:rPr>
              <w:t>supportedCSI-RS-ResourceListAlt</w:t>
            </w:r>
            <w:r w:rsidRPr="00B934C2">
              <w:rPr>
                <w:rFonts w:ascii="Arial" w:hAnsi="Arial"/>
                <w:sz w:val="18"/>
              </w:rPr>
              <w:t xml:space="preserve"> in </w:t>
            </w:r>
            <w:r w:rsidRPr="00B934C2">
              <w:rPr>
                <w:rFonts w:ascii="Arial" w:hAnsi="Arial"/>
                <w:i/>
                <w:iCs/>
                <w:sz w:val="18"/>
              </w:rPr>
              <w:t>codebookParametersPerBand</w:t>
            </w:r>
            <w:r w:rsidRPr="00B934C2">
              <w:rPr>
                <w:rFonts w:ascii="Arial" w:hAnsi="Arial"/>
                <w:sz w:val="18"/>
              </w:rPr>
              <w:t>.</w:t>
            </w:r>
            <w:r w:rsidRPr="00B934C2">
              <w:rPr>
                <w:rFonts w:ascii="Arial" w:hAnsi="Arial"/>
                <w:sz w:val="18"/>
                <w:szCs w:val="18"/>
              </w:rPr>
              <w:t xml:space="preserve"> For type I single panel codebook (type1 singlePanel) supportedCSI-RS-ResourceListAlt,</w:t>
            </w:r>
          </w:p>
          <w:p w14:paraId="50F8C7FE" w14:textId="77777777" w:rsidR="00B934C2" w:rsidRPr="00B934C2" w:rsidRDefault="00B934C2" w:rsidP="00B934C2">
            <w:pPr>
              <w:ind w:left="568" w:hanging="284"/>
              <w:rPr>
                <w:noProof/>
                <w:lang w:eastAsia="zh-CN"/>
              </w:rPr>
            </w:pPr>
            <w:r w:rsidRPr="00B934C2">
              <w:rPr>
                <w:noProof/>
                <w:lang w:eastAsia="zh-CN"/>
              </w:rPr>
              <w:t>-</w:t>
            </w:r>
            <w:r w:rsidRPr="00B934C2">
              <w:rPr>
                <w:rFonts w:ascii="Arial" w:hAnsi="Arial" w:cs="Arial"/>
                <w:sz w:val="18"/>
                <w:szCs w:val="18"/>
              </w:rPr>
              <w:tab/>
              <w:t xml:space="preserve">a </w:t>
            </w:r>
            <w:r w:rsidRPr="00B934C2">
              <w:rPr>
                <w:rFonts w:ascii="Arial" w:hAnsi="Arial"/>
              </w:rPr>
              <w:t xml:space="preserve">UE shall report at least one triplet in </w:t>
            </w:r>
            <w:r w:rsidRPr="00B934C2">
              <w:rPr>
                <w:rFonts w:ascii="Arial" w:hAnsi="Arial" w:cs="Arial"/>
              </w:rPr>
              <w:t>supportedCSI-RS-ResourceListAlt</w:t>
            </w:r>
            <w:r w:rsidRPr="00B934C2">
              <w:rPr>
                <w:rFonts w:ascii="Arial" w:hAnsi="Arial"/>
              </w:rPr>
              <w:t xml:space="preserve"> with maxNumberTxPortsPerResource greater than or equal to 8 for FR1;</w:t>
            </w:r>
          </w:p>
          <w:p w14:paraId="731D2AFF" w14:textId="77777777" w:rsidR="00B934C2" w:rsidRPr="00B934C2" w:rsidRDefault="00B934C2" w:rsidP="00B934C2">
            <w:pPr>
              <w:ind w:left="568" w:hanging="284"/>
            </w:pPr>
            <w:r w:rsidRPr="00B934C2">
              <w:rPr>
                <w:rFonts w:ascii="Arial" w:hAnsi="Arial"/>
                <w:sz w:val="18"/>
              </w:rPr>
              <w:lastRenderedPageBreak/>
              <w:t>-</w:t>
            </w:r>
            <w:r w:rsidRPr="00B934C2">
              <w:rPr>
                <w:rFonts w:ascii="Arial" w:hAnsi="Arial" w:cs="Arial"/>
                <w:sz w:val="18"/>
                <w:szCs w:val="18"/>
              </w:rPr>
              <w:tab/>
            </w:r>
            <w:r w:rsidRPr="00B934C2">
              <w:rPr>
                <w:rFonts w:ascii="Arial" w:hAnsi="Arial"/>
                <w:sz w:val="18"/>
              </w:rPr>
              <w:t xml:space="preserve">a UE shall report at least one triplet in </w:t>
            </w:r>
            <w:r w:rsidRPr="00B934C2">
              <w:rPr>
                <w:rFonts w:ascii="Arial" w:hAnsi="Arial" w:cs="Arial"/>
                <w:sz w:val="18"/>
              </w:rPr>
              <w:t>supportedCSI-RS-ResourceListAlt</w:t>
            </w:r>
            <w:r w:rsidRPr="00B934C2">
              <w:rPr>
                <w:rFonts w:ascii="Arial" w:hAnsi="Arial"/>
                <w:sz w:val="18"/>
              </w:rPr>
              <w:t xml:space="preserve"> with maxNumberTxPortsPerResource greater than or equal to 2 for FR2.</w:t>
            </w:r>
          </w:p>
        </w:tc>
        <w:tc>
          <w:tcPr>
            <w:tcW w:w="709" w:type="dxa"/>
          </w:tcPr>
          <w:p w14:paraId="41075CA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lastRenderedPageBreak/>
              <w:t>Band</w:t>
            </w:r>
          </w:p>
        </w:tc>
        <w:tc>
          <w:tcPr>
            <w:tcW w:w="567" w:type="dxa"/>
          </w:tcPr>
          <w:p w14:paraId="527AD27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4CE981A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5202D7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178369F4" w14:textId="77777777" w:rsidTr="00FA7A50">
        <w:trPr>
          <w:cantSplit/>
          <w:tblHeader/>
        </w:trPr>
        <w:tc>
          <w:tcPr>
            <w:tcW w:w="6917" w:type="dxa"/>
          </w:tcPr>
          <w:p w14:paraId="77954A98" w14:textId="77777777" w:rsidR="00B934C2" w:rsidRPr="00B934C2" w:rsidRDefault="00B934C2" w:rsidP="00B934C2">
            <w:pPr>
              <w:keepNext/>
              <w:keepLines/>
              <w:spacing w:after="0"/>
              <w:rPr>
                <w:rFonts w:ascii="Arial" w:hAnsi="Arial"/>
                <w:b/>
                <w:i/>
                <w:sz w:val="18"/>
              </w:rPr>
            </w:pPr>
            <w:r w:rsidRPr="00B934C2">
              <w:rPr>
                <w:rFonts w:ascii="Arial" w:hAnsi="Arial"/>
                <w:b/>
                <w:i/>
                <w:sz w:val="18"/>
              </w:rPr>
              <w:t>codebookParametersAddition-r16</w:t>
            </w:r>
          </w:p>
          <w:p w14:paraId="355B8E13"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 of additional codebooks and the corresponding parameters supported by the UE.</w:t>
            </w:r>
          </w:p>
          <w:p w14:paraId="14663543" w14:textId="77777777" w:rsidR="00B934C2" w:rsidRPr="00B934C2" w:rsidRDefault="00B934C2" w:rsidP="00B934C2">
            <w:pPr>
              <w:keepNext/>
              <w:keepLines/>
              <w:spacing w:after="0"/>
              <w:rPr>
                <w:rFonts w:ascii="Arial" w:hAnsi="Arial"/>
                <w:sz w:val="18"/>
              </w:rPr>
            </w:pPr>
          </w:p>
          <w:p w14:paraId="30161452" w14:textId="77777777" w:rsidR="00B934C2" w:rsidRPr="00B934C2" w:rsidRDefault="00B934C2" w:rsidP="00B934C2">
            <w:pPr>
              <w:keepNext/>
              <w:keepLines/>
              <w:spacing w:after="0"/>
              <w:rPr>
                <w:rFonts w:ascii="Arial" w:hAnsi="Arial"/>
                <w:sz w:val="18"/>
              </w:rPr>
            </w:pPr>
            <w:r w:rsidRPr="00B934C2">
              <w:rPr>
                <w:rFonts w:ascii="Arial" w:hAnsi="Arial"/>
                <w:sz w:val="18"/>
              </w:rPr>
              <w:t>Codebook etype 2 R=1 support parameter combination 1 to 6 and rank 1 to 2. Parameters for etype 2 R=1 (</w:t>
            </w:r>
            <w:r w:rsidRPr="00B934C2">
              <w:rPr>
                <w:rFonts w:ascii="Arial" w:hAnsi="Arial"/>
                <w:i/>
                <w:iCs/>
                <w:sz w:val="18"/>
              </w:rPr>
              <w:t>etype2R1-r16</w:t>
            </w:r>
            <w:r w:rsidRPr="00B934C2">
              <w:rPr>
                <w:rFonts w:ascii="Arial" w:hAnsi="Arial"/>
                <w:sz w:val="18"/>
              </w:rPr>
              <w:t>) supported by the UE, which are optional:</w:t>
            </w:r>
          </w:p>
          <w:p w14:paraId="5A16647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t xml:space="preserve"> </w:t>
            </w:r>
            <w:r w:rsidRPr="00B934C2">
              <w:rPr>
                <w:rFonts w:ascii="Arial" w:hAnsi="Arial" w:cs="Arial"/>
                <w:sz w:val="18"/>
                <w:szCs w:val="18"/>
              </w:rPr>
              <w:t xml:space="preserve">indicates the list of supported CSI-RS resources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2819A29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7A7F67D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04C0E13C" w14:textId="77777777" w:rsidR="00B934C2" w:rsidRPr="00B934C2" w:rsidRDefault="00B934C2" w:rsidP="00B934C2">
            <w:pPr>
              <w:spacing w:after="0"/>
              <w:ind w:left="852" w:hanging="284"/>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768D5AC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paramComb7-8-r16</w:t>
            </w:r>
            <w:r w:rsidRPr="00B934C2">
              <w:rPr>
                <w:rFonts w:ascii="Arial" w:hAnsi="Arial" w:cs="Arial"/>
                <w:sz w:val="18"/>
                <w:szCs w:val="18"/>
              </w:rPr>
              <w:t xml:space="preserve"> indicates the support of parameter combinations 7-8 for etype 2 R=1</w:t>
            </w:r>
          </w:p>
          <w:p w14:paraId="27E0E6B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rank3-4-r16 </w:t>
            </w:r>
            <w:r w:rsidRPr="00B934C2">
              <w:rPr>
                <w:rFonts w:ascii="Arial" w:hAnsi="Arial" w:cs="Arial"/>
                <w:sz w:val="18"/>
                <w:szCs w:val="18"/>
              </w:rPr>
              <w:t>indicates the support of rank 3,4.</w:t>
            </w:r>
          </w:p>
          <w:p w14:paraId="7A00446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amplitudeSubsetRestriction-r16</w:t>
            </w:r>
            <w:r w:rsidRPr="00B934C2">
              <w:rPr>
                <w:rFonts w:ascii="Arial" w:hAnsi="Arial" w:cs="Arial"/>
                <w:sz w:val="18"/>
                <w:szCs w:val="18"/>
              </w:rPr>
              <w:t xml:space="preserve"> indicates the support of amplitude subset restriction.</w:t>
            </w:r>
          </w:p>
          <w:p w14:paraId="774D5DFD" w14:textId="77777777" w:rsidR="00B934C2" w:rsidRPr="00B934C2" w:rsidRDefault="00B934C2" w:rsidP="00B934C2">
            <w:pPr>
              <w:keepNext/>
              <w:keepLines/>
              <w:spacing w:after="0"/>
              <w:rPr>
                <w:rFonts w:ascii="Arial" w:hAnsi="Arial"/>
                <w:sz w:val="18"/>
              </w:rPr>
            </w:pPr>
          </w:p>
          <w:p w14:paraId="6E1B97D6" w14:textId="77777777" w:rsidR="00B934C2" w:rsidRPr="00B934C2" w:rsidRDefault="00B934C2" w:rsidP="00B934C2">
            <w:pPr>
              <w:keepNext/>
              <w:keepLines/>
              <w:spacing w:after="0"/>
              <w:rPr>
                <w:rFonts w:ascii="Arial" w:hAnsi="Arial"/>
                <w:sz w:val="18"/>
              </w:rPr>
            </w:pPr>
            <w:r w:rsidRPr="00B934C2">
              <w:rPr>
                <w:rFonts w:ascii="Arial" w:hAnsi="Arial"/>
                <w:sz w:val="18"/>
              </w:rPr>
              <w:t>Parameters for etype 2 R=2 (</w:t>
            </w:r>
            <w:r w:rsidRPr="00B934C2">
              <w:rPr>
                <w:rFonts w:ascii="Arial" w:hAnsi="Arial"/>
                <w:i/>
                <w:iCs/>
                <w:sz w:val="18"/>
              </w:rPr>
              <w:t>etype2R2-r16</w:t>
            </w:r>
            <w:r w:rsidRPr="00B934C2">
              <w:rPr>
                <w:rFonts w:ascii="Arial" w:hAnsi="Arial"/>
                <w:sz w:val="18"/>
              </w:rPr>
              <w:t>) supported by the UE, which are optional:</w:t>
            </w:r>
          </w:p>
          <w:p w14:paraId="339CE05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t>;</w:t>
            </w:r>
          </w:p>
          <w:p w14:paraId="2457E764"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UE supporting </w:t>
            </w:r>
            <w:r w:rsidRPr="00B934C2">
              <w:rPr>
                <w:rFonts w:ascii="Arial" w:hAnsi="Arial" w:cs="Arial"/>
                <w:i/>
                <w:iCs/>
                <w:sz w:val="18"/>
                <w:szCs w:val="18"/>
              </w:rPr>
              <w:t>etype2R2-r16</w:t>
            </w:r>
            <w:r w:rsidRPr="00B934C2">
              <w:rPr>
                <w:rFonts w:ascii="Arial" w:hAnsi="Arial" w:cs="Arial"/>
                <w:sz w:val="18"/>
                <w:szCs w:val="18"/>
              </w:rPr>
              <w:t xml:space="preserve">supports also indicates support of </w:t>
            </w:r>
            <w:r w:rsidRPr="00B934C2">
              <w:rPr>
                <w:rFonts w:ascii="Arial" w:hAnsi="Arial" w:cs="Arial"/>
                <w:i/>
                <w:iCs/>
                <w:sz w:val="18"/>
                <w:szCs w:val="18"/>
              </w:rPr>
              <w:t>etype2R1-r16</w:t>
            </w:r>
            <w:r w:rsidRPr="00B934C2">
              <w:rPr>
                <w:rFonts w:ascii="Arial" w:hAnsi="Arial" w:cs="Arial"/>
                <w:sz w:val="18"/>
                <w:szCs w:val="18"/>
              </w:rPr>
              <w:t>.</w:t>
            </w:r>
          </w:p>
          <w:p w14:paraId="5B54A31F" w14:textId="77777777" w:rsidR="00B934C2" w:rsidRPr="00B934C2" w:rsidRDefault="00B934C2" w:rsidP="00B934C2">
            <w:pPr>
              <w:spacing w:after="0"/>
              <w:rPr>
                <w:rFonts w:ascii="Arial" w:hAnsi="Arial" w:cs="Arial"/>
                <w:sz w:val="18"/>
                <w:szCs w:val="18"/>
              </w:rPr>
            </w:pPr>
          </w:p>
          <w:p w14:paraId="5902B427" w14:textId="77777777" w:rsidR="00B934C2" w:rsidRPr="00B934C2" w:rsidRDefault="00B934C2" w:rsidP="00B934C2">
            <w:pPr>
              <w:keepNext/>
              <w:keepLines/>
              <w:spacing w:after="0"/>
              <w:rPr>
                <w:rFonts w:ascii="Arial" w:hAnsi="Arial"/>
                <w:sz w:val="18"/>
              </w:rPr>
            </w:pPr>
            <w:r w:rsidRPr="00B934C2">
              <w:rPr>
                <w:rFonts w:ascii="Arial" w:hAnsi="Arial"/>
                <w:sz w:val="18"/>
              </w:rPr>
              <w:t>Codebook etype 2 R=1 with port selection supports 6 parameter combinations and rank 1,2. Parameters for etype 2 R=1 with port selection (</w:t>
            </w:r>
            <w:r w:rsidRPr="00B934C2">
              <w:rPr>
                <w:rFonts w:ascii="Arial" w:hAnsi="Arial"/>
                <w:i/>
                <w:iCs/>
                <w:sz w:val="18"/>
              </w:rPr>
              <w:t>etype2R1-PortSelection-r16</w:t>
            </w:r>
            <w:r w:rsidRPr="00B934C2">
              <w:rPr>
                <w:rFonts w:ascii="Arial" w:hAnsi="Arial"/>
                <w:sz w:val="18"/>
              </w:rPr>
              <w:t>) supported by the UE, which are optional:</w:t>
            </w:r>
          </w:p>
          <w:p w14:paraId="57C6187A" w14:textId="77777777" w:rsidR="00B934C2" w:rsidRPr="00B934C2" w:rsidRDefault="00B934C2" w:rsidP="00B934C2">
            <w:pPr>
              <w:keepNext/>
              <w:keepLines/>
              <w:spacing w:after="0"/>
              <w:ind w:left="284"/>
              <w:rPr>
                <w:rFonts w:ascii="Arial" w:hAnsi="Arial"/>
                <w:sz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w:t>
            </w:r>
          </w:p>
          <w:p w14:paraId="65A5F82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rank3-4-r16 </w:t>
            </w:r>
            <w:r w:rsidRPr="00B934C2">
              <w:rPr>
                <w:rFonts w:ascii="Arial" w:hAnsi="Arial" w:cs="Arial"/>
                <w:sz w:val="18"/>
                <w:szCs w:val="18"/>
              </w:rPr>
              <w:t>indicates the support of rank 3,4</w:t>
            </w:r>
          </w:p>
          <w:p w14:paraId="2B2CF4D6" w14:textId="77777777" w:rsidR="00B934C2" w:rsidRPr="00B934C2" w:rsidRDefault="00B934C2" w:rsidP="00B934C2">
            <w:pPr>
              <w:keepNext/>
              <w:keepLines/>
              <w:spacing w:after="0"/>
              <w:ind w:left="284"/>
              <w:rPr>
                <w:rFonts w:ascii="Arial" w:hAnsi="Arial"/>
                <w:sz w:val="18"/>
              </w:rPr>
            </w:pPr>
          </w:p>
          <w:p w14:paraId="76B99054" w14:textId="77777777" w:rsidR="00B934C2" w:rsidRPr="00B934C2" w:rsidRDefault="00B934C2" w:rsidP="00B934C2">
            <w:pPr>
              <w:keepNext/>
              <w:keepLines/>
              <w:spacing w:after="0"/>
              <w:rPr>
                <w:rFonts w:ascii="Arial" w:hAnsi="Arial"/>
                <w:sz w:val="18"/>
              </w:rPr>
            </w:pPr>
            <w:r w:rsidRPr="00B934C2">
              <w:rPr>
                <w:rFonts w:ascii="Arial" w:hAnsi="Arial"/>
                <w:sz w:val="18"/>
              </w:rPr>
              <w:t>Parameters for etype 2 R=2 with port selection (</w:t>
            </w:r>
            <w:r w:rsidRPr="00B934C2">
              <w:rPr>
                <w:rFonts w:ascii="Arial" w:hAnsi="Arial"/>
                <w:i/>
                <w:iCs/>
                <w:sz w:val="18"/>
              </w:rPr>
              <w:t>etype2R2-PortSelection-r16</w:t>
            </w:r>
            <w:r w:rsidRPr="00B934C2">
              <w:rPr>
                <w:rFonts w:ascii="Arial" w:hAnsi="Arial"/>
                <w:sz w:val="18"/>
              </w:rPr>
              <w:t>) supported by the UE, which are optional:</w:t>
            </w:r>
          </w:p>
          <w:p w14:paraId="47E2D782" w14:textId="77777777" w:rsidR="00B934C2" w:rsidRPr="00B934C2" w:rsidRDefault="00B934C2" w:rsidP="00B934C2">
            <w:pPr>
              <w:keepNext/>
              <w:keepLines/>
              <w:spacing w:after="0"/>
              <w:ind w:left="284"/>
              <w:rPr>
                <w:rFonts w:ascii="Arial" w:hAnsi="Arial"/>
                <w:sz w:val="18"/>
              </w:rPr>
            </w:pPr>
            <w:r w:rsidRPr="00B934C2">
              <w:rPr>
                <w:rFonts w:ascii="Arial" w:hAnsi="Arial" w:cs="Arial"/>
                <w:sz w:val="18"/>
                <w:szCs w:val="18"/>
              </w:rPr>
              <w:t>-</w:t>
            </w:r>
            <w:r w:rsidRPr="00B934C2">
              <w:rPr>
                <w:rFonts w:ascii="Arial" w:hAnsi="Arial" w:cs="Arial"/>
                <w:sz w:val="18"/>
                <w:szCs w:val="18"/>
              </w:rPr>
              <w:tab/>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w:t>
            </w:r>
          </w:p>
          <w:p w14:paraId="64726CC4"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UE supporting </w:t>
            </w:r>
            <w:r w:rsidRPr="00B934C2">
              <w:rPr>
                <w:rFonts w:ascii="Arial" w:hAnsi="Arial" w:cs="Arial"/>
                <w:i/>
                <w:iCs/>
                <w:sz w:val="18"/>
                <w:szCs w:val="18"/>
              </w:rPr>
              <w:t>etype2R2-PortSelection-r16</w:t>
            </w:r>
            <w:r w:rsidRPr="00B934C2">
              <w:rPr>
                <w:rFonts w:ascii="Arial" w:hAnsi="Arial" w:cs="Arial"/>
                <w:sz w:val="18"/>
                <w:szCs w:val="18"/>
              </w:rPr>
              <w:t xml:space="preserve"> also indicates support of </w:t>
            </w:r>
            <w:r w:rsidRPr="00B934C2">
              <w:rPr>
                <w:rFonts w:ascii="Arial" w:hAnsi="Arial" w:cs="Arial"/>
                <w:i/>
                <w:iCs/>
                <w:sz w:val="18"/>
                <w:szCs w:val="18"/>
              </w:rPr>
              <w:t>etype2R1-PortSelection-r16</w:t>
            </w:r>
            <w:r w:rsidRPr="00B934C2">
              <w:rPr>
                <w:rFonts w:ascii="Arial" w:hAnsi="Arial" w:cs="Arial"/>
                <w:sz w:val="18"/>
                <w:szCs w:val="18"/>
              </w:rPr>
              <w:t>.</w:t>
            </w:r>
          </w:p>
          <w:p w14:paraId="14C3938A" w14:textId="77777777" w:rsidR="00B934C2" w:rsidRPr="00B934C2" w:rsidRDefault="00B934C2" w:rsidP="00B934C2">
            <w:pPr>
              <w:keepNext/>
              <w:keepLines/>
              <w:spacing w:after="0"/>
              <w:rPr>
                <w:rFonts w:ascii="Arial" w:hAnsi="Arial"/>
                <w:sz w:val="18"/>
              </w:rPr>
            </w:pPr>
          </w:p>
          <w:p w14:paraId="2DFFE409"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eastAsia="MS Mincho" w:hAnsi="Arial" w:cs="Arial"/>
                <w:i/>
                <w:iCs/>
                <w:sz w:val="18"/>
                <w:szCs w:val="18"/>
              </w:rPr>
              <w:t>supportedCSI-RS-ResourceList</w:t>
            </w:r>
            <w:r w:rsidRPr="00B934C2">
              <w:rPr>
                <w:rFonts w:ascii="Arial" w:hAnsi="Arial" w:cs="Arial"/>
                <w:i/>
                <w:iCs/>
                <w:sz w:val="18"/>
                <w:szCs w:val="18"/>
              </w:rPr>
              <w:t>Add-r16</w:t>
            </w:r>
            <w:r w:rsidRPr="00B934C2">
              <w:rPr>
                <w:rFonts w:ascii="Arial" w:hAnsi="Arial"/>
                <w:sz w:val="18"/>
              </w:rPr>
              <w:t xml:space="preserve"> related to the additional codebooks:</w:t>
            </w:r>
          </w:p>
          <w:p w14:paraId="4CDBEB0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The minimum of </w:t>
            </w:r>
            <w:r w:rsidRPr="00B934C2">
              <w:rPr>
                <w:rFonts w:ascii="Arial" w:hAnsi="Arial" w:cs="Arial"/>
                <w:i/>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2BD39F58" w14:textId="77777777" w:rsidR="00B934C2" w:rsidRPr="00B934C2" w:rsidRDefault="00B934C2" w:rsidP="00B934C2">
            <w:pPr>
              <w:spacing w:after="0"/>
              <w:ind w:left="568" w:hanging="284"/>
              <w:rPr>
                <w:rFonts w:cs="Arial"/>
                <w:b/>
                <w:i/>
                <w:szCs w:val="18"/>
              </w:rPr>
            </w:pPr>
            <w:r w:rsidRPr="00B934C2">
              <w:rPr>
                <w:rFonts w:ascii="Arial" w:hAnsi="Arial" w:cs="Arial"/>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tc>
        <w:tc>
          <w:tcPr>
            <w:tcW w:w="709" w:type="dxa"/>
          </w:tcPr>
          <w:p w14:paraId="7094B0D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351C3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2B6E54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85F7E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20C3029" w14:textId="77777777" w:rsidTr="00FA7A50">
        <w:trPr>
          <w:cantSplit/>
          <w:tblHeader/>
        </w:trPr>
        <w:tc>
          <w:tcPr>
            <w:tcW w:w="6917" w:type="dxa"/>
          </w:tcPr>
          <w:p w14:paraId="278468D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codebookParametersetype2CJT-r18</w:t>
            </w:r>
          </w:p>
          <w:p w14:paraId="1DB5F617"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Indicates the UE support of additional codebooks and the corresponding parameters supported </w:t>
            </w:r>
            <w:r w:rsidRPr="00B934C2">
              <w:rPr>
                <w:rFonts w:ascii="Arial" w:hAnsi="Arial"/>
                <w:sz w:val="18"/>
              </w:rPr>
              <w:t xml:space="preserve">by the UE </w:t>
            </w:r>
            <w:r w:rsidRPr="00B934C2">
              <w:rPr>
                <w:rFonts w:ascii="Arial" w:hAnsi="Arial"/>
                <w:bCs/>
                <w:iCs/>
                <w:sz w:val="18"/>
              </w:rPr>
              <w:t>of Enhanced Type II Codebook (eType-II) with refinement for multi-TRP CJT.</w:t>
            </w:r>
          </w:p>
          <w:p w14:paraId="68AE93DD" w14:textId="77777777" w:rsidR="00B934C2" w:rsidRPr="00B934C2" w:rsidRDefault="00B934C2" w:rsidP="00B934C2">
            <w:pPr>
              <w:keepNext/>
              <w:keepLines/>
              <w:spacing w:after="0"/>
              <w:rPr>
                <w:rFonts w:ascii="Arial" w:hAnsi="Arial"/>
                <w:bCs/>
                <w:iCs/>
                <w:sz w:val="18"/>
              </w:rPr>
            </w:pPr>
          </w:p>
          <w:p w14:paraId="0C6B7861"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bCs/>
                <w:i/>
                <w:sz w:val="18"/>
              </w:rPr>
              <w:t>eType2CJT-r18</w:t>
            </w:r>
            <w:r w:rsidRPr="00B934C2">
              <w:rPr>
                <w:rFonts w:ascii="Arial" w:hAnsi="Arial"/>
                <w:i/>
                <w:sz w:val="18"/>
              </w:rPr>
              <w:t xml:space="preserve"> </w:t>
            </w:r>
            <w:r w:rsidRPr="00B934C2">
              <w:rPr>
                <w:rFonts w:ascii="Arial" w:hAnsi="Arial"/>
                <w:sz w:val="18"/>
              </w:rPr>
              <w:t xml:space="preserve">to indicate </w:t>
            </w:r>
            <w:r w:rsidRPr="00B934C2">
              <w:rPr>
                <w:rFonts w:ascii="Arial" w:hAnsi="Arial"/>
                <w:bCs/>
                <w:iCs/>
                <w:sz w:val="18"/>
              </w:rPr>
              <w:t xml:space="preserve">basic features of eType-II codebook with refinement for multi-TRP CJT.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11F5D4B8"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supportedCSI-RS-ResourceList-r18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1EEE422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one NZP CSI-RS resource associated with multi-TRP CJT</w:t>
            </w:r>
          </w:p>
          <w:p w14:paraId="356CAB8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total number of NZP CSI-RS resource associated with multi-TRP CJT</w:t>
            </w:r>
          </w:p>
          <w:p w14:paraId="24FE5B2D"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of NZP CSI-RS resources associated with multi-TRP CJT</w:t>
            </w:r>
          </w:p>
          <w:p w14:paraId="4CFC991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the scaling factor X for CPU occupation counting for CJT etype-II codebook</w:t>
            </w:r>
          </w:p>
          <w:p w14:paraId="118A466D" w14:textId="77777777" w:rsidR="00B934C2" w:rsidRPr="00B934C2" w:rsidRDefault="00B934C2" w:rsidP="00B934C2">
            <w:pPr>
              <w:spacing w:after="0"/>
              <w:ind w:left="568" w:hanging="284"/>
              <w:rPr>
                <w:rFonts w:ascii="Arial" w:hAnsi="Arial" w:cs="Arial"/>
                <w:b/>
                <w:b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maxNumberNZP-CSI-RS-MultiTRP-CJT-r18 </w:t>
            </w:r>
            <w:r w:rsidRPr="00B934C2">
              <w:rPr>
                <w:rFonts w:ascii="Arial" w:hAnsi="Arial" w:cs="Arial"/>
                <w:sz w:val="18"/>
                <w:szCs w:val="18"/>
              </w:rPr>
              <w:t>indicates the maximum number of NZP CSI-RS resources in one NZP CSI-RS resource set associated with multi-TRP CJT</w:t>
            </w:r>
          </w:p>
          <w:p w14:paraId="00BC7E1F" w14:textId="77777777" w:rsidR="00B934C2" w:rsidRPr="00B934C2" w:rsidRDefault="00B934C2" w:rsidP="00B934C2">
            <w:pPr>
              <w:keepNext/>
              <w:keepLines/>
              <w:spacing w:after="0"/>
              <w:rPr>
                <w:rFonts w:ascii="Arial" w:hAnsi="Arial" w:cs="Arial"/>
                <w:sz w:val="18"/>
                <w:szCs w:val="18"/>
              </w:rPr>
            </w:pPr>
          </w:p>
          <w:p w14:paraId="5A3F196B" w14:textId="77777777" w:rsidR="00B934C2" w:rsidRPr="00B934C2" w:rsidRDefault="00B934C2" w:rsidP="00B934C2">
            <w:pPr>
              <w:keepNext/>
              <w:keepLines/>
              <w:spacing w:after="0"/>
              <w:rPr>
                <w:rFonts w:ascii="Arial" w:eastAsia="DengXian" w:hAnsi="Arial" w:cs="Arial"/>
                <w:sz w:val="18"/>
                <w:szCs w:val="18"/>
                <w:lang w:eastAsia="zh-CN"/>
              </w:rPr>
            </w:pPr>
            <w:r w:rsidRPr="00B934C2">
              <w:rPr>
                <w:rFonts w:ascii="Arial" w:hAnsi="Arial" w:cs="Arial"/>
                <w:sz w:val="18"/>
                <w:szCs w:val="18"/>
              </w:rPr>
              <w:t xml:space="preserve">The UE indicating </w:t>
            </w:r>
            <w:r w:rsidRPr="00B934C2">
              <w:rPr>
                <w:rFonts w:ascii="Arial" w:hAnsi="Arial"/>
                <w:bCs/>
                <w:i/>
                <w:sz w:val="18"/>
              </w:rPr>
              <w:t xml:space="preserve">eType2CJT-r18 </w:t>
            </w:r>
            <w:r w:rsidRPr="00B934C2">
              <w:rPr>
                <w:rFonts w:ascii="Arial" w:hAnsi="Arial"/>
                <w:bCs/>
                <w:iCs/>
                <w:sz w:val="18"/>
              </w:rPr>
              <w:t xml:space="preserve">shall support </w:t>
            </w:r>
            <w:r w:rsidRPr="00B934C2">
              <w:rPr>
                <w:rFonts w:ascii="Arial" w:hAnsi="Arial" w:cs="Arial"/>
                <w:sz w:val="18"/>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41BEF384"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hAnsi="Arial"/>
                <w:bCs/>
                <w:i/>
                <w:sz w:val="18"/>
              </w:rPr>
              <w:t xml:space="preserve">eType2CJT-r18 </w:t>
            </w:r>
            <w:r w:rsidRPr="00B934C2">
              <w:rPr>
                <w:rFonts w:ascii="Arial" w:eastAsia="MS PGothic" w:hAnsi="Arial"/>
                <w:sz w:val="18"/>
              </w:rPr>
              <w:t xml:space="preserve">shall also indicate support of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5590E57F" w14:textId="77777777" w:rsidR="00B934C2" w:rsidRPr="00B934C2" w:rsidRDefault="00B934C2" w:rsidP="00B934C2">
            <w:pPr>
              <w:keepNext/>
              <w:keepLines/>
              <w:spacing w:after="0"/>
              <w:rPr>
                <w:rFonts w:ascii="Arial" w:eastAsia="DengXian" w:hAnsi="Arial" w:cs="Arial"/>
                <w:sz w:val="18"/>
                <w:szCs w:val="18"/>
                <w:lang w:eastAsia="zh-CN"/>
              </w:rPr>
            </w:pPr>
          </w:p>
          <w:p w14:paraId="32C10B1C" w14:textId="77777777" w:rsidR="00B934C2" w:rsidRPr="00B934C2" w:rsidRDefault="00B934C2" w:rsidP="00B934C2">
            <w:pPr>
              <w:keepNext/>
              <w:keepLines/>
              <w:spacing w:after="0"/>
              <w:ind w:left="851" w:hanging="851"/>
              <w:rPr>
                <w:rFonts w:ascii="Arial" w:eastAsia="SimSun" w:hAnsi="Arial"/>
                <w:sz w:val="18"/>
                <w:lang w:eastAsia="zh-CN"/>
              </w:rPr>
            </w:pPr>
            <w:r w:rsidRPr="00B934C2">
              <w:rPr>
                <w:rFonts w:ascii="Arial" w:hAnsi="Arial"/>
                <w:sz w:val="18"/>
              </w:rPr>
              <w:t>NOTE 1:</w:t>
            </w:r>
            <w:r w:rsidRPr="00B934C2">
              <w:rPr>
                <w:rFonts w:ascii="Arial" w:hAnsi="Arial"/>
                <w:i/>
                <w:iCs/>
                <w:sz w:val="18"/>
              </w:rPr>
              <w:tab/>
            </w:r>
            <w:r w:rsidRPr="00B934C2">
              <w:rPr>
                <w:rFonts w:ascii="Arial" w:eastAsia="SimSun" w:hAnsi="Arial"/>
                <w:sz w:val="18"/>
                <w:lang w:eastAsia="zh-CN"/>
              </w:rPr>
              <w:t xml:space="preserve">When NTRP=1 TRP is configured, OCPU =1. When NTRP&gt;1 TRPS are configured, OCPU = </w:t>
            </w:r>
            <w:proofErr w:type="gramStart"/>
            <w:r w:rsidRPr="00B934C2">
              <w:rPr>
                <w:rFonts w:ascii="Arial" w:eastAsia="SimSun" w:hAnsi="Arial"/>
                <w:sz w:val="18"/>
                <w:lang w:eastAsia="zh-CN"/>
              </w:rPr>
              <w:t>ceil(</w:t>
            </w:r>
            <w:proofErr w:type="gramEnd"/>
            <w:r w:rsidRPr="00B934C2">
              <w:rPr>
                <w:rFonts w:ascii="Arial" w:eastAsia="SimSun" w:hAnsi="Arial"/>
                <w:sz w:val="18"/>
                <w:lang w:eastAsia="zh-CN"/>
              </w:rPr>
              <w:t>X * NTRP).</w:t>
            </w:r>
          </w:p>
          <w:p w14:paraId="32D40013"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eastAsia="SimSun" w:hAnsi="Arial"/>
                <w:sz w:val="18"/>
                <w:lang w:eastAsia="zh-CN"/>
              </w:rPr>
              <w:t xml:space="preserve">A-CSI is supported, and whether UE supports SP-CSI on PUSCH is dependent on </w:t>
            </w:r>
            <w:r w:rsidRPr="00B934C2">
              <w:rPr>
                <w:rFonts w:ascii="Arial" w:hAnsi="Arial"/>
                <w:i/>
                <w:sz w:val="18"/>
              </w:rPr>
              <w:t>sp-CSI-ReportPUSCH</w:t>
            </w:r>
            <w:r w:rsidRPr="00B934C2">
              <w:rPr>
                <w:rFonts w:ascii="Arial" w:eastAsia="SimSun" w:hAnsi="Arial"/>
                <w:sz w:val="18"/>
                <w:lang w:eastAsia="zh-CN"/>
              </w:rPr>
              <w:t>.</w:t>
            </w:r>
          </w:p>
          <w:p w14:paraId="0A1396A6" w14:textId="77777777" w:rsidR="00B934C2" w:rsidRPr="00B934C2" w:rsidRDefault="00B934C2" w:rsidP="00B934C2">
            <w:pPr>
              <w:keepNext/>
              <w:keepLines/>
              <w:spacing w:after="0"/>
              <w:rPr>
                <w:rFonts w:ascii="Arial" w:eastAsia="DengXian" w:hAnsi="Arial" w:cs="Arial"/>
                <w:sz w:val="18"/>
                <w:szCs w:val="18"/>
                <w:lang w:eastAsia="zh-CN"/>
              </w:rPr>
            </w:pPr>
          </w:p>
          <w:p w14:paraId="2C870532" w14:textId="77777777" w:rsidR="00B934C2" w:rsidRPr="00B934C2" w:rsidRDefault="00B934C2" w:rsidP="00B934C2">
            <w:pPr>
              <w:keepNext/>
              <w:keepLines/>
              <w:spacing w:after="0"/>
              <w:rPr>
                <w:rFonts w:ascii="Arial" w:hAnsi="Arial" w:cs="Arial"/>
                <w:sz w:val="18"/>
                <w:szCs w:val="18"/>
              </w:rPr>
            </w:pPr>
            <w:r w:rsidRPr="00B934C2">
              <w:rPr>
                <w:rFonts w:ascii="Arial" w:eastAsia="DengXian" w:hAnsi="Arial" w:cs="Arial"/>
                <w:sz w:val="18"/>
                <w:szCs w:val="18"/>
                <w:lang w:eastAsia="zh-CN"/>
              </w:rPr>
              <w:t xml:space="preserve">The UE optionally includes </w:t>
            </w:r>
            <w:r w:rsidRPr="00B934C2">
              <w:rPr>
                <w:rFonts w:ascii="Arial" w:hAnsi="Arial"/>
                <w:i/>
                <w:iCs/>
                <w:sz w:val="18"/>
              </w:rPr>
              <w:t xml:space="preserve">eType2CJT-FD-IO-r18 </w:t>
            </w:r>
            <w:r w:rsidRPr="00B934C2">
              <w:rPr>
                <w:rFonts w:ascii="Arial" w:hAnsi="Arial"/>
                <w:sz w:val="18"/>
              </w:rPr>
              <w:t xml:space="preserve">to indicate whether the UE supports mode 1 for CJT eType-II codebook with FD basis selection integer frequency offset.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i/>
                <w:iCs/>
                <w:sz w:val="18"/>
              </w:rPr>
              <w:t xml:space="preserve">eType2CJT-FD-IO-r18 </w:t>
            </w:r>
            <w:r w:rsidRPr="00B934C2">
              <w:rPr>
                <w:rFonts w:ascii="Arial" w:hAnsi="Arial"/>
                <w:sz w:val="18"/>
              </w:rPr>
              <w:t xml:space="preserve">shall also support </w:t>
            </w:r>
            <w:r w:rsidRPr="00B934C2">
              <w:rPr>
                <w:rFonts w:ascii="Arial" w:hAnsi="Arial" w:cs="Arial"/>
                <w:sz w:val="18"/>
                <w:szCs w:val="18"/>
              </w:rPr>
              <w:t>frequency basis selection mode 1, i.e., common frequency basis selection among different TRPs with FD basis selection integer frequency offset.</w:t>
            </w:r>
          </w:p>
          <w:p w14:paraId="52DF0D0E" w14:textId="77777777" w:rsidR="00B934C2" w:rsidRPr="00B934C2" w:rsidRDefault="00B934C2" w:rsidP="00B934C2">
            <w:pPr>
              <w:keepNext/>
              <w:keepLines/>
              <w:spacing w:after="0"/>
              <w:rPr>
                <w:rFonts w:ascii="Arial" w:hAnsi="Arial"/>
                <w:sz w:val="18"/>
              </w:rPr>
            </w:pPr>
          </w:p>
          <w:p w14:paraId="5204AD46"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The UE optionally indicates </w:t>
            </w:r>
            <w:r w:rsidRPr="00B934C2">
              <w:rPr>
                <w:rFonts w:ascii="Arial" w:hAnsi="Arial"/>
                <w:i/>
                <w:iCs/>
                <w:sz w:val="18"/>
              </w:rPr>
              <w:t>eType2CJT-FD-FO-r18</w:t>
            </w:r>
            <w:r w:rsidRPr="00B934C2">
              <w:rPr>
                <w:rFonts w:ascii="Arial" w:hAnsi="Arial"/>
                <w:sz w:val="18"/>
              </w:rPr>
              <w:t xml:space="preserve"> to indicate whether the UE supports </w:t>
            </w:r>
            <w:r w:rsidRPr="00B934C2">
              <w:rPr>
                <w:rFonts w:ascii="Arial" w:hAnsi="Arial" w:cs="Arial"/>
                <w:sz w:val="18"/>
                <w:szCs w:val="18"/>
              </w:rPr>
              <w:t xml:space="preserve">frequency basis selection mode 1 with FD basis selection fractional frequency offset for eType-II based CJT codebook. The UE indicating </w:t>
            </w:r>
            <w:r w:rsidRPr="00B934C2">
              <w:rPr>
                <w:rFonts w:ascii="Arial" w:hAnsi="Arial"/>
                <w:i/>
                <w:iCs/>
                <w:sz w:val="18"/>
              </w:rPr>
              <w:t>eType2CJT-FD-FO-r18</w:t>
            </w:r>
            <w:r w:rsidRPr="00B934C2">
              <w:rPr>
                <w:rFonts w:ascii="Arial" w:hAnsi="Arial"/>
                <w:sz w:val="18"/>
              </w:rPr>
              <w:t xml:space="preserve"> shall also indicate support of </w:t>
            </w:r>
            <w:r w:rsidRPr="00B934C2">
              <w:rPr>
                <w:rFonts w:ascii="Arial" w:hAnsi="Arial"/>
                <w:i/>
                <w:iCs/>
                <w:sz w:val="18"/>
              </w:rPr>
              <w:t>eType2CJT-FD-IO-r18.</w:t>
            </w:r>
          </w:p>
          <w:p w14:paraId="18783272" w14:textId="77777777" w:rsidR="00B934C2" w:rsidRPr="00B934C2" w:rsidRDefault="00B934C2" w:rsidP="00B934C2">
            <w:pPr>
              <w:keepNext/>
              <w:keepLines/>
              <w:spacing w:after="0"/>
              <w:rPr>
                <w:rFonts w:ascii="Arial" w:hAnsi="Arial"/>
                <w:i/>
                <w:iCs/>
                <w:sz w:val="18"/>
              </w:rPr>
            </w:pPr>
          </w:p>
          <w:p w14:paraId="5633F4FD"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optionally indicates </w:t>
            </w:r>
            <w:r w:rsidRPr="00B934C2">
              <w:rPr>
                <w:rFonts w:ascii="Arial" w:eastAsia="DengXian" w:hAnsi="Arial"/>
                <w:i/>
                <w:iCs/>
                <w:sz w:val="18"/>
                <w:lang w:eastAsia="zh-CN"/>
              </w:rPr>
              <w:t>eType2CJT-R2-r18</w:t>
            </w:r>
            <w:r w:rsidRPr="00B934C2">
              <w:rPr>
                <w:rFonts w:ascii="Arial" w:eastAsia="DengXian" w:hAnsi="Arial"/>
                <w:sz w:val="18"/>
                <w:lang w:eastAsia="zh-CN"/>
              </w:rPr>
              <w:t xml:space="preserve"> to indicate whether the UE supports eType-II codebook refinement for multi-TRP CJT with PMI subbands R=2.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with R=2 across all CCs in a band by referring to </w:t>
            </w:r>
            <w:r w:rsidRPr="00B934C2">
              <w:rPr>
                <w:rFonts w:ascii="Arial" w:hAnsi="Arial" w:cs="Arial"/>
                <w:i/>
                <w:sz w:val="18"/>
                <w:szCs w:val="18"/>
              </w:rPr>
              <w:t xml:space="preserve">codebookVariantsList </w:t>
            </w:r>
            <w:r w:rsidRPr="00B934C2">
              <w:rPr>
                <w:rFonts w:ascii="Arial" w:hAnsi="Arial" w:cs="Arial"/>
                <w:iCs/>
                <w:sz w:val="18"/>
                <w:szCs w:val="18"/>
              </w:rPr>
              <w:t>across all CCs</w:t>
            </w:r>
            <w:r w:rsidRPr="00B934C2">
              <w:rPr>
                <w:rFonts w:ascii="Arial" w:hAnsi="Arial" w:cs="Arial"/>
                <w:sz w:val="18"/>
                <w:szCs w:val="18"/>
              </w:rPr>
              <w:t>.</w:t>
            </w:r>
          </w:p>
          <w:p w14:paraId="224A62E2" w14:textId="77777777" w:rsidR="00B934C2" w:rsidRPr="00B934C2" w:rsidRDefault="00B934C2" w:rsidP="00B934C2">
            <w:pPr>
              <w:keepNext/>
              <w:keepLines/>
              <w:spacing w:after="0"/>
              <w:rPr>
                <w:rFonts w:ascii="Arial" w:hAnsi="Arial"/>
                <w:bCs/>
                <w:iCs/>
                <w:sz w:val="18"/>
              </w:rPr>
            </w:pPr>
          </w:p>
          <w:p w14:paraId="1AC02AD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indicates </w:t>
            </w:r>
            <w:r w:rsidRPr="00B934C2">
              <w:rPr>
                <w:rFonts w:ascii="Arial" w:eastAsia="DengXian" w:hAnsi="Arial"/>
                <w:i/>
                <w:iCs/>
                <w:sz w:val="18"/>
                <w:lang w:eastAsia="zh-CN"/>
              </w:rPr>
              <w:t>eType2CJT-PV-Beta-r18</w:t>
            </w:r>
            <w:r w:rsidRPr="00B934C2">
              <w:rPr>
                <w:rFonts w:ascii="Arial" w:eastAsia="DengXian" w:hAnsi="Arial"/>
                <w:sz w:val="18"/>
                <w:lang w:eastAsia="zh-CN"/>
              </w:rPr>
              <w:t xml:space="preserve"> to indicate whether the UE supports</w:t>
            </w:r>
            <w:r w:rsidRPr="00B934C2">
              <w:rPr>
                <w:rFonts w:ascii="Arial" w:hAnsi="Arial" w:cs="Arial"/>
                <w:sz w:val="18"/>
                <w:szCs w:val="18"/>
              </w:rPr>
              <w:t xml:space="preserve"> eType-II codebook refinement for multi-TRP CJT with parameter combination pv</w:t>
            </w:r>
            <w:proofErr w:type="gramStart"/>
            <w:r w:rsidRPr="00B934C2">
              <w:rPr>
                <w:rFonts w:ascii="Arial" w:hAnsi="Arial" w:cs="Arial"/>
                <w:sz w:val="18"/>
                <w:szCs w:val="18"/>
              </w:rPr>
              <w:t>={</w:t>
            </w:r>
            <w:proofErr w:type="gramEnd"/>
            <w:r w:rsidRPr="00B934C2">
              <w:rPr>
                <w:rFonts w:ascii="Arial" w:hAnsi="Arial" w:cs="Arial"/>
                <w:sz w:val="18"/>
                <w:szCs w:val="18"/>
              </w:rPr>
              <w:t>1/2,1/2,1/2,1/2} and beta=1/2.</w:t>
            </w:r>
          </w:p>
          <w:p w14:paraId="5937DFBB" w14:textId="77777777" w:rsidR="00B934C2" w:rsidRPr="00B934C2" w:rsidRDefault="00B934C2" w:rsidP="00B934C2">
            <w:pPr>
              <w:keepNext/>
              <w:keepLines/>
              <w:spacing w:after="0"/>
              <w:rPr>
                <w:rFonts w:ascii="Arial" w:hAnsi="Arial"/>
                <w:bCs/>
                <w:iCs/>
                <w:sz w:val="18"/>
              </w:rPr>
            </w:pPr>
          </w:p>
          <w:p w14:paraId="4F8EE52B" w14:textId="77777777" w:rsidR="00B934C2" w:rsidRPr="00B934C2" w:rsidRDefault="00B934C2" w:rsidP="00B934C2">
            <w:pPr>
              <w:keepNext/>
              <w:keepLines/>
              <w:spacing w:after="0"/>
              <w:rPr>
                <w:rFonts w:ascii="Arial" w:eastAsia="DengXian"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DengXian" w:hAnsi="Arial"/>
                <w:i/>
                <w:iCs/>
                <w:sz w:val="18"/>
                <w:lang w:eastAsia="zh-CN"/>
              </w:rPr>
              <w:t>eType2CJT-2NN1N2-r18</w:t>
            </w:r>
            <w:r w:rsidRPr="00B934C2">
              <w:rPr>
                <w:rFonts w:ascii="Arial" w:eastAsia="DengXian" w:hAnsi="Arial"/>
                <w:sz w:val="18"/>
                <w:lang w:eastAsia="zh-CN"/>
              </w:rPr>
              <w:t xml:space="preserve"> to indicate whether the UE supports 2NN1N2 &gt;32 for eType-II CJT codebook. The UE indicates the</w:t>
            </w:r>
          </w:p>
          <w:p w14:paraId="37FA9377" w14:textId="77777777" w:rsidR="00B934C2" w:rsidRPr="00B934C2" w:rsidRDefault="00B934C2" w:rsidP="00B934C2">
            <w:pPr>
              <w:rPr>
                <w:rFonts w:ascii="Arial" w:hAnsi="Arial" w:cs="Arial"/>
                <w:sz w:val="18"/>
                <w:szCs w:val="18"/>
              </w:rPr>
            </w:pPr>
            <w:r w:rsidRPr="00B934C2">
              <w:rPr>
                <w:rFonts w:ascii="Arial" w:hAnsi="Arial" w:cs="Arial"/>
                <w:sz w:val="18"/>
                <w:szCs w:val="18"/>
              </w:rPr>
              <w:t>maximum number of ports across all TRPs for one CJT CSI measurement.</w:t>
            </w:r>
          </w:p>
          <w:p w14:paraId="22F804D7" w14:textId="77777777" w:rsidR="00B934C2" w:rsidRPr="00B934C2" w:rsidRDefault="00B934C2" w:rsidP="00B934C2">
            <w:pPr>
              <w:keepNext/>
              <w:keepLines/>
              <w:spacing w:after="0"/>
              <w:rPr>
                <w:rFonts w:ascii="Arial" w:eastAsia="DengXian" w:hAnsi="Arial"/>
                <w:sz w:val="18"/>
                <w:lang w:eastAsia="zh-CN"/>
              </w:rPr>
            </w:pPr>
          </w:p>
          <w:p w14:paraId="1FDE5FF5"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DengXian" w:hAnsi="Arial"/>
                <w:i/>
                <w:iCs/>
                <w:sz w:val="18"/>
                <w:lang w:eastAsia="zh-CN"/>
              </w:rPr>
              <w:t xml:space="preserve">eType2CJT-Rank3Rank4-r18 </w:t>
            </w:r>
            <w:r w:rsidRPr="00B934C2">
              <w:rPr>
                <w:rFonts w:ascii="Arial" w:eastAsia="DengXian" w:hAnsi="Arial"/>
                <w:sz w:val="18"/>
                <w:lang w:eastAsia="zh-CN"/>
              </w:rPr>
              <w:t xml:space="preserve">to indicate whether the UE supports </w:t>
            </w:r>
            <w:r w:rsidRPr="00B934C2">
              <w:rPr>
                <w:rFonts w:ascii="Arial" w:eastAsia="SimSun" w:hAnsi="Arial" w:cs="Arial"/>
                <w:sz w:val="18"/>
                <w:szCs w:val="18"/>
                <w:lang w:eastAsia="zh-CN"/>
              </w:rPr>
              <w:t>eType-II codebook refinement for multi-TRP CJT with rank 3,4.</w:t>
            </w:r>
          </w:p>
          <w:p w14:paraId="31140828" w14:textId="77777777" w:rsidR="00B934C2" w:rsidRPr="00B934C2" w:rsidRDefault="00B934C2" w:rsidP="00B934C2">
            <w:pPr>
              <w:keepNext/>
              <w:keepLines/>
              <w:spacing w:after="0"/>
              <w:rPr>
                <w:rFonts w:ascii="Arial" w:eastAsia="DengXian" w:hAnsi="Arial"/>
                <w:sz w:val="18"/>
                <w:lang w:eastAsia="zh-CN"/>
              </w:rPr>
            </w:pPr>
          </w:p>
          <w:p w14:paraId="6889AB50"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DengXian" w:hAnsi="Arial"/>
                <w:i/>
                <w:iCs/>
                <w:sz w:val="18"/>
                <w:lang w:eastAsia="zh-CN"/>
              </w:rPr>
              <w:t xml:space="preserve">eType2CJT-L6-r18 </w:t>
            </w:r>
            <w:r w:rsidRPr="00B934C2">
              <w:rPr>
                <w:rFonts w:ascii="Arial" w:eastAsia="DengXian" w:hAnsi="Arial"/>
                <w:sz w:val="18"/>
                <w:lang w:eastAsia="zh-CN"/>
              </w:rPr>
              <w:t xml:space="preserve">to indicate whether the UE supports </w:t>
            </w:r>
            <w:r w:rsidRPr="00B934C2">
              <w:rPr>
                <w:rFonts w:ascii="Arial" w:eastAsia="SimSun" w:hAnsi="Arial" w:cs="Arial"/>
                <w:sz w:val="18"/>
                <w:szCs w:val="18"/>
                <w:lang w:eastAsia="zh-CN"/>
              </w:rPr>
              <w:t>eType-II codebook refinement for multi-TRP CJT with parameter combination with L=6. The UE supports this capability only for N_TRP=1.</w:t>
            </w:r>
          </w:p>
          <w:p w14:paraId="047E1287" w14:textId="77777777" w:rsidR="00B934C2" w:rsidRPr="00B934C2" w:rsidRDefault="00B934C2" w:rsidP="00B934C2">
            <w:pPr>
              <w:keepNext/>
              <w:keepLines/>
              <w:spacing w:after="0"/>
              <w:rPr>
                <w:rFonts w:ascii="Arial" w:hAnsi="Arial"/>
                <w:bCs/>
                <w:iCs/>
                <w:sz w:val="18"/>
              </w:rPr>
            </w:pPr>
          </w:p>
          <w:p w14:paraId="73997F2F"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DengXian" w:hAnsi="Arial"/>
                <w:i/>
                <w:iCs/>
                <w:sz w:val="18"/>
                <w:lang w:eastAsia="zh-CN"/>
              </w:rPr>
              <w:t xml:space="preserve">eType2CJT-NN-r18 </w:t>
            </w:r>
            <w:r w:rsidRPr="00B934C2">
              <w:rPr>
                <w:rFonts w:ascii="Arial" w:eastAsia="DengXian" w:hAnsi="Arial"/>
                <w:sz w:val="18"/>
                <w:lang w:eastAsia="zh-CN"/>
              </w:rPr>
              <w:t>to indicate whether the UE supports</w:t>
            </w:r>
            <w:r w:rsidRPr="00B934C2">
              <w:rPr>
                <w:rFonts w:ascii="Arial" w:hAnsi="Arial" w:cs="Arial"/>
                <w:sz w:val="18"/>
                <w:szCs w:val="18"/>
              </w:rPr>
              <w:t xml:space="preserve"> selection of </w:t>
            </w:r>
            <w:r w:rsidRPr="00B934C2">
              <w:rPr>
                <w:rFonts w:ascii="Arial" w:eastAsia="SimSun" w:hAnsi="Arial" w:cs="Arial"/>
                <w:sz w:val="18"/>
                <w:szCs w:val="18"/>
                <w:lang w:eastAsia="zh-CN"/>
              </w:rPr>
              <w:t>N &lt;= N_TRP CSI-RS resource by UE for multi-TRP CJT based on eType-II codebook.</w:t>
            </w:r>
          </w:p>
          <w:p w14:paraId="62B12C7A" w14:textId="77777777" w:rsidR="00B934C2" w:rsidRPr="00B934C2" w:rsidRDefault="00B934C2" w:rsidP="00B934C2">
            <w:pPr>
              <w:keepNext/>
              <w:keepLines/>
              <w:spacing w:after="0"/>
              <w:rPr>
                <w:rFonts w:ascii="Arial" w:hAnsi="Arial" w:cs="Arial"/>
                <w:sz w:val="18"/>
                <w:szCs w:val="18"/>
              </w:rPr>
            </w:pPr>
          </w:p>
          <w:p w14:paraId="42042EA5" w14:textId="77777777" w:rsidR="00B934C2" w:rsidRPr="00B934C2" w:rsidRDefault="00B934C2" w:rsidP="00B934C2">
            <w:pPr>
              <w:keepNext/>
              <w:keepLines/>
              <w:spacing w:after="0"/>
              <w:rPr>
                <w:rFonts w:ascii="Arial" w:eastAsia="DengXian"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DengXian" w:hAnsi="Arial"/>
                <w:i/>
                <w:iCs/>
                <w:sz w:val="18"/>
                <w:lang w:eastAsia="zh-CN"/>
              </w:rPr>
              <w:t xml:space="preserve">eType2CJT-NL-SD-r18 </w:t>
            </w:r>
            <w:r w:rsidRPr="00B934C2">
              <w:rPr>
                <w:rFonts w:ascii="Arial" w:eastAsia="DengXian" w:hAnsi="Arial"/>
                <w:sz w:val="18"/>
                <w:lang w:eastAsia="zh-CN"/>
              </w:rPr>
              <w:t>to indicate whether the UE supports</w:t>
            </w:r>
            <w:r w:rsidRPr="00B934C2">
              <w:rPr>
                <w:rFonts w:ascii="Arial" w:eastAsia="SimSun" w:hAnsi="Arial" w:cs="Arial"/>
                <w:sz w:val="18"/>
                <w:szCs w:val="18"/>
                <w:lang w:eastAsia="zh-CN"/>
              </w:rPr>
              <w:t xml:space="preserve"> N_L&gt;1 combinations of number of SD basis across CSI-RS resources for CJT eType-II codebook.</w:t>
            </w:r>
            <w:r w:rsidRPr="00B934C2">
              <w:rPr>
                <w:rFonts w:ascii="Arial" w:hAnsi="Arial" w:cs="Arial"/>
                <w:sz w:val="18"/>
                <w:szCs w:val="18"/>
              </w:rPr>
              <w:t xml:space="preserve"> </w:t>
            </w:r>
            <w:r w:rsidRPr="00B934C2">
              <w:rPr>
                <w:rFonts w:ascii="Arial" w:eastAsia="DengXian" w:hAnsi="Arial"/>
                <w:sz w:val="18"/>
                <w:lang w:eastAsia="zh-CN"/>
              </w:rPr>
              <w:t>The UE indicates the</w:t>
            </w:r>
          </w:p>
          <w:p w14:paraId="357E401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maximum number of </w:t>
            </w:r>
            <w:r w:rsidRPr="00B934C2">
              <w:rPr>
                <w:rFonts w:ascii="Arial" w:eastAsia="SimSun" w:hAnsi="Arial" w:cs="Arial"/>
                <w:sz w:val="18"/>
                <w:szCs w:val="18"/>
                <w:lang w:eastAsia="zh-CN"/>
              </w:rPr>
              <w:t>lists for spatial basis selection, i.e., N_L, for multi-TRP CJT based on eType-II codebook.</w:t>
            </w:r>
          </w:p>
          <w:p w14:paraId="476E8003" w14:textId="77777777" w:rsidR="00B934C2" w:rsidRPr="00B934C2" w:rsidRDefault="00B934C2" w:rsidP="00B934C2">
            <w:pPr>
              <w:keepNext/>
              <w:keepLines/>
              <w:spacing w:after="0"/>
              <w:rPr>
                <w:rFonts w:ascii="Arial" w:hAnsi="Arial" w:cs="Arial"/>
                <w:sz w:val="18"/>
                <w:szCs w:val="18"/>
              </w:rPr>
            </w:pPr>
          </w:p>
          <w:p w14:paraId="7531C702"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eastAsia="DengXian" w:hAnsi="Arial"/>
                <w:i/>
                <w:iCs/>
                <w:sz w:val="18"/>
                <w:lang w:eastAsia="zh-CN"/>
              </w:rPr>
              <w:t xml:space="preserve">eType2CJT-Unequal-r18 </w:t>
            </w:r>
            <w:r w:rsidRPr="00B934C2">
              <w:rPr>
                <w:rFonts w:ascii="Arial" w:eastAsia="DengXian" w:hAnsi="Arial"/>
                <w:sz w:val="18"/>
                <w:lang w:eastAsia="zh-CN"/>
              </w:rPr>
              <w:t>to indicate whether the UE supports</w:t>
            </w:r>
            <w:r w:rsidRPr="00B934C2">
              <w:rPr>
                <w:rFonts w:ascii="Arial" w:hAnsi="Arial" w:cs="Arial"/>
                <w:sz w:val="18"/>
                <w:szCs w:val="18"/>
              </w:rPr>
              <w:t xml:space="preserve"> </w:t>
            </w:r>
            <w:r w:rsidRPr="00B934C2">
              <w:rPr>
                <w:rFonts w:ascii="Arial" w:eastAsia="SimSun" w:hAnsi="Arial" w:cs="Arial"/>
                <w:sz w:val="18"/>
                <w:szCs w:val="18"/>
                <w:lang w:eastAsia="zh-CN"/>
              </w:rPr>
              <w:t>unequal number of spatial basis selection configuration across CSI-RS resources for multi-TRP CJT including eType-II codebook refinement.</w:t>
            </w:r>
          </w:p>
          <w:p w14:paraId="11AC825A" w14:textId="77777777" w:rsidR="00B934C2" w:rsidRPr="00B934C2" w:rsidRDefault="00B934C2" w:rsidP="00B934C2">
            <w:pPr>
              <w:keepNext/>
              <w:keepLines/>
              <w:spacing w:after="0"/>
              <w:rPr>
                <w:rFonts w:ascii="Arial" w:eastAsia="DengXian" w:hAnsi="Arial" w:cs="Arial"/>
                <w:sz w:val="18"/>
                <w:szCs w:val="18"/>
                <w:lang w:eastAsia="zh-CN"/>
              </w:rPr>
            </w:pPr>
          </w:p>
          <w:p w14:paraId="22117C75"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w:t>
            </w:r>
            <w:r w:rsidRPr="00B934C2">
              <w:rPr>
                <w:rFonts w:ascii="Arial" w:hAnsi="Arial"/>
                <w:sz w:val="18"/>
              </w:rPr>
              <w:t xml:space="preserve"> related to the </w:t>
            </w:r>
            <w:r w:rsidRPr="00B934C2">
              <w:rPr>
                <w:rFonts w:ascii="Arial" w:hAnsi="Arial"/>
                <w:bCs/>
                <w:iCs/>
                <w:sz w:val="18"/>
              </w:rPr>
              <w:t>eType-II</w:t>
            </w:r>
            <w:r w:rsidRPr="00B934C2">
              <w:rPr>
                <w:rFonts w:ascii="Arial" w:hAnsi="Arial"/>
                <w:sz w:val="18"/>
              </w:rPr>
              <w:t>:</w:t>
            </w:r>
          </w:p>
          <w:p w14:paraId="13E04C1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1ED452BF"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w:t>
            </w:r>
          </w:p>
          <w:p w14:paraId="52771FEF"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3F10F6A8" w14:textId="77777777" w:rsidR="00B934C2" w:rsidRPr="00B934C2" w:rsidRDefault="00B934C2" w:rsidP="00B934C2">
            <w:pPr>
              <w:keepNext/>
              <w:keepLines/>
              <w:spacing w:after="0"/>
              <w:rPr>
                <w:rFonts w:ascii="Arial" w:hAnsi="Arial"/>
                <w:b/>
                <w:i/>
                <w:sz w:val="18"/>
              </w:rPr>
            </w:pPr>
          </w:p>
        </w:tc>
        <w:tc>
          <w:tcPr>
            <w:tcW w:w="709" w:type="dxa"/>
          </w:tcPr>
          <w:p w14:paraId="08D354E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lastRenderedPageBreak/>
              <w:t>Band</w:t>
            </w:r>
          </w:p>
        </w:tc>
        <w:tc>
          <w:tcPr>
            <w:tcW w:w="567" w:type="dxa"/>
          </w:tcPr>
          <w:p w14:paraId="2E6D4C3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321248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6AB0C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4044AA1" w14:textId="77777777" w:rsidTr="00FA7A50">
        <w:trPr>
          <w:cantSplit/>
          <w:tblHeader/>
        </w:trPr>
        <w:tc>
          <w:tcPr>
            <w:tcW w:w="6917" w:type="dxa"/>
          </w:tcPr>
          <w:p w14:paraId="38A07063"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codebookParametersetype2DopplerCSI-r18</w:t>
            </w:r>
          </w:p>
          <w:p w14:paraId="7E04482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UE support of additional codebooks and the corresponding parameters supported by the UE </w:t>
            </w:r>
            <w:r w:rsidRPr="00B934C2">
              <w:rPr>
                <w:rFonts w:ascii="Arial" w:hAnsi="Arial"/>
                <w:bCs/>
                <w:iCs/>
                <w:sz w:val="18"/>
              </w:rPr>
              <w:t>of Enhanced Type II Codebook (eType-II) based on doppler CSI as specified in TS 38.214 [12].</w:t>
            </w:r>
          </w:p>
          <w:p w14:paraId="054FDC61" w14:textId="77777777" w:rsidR="00B934C2" w:rsidRPr="00B934C2" w:rsidRDefault="00B934C2" w:rsidP="00B934C2">
            <w:pPr>
              <w:keepNext/>
              <w:keepLines/>
              <w:spacing w:after="0"/>
              <w:rPr>
                <w:rFonts w:ascii="Arial" w:hAnsi="Arial" w:cs="Arial"/>
                <w:b/>
                <w:bCs/>
                <w:i/>
                <w:iCs/>
                <w:sz w:val="18"/>
                <w:szCs w:val="18"/>
              </w:rPr>
            </w:pPr>
          </w:p>
          <w:p w14:paraId="63C62651"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i/>
                <w:iCs/>
                <w:sz w:val="18"/>
              </w:rPr>
              <w:t xml:space="preserve">eType2Doppler-r18 </w:t>
            </w:r>
            <w:r w:rsidRPr="00B934C2">
              <w:rPr>
                <w:rFonts w:ascii="Arial" w:hAnsi="Arial"/>
                <w:sz w:val="18"/>
              </w:rPr>
              <w:t xml:space="preserve">to indicate </w:t>
            </w:r>
            <w:r w:rsidRPr="00B934C2">
              <w:rPr>
                <w:rFonts w:ascii="Arial" w:hAnsi="Arial"/>
                <w:bCs/>
                <w:iCs/>
                <w:sz w:val="18"/>
              </w:rPr>
              <w:t xml:space="preserve">basic features of eType-II doppler codebook.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43B8CA4A"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supportedCSI-RS-ResourceList-r18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2335630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5225F8A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15C2414C"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584FAD6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valueY-P-SP-CSI-RS-r18</w:t>
            </w:r>
            <w:r w:rsidRPr="00B934C2">
              <w:rPr>
                <w:rFonts w:ascii="Arial" w:hAnsi="Arial" w:cs="Arial"/>
                <w:sz w:val="18"/>
                <w:szCs w:val="18"/>
              </w:rPr>
              <w:t xml:space="preserve"> indicates </w:t>
            </w:r>
            <w:r w:rsidRPr="00B934C2">
              <w:rPr>
                <w:rFonts w:ascii="Arial" w:eastAsia="SimSun" w:hAnsi="Arial" w:cs="Arial"/>
                <w:sz w:val="18"/>
                <w:szCs w:val="18"/>
                <w:lang w:eastAsia="zh-CN"/>
              </w:rPr>
              <w:t>value of Y for CPU occupation (OCPU = Y*</w:t>
            </w:r>
            <w:r w:rsidRPr="00B934C2">
              <w:t xml:space="preserve"> </w:t>
            </w:r>
            <w:r w:rsidRPr="00B934C2">
              <w:rPr>
                <w:rFonts w:ascii="Arial" w:hAnsi="Arial" w:cs="Arial"/>
                <w:i/>
                <w:iCs/>
                <w:sz w:val="18"/>
                <w:szCs w:val="18"/>
              </w:rPr>
              <w:t>vectorLengthDD-r18</w:t>
            </w:r>
            <w:r w:rsidRPr="00B934C2">
              <w:rPr>
                <w:rFonts w:ascii="Arial" w:eastAsia="SimSun" w:hAnsi="Arial" w:cs="Arial"/>
                <w:sz w:val="18"/>
                <w:szCs w:val="18"/>
                <w:lang w:eastAsia="zh-CN"/>
              </w:rPr>
              <w:t>), when P/SP-CSI-RS is configured for CMR</w:t>
            </w:r>
          </w:p>
          <w:p w14:paraId="03BCAD2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valueY-A-CSI-RS-r18</w:t>
            </w:r>
            <w:r w:rsidRPr="00B934C2">
              <w:rPr>
                <w:rFonts w:ascii="Arial" w:hAnsi="Arial" w:cs="Arial"/>
                <w:sz w:val="18"/>
                <w:szCs w:val="18"/>
              </w:rPr>
              <w:t xml:space="preserve"> indicates value of Y for CPU occupation (OCPU = Y*K), when A-CSI-RS is configured for CMR</w:t>
            </w:r>
          </w:p>
          <w:p w14:paraId="784C5FE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scaling factor for active resource counting Kp</w:t>
            </w:r>
          </w:p>
          <w:p w14:paraId="25070DFC" w14:textId="77777777" w:rsidR="00B934C2" w:rsidRPr="00B934C2" w:rsidRDefault="00B934C2" w:rsidP="00B934C2">
            <w:pPr>
              <w:keepNext/>
              <w:keepLines/>
              <w:spacing w:after="0"/>
              <w:rPr>
                <w:rFonts w:ascii="Arial" w:hAnsi="Arial"/>
                <w:sz w:val="18"/>
              </w:rPr>
            </w:pPr>
          </w:p>
          <w:p w14:paraId="1AB04EE5" w14:textId="77777777" w:rsidR="00B934C2" w:rsidRPr="00B934C2" w:rsidRDefault="00B934C2" w:rsidP="00B934C2">
            <w:pPr>
              <w:keepNext/>
              <w:keepLines/>
              <w:spacing w:after="0"/>
              <w:rPr>
                <w:rFonts w:ascii="Arial" w:eastAsia="MS PGothic" w:hAnsi="Arial"/>
                <w:sz w:val="18"/>
              </w:rPr>
            </w:pPr>
            <w:r w:rsidRPr="00B934C2">
              <w:rPr>
                <w:rFonts w:ascii="Arial" w:hAnsi="Arial"/>
                <w:sz w:val="18"/>
              </w:rPr>
              <w:t xml:space="preserve">The UE indicating </w:t>
            </w:r>
            <w:r w:rsidRPr="00B934C2">
              <w:rPr>
                <w:rFonts w:ascii="Arial" w:hAnsi="Arial"/>
                <w:i/>
                <w:iCs/>
                <w:sz w:val="18"/>
              </w:rPr>
              <w:t xml:space="preserve">eType2Doppler-r18 </w:t>
            </w:r>
            <w:r w:rsidRPr="00B934C2">
              <w:rPr>
                <w:rFonts w:ascii="Arial" w:hAnsi="Arial"/>
                <w:sz w:val="18"/>
              </w:rPr>
              <w:t xml:space="preserve">shall support </w:t>
            </w:r>
            <w:r w:rsidRPr="00B934C2">
              <w:rPr>
                <w:rFonts w:ascii="Arial" w:eastAsia="SimSun" w:hAnsi="Arial"/>
                <w:sz w:val="18"/>
                <w:lang w:eastAsia="zh-CN"/>
              </w:rPr>
              <w:t>X=1 CQI based on the first/earliest</w:t>
            </w:r>
            <w:r w:rsidRPr="00B934C2" w:rsidDel="00676A06">
              <w:rPr>
                <w:rFonts w:ascii="Arial" w:eastAsia="SimSun" w:hAnsi="Arial"/>
                <w:sz w:val="18"/>
                <w:lang w:eastAsia="zh-CN"/>
              </w:rPr>
              <w:t xml:space="preserve"> </w:t>
            </w:r>
            <w:r w:rsidRPr="00B934C2">
              <w:rPr>
                <w:rFonts w:ascii="Arial" w:eastAsia="SimSun" w:hAnsi="Arial"/>
                <w:sz w:val="18"/>
                <w:lang w:eastAsia="zh-CN"/>
              </w:rPr>
              <w:t xml:space="preserve">slot </w:t>
            </w:r>
            <w:r w:rsidRPr="00B934C2">
              <w:rPr>
                <w:rFonts w:ascii="Arial" w:eastAsia="MS PGothic" w:hAnsi="Arial"/>
                <w:sz w:val="18"/>
              </w:rPr>
              <w:t xml:space="preserve">of the CSI reporting window and the first/earliest predicted PMI (TDCQI='1-1'), support eType-II regular codebook refinement for predicted PMI with PMI subband R=1 3, support parameter combinations with L=2,4, support for rank = 1,2, and support for the size of DD-basis,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eastAsia="MS PGothic" w:hAnsi="Arial"/>
                <w:sz w:val="18"/>
              </w:rPr>
              <w:t>=1.</w:t>
            </w:r>
          </w:p>
          <w:p w14:paraId="78CF7291"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eastAsia="MS PGothic" w:hAnsi="Arial"/>
                <w:i/>
                <w:iCs/>
                <w:sz w:val="18"/>
              </w:rPr>
              <w:t>eType2Doppler-r18</w:t>
            </w:r>
            <w:r w:rsidRPr="00B934C2">
              <w:rPr>
                <w:rFonts w:ascii="Arial" w:eastAsia="MS PGothic" w:hAnsi="Arial"/>
                <w:sz w:val="18"/>
              </w:rPr>
              <w:t xml:space="preserve"> shall also indicate support of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496B1A8A" w14:textId="77777777" w:rsidR="00B934C2" w:rsidRPr="00B934C2" w:rsidRDefault="00B934C2" w:rsidP="00B934C2">
            <w:pPr>
              <w:keepNext/>
              <w:keepLines/>
              <w:spacing w:after="0"/>
              <w:rPr>
                <w:rFonts w:ascii="Arial" w:eastAsia="MS PGothic" w:hAnsi="Arial"/>
                <w:sz w:val="18"/>
              </w:rPr>
            </w:pPr>
          </w:p>
          <w:p w14:paraId="2CE5EF5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i/>
                <w:iCs/>
                <w:sz w:val="18"/>
              </w:rPr>
              <w:tab/>
            </w:r>
            <w:r w:rsidRPr="00B934C2">
              <w:rPr>
                <w:rFonts w:ascii="Arial" w:hAnsi="Arial"/>
                <w:sz w:val="18"/>
              </w:rPr>
              <w:t xml:space="preserve">When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hAnsi="Arial"/>
                <w:sz w:val="18"/>
              </w:rPr>
              <w:t>=1, OCPU =4.</w:t>
            </w:r>
          </w:p>
          <w:p w14:paraId="0C1B697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hAnsi="Arial"/>
                <w:sz w:val="18"/>
              </w:rPr>
              <w:t>OCPU ≥ 4 when P/SP-CSI-RS is configured for CMR.</w:t>
            </w:r>
          </w:p>
          <w:p w14:paraId="12AAE9E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i/>
                <w:iCs/>
                <w:sz w:val="18"/>
              </w:rPr>
              <w:tab/>
            </w:r>
            <w:r w:rsidRPr="00B934C2">
              <w:rPr>
                <w:rFonts w:ascii="Arial" w:eastAsia="Yu Mincho" w:hAnsi="Arial"/>
                <w:sz w:val="18"/>
              </w:rPr>
              <w:t xml:space="preserve">when K=12, </w:t>
            </w:r>
            <w:r w:rsidRPr="00B934C2">
              <w:rPr>
                <w:rFonts w:ascii="Arial" w:hAnsi="Arial"/>
                <w:sz w:val="18"/>
              </w:rPr>
              <w:t>OCPU =8</w:t>
            </w:r>
          </w:p>
          <w:p w14:paraId="41DC28AC" w14:textId="77777777" w:rsidR="00B934C2" w:rsidRPr="00B934C2" w:rsidRDefault="00B934C2" w:rsidP="00B934C2">
            <w:pPr>
              <w:keepNext/>
              <w:keepLines/>
              <w:spacing w:after="0"/>
              <w:ind w:left="851" w:hanging="851"/>
              <w:rPr>
                <w:rFonts w:ascii="Arial" w:hAnsi="Arial" w:cs="Arial"/>
                <w:b/>
                <w:bCs/>
                <w:i/>
                <w:iCs/>
                <w:sz w:val="18"/>
                <w:szCs w:val="18"/>
              </w:rPr>
            </w:pPr>
            <w:r w:rsidRPr="00B934C2">
              <w:rPr>
                <w:rFonts w:ascii="Arial" w:hAnsi="Arial"/>
                <w:sz w:val="18"/>
              </w:rPr>
              <w:t>NOTE 4:</w:t>
            </w:r>
            <w:r w:rsidRPr="00B934C2">
              <w:rPr>
                <w:rFonts w:ascii="Arial" w:hAnsi="Arial"/>
                <w:i/>
                <w:iCs/>
                <w:sz w:val="18"/>
              </w:rPr>
              <w:tab/>
            </w:r>
            <w:r w:rsidRPr="00B934C2">
              <w:rPr>
                <w:rFonts w:ascii="Arial" w:hAnsi="Arial"/>
                <w:sz w:val="18"/>
              </w:rPr>
              <w:t>A UE that supports CSI enhancement for Rel-16 based type-II doppler must support this feature.</w:t>
            </w:r>
          </w:p>
          <w:p w14:paraId="36111B9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 xml:space="preserve">eType2DopplerN4-r18 </w:t>
            </w:r>
            <w:r w:rsidRPr="00B934C2">
              <w:rPr>
                <w:rFonts w:ascii="Arial" w:hAnsi="Arial"/>
                <w:bCs/>
                <w:iCs/>
                <w:sz w:val="18"/>
              </w:rPr>
              <w:t xml:space="preserve">to indicate whether the UE supports </w:t>
            </w:r>
            <w:r w:rsidRPr="00B934C2">
              <w:rPr>
                <w:rFonts w:ascii="Arial" w:eastAsia="SimSun" w:hAnsi="Arial" w:cs="Arial"/>
                <w:sz w:val="18"/>
                <w:szCs w:val="18"/>
                <w:lang w:eastAsia="zh-CN"/>
              </w:rPr>
              <w:t xml:space="preserve">doppler measurement with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eastAsia="SimSun" w:hAnsi="Arial" w:cs="Arial"/>
                <w:sz w:val="18"/>
                <w:szCs w:val="18"/>
                <w:lang w:eastAsia="zh-CN"/>
              </w:rPr>
              <w:t xml:space="preserve">&gt;1 </w:t>
            </w:r>
            <w:r w:rsidRPr="00B934C2">
              <w:rPr>
                <w:rFonts w:ascii="Arial" w:hAnsi="Arial"/>
                <w:bCs/>
                <w:iCs/>
                <w:sz w:val="18"/>
              </w:rPr>
              <w:t xml:space="preserve">for eType-II doppler codebook.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495C1FCF"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supportedCSI-RS-ReportSettingList1-r18 </w:t>
            </w:r>
            <w:r w:rsidRPr="00B934C2">
              <w:rPr>
                <w:rFonts w:ascii="Arial" w:hAnsi="Arial" w:cs="Arial"/>
                <w:sz w:val="18"/>
                <w:szCs w:val="18"/>
              </w:rPr>
              <w:t xml:space="preserve">indicates the list of supported combinations </w:t>
            </w:r>
            <w:r w:rsidRPr="00B934C2">
              <w:rPr>
                <w:rFonts w:ascii="Arial" w:eastAsia="SimSun" w:hAnsi="Arial" w:cs="Arial"/>
                <w:sz w:val="18"/>
                <w:szCs w:val="18"/>
                <w:lang w:eastAsia="zh-CN"/>
              </w:rPr>
              <w:t xml:space="preserve">across all CCs in a band simultaneously by referring to </w:t>
            </w:r>
            <w:r w:rsidRPr="00B934C2">
              <w:rPr>
                <w:rFonts w:ascii="Arial" w:eastAsia="SimSun" w:hAnsi="Arial" w:cs="Arial"/>
                <w:i/>
                <w:iCs/>
                <w:sz w:val="18"/>
                <w:szCs w:val="18"/>
                <w:lang w:eastAsia="zh-CN"/>
              </w:rPr>
              <w:t>supportedCSI-RS-ReportSettingList</w:t>
            </w:r>
            <w:r w:rsidRPr="00B934C2">
              <w:rPr>
                <w:rFonts w:ascii="Arial" w:hAnsi="Arial" w:cs="Arial"/>
                <w:sz w:val="18"/>
                <w:szCs w:val="18"/>
              </w:rPr>
              <w:t xml:space="preserve"> </w:t>
            </w:r>
            <w:proofErr w:type="gramStart"/>
            <w:r w:rsidRPr="00B934C2">
              <w:rPr>
                <w:rFonts w:ascii="Arial" w:hAnsi="Arial" w:cs="Arial"/>
                <w:sz w:val="18"/>
                <w:szCs w:val="18"/>
              </w:rPr>
              <w:t>The</w:t>
            </w:r>
            <w:proofErr w:type="gramEnd"/>
            <w:r w:rsidRPr="00B934C2">
              <w:rPr>
                <w:rFonts w:ascii="Arial" w:hAnsi="Arial" w:cs="Arial"/>
                <w:sz w:val="18"/>
                <w:szCs w:val="18"/>
              </w:rPr>
              <w:t xml:space="preserve"> following parameters are included in</w:t>
            </w:r>
            <w:r w:rsidRPr="00B934C2">
              <w:rPr>
                <w:rFonts w:ascii="Arial" w:eastAsia="SimSun" w:hAnsi="Arial" w:cs="Arial"/>
                <w:i/>
                <w:iCs/>
                <w:sz w:val="18"/>
                <w:szCs w:val="18"/>
                <w:lang w:eastAsia="zh-CN"/>
              </w:rPr>
              <w:t xml:space="preserve"> supportedCSI-RS-ReportSettingList-r18</w:t>
            </w:r>
          </w:p>
          <w:p w14:paraId="6E3D2BA0"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maxN4-r18</w:t>
            </w:r>
            <w:r w:rsidRPr="00B934C2">
              <w:rPr>
                <w:rFonts w:ascii="Arial" w:hAnsi="Arial" w:cs="Arial"/>
                <w:sz w:val="18"/>
                <w:szCs w:val="18"/>
              </w:rPr>
              <w:t xml:space="preserve"> indicates the max number of </w:t>
            </w:r>
            <w:r w:rsidRPr="00B934C2">
              <w:rPr>
                <w:rFonts w:ascii="Arial" w:hAnsi="Arial" w:cs="Arial"/>
                <w:i/>
                <w:iCs/>
                <w:sz w:val="18"/>
                <w:szCs w:val="18"/>
              </w:rPr>
              <w:t>vectorLengthDD-r18</w:t>
            </w:r>
          </w:p>
          <w:p w14:paraId="3BBF9AC0"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maxNumberTxPortsPerResource-r18</w:t>
            </w:r>
            <w:r w:rsidRPr="00B934C2">
              <w:rPr>
                <w:rFonts w:ascii="Arial" w:hAnsi="Arial" w:cs="Arial"/>
                <w:sz w:val="18"/>
                <w:szCs w:val="18"/>
              </w:rPr>
              <w:t xml:space="preserve"> indicates the maximum number of Tx ports in a resource of a band</w:t>
            </w:r>
          </w:p>
          <w:p w14:paraId="40A09AE1"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maxNumberResourcesPerBand-r18</w:t>
            </w:r>
            <w:r w:rsidRPr="00B934C2">
              <w:rPr>
                <w:rFonts w:ascii="Arial" w:hAnsi="Arial" w:cs="Arial"/>
                <w:sz w:val="18"/>
                <w:szCs w:val="18"/>
              </w:rPr>
              <w:t xml:space="preserve"> indicates the maximum number of resources across all CCs in a band, simultaneously</w:t>
            </w:r>
          </w:p>
          <w:p w14:paraId="6C628F7D"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totalNumberTxPortsPerBand-r18</w:t>
            </w:r>
            <w:r w:rsidRPr="00B934C2">
              <w:rPr>
                <w:rFonts w:ascii="Arial" w:hAnsi="Arial" w:cs="Arial"/>
                <w:sz w:val="18"/>
                <w:szCs w:val="18"/>
              </w:rPr>
              <w:t xml:space="preserve"> indicates the total number of Tx ports across all CCs in a band, simultaneously</w:t>
            </w:r>
          </w:p>
          <w:p w14:paraId="1C27A1E1" w14:textId="77777777" w:rsidR="00B934C2" w:rsidRPr="00B934C2" w:rsidRDefault="00B934C2" w:rsidP="00B934C2">
            <w:pPr>
              <w:spacing w:after="0"/>
              <w:ind w:left="568" w:hanging="284"/>
              <w:rPr>
                <w:rFonts w:ascii="Arial" w:hAnsi="Arial" w:cs="Arial"/>
                <w:i/>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supportedCSI-RS-ReportSettingList2-r18 </w:t>
            </w:r>
            <w:r w:rsidRPr="00B934C2">
              <w:rPr>
                <w:rFonts w:ascii="Arial" w:hAnsi="Arial" w:cs="Arial"/>
                <w:sz w:val="18"/>
                <w:szCs w:val="18"/>
              </w:rPr>
              <w:t xml:space="preserve">indicates the list of supported combinations for one CSI report setting by referring to </w:t>
            </w:r>
            <w:r w:rsidRPr="00B934C2">
              <w:rPr>
                <w:rFonts w:ascii="Arial" w:eastAsia="SimSun" w:hAnsi="Arial" w:cs="Arial"/>
                <w:i/>
                <w:iCs/>
                <w:sz w:val="18"/>
                <w:szCs w:val="18"/>
                <w:lang w:eastAsia="zh-CN"/>
              </w:rPr>
              <w:t>supportedCSI-RS-ReportSettingList-r18.</w:t>
            </w:r>
          </w:p>
          <w:p w14:paraId="3779E4C5" w14:textId="77777777" w:rsidR="00B934C2" w:rsidRPr="00B934C2" w:rsidRDefault="00B934C2" w:rsidP="00B934C2">
            <w:pPr>
              <w:spacing w:after="0"/>
              <w:rPr>
                <w:rFonts w:ascii="Arial" w:hAnsi="Arial" w:cs="Arial"/>
                <w:sz w:val="18"/>
                <w:szCs w:val="18"/>
              </w:rPr>
            </w:pPr>
          </w:p>
          <w:p w14:paraId="5A4A1D9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w:t>
            </w:r>
            <w:r w:rsidRPr="00B934C2">
              <w:rPr>
                <w:rFonts w:ascii="Arial" w:hAnsi="Arial"/>
                <w:i/>
                <w:iCs/>
                <w:sz w:val="18"/>
              </w:rPr>
              <w:t xml:space="preserve">eType2DopplerN4-r18 </w:t>
            </w:r>
            <w:r w:rsidRPr="00B934C2">
              <w:rPr>
                <w:rFonts w:ascii="Arial" w:hAnsi="Arial"/>
                <w:sz w:val="18"/>
              </w:rPr>
              <w:t xml:space="preserve">shall also indicate </w:t>
            </w:r>
            <w:r w:rsidRPr="00B934C2">
              <w:rPr>
                <w:rFonts w:ascii="Arial" w:eastAsia="SimSun" w:hAnsi="Arial"/>
                <w:sz w:val="18"/>
                <w:lang w:eastAsia="zh-CN"/>
              </w:rPr>
              <w:t xml:space="preserve">support for the size of DD-basis, </w:t>
            </w:r>
            <w:r w:rsidRPr="00B934C2">
              <w:rPr>
                <w:rFonts w:ascii="Arial" w:hAnsi="Arial" w:cs="Arial"/>
                <w:i/>
                <w:iCs/>
                <w:sz w:val="18"/>
                <w:szCs w:val="18"/>
              </w:rPr>
              <w:t>vectorLengthDD-r18</w:t>
            </w:r>
            <w:r w:rsidRPr="00B934C2">
              <w:rPr>
                <w:rFonts w:ascii="Arial" w:hAnsi="Arial" w:cs="Arial"/>
                <w:sz w:val="18"/>
                <w:szCs w:val="18"/>
              </w:rPr>
              <w:t xml:space="preserve"> </w:t>
            </w:r>
            <w:r w:rsidRPr="00B934C2">
              <w:rPr>
                <w:rFonts w:ascii="Arial" w:eastAsia="SimSun" w:hAnsi="Arial"/>
                <w:sz w:val="18"/>
                <w:lang w:eastAsia="zh-CN"/>
              </w:rPr>
              <w:t xml:space="preserve">&gt;1, and Value of </w:t>
            </w:r>
            <w:r w:rsidRPr="00B934C2">
              <w:rPr>
                <w:rFonts w:ascii="Arial" w:hAnsi="Arial"/>
                <w:i/>
                <w:iCs/>
                <w:sz w:val="18"/>
              </w:rPr>
              <w:t>unitDurationDD-r18</w:t>
            </w:r>
            <w:r w:rsidRPr="00B934C2">
              <w:rPr>
                <w:rFonts w:ascii="Arial" w:eastAsia="SimSun" w:hAnsi="Arial"/>
                <w:sz w:val="18"/>
                <w:lang w:eastAsia="zh-CN"/>
              </w:rPr>
              <w:t>=m for the DD unit size when A-CSI-RS is configured for CMR</w:t>
            </w:r>
            <w:r w:rsidRPr="00B934C2">
              <w:rPr>
                <w:rFonts w:ascii="Arial" w:hAnsi="Arial"/>
                <w:sz w:val="18"/>
              </w:rPr>
              <w:t>.</w:t>
            </w:r>
          </w:p>
          <w:p w14:paraId="685E7416" w14:textId="77777777" w:rsidR="00B934C2" w:rsidRPr="00B934C2" w:rsidRDefault="00B934C2" w:rsidP="00B934C2">
            <w:pPr>
              <w:keepNext/>
              <w:keepLines/>
              <w:spacing w:after="0"/>
              <w:rPr>
                <w:rFonts w:ascii="Arial" w:hAnsi="Arial"/>
                <w:sz w:val="18"/>
              </w:rPr>
            </w:pPr>
          </w:p>
          <w:p w14:paraId="0A98535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optionally includes </w:t>
            </w:r>
            <w:r w:rsidRPr="00B934C2">
              <w:rPr>
                <w:rFonts w:ascii="Arial" w:hAnsi="Arial"/>
                <w:i/>
                <w:iCs/>
                <w:sz w:val="18"/>
              </w:rPr>
              <w:t>ddUnitSize-A-CSI-RS-CMR-r18</w:t>
            </w:r>
            <w:r w:rsidRPr="00B934C2">
              <w:rPr>
                <w:rFonts w:ascii="Arial" w:hAnsi="Arial"/>
                <w:sz w:val="18"/>
              </w:rPr>
              <w:t xml:space="preserve"> to indicate the support of value of </w:t>
            </w:r>
            <w:r w:rsidRPr="00B934C2">
              <w:rPr>
                <w:rFonts w:ascii="Arial" w:hAnsi="Arial"/>
                <w:i/>
                <w:iCs/>
                <w:sz w:val="18"/>
              </w:rPr>
              <w:t>unitDurationDD-r18</w:t>
            </w:r>
            <w:r w:rsidRPr="00B934C2">
              <w:rPr>
                <w:rFonts w:ascii="Arial" w:hAnsi="Arial"/>
                <w:sz w:val="18"/>
              </w:rPr>
              <w:t>=1 for the DD unit duration when A-CSI-RS is configured for CMR.</w:t>
            </w:r>
          </w:p>
          <w:p w14:paraId="10C251A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w:t>
            </w:r>
            <w:r w:rsidRPr="00B934C2">
              <w:rPr>
                <w:rFonts w:ascii="Arial" w:hAnsi="Arial"/>
                <w:i/>
                <w:iCs/>
                <w:sz w:val="18"/>
              </w:rPr>
              <w:t>eType2DopplerN4-r18</w:t>
            </w:r>
            <w:r w:rsidRPr="00B934C2">
              <w:rPr>
                <w:rFonts w:ascii="Arial" w:hAnsi="Arial"/>
                <w:sz w:val="18"/>
              </w:rPr>
              <w:t>.</w:t>
            </w:r>
          </w:p>
          <w:p w14:paraId="09C24E3B" w14:textId="77777777" w:rsidR="00B934C2" w:rsidRPr="00B934C2" w:rsidRDefault="00B934C2" w:rsidP="00B934C2">
            <w:pPr>
              <w:keepNext/>
              <w:keepLines/>
              <w:spacing w:after="0"/>
              <w:rPr>
                <w:rFonts w:ascii="Arial" w:hAnsi="Arial"/>
                <w:bCs/>
                <w:iCs/>
                <w:sz w:val="18"/>
              </w:rPr>
            </w:pPr>
          </w:p>
          <w:p w14:paraId="7E3FDE82"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The UE </w:t>
            </w:r>
            <w:r w:rsidRPr="00B934C2">
              <w:rPr>
                <w:rFonts w:ascii="Arial" w:hAnsi="Arial"/>
                <w:sz w:val="18"/>
              </w:rPr>
              <w:t xml:space="preserve">optionally includes </w:t>
            </w:r>
            <w:r w:rsidRPr="00B934C2">
              <w:rPr>
                <w:rFonts w:ascii="Arial" w:hAnsi="Arial"/>
                <w:i/>
                <w:iCs/>
                <w:sz w:val="18"/>
              </w:rPr>
              <w:t>maxNumberAperiodicCSI-RS-Resource-r18</w:t>
            </w:r>
            <w:r w:rsidRPr="00B934C2">
              <w:rPr>
                <w:rFonts w:ascii="Arial" w:hAnsi="Arial"/>
                <w:sz w:val="18"/>
              </w:rPr>
              <w:t xml:space="preserve"> to indicate the m</w:t>
            </w:r>
            <w:r w:rsidRPr="00B934C2">
              <w:rPr>
                <w:rFonts w:ascii="Arial" w:hAnsi="Arial" w:cs="Arial"/>
                <w:sz w:val="18"/>
                <w:szCs w:val="18"/>
              </w:rPr>
              <w:t xml:space="preserve">aximum number of aperiodic CSI-RS resources that can be configured in the same CSI report setting for </w:t>
            </w:r>
            <w:r w:rsidRPr="00B934C2">
              <w:rPr>
                <w:rFonts w:ascii="Arial" w:eastAsia="SimSun" w:hAnsi="Arial" w:cs="Arial"/>
                <w:sz w:val="18"/>
                <w:szCs w:val="18"/>
                <w:lang w:eastAsia="zh-CN"/>
              </w:rPr>
              <w:t>eType-II doppler measurement.</w:t>
            </w:r>
          </w:p>
          <w:p w14:paraId="73482074" w14:textId="77777777" w:rsidR="00B934C2" w:rsidRPr="00B934C2" w:rsidRDefault="00B934C2" w:rsidP="00B934C2">
            <w:pPr>
              <w:keepNext/>
              <w:keepLines/>
              <w:spacing w:after="0"/>
              <w:rPr>
                <w:rFonts w:ascii="Arial" w:hAnsi="Arial"/>
                <w:bCs/>
                <w:iCs/>
                <w:sz w:val="18"/>
              </w:rPr>
            </w:pPr>
          </w:p>
          <w:p w14:paraId="3111EC77"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 xml:space="preserve">eType2DopplerR2-r18 </w:t>
            </w:r>
            <w:r w:rsidRPr="00B934C2">
              <w:rPr>
                <w:rFonts w:ascii="Arial" w:hAnsi="Arial"/>
                <w:bCs/>
                <w:iCs/>
                <w:sz w:val="18"/>
              </w:rPr>
              <w:t xml:space="preserve">to indicate whether the UE supports R=2 for eType-II doppler codebook. </w:t>
            </w:r>
            <w:r w:rsidRPr="00B934C2">
              <w:rPr>
                <w:rFonts w:ascii="Arial" w:eastAsia="MS PGothic" w:hAnsi="Arial"/>
                <w:sz w:val="18"/>
              </w:rPr>
              <w:t>This capability signalling comprises</w:t>
            </w:r>
            <w:r w:rsidRPr="00B934C2">
              <w:rPr>
                <w:rFonts w:ascii="Arial" w:hAnsi="Arial" w:cs="Arial"/>
                <w:sz w:val="18"/>
                <w:szCs w:val="18"/>
              </w:rPr>
              <w:t xml:space="preserve"> </w:t>
            </w:r>
            <w:r w:rsidRPr="00B934C2">
              <w:rPr>
                <w:rFonts w:ascii="Arial" w:hAnsi="Arial" w:cs="Arial"/>
                <w:sz w:val="18"/>
                <w:szCs w:val="18"/>
              </w:rPr>
              <w:lastRenderedPageBreak/>
              <w:t xml:space="preserve">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17A9617B" w14:textId="77777777" w:rsidR="00B934C2" w:rsidRPr="00B934C2" w:rsidRDefault="00B934C2" w:rsidP="00B934C2">
            <w:pPr>
              <w:keepNext/>
              <w:keepLines/>
              <w:spacing w:after="0"/>
              <w:rPr>
                <w:rFonts w:ascii="Arial" w:hAnsi="Arial"/>
                <w:sz w:val="18"/>
              </w:rPr>
            </w:pPr>
          </w:p>
          <w:p w14:paraId="580D73C3"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eType2DopplerX1-r18 </w:t>
            </w:r>
            <w:r w:rsidRPr="00B934C2">
              <w:rPr>
                <w:rFonts w:ascii="Arial" w:hAnsi="Arial"/>
                <w:bCs/>
                <w:sz w:val="18"/>
              </w:rPr>
              <w:t>to i</w:t>
            </w:r>
            <w:r w:rsidRPr="00B934C2">
              <w:rPr>
                <w:rFonts w:ascii="Arial" w:hAnsi="Arial"/>
                <w:bCs/>
                <w:iCs/>
                <w:sz w:val="18"/>
              </w:rPr>
              <w:t>ndicate whether the UE support X=1 based on first and last slot of WCSI, for eType-II doppler codebook.</w:t>
            </w:r>
          </w:p>
          <w:p w14:paraId="171EF601" w14:textId="77777777" w:rsidR="00B934C2" w:rsidRPr="00B934C2" w:rsidRDefault="00B934C2" w:rsidP="00B934C2">
            <w:pPr>
              <w:keepNext/>
              <w:keepLines/>
              <w:spacing w:after="0"/>
              <w:rPr>
                <w:rFonts w:ascii="Arial" w:hAnsi="Arial"/>
                <w:sz w:val="18"/>
              </w:rPr>
            </w:pPr>
          </w:p>
          <w:p w14:paraId="19D04900"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eType2DopplerX2-r18 </w:t>
            </w:r>
            <w:r w:rsidRPr="00B934C2">
              <w:rPr>
                <w:rFonts w:ascii="Arial" w:hAnsi="Arial"/>
                <w:bCs/>
                <w:sz w:val="18"/>
              </w:rPr>
              <w:t>to i</w:t>
            </w:r>
            <w:r w:rsidRPr="00B934C2">
              <w:rPr>
                <w:rFonts w:ascii="Arial" w:hAnsi="Arial"/>
                <w:bCs/>
                <w:iCs/>
                <w:sz w:val="18"/>
              </w:rPr>
              <w:t xml:space="preserve">ndicate whether the UE support </w:t>
            </w:r>
            <w:r w:rsidRPr="00B934C2">
              <w:rPr>
                <w:rFonts w:ascii="Arial" w:eastAsia="SimSun" w:hAnsi="Arial" w:cs="Arial"/>
                <w:sz w:val="18"/>
                <w:szCs w:val="18"/>
                <w:lang w:eastAsia="zh-CN"/>
              </w:rPr>
              <w:t xml:space="preserve">X=2 CQI based on 2 slots for </w:t>
            </w:r>
            <w:r w:rsidRPr="00B934C2">
              <w:rPr>
                <w:rFonts w:ascii="Arial" w:hAnsi="Arial"/>
                <w:bCs/>
                <w:iCs/>
                <w:sz w:val="18"/>
              </w:rPr>
              <w:t xml:space="preserve">eType-II </w:t>
            </w:r>
            <w:r w:rsidRPr="00B934C2">
              <w:rPr>
                <w:rFonts w:ascii="Arial" w:eastAsia="SimSun" w:hAnsi="Arial" w:cs="Arial"/>
                <w:sz w:val="18"/>
                <w:szCs w:val="18"/>
                <w:lang w:eastAsia="zh-CN"/>
              </w:rPr>
              <w:t>doppler codebook</w:t>
            </w:r>
            <w:r w:rsidRPr="00B934C2">
              <w:rPr>
                <w:rFonts w:ascii="Arial" w:hAnsi="Arial"/>
                <w:bCs/>
                <w:iCs/>
                <w:sz w:val="18"/>
              </w:rPr>
              <w:t>.</w:t>
            </w:r>
          </w:p>
          <w:p w14:paraId="668D4729" w14:textId="77777777" w:rsidR="00B934C2" w:rsidRPr="00B934C2" w:rsidRDefault="00B934C2" w:rsidP="00B934C2">
            <w:pPr>
              <w:keepNext/>
              <w:keepLines/>
              <w:spacing w:after="0"/>
              <w:rPr>
                <w:rFonts w:ascii="Arial" w:hAnsi="Arial"/>
                <w:bCs/>
                <w:iCs/>
                <w:sz w:val="18"/>
              </w:rPr>
            </w:pPr>
          </w:p>
          <w:p w14:paraId="54EFD8A5"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eType2DopplerL-N4D1-r18 </w:t>
            </w:r>
            <w:r w:rsidRPr="00B934C2">
              <w:rPr>
                <w:rFonts w:ascii="Arial" w:hAnsi="Arial"/>
                <w:bCs/>
                <w:sz w:val="18"/>
              </w:rPr>
              <w:t>to i</w:t>
            </w:r>
            <w:r w:rsidRPr="00B934C2">
              <w:rPr>
                <w:rFonts w:ascii="Arial" w:hAnsi="Arial"/>
                <w:bCs/>
                <w:iCs/>
                <w:sz w:val="18"/>
              </w:rPr>
              <w:t xml:space="preserve">ndicate whether the UE support </w:t>
            </w:r>
            <w:r w:rsidRPr="00B934C2">
              <w:rPr>
                <w:rFonts w:ascii="Arial" w:eastAsia="SimSun" w:hAnsi="Arial" w:cs="Arial"/>
                <w:sz w:val="18"/>
                <w:szCs w:val="18"/>
                <w:lang w:eastAsia="zh-CN"/>
              </w:rPr>
              <w:t xml:space="preserve">l = (n – </w:t>
            </w:r>
            <w:proofErr w:type="gramStart"/>
            <w:r w:rsidRPr="00B934C2">
              <w:rPr>
                <w:rFonts w:ascii="Arial" w:eastAsia="SimSun" w:hAnsi="Arial" w:cs="Arial"/>
                <w:sz w:val="18"/>
                <w:szCs w:val="18"/>
                <w:lang w:eastAsia="zh-CN"/>
              </w:rPr>
              <w:t>nCSI,ref</w:t>
            </w:r>
            <w:proofErr w:type="gramEnd"/>
            <w:r w:rsidRPr="00B934C2">
              <w:rPr>
                <w:rFonts w:ascii="Arial" w:eastAsia="SimSun" w:hAnsi="Arial" w:cs="Arial"/>
                <w:sz w:val="18"/>
                <w:szCs w:val="18"/>
                <w:lang w:eastAsia="zh-CN"/>
              </w:rPr>
              <w:t xml:space="preserve"> ) for CSI reference slot for </w:t>
            </w:r>
            <w:r w:rsidRPr="00B934C2">
              <w:rPr>
                <w:rFonts w:ascii="Arial" w:hAnsi="Arial"/>
                <w:bCs/>
                <w:iCs/>
                <w:sz w:val="18"/>
              </w:rPr>
              <w:t xml:space="preserve">eType-II </w:t>
            </w:r>
            <w:r w:rsidRPr="00B934C2">
              <w:rPr>
                <w:rFonts w:ascii="Arial" w:eastAsia="SimSun" w:hAnsi="Arial" w:cs="Arial"/>
                <w:sz w:val="18"/>
                <w:szCs w:val="18"/>
                <w:lang w:eastAsia="zh-CN"/>
              </w:rPr>
              <w:t>doppler codebook</w:t>
            </w:r>
            <w:r w:rsidRPr="00B934C2">
              <w:rPr>
                <w:rFonts w:ascii="Arial" w:hAnsi="Arial"/>
                <w:bCs/>
                <w:iCs/>
                <w:sz w:val="18"/>
              </w:rPr>
              <w:t>.</w:t>
            </w:r>
          </w:p>
          <w:p w14:paraId="1057093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iCs/>
                <w:sz w:val="18"/>
              </w:rPr>
              <w:t xml:space="preserve">eType2DopplerL6-r18 </w:t>
            </w:r>
            <w:r w:rsidRPr="00B934C2">
              <w:rPr>
                <w:rFonts w:ascii="Arial" w:hAnsi="Arial"/>
                <w:bCs/>
                <w:sz w:val="18"/>
              </w:rPr>
              <w:t>to i</w:t>
            </w:r>
            <w:r w:rsidRPr="00B934C2">
              <w:rPr>
                <w:rFonts w:ascii="Arial" w:hAnsi="Arial"/>
                <w:bCs/>
                <w:iCs/>
                <w:sz w:val="18"/>
              </w:rPr>
              <w:t>ndicate whether the UE support</w:t>
            </w:r>
            <w:r w:rsidRPr="00B934C2">
              <w:rPr>
                <w:rFonts w:ascii="Arial" w:eastAsia="SimSun" w:hAnsi="Arial" w:cs="Arial"/>
                <w:sz w:val="18"/>
                <w:szCs w:val="18"/>
              </w:rPr>
              <w:t xml:space="preserve"> L=6 for eType-II doppler codebook</w:t>
            </w:r>
            <w:r w:rsidRPr="00B934C2">
              <w:rPr>
                <w:rFonts w:ascii="Arial" w:hAnsi="Arial"/>
                <w:bCs/>
                <w:iCs/>
                <w:sz w:val="18"/>
              </w:rPr>
              <w:t>.</w:t>
            </w:r>
          </w:p>
          <w:p w14:paraId="760A0DB9" w14:textId="77777777" w:rsidR="00B934C2" w:rsidRPr="00B934C2" w:rsidRDefault="00B934C2" w:rsidP="00B934C2">
            <w:pPr>
              <w:keepNext/>
              <w:keepLines/>
              <w:spacing w:after="0"/>
              <w:rPr>
                <w:rFonts w:ascii="Arial" w:hAnsi="Arial"/>
                <w:bCs/>
                <w:iCs/>
                <w:sz w:val="18"/>
              </w:rPr>
            </w:pPr>
          </w:p>
          <w:p w14:paraId="7ABD649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e</w:t>
            </w:r>
            <w:r w:rsidRPr="00B934C2">
              <w:rPr>
                <w:rFonts w:ascii="Arial" w:hAnsi="Arial"/>
                <w:i/>
                <w:sz w:val="18"/>
              </w:rPr>
              <w:t>Type2DopplerR3R4-r18</w:t>
            </w:r>
            <w:r w:rsidRPr="00B934C2">
              <w:rPr>
                <w:rFonts w:ascii="Arial" w:hAnsi="Arial"/>
                <w:sz w:val="18"/>
              </w:rPr>
              <w:t xml:space="preserve"> </w:t>
            </w:r>
            <w:r w:rsidRPr="00B934C2">
              <w:rPr>
                <w:rFonts w:ascii="Arial" w:hAnsi="Arial"/>
                <w:bCs/>
                <w:sz w:val="18"/>
              </w:rPr>
              <w:t>to i</w:t>
            </w:r>
            <w:r w:rsidRPr="00B934C2">
              <w:rPr>
                <w:rFonts w:ascii="Arial" w:hAnsi="Arial"/>
                <w:bCs/>
                <w:iCs/>
                <w:sz w:val="18"/>
              </w:rPr>
              <w:t>ndicate whether the UE support</w:t>
            </w:r>
            <w:r w:rsidRPr="00B934C2">
              <w:rPr>
                <w:rFonts w:ascii="Arial" w:eastAsia="SimSun" w:hAnsi="Arial" w:cs="Arial"/>
                <w:sz w:val="18"/>
                <w:szCs w:val="18"/>
              </w:rPr>
              <w:t xml:space="preserve"> </w:t>
            </w:r>
            <w:r w:rsidRPr="00B934C2">
              <w:rPr>
                <w:rFonts w:ascii="Arial" w:eastAsia="SimSun" w:hAnsi="Arial" w:cs="Arial"/>
                <w:sz w:val="18"/>
                <w:szCs w:val="18"/>
                <w:lang w:eastAsia="zh-CN"/>
              </w:rPr>
              <w:t xml:space="preserve">rank </w:t>
            </w:r>
            <w:r w:rsidRPr="00B934C2">
              <w:rPr>
                <w:rFonts w:ascii="Arial" w:eastAsia="SimSun" w:hAnsi="Arial" w:cs="Arial"/>
                <w:sz w:val="18"/>
                <w:szCs w:val="18"/>
              </w:rPr>
              <w:t>equals 3 and 4 for eType-II doppler codebook</w:t>
            </w:r>
            <w:r w:rsidRPr="00B934C2">
              <w:rPr>
                <w:rFonts w:ascii="Arial" w:hAnsi="Arial"/>
                <w:bCs/>
                <w:iCs/>
                <w:sz w:val="18"/>
              </w:rPr>
              <w:t>.</w:t>
            </w:r>
          </w:p>
          <w:p w14:paraId="4ECA0FB0" w14:textId="77777777" w:rsidR="00B934C2" w:rsidRPr="00B934C2" w:rsidRDefault="00B934C2" w:rsidP="00B934C2">
            <w:pPr>
              <w:keepNext/>
              <w:keepLines/>
              <w:spacing w:after="0"/>
              <w:rPr>
                <w:rFonts w:ascii="Arial" w:hAnsi="Arial"/>
                <w:sz w:val="18"/>
              </w:rPr>
            </w:pPr>
          </w:p>
          <w:p w14:paraId="38C8AA61"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codebookVariantsList-r16</w:t>
            </w:r>
            <w:r w:rsidRPr="00B934C2">
              <w:rPr>
                <w:rFonts w:ascii="Arial" w:hAnsi="Arial"/>
                <w:sz w:val="18"/>
              </w:rPr>
              <w:t xml:space="preserve"> related to the </w:t>
            </w:r>
            <w:r w:rsidRPr="00B934C2">
              <w:rPr>
                <w:rFonts w:ascii="Arial" w:hAnsi="Arial"/>
                <w:bCs/>
                <w:iCs/>
                <w:sz w:val="18"/>
              </w:rPr>
              <w:t>eType-II</w:t>
            </w:r>
            <w:r w:rsidRPr="00B934C2">
              <w:rPr>
                <w:rFonts w:ascii="Arial" w:hAnsi="Arial"/>
                <w:sz w:val="18"/>
              </w:rPr>
              <w:t>:</w:t>
            </w:r>
          </w:p>
          <w:p w14:paraId="053D241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159EE39F"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 except for </w:t>
            </w:r>
            <w:r w:rsidRPr="00B934C2">
              <w:rPr>
                <w:rFonts w:ascii="Arial" w:hAnsi="Arial" w:cs="Arial"/>
                <w:i/>
                <w:iCs/>
                <w:sz w:val="18"/>
                <w:szCs w:val="18"/>
              </w:rPr>
              <w:t>eType2DopplerR2-r18</w:t>
            </w:r>
            <w:r w:rsidRPr="00B934C2">
              <w:rPr>
                <w:rFonts w:ascii="Arial" w:hAnsi="Arial" w:cs="Arial"/>
                <w:iCs/>
                <w:sz w:val="18"/>
                <w:szCs w:val="18"/>
              </w:rPr>
              <w:t>.</w:t>
            </w:r>
          </w:p>
          <w:p w14:paraId="0B8F0D00"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09F2825C" w14:textId="77777777" w:rsidR="00B934C2" w:rsidRPr="00B934C2" w:rsidRDefault="00B934C2" w:rsidP="00B934C2">
            <w:pPr>
              <w:keepNext/>
              <w:keepLines/>
              <w:spacing w:after="0"/>
              <w:rPr>
                <w:rFonts w:ascii="Arial" w:hAnsi="Arial"/>
                <w:b/>
                <w:i/>
                <w:sz w:val="18"/>
              </w:rPr>
            </w:pPr>
          </w:p>
        </w:tc>
        <w:tc>
          <w:tcPr>
            <w:tcW w:w="709" w:type="dxa"/>
          </w:tcPr>
          <w:p w14:paraId="377FB03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lastRenderedPageBreak/>
              <w:t>Band</w:t>
            </w:r>
          </w:p>
        </w:tc>
        <w:tc>
          <w:tcPr>
            <w:tcW w:w="567" w:type="dxa"/>
          </w:tcPr>
          <w:p w14:paraId="389892BD"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5042253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4999C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92C0678" w14:textId="77777777" w:rsidTr="00FA7A50">
        <w:trPr>
          <w:cantSplit/>
          <w:tblHeader/>
        </w:trPr>
        <w:tc>
          <w:tcPr>
            <w:tcW w:w="6917" w:type="dxa"/>
          </w:tcPr>
          <w:p w14:paraId="13AFED4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codebookParametersfetype2-r17</w:t>
            </w:r>
          </w:p>
          <w:p w14:paraId="5F2DF6F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UE support of additional codebooks and the corresponding parameters supported by the UE </w:t>
            </w:r>
            <w:r w:rsidRPr="00B934C2">
              <w:rPr>
                <w:rFonts w:ascii="Arial" w:hAnsi="Arial"/>
                <w:bCs/>
                <w:iCs/>
                <w:sz w:val="18"/>
              </w:rPr>
              <w:t>of Further Enhanced Port-Selection Type II Codebook (FeType-II) as specified in TS 38.214 [12] clause 5.2.2.2.7.</w:t>
            </w:r>
          </w:p>
          <w:p w14:paraId="01680A1F" w14:textId="77777777" w:rsidR="00B934C2" w:rsidRPr="00B934C2" w:rsidRDefault="00B934C2" w:rsidP="00B934C2">
            <w:pPr>
              <w:keepNext/>
              <w:keepLines/>
              <w:spacing w:after="0"/>
              <w:rPr>
                <w:rFonts w:ascii="Arial" w:hAnsi="Arial" w:cs="Arial"/>
                <w:b/>
                <w:bCs/>
                <w:i/>
                <w:iCs/>
                <w:sz w:val="18"/>
                <w:szCs w:val="18"/>
              </w:rPr>
            </w:pPr>
          </w:p>
          <w:p w14:paraId="0F58F712"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indicating this feature shall include </w:t>
            </w:r>
            <w:r w:rsidRPr="00B934C2">
              <w:rPr>
                <w:rFonts w:ascii="Arial" w:hAnsi="Arial"/>
                <w:i/>
                <w:iCs/>
                <w:sz w:val="18"/>
              </w:rPr>
              <w:t>fetype2basic-r17</w:t>
            </w:r>
            <w:r w:rsidRPr="00B934C2">
              <w:rPr>
                <w:rFonts w:ascii="Arial" w:hAnsi="Arial"/>
                <w:sz w:val="18"/>
              </w:rPr>
              <w:t xml:space="preserve"> to indicate </w:t>
            </w:r>
            <w:r w:rsidRPr="00B934C2">
              <w:rPr>
                <w:rFonts w:ascii="Arial" w:hAnsi="Arial"/>
                <w:bCs/>
                <w:iCs/>
                <w:sz w:val="18"/>
              </w:rPr>
              <w:t xml:space="preserve">basic features of FeType-II.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630B1CA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3C57BB21"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0CB2AB78"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3D68E333"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7BE0F5BD"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The UE indicating </w:t>
            </w:r>
            <w:r w:rsidRPr="00B934C2">
              <w:rPr>
                <w:rFonts w:ascii="Arial" w:hAnsi="Arial" w:cs="Arial"/>
                <w:i/>
                <w:iCs/>
                <w:sz w:val="18"/>
                <w:szCs w:val="18"/>
              </w:rPr>
              <w:t>fetype2basic-r17</w:t>
            </w:r>
            <w:r w:rsidRPr="00B934C2">
              <w:rPr>
                <w:rFonts w:ascii="Arial" w:hAnsi="Arial" w:cs="Arial"/>
                <w:sz w:val="18"/>
                <w:szCs w:val="18"/>
              </w:rPr>
              <w:t xml:space="preserve"> shall support parameter combinations with M=1 and support rank 1 and 2. UE indicating this feature shall also include </w:t>
            </w:r>
            <w:r w:rsidRPr="00B934C2">
              <w:rPr>
                <w:rFonts w:ascii="Arial" w:hAnsi="Arial" w:cs="Arial"/>
                <w:i/>
                <w:iCs/>
                <w:sz w:val="18"/>
                <w:szCs w:val="18"/>
              </w:rPr>
              <w:t>csi-ReportFramework</w:t>
            </w:r>
            <w:r w:rsidRPr="00B934C2">
              <w:rPr>
                <w:rFonts w:ascii="Arial" w:hAnsi="Arial" w:cs="Arial"/>
                <w:sz w:val="18"/>
                <w:szCs w:val="18"/>
              </w:rPr>
              <w:t>.</w:t>
            </w:r>
          </w:p>
          <w:p w14:paraId="0040482E" w14:textId="77777777" w:rsidR="00B934C2" w:rsidRPr="00B934C2" w:rsidRDefault="00B934C2" w:rsidP="00B934C2">
            <w:pPr>
              <w:keepNext/>
              <w:keepLines/>
              <w:spacing w:after="0"/>
              <w:rPr>
                <w:rFonts w:ascii="Arial" w:hAnsi="Arial" w:cs="Arial"/>
                <w:b/>
                <w:bCs/>
                <w:i/>
                <w:iCs/>
                <w:sz w:val="18"/>
                <w:szCs w:val="18"/>
              </w:rPr>
            </w:pPr>
          </w:p>
          <w:p w14:paraId="3D1DAB3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fetype2R1-r17</w:t>
            </w:r>
            <w:r w:rsidRPr="00B934C2">
              <w:rPr>
                <w:rFonts w:ascii="Arial" w:hAnsi="Arial"/>
                <w:bCs/>
                <w:iCs/>
                <w:sz w:val="18"/>
              </w:rPr>
              <w:t xml:space="preserve"> to indicate whether the UE supports M=2 and R=1 for FeType-II.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363DE753" w14:textId="77777777" w:rsidR="00B934C2" w:rsidRPr="00B934C2" w:rsidRDefault="00B934C2" w:rsidP="00B934C2">
            <w:pPr>
              <w:spacing w:after="0"/>
              <w:ind w:left="568" w:hanging="284"/>
            </w:pPr>
            <w:r w:rsidRPr="00B934C2">
              <w:rPr>
                <w:rFonts w:ascii="Arial" w:eastAsia="MS Mincho"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7FE01F8F"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 xml:space="preserve">The UE indicating support of </w:t>
            </w:r>
            <w:r w:rsidRPr="00B934C2">
              <w:rPr>
                <w:rFonts w:ascii="Arial" w:hAnsi="Arial" w:cs="Arial"/>
                <w:i/>
                <w:iCs/>
                <w:sz w:val="18"/>
                <w:szCs w:val="18"/>
              </w:rPr>
              <w:t>fetype2R1-r17</w:t>
            </w:r>
            <w:r w:rsidRPr="00B934C2">
              <w:rPr>
                <w:rFonts w:ascii="Arial" w:hAnsi="Arial" w:cs="Arial"/>
                <w:sz w:val="18"/>
                <w:szCs w:val="18"/>
              </w:rPr>
              <w:t xml:space="preserve"> shall also indicate support of </w:t>
            </w:r>
            <w:r w:rsidRPr="00B934C2">
              <w:rPr>
                <w:rFonts w:ascii="Arial" w:hAnsi="Arial" w:cs="Arial"/>
                <w:i/>
                <w:iCs/>
                <w:sz w:val="18"/>
                <w:szCs w:val="18"/>
              </w:rPr>
              <w:t xml:space="preserve">fetype2basic-r17 </w:t>
            </w:r>
            <w:r w:rsidRPr="00B934C2">
              <w:rPr>
                <w:rFonts w:ascii="Arial" w:hAnsi="Arial" w:cs="Arial"/>
                <w:sz w:val="18"/>
                <w:szCs w:val="18"/>
              </w:rPr>
              <w:t>and parameter combinations with M=2.</w:t>
            </w:r>
          </w:p>
          <w:p w14:paraId="5427AAEE" w14:textId="77777777" w:rsidR="00B934C2" w:rsidRPr="00B934C2" w:rsidRDefault="00B934C2" w:rsidP="00B934C2">
            <w:pPr>
              <w:keepNext/>
              <w:keepLines/>
              <w:spacing w:after="0"/>
              <w:rPr>
                <w:rFonts w:ascii="Arial" w:hAnsi="Arial"/>
                <w:bCs/>
                <w:iCs/>
                <w:sz w:val="18"/>
              </w:rPr>
            </w:pPr>
          </w:p>
          <w:p w14:paraId="10D5619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fetype2R2-r17</w:t>
            </w:r>
            <w:r w:rsidRPr="00B934C2">
              <w:rPr>
                <w:rFonts w:ascii="Arial" w:hAnsi="Arial"/>
                <w:bCs/>
                <w:iCs/>
                <w:sz w:val="18"/>
              </w:rPr>
              <w:t xml:space="preserve"> to indicate whether the UE supports R=2 for FeType-II.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650D1A91" w14:textId="77777777" w:rsidR="00B934C2" w:rsidRPr="00B934C2" w:rsidRDefault="00B934C2" w:rsidP="00B934C2">
            <w:pPr>
              <w:spacing w:after="0"/>
              <w:ind w:left="568" w:hanging="284"/>
            </w:pPr>
            <w:r w:rsidRPr="00B934C2">
              <w:rPr>
                <w:rFonts w:ascii="Arial" w:eastAsia="MS Mincho" w:hAnsi="Arial" w:cs="Arial"/>
                <w:i/>
                <w:iCs/>
                <w:sz w:val="18"/>
                <w:szCs w:val="18"/>
              </w:rPr>
              <w:t xml:space="preserve">-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42C12888" w14:textId="77777777" w:rsidR="00B934C2" w:rsidRPr="00B934C2" w:rsidRDefault="00B934C2" w:rsidP="00B934C2">
            <w:pPr>
              <w:spacing w:after="0"/>
            </w:pPr>
            <w:r w:rsidRPr="00B934C2">
              <w:rPr>
                <w:rFonts w:ascii="Arial" w:hAnsi="Arial" w:cs="Arial"/>
                <w:sz w:val="18"/>
                <w:szCs w:val="18"/>
              </w:rPr>
              <w:t xml:space="preserve">UE indicating support of </w:t>
            </w:r>
            <w:r w:rsidRPr="00B934C2">
              <w:rPr>
                <w:rFonts w:ascii="Arial" w:hAnsi="Arial" w:cs="Arial"/>
                <w:i/>
                <w:iCs/>
                <w:sz w:val="18"/>
                <w:szCs w:val="18"/>
              </w:rPr>
              <w:t>fetype2R2-r17</w:t>
            </w:r>
            <w:r w:rsidRPr="00B934C2">
              <w:rPr>
                <w:rFonts w:ascii="Arial" w:hAnsi="Arial" w:cs="Arial"/>
                <w:sz w:val="18"/>
                <w:szCs w:val="18"/>
              </w:rPr>
              <w:t xml:space="preserve"> shall also indicate support of </w:t>
            </w:r>
            <w:r w:rsidRPr="00B934C2">
              <w:rPr>
                <w:rFonts w:ascii="Arial" w:hAnsi="Arial" w:cs="Arial"/>
                <w:i/>
                <w:iCs/>
                <w:sz w:val="18"/>
                <w:szCs w:val="18"/>
              </w:rPr>
              <w:t>fetype2R1-r17</w:t>
            </w:r>
            <w:r w:rsidRPr="00B934C2">
              <w:rPr>
                <w:rFonts w:ascii="Arial" w:hAnsi="Arial" w:cs="Arial"/>
                <w:sz w:val="18"/>
                <w:szCs w:val="18"/>
              </w:rPr>
              <w:t>.</w:t>
            </w:r>
          </w:p>
          <w:p w14:paraId="073CCCEA" w14:textId="77777777" w:rsidR="00B934C2" w:rsidRPr="00B934C2" w:rsidRDefault="00B934C2" w:rsidP="00B934C2">
            <w:pPr>
              <w:spacing w:after="0"/>
              <w:rPr>
                <w:rFonts w:cs="Arial"/>
                <w:b/>
                <w:bCs/>
                <w:i/>
                <w:iCs/>
                <w:szCs w:val="18"/>
              </w:rPr>
            </w:pPr>
          </w:p>
          <w:p w14:paraId="428DE8E0"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iCs/>
                <w:sz w:val="18"/>
              </w:rPr>
              <w:t xml:space="preserve">fetype2Rank3Rank4-r17 </w:t>
            </w:r>
            <w:r w:rsidRPr="00B934C2">
              <w:rPr>
                <w:rFonts w:ascii="Arial" w:hAnsi="Arial"/>
                <w:bCs/>
                <w:sz w:val="18"/>
              </w:rPr>
              <w:t>to i</w:t>
            </w:r>
            <w:r w:rsidRPr="00B934C2">
              <w:rPr>
                <w:rFonts w:ascii="Arial" w:hAnsi="Arial"/>
                <w:bCs/>
                <w:iCs/>
                <w:sz w:val="18"/>
              </w:rPr>
              <w:t xml:space="preserve">ndicate whether the UE supports rank = 3 and rank = 4 for FeType-II. </w:t>
            </w:r>
            <w:r w:rsidRPr="00B934C2">
              <w:rPr>
                <w:rFonts w:ascii="Arial" w:hAnsi="Arial"/>
                <w:sz w:val="18"/>
              </w:rPr>
              <w:t xml:space="preserve">UE indicating support of </w:t>
            </w:r>
            <w:r w:rsidRPr="00B934C2">
              <w:rPr>
                <w:rFonts w:ascii="Arial" w:hAnsi="Arial"/>
                <w:i/>
                <w:iCs/>
                <w:sz w:val="18"/>
              </w:rPr>
              <w:t>fetype2Rank3Rank4-r17</w:t>
            </w:r>
            <w:r w:rsidRPr="00B934C2">
              <w:rPr>
                <w:rFonts w:ascii="Arial" w:hAnsi="Arial"/>
                <w:sz w:val="18"/>
              </w:rPr>
              <w:t xml:space="preserve"> shall indicate support of </w:t>
            </w:r>
            <w:r w:rsidRPr="00B934C2">
              <w:rPr>
                <w:rFonts w:ascii="Arial" w:hAnsi="Arial"/>
                <w:i/>
                <w:iCs/>
                <w:sz w:val="18"/>
              </w:rPr>
              <w:t>fetype2basic-r17</w:t>
            </w:r>
            <w:r w:rsidRPr="00B934C2">
              <w:rPr>
                <w:rFonts w:ascii="Arial" w:hAnsi="Arial" w:cs="Arial"/>
                <w:sz w:val="18"/>
                <w:szCs w:val="18"/>
              </w:rPr>
              <w:t>.</w:t>
            </w:r>
          </w:p>
          <w:p w14:paraId="592BB83C" w14:textId="77777777" w:rsidR="00B934C2" w:rsidRPr="00B934C2" w:rsidRDefault="00B934C2" w:rsidP="00B934C2">
            <w:pPr>
              <w:keepNext/>
              <w:keepLines/>
              <w:spacing w:after="0"/>
              <w:rPr>
                <w:rFonts w:ascii="Arial" w:hAnsi="Arial"/>
                <w:sz w:val="18"/>
              </w:rPr>
            </w:pPr>
          </w:p>
          <w:p w14:paraId="7D47ADFC"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w:t>
            </w:r>
            <w:r w:rsidRPr="00B934C2">
              <w:rPr>
                <w:rFonts w:ascii="Arial" w:hAnsi="Arial"/>
                <w:sz w:val="18"/>
              </w:rPr>
              <w:t xml:space="preserve"> related to the </w:t>
            </w:r>
            <w:r w:rsidRPr="00B934C2">
              <w:rPr>
                <w:rFonts w:ascii="Arial" w:hAnsi="Arial"/>
                <w:bCs/>
                <w:iCs/>
                <w:sz w:val="18"/>
              </w:rPr>
              <w:t>FeType-II</w:t>
            </w:r>
            <w:r w:rsidRPr="00B934C2">
              <w:rPr>
                <w:rFonts w:ascii="Arial" w:hAnsi="Arial"/>
                <w:sz w:val="18"/>
              </w:rPr>
              <w:t>:</w:t>
            </w:r>
          </w:p>
          <w:p w14:paraId="41EA94B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The minimum of </w:t>
            </w:r>
            <w:r w:rsidRPr="00B934C2">
              <w:rPr>
                <w:rFonts w:ascii="Arial" w:hAnsi="Arial" w:cs="Arial"/>
                <w:i/>
                <w:sz w:val="18"/>
                <w:szCs w:val="18"/>
              </w:rPr>
              <w:t>maxNumberTxPortsPerResource</w:t>
            </w:r>
            <w:r w:rsidRPr="00B934C2">
              <w:rPr>
                <w:rFonts w:ascii="Arial" w:hAnsi="Arial" w:cs="Arial"/>
                <w:sz w:val="18"/>
                <w:szCs w:val="18"/>
              </w:rPr>
              <w:t xml:space="preserve"> is '</w:t>
            </w:r>
            <w:r w:rsidRPr="00B934C2">
              <w:rPr>
                <w:rFonts w:ascii="Arial" w:hAnsi="Arial" w:cs="Arial"/>
                <w:i/>
                <w:iCs/>
                <w:sz w:val="18"/>
                <w:szCs w:val="18"/>
              </w:rPr>
              <w:t>p4</w:t>
            </w:r>
            <w:r w:rsidRPr="00B934C2">
              <w:rPr>
                <w:rFonts w:ascii="Arial" w:hAnsi="Arial" w:cs="Arial"/>
                <w:sz w:val="18"/>
                <w:szCs w:val="18"/>
              </w:rPr>
              <w:t>';</w:t>
            </w:r>
          </w:p>
          <w:p w14:paraId="5F58B142" w14:textId="77777777" w:rsidR="00B934C2" w:rsidRPr="00B934C2" w:rsidRDefault="00B934C2" w:rsidP="00B934C2">
            <w:pPr>
              <w:ind w:left="568" w:hanging="284"/>
              <w:rPr>
                <w:rFonts w:cs="Arial"/>
                <w:b/>
                <w:i/>
                <w:szCs w:val="18"/>
              </w:rPr>
            </w:pPr>
            <w:r w:rsidRPr="00B934C2">
              <w:rPr>
                <w:rFonts w:ascii="Arial" w:hAnsi="Arial" w:cs="Arial"/>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tc>
        <w:tc>
          <w:tcPr>
            <w:tcW w:w="709" w:type="dxa"/>
          </w:tcPr>
          <w:p w14:paraId="68951D5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3B92C5A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08B582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66E1BC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084609A" w14:textId="77777777" w:rsidTr="00FA7A50">
        <w:trPr>
          <w:cantSplit/>
          <w:tblHeader/>
        </w:trPr>
        <w:tc>
          <w:tcPr>
            <w:tcW w:w="6917" w:type="dxa"/>
          </w:tcPr>
          <w:p w14:paraId="6901026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codebookParametersfetype2CJT-r18</w:t>
            </w:r>
          </w:p>
          <w:p w14:paraId="66C54CCE"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Indicates the UE support of additional codebooks and the corresponding parameters supported </w:t>
            </w:r>
            <w:r w:rsidRPr="00B934C2">
              <w:rPr>
                <w:rFonts w:ascii="Arial" w:hAnsi="Arial"/>
                <w:sz w:val="18"/>
              </w:rPr>
              <w:t xml:space="preserve">by the UE </w:t>
            </w:r>
            <w:r w:rsidRPr="00B934C2">
              <w:rPr>
                <w:rFonts w:ascii="Arial" w:hAnsi="Arial"/>
                <w:bCs/>
                <w:iCs/>
                <w:sz w:val="18"/>
              </w:rPr>
              <w:t>of Further Enhanced Type II Codebook (feType-II) with refinement for multi-TRP CJT.</w:t>
            </w:r>
          </w:p>
          <w:p w14:paraId="3A20678F" w14:textId="77777777" w:rsidR="00B934C2" w:rsidRPr="00B934C2" w:rsidRDefault="00B934C2" w:rsidP="00B934C2">
            <w:pPr>
              <w:keepNext/>
              <w:keepLines/>
              <w:spacing w:after="0"/>
              <w:rPr>
                <w:rFonts w:ascii="Arial" w:hAnsi="Arial"/>
                <w:bCs/>
                <w:iCs/>
                <w:sz w:val="18"/>
              </w:rPr>
            </w:pPr>
          </w:p>
          <w:p w14:paraId="0831A1EF"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bCs/>
                <w:i/>
                <w:sz w:val="18"/>
              </w:rPr>
              <w:t>feType2CJT-r18</w:t>
            </w:r>
            <w:r w:rsidRPr="00B934C2">
              <w:rPr>
                <w:rFonts w:ascii="Arial" w:hAnsi="Arial"/>
                <w:i/>
                <w:sz w:val="18"/>
              </w:rPr>
              <w:t xml:space="preserve"> </w:t>
            </w:r>
            <w:r w:rsidRPr="00B934C2">
              <w:rPr>
                <w:rFonts w:ascii="Arial" w:hAnsi="Arial"/>
                <w:sz w:val="18"/>
              </w:rPr>
              <w:t xml:space="preserve">to indicate </w:t>
            </w:r>
            <w:r w:rsidRPr="00B934C2">
              <w:rPr>
                <w:rFonts w:ascii="Arial" w:hAnsi="Arial"/>
                <w:bCs/>
                <w:iCs/>
                <w:sz w:val="18"/>
              </w:rPr>
              <w:t xml:space="preserve">basic features of feType-II codebook with refinement for multi-TRP CJT.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731DFE26"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supportedCSI-RS-ResourceList-r18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60ABFE13"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one NZP CSI-RS resource associated with multi-TRP CJT</w:t>
            </w:r>
          </w:p>
          <w:p w14:paraId="413F0BEC"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total number of NZP CSI-RS resource associated with multi-TRP CJT</w:t>
            </w:r>
          </w:p>
          <w:p w14:paraId="2AB94197"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of NZP CSI-RS resources associated with multi-TRP CJT</w:t>
            </w:r>
          </w:p>
          <w:p w14:paraId="2016041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the scaling factor X for CPU occupation counting for CJT fetype-II codebook</w:t>
            </w:r>
          </w:p>
          <w:p w14:paraId="07A6BB39" w14:textId="77777777" w:rsidR="00B934C2" w:rsidRPr="00B934C2" w:rsidRDefault="00B934C2" w:rsidP="00B934C2">
            <w:pPr>
              <w:spacing w:after="0"/>
              <w:ind w:left="568" w:hanging="284"/>
              <w:rPr>
                <w:rFonts w:ascii="Arial" w:hAnsi="Arial" w:cs="Arial"/>
                <w:b/>
                <w:b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maxNumberNZP-CSI-RS-MultiTRP-CJT-r18 </w:t>
            </w:r>
            <w:r w:rsidRPr="00B934C2">
              <w:rPr>
                <w:rFonts w:ascii="Arial" w:hAnsi="Arial" w:cs="Arial"/>
                <w:sz w:val="18"/>
                <w:szCs w:val="18"/>
              </w:rPr>
              <w:t>indicates the maximum number of NZP CSI-RS resources in one NZP CSI-RS resource set associated with multi-TRP CJT</w:t>
            </w:r>
          </w:p>
          <w:p w14:paraId="22693248" w14:textId="77777777" w:rsidR="00B934C2" w:rsidRPr="00B934C2" w:rsidRDefault="00B934C2" w:rsidP="00B934C2">
            <w:pPr>
              <w:keepNext/>
              <w:keepLines/>
              <w:spacing w:after="0"/>
              <w:rPr>
                <w:rFonts w:ascii="Arial" w:hAnsi="Arial" w:cs="Arial"/>
                <w:sz w:val="18"/>
                <w:szCs w:val="18"/>
              </w:rPr>
            </w:pPr>
          </w:p>
          <w:p w14:paraId="38BAACF4" w14:textId="77777777" w:rsidR="00B934C2" w:rsidRPr="00B934C2" w:rsidRDefault="00B934C2" w:rsidP="00B934C2">
            <w:pPr>
              <w:keepNext/>
              <w:keepLines/>
              <w:spacing w:after="0"/>
              <w:rPr>
                <w:rFonts w:ascii="Arial" w:eastAsia="DengXian" w:hAnsi="Arial" w:cs="Arial"/>
                <w:sz w:val="18"/>
                <w:szCs w:val="18"/>
                <w:lang w:eastAsia="zh-CN"/>
              </w:rPr>
            </w:pPr>
            <w:r w:rsidRPr="00B934C2">
              <w:rPr>
                <w:rFonts w:ascii="Arial" w:hAnsi="Arial" w:cs="Arial"/>
                <w:sz w:val="18"/>
                <w:szCs w:val="18"/>
              </w:rPr>
              <w:t xml:space="preserve">The UE indicating </w:t>
            </w:r>
            <w:r w:rsidRPr="00B934C2">
              <w:rPr>
                <w:rFonts w:ascii="Arial" w:hAnsi="Arial" w:cs="Arial"/>
                <w:i/>
                <w:iCs/>
                <w:sz w:val="18"/>
                <w:szCs w:val="18"/>
              </w:rPr>
              <w:t>f</w:t>
            </w:r>
            <w:r w:rsidRPr="00B934C2">
              <w:rPr>
                <w:rFonts w:ascii="Arial" w:hAnsi="Arial"/>
                <w:bCs/>
                <w:i/>
                <w:sz w:val="18"/>
              </w:rPr>
              <w:t xml:space="preserve">eType2CJT-r18 </w:t>
            </w:r>
            <w:r w:rsidRPr="00B934C2">
              <w:rPr>
                <w:rFonts w:ascii="Arial" w:hAnsi="Arial"/>
                <w:bCs/>
                <w:iCs/>
                <w:sz w:val="18"/>
              </w:rPr>
              <w:t xml:space="preserve">shall support </w:t>
            </w:r>
            <w:r w:rsidRPr="00B934C2">
              <w:rPr>
                <w:rFonts w:ascii="Arial" w:hAnsi="Arial" w:cs="Arial"/>
                <w:sz w:val="18"/>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C89DA57"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eastAsia="MS PGothic" w:hAnsi="Arial"/>
                <w:i/>
                <w:iCs/>
                <w:sz w:val="18"/>
              </w:rPr>
              <w:t>f</w:t>
            </w:r>
            <w:r w:rsidRPr="00B934C2">
              <w:rPr>
                <w:rFonts w:ascii="Arial" w:hAnsi="Arial"/>
                <w:bCs/>
                <w:i/>
                <w:sz w:val="18"/>
              </w:rPr>
              <w:t xml:space="preserve">eType2CJT-r18 </w:t>
            </w:r>
            <w:r w:rsidRPr="00B934C2">
              <w:rPr>
                <w:rFonts w:ascii="Arial" w:eastAsia="MS PGothic" w:hAnsi="Arial"/>
                <w:sz w:val="18"/>
              </w:rPr>
              <w:t xml:space="preserve">shall also indicate support of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7F8A234D" w14:textId="77777777" w:rsidR="00B934C2" w:rsidRPr="00B934C2" w:rsidRDefault="00B934C2" w:rsidP="00B934C2">
            <w:pPr>
              <w:keepNext/>
              <w:keepLines/>
              <w:spacing w:after="0"/>
              <w:ind w:left="851" w:hanging="851"/>
              <w:rPr>
                <w:rFonts w:ascii="Arial" w:eastAsia="DengXian" w:hAnsi="Arial"/>
                <w:sz w:val="18"/>
                <w:lang w:eastAsia="zh-CN"/>
              </w:rPr>
            </w:pPr>
          </w:p>
          <w:p w14:paraId="71795028" w14:textId="77777777" w:rsidR="00B934C2" w:rsidRPr="00B934C2" w:rsidRDefault="00B934C2" w:rsidP="00B934C2">
            <w:pPr>
              <w:keepNext/>
              <w:keepLines/>
              <w:spacing w:after="0"/>
              <w:ind w:left="851" w:hanging="851"/>
              <w:rPr>
                <w:rFonts w:ascii="Arial" w:eastAsia="SimSun" w:hAnsi="Arial"/>
                <w:sz w:val="18"/>
                <w:lang w:eastAsia="zh-CN"/>
              </w:rPr>
            </w:pPr>
            <w:r w:rsidRPr="00B934C2">
              <w:rPr>
                <w:rFonts w:ascii="Arial" w:hAnsi="Arial"/>
                <w:sz w:val="18"/>
              </w:rPr>
              <w:t>NOTE 1:</w:t>
            </w:r>
            <w:r w:rsidRPr="00B934C2">
              <w:rPr>
                <w:rFonts w:ascii="Arial" w:hAnsi="Arial"/>
                <w:i/>
                <w:iCs/>
                <w:sz w:val="18"/>
              </w:rPr>
              <w:tab/>
            </w:r>
            <w:r w:rsidRPr="00B934C2">
              <w:rPr>
                <w:rFonts w:ascii="Arial" w:eastAsia="SimSun" w:hAnsi="Arial"/>
                <w:sz w:val="18"/>
                <w:lang w:eastAsia="zh-CN"/>
              </w:rPr>
              <w:t xml:space="preserve">When NTRP=1 TRP is configured, OCPU =1. When NTRP&gt;1 TRPS are configured, OCPU = </w:t>
            </w:r>
            <w:proofErr w:type="gramStart"/>
            <w:r w:rsidRPr="00B934C2">
              <w:rPr>
                <w:rFonts w:ascii="Arial" w:eastAsia="SimSun" w:hAnsi="Arial"/>
                <w:sz w:val="18"/>
                <w:lang w:eastAsia="zh-CN"/>
              </w:rPr>
              <w:t>ceil(</w:t>
            </w:r>
            <w:proofErr w:type="gramEnd"/>
            <w:r w:rsidRPr="00B934C2">
              <w:rPr>
                <w:rFonts w:ascii="Arial" w:eastAsia="SimSun" w:hAnsi="Arial"/>
                <w:sz w:val="18"/>
                <w:lang w:eastAsia="zh-CN"/>
              </w:rPr>
              <w:t>X * NTRP).</w:t>
            </w:r>
          </w:p>
          <w:p w14:paraId="5605133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eastAsia="SimSun" w:hAnsi="Arial" w:cs="Arial"/>
                <w:sz w:val="18"/>
                <w:szCs w:val="18"/>
                <w:lang w:eastAsia="zh-CN"/>
              </w:rPr>
              <w:t xml:space="preserve">A-CSI is supported, and whether UE supports SP-CSI on PUSCH is dependent on </w:t>
            </w:r>
            <w:r w:rsidRPr="00B934C2">
              <w:rPr>
                <w:rFonts w:ascii="Arial" w:hAnsi="Arial"/>
                <w:i/>
                <w:sz w:val="18"/>
              </w:rPr>
              <w:t>sp-CSI-ReportPUSCH</w:t>
            </w:r>
            <w:r w:rsidRPr="00B934C2">
              <w:rPr>
                <w:rFonts w:ascii="Arial" w:eastAsia="SimSun" w:hAnsi="Arial" w:cs="Arial"/>
                <w:sz w:val="18"/>
                <w:szCs w:val="18"/>
                <w:lang w:eastAsia="zh-CN"/>
              </w:rPr>
              <w:t>.</w:t>
            </w:r>
          </w:p>
          <w:p w14:paraId="1BBF8C4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i/>
                <w:iCs/>
                <w:sz w:val="18"/>
              </w:rPr>
              <w:tab/>
            </w:r>
            <w:r w:rsidRPr="00B934C2">
              <w:rPr>
                <w:rFonts w:ascii="Arial" w:hAnsi="Arial"/>
                <w:sz w:val="18"/>
              </w:rPr>
              <w:t>A UE that supports CSI enhancement for Rel 17 based type-II CJT must support this feature.</w:t>
            </w:r>
          </w:p>
          <w:p w14:paraId="1E759BCC" w14:textId="77777777" w:rsidR="00B934C2" w:rsidRPr="00B934C2" w:rsidRDefault="00B934C2" w:rsidP="00B934C2">
            <w:pPr>
              <w:keepNext/>
              <w:keepLines/>
              <w:spacing w:after="0"/>
              <w:rPr>
                <w:rFonts w:ascii="Arial" w:eastAsia="DengXian" w:hAnsi="Arial" w:cs="Arial"/>
                <w:sz w:val="18"/>
                <w:szCs w:val="18"/>
                <w:lang w:eastAsia="zh-CN"/>
              </w:rPr>
            </w:pPr>
          </w:p>
          <w:p w14:paraId="20E69B55" w14:textId="77777777" w:rsidR="00B934C2" w:rsidRPr="00B934C2" w:rsidRDefault="00B934C2" w:rsidP="00B934C2">
            <w:pPr>
              <w:keepNext/>
              <w:keepLines/>
              <w:spacing w:after="0"/>
              <w:rPr>
                <w:rFonts w:ascii="Arial" w:hAnsi="Arial" w:cs="Arial"/>
                <w:sz w:val="18"/>
                <w:szCs w:val="18"/>
              </w:rPr>
            </w:pPr>
            <w:r w:rsidRPr="00B934C2">
              <w:rPr>
                <w:rFonts w:ascii="Arial" w:eastAsia="DengXian" w:hAnsi="Arial" w:cs="Arial"/>
                <w:sz w:val="18"/>
                <w:szCs w:val="18"/>
                <w:lang w:eastAsia="zh-CN"/>
              </w:rPr>
              <w:t xml:space="preserve">The UE optionally includes </w:t>
            </w:r>
            <w:r w:rsidRPr="00B934C2">
              <w:rPr>
                <w:rFonts w:ascii="Arial" w:eastAsia="DengXian" w:hAnsi="Arial" w:cs="Arial"/>
                <w:i/>
                <w:iCs/>
                <w:sz w:val="18"/>
                <w:szCs w:val="18"/>
                <w:lang w:eastAsia="zh-CN"/>
              </w:rPr>
              <w:t>f</w:t>
            </w:r>
            <w:r w:rsidRPr="00B934C2">
              <w:rPr>
                <w:rFonts w:ascii="Arial" w:hAnsi="Arial"/>
                <w:i/>
                <w:iCs/>
                <w:sz w:val="18"/>
              </w:rPr>
              <w:t xml:space="preserve">eType2CJT-FD-IO-r18 </w:t>
            </w:r>
            <w:r w:rsidRPr="00B934C2">
              <w:rPr>
                <w:rFonts w:ascii="Arial" w:hAnsi="Arial"/>
                <w:sz w:val="18"/>
              </w:rPr>
              <w:t xml:space="preserve">to indicate whether the UE supports </w:t>
            </w:r>
            <w:r w:rsidRPr="00B934C2">
              <w:rPr>
                <w:rFonts w:ascii="Arial" w:hAnsi="Arial" w:cs="Arial"/>
                <w:sz w:val="18"/>
                <w:szCs w:val="18"/>
              </w:rPr>
              <w:t>FeType-II port selection codebook refinement for multi-TRP CJT with PMI subband R=1</w:t>
            </w:r>
            <w:r w:rsidRPr="00B934C2">
              <w:rPr>
                <w:rFonts w:ascii="Arial" w:hAnsi="Arial"/>
                <w:sz w:val="18"/>
              </w:rPr>
              <w:t xml:space="preserve">.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hAnsi="Arial"/>
                <w:i/>
                <w:iCs/>
                <w:sz w:val="18"/>
              </w:rPr>
              <w:t xml:space="preserve">eType2CJT-FD-IO-r18 </w:t>
            </w:r>
            <w:r w:rsidRPr="00B934C2">
              <w:rPr>
                <w:rFonts w:ascii="Arial" w:hAnsi="Arial"/>
                <w:sz w:val="18"/>
              </w:rPr>
              <w:t xml:space="preserve">shall also support </w:t>
            </w:r>
            <w:r w:rsidRPr="00B934C2">
              <w:rPr>
                <w:rFonts w:ascii="Arial" w:hAnsi="Arial" w:cs="Arial"/>
                <w:sz w:val="18"/>
                <w:szCs w:val="18"/>
              </w:rPr>
              <w:t>frequency basis selection mode 1, i.e., common frequency basis selection among different TRPs with FD basis selection integer frequency offset.</w:t>
            </w:r>
          </w:p>
          <w:p w14:paraId="49E1C486" w14:textId="77777777" w:rsidR="00B934C2" w:rsidRPr="00B934C2" w:rsidRDefault="00B934C2" w:rsidP="00B934C2">
            <w:pPr>
              <w:keepNext/>
              <w:keepLines/>
              <w:spacing w:after="0"/>
              <w:rPr>
                <w:rFonts w:ascii="Arial" w:hAnsi="Arial"/>
                <w:sz w:val="18"/>
              </w:rPr>
            </w:pPr>
          </w:p>
          <w:p w14:paraId="753D2ECE"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The UE optionally indicates </w:t>
            </w:r>
            <w:r w:rsidRPr="00B934C2">
              <w:rPr>
                <w:rFonts w:ascii="Arial" w:hAnsi="Arial"/>
                <w:i/>
                <w:iCs/>
                <w:sz w:val="18"/>
              </w:rPr>
              <w:t>feType2CJT-FD-FO-r18</w:t>
            </w:r>
            <w:r w:rsidRPr="00B934C2">
              <w:rPr>
                <w:rFonts w:ascii="Arial" w:hAnsi="Arial"/>
                <w:sz w:val="18"/>
              </w:rPr>
              <w:t xml:space="preserve"> to indicate whether the UE supports </w:t>
            </w:r>
            <w:r w:rsidRPr="00B934C2">
              <w:rPr>
                <w:rFonts w:ascii="Arial" w:eastAsia="SimSun" w:hAnsi="Arial" w:cs="Arial"/>
                <w:sz w:val="18"/>
                <w:szCs w:val="18"/>
                <w:lang w:eastAsia="zh-CN"/>
              </w:rPr>
              <w:t>frequency basis selection mode 1 with FD basis selection fractional frequency offset for FeType-II port selection based CJT codebook</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hAnsi="Arial"/>
                <w:i/>
                <w:iCs/>
                <w:sz w:val="18"/>
              </w:rPr>
              <w:t>eType2CJT-FD-FO-r18</w:t>
            </w:r>
            <w:r w:rsidRPr="00B934C2">
              <w:rPr>
                <w:rFonts w:ascii="Arial" w:hAnsi="Arial"/>
                <w:sz w:val="18"/>
              </w:rPr>
              <w:t xml:space="preserve"> shall also indicate support of </w:t>
            </w:r>
            <w:r w:rsidRPr="00B934C2">
              <w:rPr>
                <w:rFonts w:ascii="Arial" w:hAnsi="Arial"/>
                <w:i/>
                <w:iCs/>
                <w:sz w:val="18"/>
              </w:rPr>
              <w:t>feType2CJT-FD-IO-r18.</w:t>
            </w:r>
          </w:p>
          <w:p w14:paraId="473984C7" w14:textId="77777777" w:rsidR="00B934C2" w:rsidRPr="00B934C2" w:rsidRDefault="00B934C2" w:rsidP="00B934C2">
            <w:pPr>
              <w:keepNext/>
              <w:keepLines/>
              <w:spacing w:after="0"/>
              <w:rPr>
                <w:rFonts w:ascii="Arial" w:hAnsi="Arial"/>
                <w:i/>
                <w:iCs/>
                <w:sz w:val="18"/>
              </w:rPr>
            </w:pPr>
          </w:p>
          <w:p w14:paraId="04A7AE86"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optionally indicates </w:t>
            </w:r>
            <w:r w:rsidRPr="00B934C2">
              <w:rPr>
                <w:rFonts w:ascii="Arial" w:eastAsia="DengXian" w:hAnsi="Arial"/>
                <w:i/>
                <w:iCs/>
                <w:sz w:val="18"/>
                <w:lang w:eastAsia="zh-CN"/>
              </w:rPr>
              <w:t>eType2CJT-M2R1-r18</w:t>
            </w:r>
            <w:r w:rsidRPr="00B934C2">
              <w:rPr>
                <w:rFonts w:ascii="Arial" w:eastAsia="DengXian" w:hAnsi="Arial"/>
                <w:sz w:val="18"/>
                <w:lang w:eastAsia="zh-CN"/>
              </w:rPr>
              <w:t xml:space="preserve"> to indicate whether the UE supports </w:t>
            </w:r>
            <w:r w:rsidRPr="00B934C2">
              <w:rPr>
                <w:rFonts w:ascii="Arial" w:hAnsi="Arial" w:cs="Arial"/>
                <w:sz w:val="18"/>
                <w:szCs w:val="18"/>
                <w:lang w:eastAsia="zh-CN"/>
              </w:rPr>
              <w:t>FeType-II port selection codebook refinement for multi-TRP CJT with M=2 and PMI subband R=1</w:t>
            </w:r>
            <w:r w:rsidRPr="00B934C2">
              <w:rPr>
                <w:rFonts w:ascii="Arial" w:eastAsia="DengXian" w:hAnsi="Arial"/>
                <w:sz w:val="18"/>
                <w:lang w:eastAsia="zh-CN"/>
              </w:rPr>
              <w:t xml:space="preserve">.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with R=2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eastAsia="DengXian" w:hAnsi="Arial"/>
                <w:i/>
                <w:iCs/>
                <w:sz w:val="18"/>
                <w:lang w:eastAsia="zh-CN"/>
              </w:rPr>
              <w:t>eType2CJT-M2R1-r18</w:t>
            </w:r>
            <w:r w:rsidRPr="00B934C2">
              <w:rPr>
                <w:rFonts w:ascii="Arial" w:eastAsia="DengXian" w:hAnsi="Arial"/>
                <w:sz w:val="18"/>
                <w:lang w:eastAsia="zh-CN"/>
              </w:rPr>
              <w:t xml:space="preserve"> </w:t>
            </w:r>
            <w:r w:rsidRPr="00B934C2">
              <w:rPr>
                <w:rFonts w:ascii="Arial" w:hAnsi="Arial"/>
                <w:sz w:val="18"/>
              </w:rPr>
              <w:t xml:space="preserve">shall also indicate support of </w:t>
            </w:r>
            <w:r w:rsidRPr="00B934C2">
              <w:rPr>
                <w:rFonts w:ascii="Arial" w:hAnsi="Arial"/>
                <w:i/>
                <w:iCs/>
                <w:sz w:val="18"/>
              </w:rPr>
              <w:t>f</w:t>
            </w:r>
            <w:r w:rsidRPr="00B934C2">
              <w:rPr>
                <w:rFonts w:ascii="Arial" w:hAnsi="Arial"/>
                <w:bCs/>
                <w:i/>
                <w:sz w:val="18"/>
              </w:rPr>
              <w:t>eType2CJT-r18</w:t>
            </w:r>
            <w:r w:rsidRPr="00B934C2">
              <w:rPr>
                <w:rFonts w:ascii="Arial" w:hAnsi="Arial"/>
                <w:bCs/>
                <w:iCs/>
                <w:sz w:val="18"/>
              </w:rPr>
              <w:t xml:space="preserve"> or </w:t>
            </w:r>
            <w:r w:rsidRPr="00B934C2">
              <w:rPr>
                <w:rFonts w:ascii="Arial" w:hAnsi="Arial"/>
                <w:bCs/>
                <w:i/>
                <w:sz w:val="18"/>
              </w:rPr>
              <w:t>feType2CJT-FD-IO-r18</w:t>
            </w:r>
            <w:r w:rsidRPr="00B934C2">
              <w:rPr>
                <w:rFonts w:ascii="Arial" w:hAnsi="Arial"/>
                <w:bCs/>
                <w:iCs/>
                <w:sz w:val="18"/>
              </w:rPr>
              <w:t>.</w:t>
            </w:r>
          </w:p>
          <w:p w14:paraId="2FDEF132" w14:textId="77777777" w:rsidR="00B934C2" w:rsidRPr="00B934C2" w:rsidRDefault="00B934C2" w:rsidP="00B934C2">
            <w:pPr>
              <w:keepNext/>
              <w:keepLines/>
              <w:spacing w:after="0"/>
              <w:rPr>
                <w:rFonts w:ascii="Arial" w:hAnsi="Arial"/>
                <w:bCs/>
                <w:iCs/>
                <w:sz w:val="18"/>
              </w:rPr>
            </w:pPr>
          </w:p>
          <w:p w14:paraId="16D7CC94"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optionally indicates </w:t>
            </w:r>
            <w:r w:rsidRPr="00B934C2">
              <w:rPr>
                <w:rFonts w:ascii="Arial" w:hAnsi="Arial"/>
                <w:i/>
                <w:iCs/>
                <w:sz w:val="18"/>
              </w:rPr>
              <w:t>f</w:t>
            </w:r>
            <w:r w:rsidRPr="00B934C2">
              <w:rPr>
                <w:rFonts w:ascii="Arial" w:eastAsia="DengXian" w:hAnsi="Arial"/>
                <w:i/>
                <w:iCs/>
                <w:sz w:val="18"/>
                <w:lang w:eastAsia="zh-CN"/>
              </w:rPr>
              <w:t>eType2CJT-R2-r18</w:t>
            </w:r>
            <w:r w:rsidRPr="00B934C2">
              <w:rPr>
                <w:rFonts w:ascii="Arial" w:eastAsia="DengXian" w:hAnsi="Arial"/>
                <w:sz w:val="18"/>
                <w:lang w:eastAsia="zh-CN"/>
              </w:rPr>
              <w:t xml:space="preserve"> to indicate whether the UE supports </w:t>
            </w:r>
            <w:r w:rsidRPr="00B934C2">
              <w:rPr>
                <w:rFonts w:ascii="Arial" w:hAnsi="Arial" w:cs="Arial"/>
                <w:sz w:val="18"/>
                <w:szCs w:val="18"/>
                <w:lang w:eastAsia="zh-CN"/>
              </w:rPr>
              <w:t>FeType-II port selection codebook refinement for multi-TRP CJT with PMI subband R=2</w:t>
            </w:r>
            <w:r w:rsidRPr="00B934C2">
              <w:rPr>
                <w:rFonts w:ascii="Arial" w:eastAsia="DengXian" w:hAnsi="Arial"/>
                <w:sz w:val="18"/>
                <w:lang w:eastAsia="zh-CN"/>
              </w:rPr>
              <w:t xml:space="preserve">. </w:t>
            </w:r>
            <w:r w:rsidRPr="00B934C2">
              <w:rPr>
                <w:rFonts w:ascii="Arial" w:eastAsia="MS PGothic" w:hAnsi="Arial"/>
                <w:sz w:val="18"/>
              </w:rPr>
              <w:t xml:space="preserve">This capability signalling comprises </w:t>
            </w:r>
            <w:r w:rsidRPr="00B934C2">
              <w:rPr>
                <w:rFonts w:ascii="Arial" w:hAnsi="Arial" w:cs="Arial"/>
                <w:sz w:val="18"/>
                <w:szCs w:val="18"/>
              </w:rPr>
              <w:t xml:space="preserve">the list of supported NZP CSI-RS resources with R=2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UE indicating </w:t>
            </w:r>
            <w:r w:rsidRPr="00B934C2">
              <w:rPr>
                <w:rFonts w:ascii="Arial" w:hAnsi="Arial" w:cs="Arial"/>
                <w:i/>
                <w:iCs/>
                <w:sz w:val="18"/>
                <w:szCs w:val="18"/>
              </w:rPr>
              <w:t>f</w:t>
            </w:r>
            <w:r w:rsidRPr="00B934C2">
              <w:rPr>
                <w:rFonts w:ascii="Arial" w:eastAsia="DengXian" w:hAnsi="Arial"/>
                <w:i/>
                <w:iCs/>
                <w:sz w:val="18"/>
                <w:lang w:eastAsia="zh-CN"/>
              </w:rPr>
              <w:t>eType2CJT-R2-r18</w:t>
            </w:r>
            <w:r w:rsidRPr="00B934C2">
              <w:rPr>
                <w:rFonts w:ascii="Arial" w:eastAsia="DengXian" w:hAnsi="Arial"/>
                <w:sz w:val="18"/>
                <w:lang w:eastAsia="zh-CN"/>
              </w:rPr>
              <w:t xml:space="preserve"> </w:t>
            </w:r>
            <w:r w:rsidRPr="00B934C2">
              <w:rPr>
                <w:rFonts w:ascii="Arial" w:hAnsi="Arial"/>
                <w:sz w:val="18"/>
              </w:rPr>
              <w:t xml:space="preserve">shall also indicate support of </w:t>
            </w:r>
            <w:r w:rsidRPr="00B934C2">
              <w:rPr>
                <w:rFonts w:ascii="Arial" w:hAnsi="Arial"/>
                <w:i/>
                <w:iCs/>
                <w:sz w:val="18"/>
              </w:rPr>
              <w:t>f</w:t>
            </w:r>
            <w:r w:rsidRPr="00B934C2">
              <w:rPr>
                <w:rFonts w:ascii="Arial" w:hAnsi="Arial"/>
                <w:bCs/>
                <w:i/>
                <w:sz w:val="18"/>
              </w:rPr>
              <w:t>eType2CJT-r18</w:t>
            </w:r>
            <w:r w:rsidRPr="00B934C2">
              <w:rPr>
                <w:rFonts w:ascii="Arial" w:hAnsi="Arial"/>
                <w:bCs/>
                <w:iCs/>
                <w:sz w:val="18"/>
              </w:rPr>
              <w:t xml:space="preserve"> or </w:t>
            </w:r>
            <w:r w:rsidRPr="00B934C2">
              <w:rPr>
                <w:rFonts w:ascii="Arial" w:hAnsi="Arial"/>
                <w:bCs/>
                <w:i/>
                <w:sz w:val="18"/>
              </w:rPr>
              <w:t>feType2CJT-FD-IO-r18</w:t>
            </w:r>
            <w:r w:rsidRPr="00B934C2">
              <w:rPr>
                <w:rFonts w:ascii="Arial" w:hAnsi="Arial"/>
                <w:bCs/>
                <w:iCs/>
                <w:sz w:val="18"/>
              </w:rPr>
              <w:t>.</w:t>
            </w:r>
          </w:p>
          <w:p w14:paraId="6FD01331" w14:textId="77777777" w:rsidR="00B934C2" w:rsidRPr="00B934C2" w:rsidRDefault="00B934C2" w:rsidP="00B934C2">
            <w:pPr>
              <w:keepNext/>
              <w:keepLines/>
              <w:spacing w:after="0"/>
              <w:rPr>
                <w:rFonts w:ascii="Arial" w:hAnsi="Arial"/>
                <w:bCs/>
                <w:iCs/>
                <w:sz w:val="18"/>
              </w:rPr>
            </w:pPr>
          </w:p>
          <w:p w14:paraId="1C7D3F4E" w14:textId="77777777" w:rsidR="00B934C2" w:rsidRPr="00B934C2" w:rsidRDefault="00B934C2" w:rsidP="00B934C2">
            <w:pPr>
              <w:keepNext/>
              <w:keepLines/>
              <w:spacing w:after="0"/>
              <w:rPr>
                <w:rFonts w:ascii="Arial" w:eastAsia="DengXian"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DengXian" w:hAnsi="Arial"/>
                <w:i/>
                <w:iCs/>
                <w:sz w:val="18"/>
                <w:lang w:eastAsia="zh-CN"/>
              </w:rPr>
              <w:t>eType2CJT-2NN1N2-r18</w:t>
            </w:r>
            <w:r w:rsidRPr="00B934C2">
              <w:rPr>
                <w:rFonts w:ascii="Arial" w:eastAsia="DengXian" w:hAnsi="Arial"/>
                <w:sz w:val="18"/>
                <w:lang w:eastAsia="zh-CN"/>
              </w:rPr>
              <w:t xml:space="preserve"> to indicate whether the UE supports 2NN1N2 &gt;32 for FeType-II CJT codebook. The UE indicates the</w:t>
            </w:r>
          </w:p>
          <w:p w14:paraId="0BF25A99" w14:textId="77777777" w:rsidR="00B934C2" w:rsidRPr="00B934C2" w:rsidRDefault="00B934C2" w:rsidP="00B934C2">
            <w:pPr>
              <w:rPr>
                <w:rFonts w:ascii="Arial" w:hAnsi="Arial" w:cs="Arial"/>
                <w:sz w:val="18"/>
                <w:szCs w:val="18"/>
              </w:rPr>
            </w:pPr>
            <w:r w:rsidRPr="00B934C2">
              <w:rPr>
                <w:rFonts w:ascii="Arial" w:hAnsi="Arial" w:cs="Arial"/>
                <w:sz w:val="18"/>
                <w:szCs w:val="18"/>
              </w:rPr>
              <w:lastRenderedPageBreak/>
              <w:t>maximum number of ports across all TRPs for one CJT CSI measurement.</w:t>
            </w:r>
          </w:p>
          <w:p w14:paraId="6B8A4917" w14:textId="77777777" w:rsidR="00B934C2" w:rsidRPr="00B934C2" w:rsidRDefault="00B934C2" w:rsidP="00B934C2">
            <w:pPr>
              <w:keepNext/>
              <w:keepLines/>
              <w:spacing w:after="0"/>
              <w:rPr>
                <w:rFonts w:ascii="Arial" w:eastAsia="DengXian" w:hAnsi="Arial"/>
                <w:sz w:val="18"/>
                <w:lang w:eastAsia="zh-CN"/>
              </w:rPr>
            </w:pPr>
          </w:p>
          <w:p w14:paraId="3322E953"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DengXian" w:hAnsi="Arial"/>
                <w:i/>
                <w:iCs/>
                <w:sz w:val="18"/>
                <w:lang w:eastAsia="zh-CN"/>
              </w:rPr>
              <w:t xml:space="preserve">eType2CJT-Rank3Rank4-r18 </w:t>
            </w:r>
            <w:r w:rsidRPr="00B934C2">
              <w:rPr>
                <w:rFonts w:ascii="Arial" w:eastAsia="DengXian" w:hAnsi="Arial"/>
                <w:sz w:val="18"/>
                <w:lang w:eastAsia="zh-CN"/>
              </w:rPr>
              <w:t xml:space="preserve">to indicate whether the UE supports </w:t>
            </w:r>
            <w:r w:rsidRPr="00B934C2">
              <w:rPr>
                <w:rFonts w:ascii="Arial" w:eastAsia="SimSun" w:hAnsi="Arial" w:cs="Arial"/>
                <w:sz w:val="18"/>
                <w:szCs w:val="18"/>
                <w:lang w:eastAsia="zh-CN"/>
              </w:rPr>
              <w:t>FeType-II port selection codebook refinement for multi-TRP CJT with rank 3,4.</w:t>
            </w:r>
          </w:p>
          <w:p w14:paraId="5D5DD344" w14:textId="77777777" w:rsidR="00B934C2" w:rsidRPr="00B934C2" w:rsidRDefault="00B934C2" w:rsidP="00B934C2">
            <w:pPr>
              <w:keepNext/>
              <w:keepLines/>
              <w:spacing w:after="0"/>
              <w:rPr>
                <w:rFonts w:ascii="Arial" w:hAnsi="Arial"/>
                <w:bCs/>
                <w:iCs/>
                <w:sz w:val="18"/>
              </w:rPr>
            </w:pPr>
          </w:p>
          <w:p w14:paraId="737EC7CB"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DengXian" w:hAnsi="Arial"/>
                <w:i/>
                <w:iCs/>
                <w:sz w:val="18"/>
                <w:lang w:eastAsia="zh-CN"/>
              </w:rPr>
              <w:t xml:space="preserve">eType2CJT-NN-r18 </w:t>
            </w:r>
            <w:r w:rsidRPr="00B934C2">
              <w:rPr>
                <w:rFonts w:ascii="Arial" w:eastAsia="DengXian" w:hAnsi="Arial"/>
                <w:sz w:val="18"/>
                <w:lang w:eastAsia="zh-CN"/>
              </w:rPr>
              <w:t>to indicate whether the UE supports</w:t>
            </w:r>
            <w:r w:rsidRPr="00B934C2">
              <w:rPr>
                <w:rFonts w:ascii="Arial" w:hAnsi="Arial" w:cs="Arial"/>
                <w:sz w:val="18"/>
                <w:szCs w:val="18"/>
              </w:rPr>
              <w:t xml:space="preserve"> </w:t>
            </w:r>
            <w:r w:rsidRPr="00B934C2">
              <w:rPr>
                <w:rFonts w:ascii="Arial" w:eastAsia="SimSun" w:hAnsi="Arial" w:cs="Arial"/>
                <w:sz w:val="18"/>
                <w:szCs w:val="18"/>
                <w:lang w:eastAsia="zh-CN"/>
              </w:rPr>
              <w:t>selection of N &lt;= N_TRP CSI-RS resource by UE for multi-TRP CJT based on FeType-II port selection codebook.</w:t>
            </w:r>
          </w:p>
          <w:p w14:paraId="61C3ACC2" w14:textId="77777777" w:rsidR="00B934C2" w:rsidRPr="00B934C2" w:rsidRDefault="00B934C2" w:rsidP="00B934C2">
            <w:pPr>
              <w:keepNext/>
              <w:keepLines/>
              <w:spacing w:after="0"/>
              <w:rPr>
                <w:rFonts w:ascii="Arial" w:hAnsi="Arial" w:cs="Arial"/>
                <w:sz w:val="18"/>
                <w:szCs w:val="18"/>
              </w:rPr>
            </w:pPr>
          </w:p>
          <w:p w14:paraId="2AC76B9D" w14:textId="77777777" w:rsidR="00B934C2" w:rsidRPr="00B934C2" w:rsidRDefault="00B934C2" w:rsidP="00B934C2">
            <w:pPr>
              <w:keepNext/>
              <w:keepLines/>
              <w:spacing w:after="0"/>
              <w:rPr>
                <w:rFonts w:ascii="Arial" w:eastAsia="DengXian" w:hAnsi="Arial"/>
                <w:sz w:val="18"/>
                <w:lang w:eastAsia="zh-CN"/>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DengXian" w:hAnsi="Arial"/>
                <w:i/>
                <w:iCs/>
                <w:sz w:val="18"/>
                <w:lang w:eastAsia="zh-CN"/>
              </w:rPr>
              <w:t xml:space="preserve">eType2CJT-NL-r18 </w:t>
            </w:r>
            <w:r w:rsidRPr="00B934C2">
              <w:rPr>
                <w:rFonts w:ascii="Arial" w:eastAsia="DengXian" w:hAnsi="Arial"/>
                <w:sz w:val="18"/>
                <w:lang w:eastAsia="zh-CN"/>
              </w:rPr>
              <w:t>to indicate whether the UE supports</w:t>
            </w:r>
            <w:r w:rsidRPr="00B934C2">
              <w:rPr>
                <w:rFonts w:ascii="Arial" w:eastAsia="SimSun" w:hAnsi="Arial" w:cs="Arial"/>
                <w:sz w:val="18"/>
                <w:szCs w:val="18"/>
                <w:lang w:eastAsia="zh-CN"/>
              </w:rPr>
              <w:t xml:space="preserve"> N_L&gt;1 combinations of number of ports across CSI-RS resources for CJT Fetype-II codebook.</w:t>
            </w:r>
            <w:r w:rsidRPr="00B934C2">
              <w:rPr>
                <w:rFonts w:ascii="Arial" w:hAnsi="Arial" w:cs="Arial"/>
                <w:sz w:val="18"/>
                <w:szCs w:val="18"/>
              </w:rPr>
              <w:t xml:space="preserve"> </w:t>
            </w:r>
            <w:r w:rsidRPr="00B934C2">
              <w:rPr>
                <w:rFonts w:ascii="Arial" w:eastAsia="DengXian" w:hAnsi="Arial"/>
                <w:sz w:val="18"/>
                <w:lang w:eastAsia="zh-CN"/>
              </w:rPr>
              <w:t>The UE indicates the</w:t>
            </w:r>
          </w:p>
          <w:p w14:paraId="3F78376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maximum number of </w:t>
            </w:r>
            <w:r w:rsidRPr="00B934C2">
              <w:rPr>
                <w:rFonts w:ascii="Arial" w:eastAsia="SimSun" w:hAnsi="Arial" w:cs="Arial"/>
                <w:sz w:val="18"/>
                <w:szCs w:val="18"/>
                <w:lang w:eastAsia="zh-CN"/>
              </w:rPr>
              <w:t>lists for ports selection, i.e., NL, for multi-TRP CJT based on FeType-II port selection codebook.</w:t>
            </w:r>
          </w:p>
          <w:p w14:paraId="01F274AA" w14:textId="77777777" w:rsidR="00B934C2" w:rsidRPr="00B934C2" w:rsidRDefault="00B934C2" w:rsidP="00B934C2">
            <w:pPr>
              <w:keepNext/>
              <w:keepLines/>
              <w:spacing w:after="0"/>
              <w:rPr>
                <w:rFonts w:ascii="Arial" w:hAnsi="Arial" w:cs="Arial"/>
                <w:sz w:val="18"/>
                <w:szCs w:val="18"/>
              </w:rPr>
            </w:pPr>
          </w:p>
          <w:p w14:paraId="4D72561A"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The UE </w:t>
            </w:r>
            <w:r w:rsidRPr="00B934C2">
              <w:rPr>
                <w:rFonts w:ascii="Arial" w:hAnsi="Arial"/>
                <w:sz w:val="18"/>
              </w:rPr>
              <w:t xml:space="preserve">optionally indicates </w:t>
            </w:r>
            <w:r w:rsidRPr="00B934C2">
              <w:rPr>
                <w:rFonts w:ascii="Arial" w:hAnsi="Arial"/>
                <w:i/>
                <w:iCs/>
                <w:sz w:val="18"/>
              </w:rPr>
              <w:t>f</w:t>
            </w:r>
            <w:r w:rsidRPr="00B934C2">
              <w:rPr>
                <w:rFonts w:ascii="Arial" w:eastAsia="DengXian" w:hAnsi="Arial"/>
                <w:i/>
                <w:iCs/>
                <w:sz w:val="18"/>
                <w:lang w:eastAsia="zh-CN"/>
              </w:rPr>
              <w:t xml:space="preserve">eType2CJT-Unequal-r18 </w:t>
            </w:r>
            <w:r w:rsidRPr="00B934C2">
              <w:rPr>
                <w:rFonts w:ascii="Arial" w:eastAsia="DengXian" w:hAnsi="Arial"/>
                <w:sz w:val="18"/>
                <w:lang w:eastAsia="zh-CN"/>
              </w:rPr>
              <w:t>to indicate whether the UE supports</w:t>
            </w:r>
            <w:r w:rsidRPr="00B934C2">
              <w:rPr>
                <w:rFonts w:ascii="Arial" w:hAnsi="Arial" w:cs="Arial"/>
                <w:sz w:val="18"/>
                <w:szCs w:val="18"/>
              </w:rPr>
              <w:t xml:space="preserve"> </w:t>
            </w:r>
            <w:r w:rsidRPr="00B934C2">
              <w:rPr>
                <w:rFonts w:ascii="Arial" w:eastAsia="SimSun" w:hAnsi="Arial" w:cs="Arial"/>
                <w:sz w:val="18"/>
                <w:szCs w:val="18"/>
                <w:lang w:eastAsia="zh-CN"/>
              </w:rPr>
              <w:t>unequal number of port selection configuration across CSI-RS resources for multi-TRP CJT including FeType-II port selection codebook refinement.</w:t>
            </w:r>
          </w:p>
          <w:p w14:paraId="365E1411" w14:textId="77777777" w:rsidR="00B934C2" w:rsidRPr="00B934C2" w:rsidRDefault="00B934C2" w:rsidP="00B934C2">
            <w:pPr>
              <w:keepNext/>
              <w:keepLines/>
              <w:spacing w:after="0"/>
              <w:rPr>
                <w:rFonts w:ascii="Arial" w:eastAsia="DengXian" w:hAnsi="Arial" w:cs="Arial"/>
                <w:sz w:val="18"/>
                <w:szCs w:val="18"/>
                <w:lang w:eastAsia="zh-CN"/>
              </w:rPr>
            </w:pPr>
          </w:p>
          <w:p w14:paraId="52349AE1"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w:t>
            </w:r>
            <w:r w:rsidRPr="00B934C2">
              <w:rPr>
                <w:rFonts w:ascii="Arial" w:hAnsi="Arial"/>
                <w:sz w:val="18"/>
              </w:rPr>
              <w:t xml:space="preserve"> related to the F</w:t>
            </w:r>
            <w:r w:rsidRPr="00B934C2">
              <w:rPr>
                <w:rFonts w:ascii="Arial" w:hAnsi="Arial"/>
                <w:bCs/>
                <w:iCs/>
                <w:sz w:val="18"/>
              </w:rPr>
              <w:t>eType-II</w:t>
            </w:r>
            <w:r w:rsidRPr="00B934C2">
              <w:rPr>
                <w:rFonts w:ascii="Arial" w:hAnsi="Arial"/>
                <w:sz w:val="18"/>
              </w:rPr>
              <w:t>:</w:t>
            </w:r>
          </w:p>
          <w:p w14:paraId="47268740"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2C1F701A"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w:t>
            </w:r>
          </w:p>
          <w:p w14:paraId="4D1C64B8"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value of </w:t>
            </w:r>
            <w:r w:rsidRPr="00B934C2">
              <w:rPr>
                <w:rFonts w:ascii="Arial" w:hAnsi="Arial" w:cs="Arial"/>
                <w:i/>
                <w:sz w:val="18"/>
                <w:szCs w:val="18"/>
              </w:rPr>
              <w:t>totalNumberTxPortsPerBand</w:t>
            </w:r>
            <w:r w:rsidRPr="00B934C2">
              <w:rPr>
                <w:rFonts w:ascii="Arial" w:hAnsi="Arial" w:cs="Arial"/>
                <w:sz w:val="18"/>
                <w:szCs w:val="18"/>
              </w:rPr>
              <w:t xml:space="preserve"> is 4.</w:t>
            </w:r>
          </w:p>
          <w:p w14:paraId="5550C76D" w14:textId="77777777" w:rsidR="00B934C2" w:rsidRPr="00B934C2" w:rsidRDefault="00B934C2" w:rsidP="00B934C2">
            <w:pPr>
              <w:keepNext/>
              <w:keepLines/>
              <w:spacing w:after="0"/>
              <w:rPr>
                <w:rFonts w:ascii="Arial" w:hAnsi="Arial" w:cs="Arial"/>
                <w:b/>
                <w:bCs/>
                <w:i/>
                <w:iCs/>
                <w:sz w:val="18"/>
                <w:szCs w:val="18"/>
              </w:rPr>
            </w:pPr>
          </w:p>
        </w:tc>
        <w:tc>
          <w:tcPr>
            <w:tcW w:w="709" w:type="dxa"/>
          </w:tcPr>
          <w:p w14:paraId="16FF7F9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lastRenderedPageBreak/>
              <w:t>Band</w:t>
            </w:r>
          </w:p>
        </w:tc>
        <w:tc>
          <w:tcPr>
            <w:tcW w:w="567" w:type="dxa"/>
          </w:tcPr>
          <w:p w14:paraId="62CF436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45AE94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EB3BDC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6C80C13" w14:textId="77777777" w:rsidTr="00FA7A50">
        <w:trPr>
          <w:cantSplit/>
          <w:tblHeader/>
        </w:trPr>
        <w:tc>
          <w:tcPr>
            <w:tcW w:w="6917" w:type="dxa"/>
          </w:tcPr>
          <w:p w14:paraId="717A973C"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codebookParametersfetype2DopplerCSI-r18</w:t>
            </w:r>
          </w:p>
          <w:p w14:paraId="0708C7D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UE support of additional codebooks and the corresponding parameters supported by the UE </w:t>
            </w:r>
            <w:r w:rsidRPr="00B934C2">
              <w:rPr>
                <w:rFonts w:ascii="Arial" w:hAnsi="Arial"/>
                <w:bCs/>
                <w:iCs/>
                <w:sz w:val="18"/>
              </w:rPr>
              <w:t>of Further Enhanced Type II Codebook (FeType-II) based on doppler CSI as specified in TS 38.214 [12].</w:t>
            </w:r>
          </w:p>
          <w:p w14:paraId="76E76FD3" w14:textId="77777777" w:rsidR="00B934C2" w:rsidRPr="00B934C2" w:rsidRDefault="00B934C2" w:rsidP="00B934C2">
            <w:pPr>
              <w:keepNext/>
              <w:keepLines/>
              <w:spacing w:after="0"/>
              <w:rPr>
                <w:rFonts w:ascii="Arial" w:hAnsi="Arial" w:cs="Arial"/>
                <w:b/>
                <w:bCs/>
                <w:i/>
                <w:iCs/>
                <w:sz w:val="18"/>
                <w:szCs w:val="18"/>
              </w:rPr>
            </w:pPr>
          </w:p>
          <w:p w14:paraId="27B9E0FF" w14:textId="77777777" w:rsidR="00B934C2" w:rsidRPr="00B934C2" w:rsidRDefault="00B934C2" w:rsidP="00B934C2">
            <w:pPr>
              <w:keepNext/>
              <w:keepLines/>
              <w:spacing w:after="0"/>
              <w:rPr>
                <w:rFonts w:ascii="Arial" w:hAnsi="Arial"/>
                <w:bCs/>
                <w:sz w:val="18"/>
              </w:rPr>
            </w:pPr>
            <w:r w:rsidRPr="00B934C2">
              <w:rPr>
                <w:rFonts w:ascii="Arial" w:hAnsi="Arial"/>
                <w:bCs/>
                <w:iCs/>
                <w:sz w:val="18"/>
              </w:rPr>
              <w:t xml:space="preserve">The UE shall include </w:t>
            </w:r>
            <w:r w:rsidRPr="00B934C2">
              <w:rPr>
                <w:rFonts w:ascii="Arial" w:hAnsi="Arial"/>
                <w:bCs/>
                <w:i/>
                <w:sz w:val="18"/>
              </w:rPr>
              <w:t>f</w:t>
            </w:r>
            <w:r w:rsidRPr="00B934C2">
              <w:rPr>
                <w:rFonts w:ascii="Arial" w:hAnsi="Arial"/>
                <w:i/>
                <w:iCs/>
                <w:sz w:val="18"/>
              </w:rPr>
              <w:t xml:space="preserve">eType2Doppler-r18 </w:t>
            </w:r>
            <w:r w:rsidRPr="00B934C2">
              <w:rPr>
                <w:rFonts w:ascii="Arial" w:hAnsi="Arial"/>
                <w:sz w:val="18"/>
              </w:rPr>
              <w:t xml:space="preserve">to indicate </w:t>
            </w:r>
            <w:r w:rsidRPr="00B934C2">
              <w:rPr>
                <w:rFonts w:ascii="Arial" w:hAnsi="Arial"/>
                <w:bCs/>
                <w:iCs/>
                <w:sz w:val="18"/>
              </w:rPr>
              <w:t xml:space="preserve">basic features of FeType-II doppler codebook. </w:t>
            </w:r>
            <w:r w:rsidRPr="00B934C2">
              <w:rPr>
                <w:rFonts w:ascii="Arial" w:eastAsia="MS PGothic" w:hAnsi="Arial" w:cs="Arial"/>
                <w:sz w:val="18"/>
                <w:szCs w:val="18"/>
              </w:rPr>
              <w:t>This capability signalling comprises the following parameters</w:t>
            </w:r>
            <w:r w:rsidRPr="00B934C2">
              <w:rPr>
                <w:rFonts w:ascii="Arial" w:hAnsi="Arial"/>
                <w:bCs/>
                <w:iCs/>
                <w:sz w:val="18"/>
              </w:rPr>
              <w:t>:</w:t>
            </w:r>
          </w:p>
          <w:p w14:paraId="20F96D7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supportedCSI-RS-ResourceList-r18 </w:t>
            </w:r>
            <w:r w:rsidRPr="00B934C2">
              <w:rPr>
                <w:rFonts w:ascii="Arial" w:hAnsi="Arial" w:cs="Arial"/>
                <w:sz w:val="18"/>
                <w:szCs w:val="18"/>
              </w:rPr>
              <w:t xml:space="preserve">indicates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 xml:space="preserve">. The following parameters are included in </w:t>
            </w:r>
            <w:r w:rsidRPr="00B934C2">
              <w:rPr>
                <w:rFonts w:ascii="Arial" w:hAnsi="Arial" w:cs="Arial"/>
                <w:i/>
                <w:sz w:val="18"/>
                <w:szCs w:val="18"/>
              </w:rPr>
              <w:t>codebookVariantsList</w:t>
            </w:r>
            <w:r w:rsidRPr="00B934C2">
              <w:rPr>
                <w:rFonts w:ascii="Arial" w:hAnsi="Arial" w:cs="Arial"/>
                <w:sz w:val="18"/>
                <w:szCs w:val="18"/>
              </w:rPr>
              <w:t>:</w:t>
            </w:r>
          </w:p>
          <w:p w14:paraId="1BE9CF2B"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 of a band</w:t>
            </w:r>
          </w:p>
          <w:p w14:paraId="73BD6309"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in a band, simultaneously</w:t>
            </w:r>
          </w:p>
          <w:p w14:paraId="438D35DF" w14:textId="77777777" w:rsidR="00B934C2" w:rsidRPr="00B934C2" w:rsidRDefault="00B934C2" w:rsidP="00B934C2">
            <w:pPr>
              <w:spacing w:after="0"/>
              <w:ind w:left="852"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in a band, simultaneously</w:t>
            </w:r>
          </w:p>
          <w:p w14:paraId="1B58918B"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valueY-A-CSI-RS-r18</w:t>
            </w:r>
            <w:r w:rsidRPr="00B934C2">
              <w:rPr>
                <w:rFonts w:ascii="Arial" w:hAnsi="Arial" w:cs="Arial"/>
                <w:sz w:val="18"/>
                <w:szCs w:val="18"/>
              </w:rPr>
              <w:t xml:space="preserve"> indicates value of Y for CPU occupation (OCPU = Y*K), when A-CSI-RS is configured for CMR</w:t>
            </w:r>
          </w:p>
          <w:p w14:paraId="2FD439B2"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
                <w:iCs/>
                <w:sz w:val="18"/>
                <w:szCs w:val="18"/>
              </w:rPr>
              <w:t>scalingfactor-r18</w:t>
            </w:r>
            <w:r w:rsidRPr="00B934C2">
              <w:rPr>
                <w:rFonts w:ascii="Arial" w:hAnsi="Arial" w:cs="Arial"/>
                <w:sz w:val="18"/>
                <w:szCs w:val="18"/>
              </w:rPr>
              <w:t xml:space="preserve"> indicates </w:t>
            </w:r>
            <w:r w:rsidRPr="00B934C2">
              <w:rPr>
                <w:rFonts w:ascii="Arial" w:eastAsia="Yu Mincho" w:hAnsi="Arial" w:cs="Arial"/>
                <w:sz w:val="18"/>
                <w:szCs w:val="18"/>
              </w:rPr>
              <w:t>scaling factor for active resource counting Kp</w:t>
            </w:r>
          </w:p>
          <w:p w14:paraId="7BB61DFA" w14:textId="77777777" w:rsidR="00B934C2" w:rsidRPr="00B934C2" w:rsidRDefault="00B934C2" w:rsidP="00B934C2">
            <w:pPr>
              <w:overflowPunct/>
              <w:autoSpaceDE/>
              <w:autoSpaceDN/>
              <w:adjustRightInd/>
              <w:spacing w:before="60" w:after="60"/>
              <w:textAlignment w:val="auto"/>
              <w:rPr>
                <w:rFonts w:ascii="Arial" w:eastAsia="맑은 고딕" w:hAnsi="Arial" w:cs="Arial"/>
                <w:sz w:val="18"/>
                <w:szCs w:val="18"/>
                <w:lang w:eastAsia="ko-KR"/>
              </w:rPr>
            </w:pPr>
          </w:p>
          <w:p w14:paraId="14A9087E" w14:textId="77777777" w:rsidR="00B934C2" w:rsidRPr="00B934C2" w:rsidRDefault="00B934C2" w:rsidP="00B934C2">
            <w:pPr>
              <w:overflowPunct/>
              <w:autoSpaceDE/>
              <w:autoSpaceDN/>
              <w:adjustRightInd/>
              <w:spacing w:before="60" w:after="60"/>
              <w:textAlignment w:val="auto"/>
              <w:rPr>
                <w:rFonts w:ascii="Arial" w:eastAsia="MS PGothic" w:hAnsi="Arial" w:cs="Arial"/>
                <w:sz w:val="18"/>
                <w:szCs w:val="18"/>
              </w:rPr>
            </w:pPr>
            <w:r w:rsidRPr="00B934C2">
              <w:rPr>
                <w:rFonts w:ascii="Arial" w:eastAsia="맑은 고딕" w:hAnsi="Arial" w:cs="Arial"/>
                <w:sz w:val="18"/>
                <w:szCs w:val="18"/>
                <w:lang w:eastAsia="ko-KR"/>
              </w:rPr>
              <w:t xml:space="preserve">The UE indicating </w:t>
            </w:r>
            <w:r w:rsidRPr="00B934C2">
              <w:rPr>
                <w:rFonts w:ascii="Arial" w:eastAsia="맑은 고딕" w:hAnsi="Arial" w:cs="Arial"/>
                <w:i/>
                <w:iCs/>
                <w:sz w:val="18"/>
                <w:szCs w:val="18"/>
                <w:lang w:eastAsia="ko-KR"/>
              </w:rPr>
              <w:t>f</w:t>
            </w:r>
            <w:r w:rsidRPr="00B934C2">
              <w:rPr>
                <w:rFonts w:ascii="Arial" w:hAnsi="Arial"/>
                <w:i/>
                <w:iCs/>
                <w:sz w:val="18"/>
              </w:rPr>
              <w:t>eType2Doppler-r18</w:t>
            </w:r>
            <w:r w:rsidRPr="00B934C2">
              <w:rPr>
                <w:rFonts w:eastAsia="맑은 고딕"/>
                <w:i/>
                <w:iCs/>
                <w:lang w:eastAsia="ko-KR"/>
              </w:rPr>
              <w:t xml:space="preserve"> </w:t>
            </w:r>
            <w:r w:rsidRPr="00B934C2">
              <w:rPr>
                <w:rFonts w:ascii="Arial" w:eastAsia="맑은 고딕" w:hAnsi="Arial" w:cs="Arial"/>
                <w:sz w:val="18"/>
                <w:szCs w:val="18"/>
                <w:lang w:eastAsia="ko-KR"/>
              </w:rPr>
              <w:t xml:space="preserve">shall support </w:t>
            </w:r>
            <w:r w:rsidRPr="00B934C2">
              <w:rPr>
                <w:rFonts w:ascii="Arial" w:eastAsia="SimSun" w:hAnsi="Arial" w:cs="Arial"/>
                <w:sz w:val="18"/>
                <w:szCs w:val="18"/>
                <w:lang w:eastAsia="zh-CN"/>
              </w:rPr>
              <w:t>X=1 CQI based on the first/earliest</w:t>
            </w:r>
            <w:r w:rsidRPr="00B934C2" w:rsidDel="00676A06">
              <w:rPr>
                <w:rFonts w:ascii="Arial" w:eastAsia="SimSun" w:hAnsi="Arial" w:cs="Arial"/>
                <w:sz w:val="18"/>
                <w:szCs w:val="18"/>
                <w:lang w:eastAsia="zh-CN"/>
              </w:rPr>
              <w:t xml:space="preserve"> </w:t>
            </w:r>
            <w:r w:rsidRPr="00B934C2">
              <w:rPr>
                <w:rFonts w:ascii="Arial" w:eastAsia="SimSun" w:hAnsi="Arial" w:cs="Arial"/>
                <w:sz w:val="18"/>
                <w:szCs w:val="18"/>
                <w:lang w:eastAsia="zh-CN"/>
              </w:rPr>
              <w:t xml:space="preserve">slot </w:t>
            </w:r>
            <w:r w:rsidRPr="00B934C2">
              <w:rPr>
                <w:rFonts w:ascii="Arial" w:eastAsia="MS PGothic" w:hAnsi="Arial" w:cs="Arial"/>
                <w:sz w:val="18"/>
                <w:szCs w:val="18"/>
              </w:rPr>
              <w:t xml:space="preserve">of the CSI reporting window and the first/earliest predicted PMI, support FeType-II regular codebook refinement for predicted PMI with PMI subband R=1, support parameter combinations with M=1, support for rank = 1,2, and support </w:t>
            </w:r>
            <w:r w:rsidRPr="00B934C2">
              <w:rPr>
                <w:rFonts w:ascii="Arial" w:eastAsia="맑은 고딕" w:hAnsi="Arial" w:cs="Arial"/>
                <w:i/>
                <w:iCs/>
                <w:sz w:val="18"/>
                <w:szCs w:val="18"/>
                <w:lang w:eastAsia="ko-KR"/>
              </w:rPr>
              <w:t>vectorLengthDD-r18</w:t>
            </w:r>
            <w:r w:rsidRPr="00B934C2">
              <w:rPr>
                <w:rFonts w:ascii="Arial" w:eastAsia="맑은 고딕" w:hAnsi="Arial" w:cs="Arial"/>
                <w:sz w:val="18"/>
                <w:szCs w:val="18"/>
                <w:lang w:eastAsia="ko-KR"/>
              </w:rPr>
              <w:t xml:space="preserve"> </w:t>
            </w:r>
            <w:r w:rsidRPr="00B934C2">
              <w:rPr>
                <w:rFonts w:ascii="Arial" w:eastAsia="MS PGothic" w:hAnsi="Arial" w:cs="Arial"/>
                <w:sz w:val="18"/>
                <w:szCs w:val="18"/>
              </w:rPr>
              <w:t xml:space="preserve">=1. A UE indicating this feature shall also indicate the support of </w:t>
            </w:r>
            <w:r w:rsidRPr="00B934C2">
              <w:rPr>
                <w:rFonts w:ascii="Arial" w:eastAsia="MS PGothic" w:hAnsi="Arial" w:cs="Arial"/>
                <w:i/>
                <w:iCs/>
                <w:sz w:val="18"/>
                <w:szCs w:val="18"/>
              </w:rPr>
              <w:t>csi-ReportFramework</w:t>
            </w:r>
            <w:r w:rsidRPr="00B934C2">
              <w:rPr>
                <w:rFonts w:ascii="Arial" w:eastAsia="MS PGothic" w:hAnsi="Arial" w:cs="Arial"/>
                <w:sz w:val="18"/>
                <w:szCs w:val="18"/>
              </w:rPr>
              <w:t>.</w:t>
            </w:r>
          </w:p>
          <w:p w14:paraId="33B7893D" w14:textId="77777777" w:rsidR="00B934C2" w:rsidRPr="00B934C2" w:rsidRDefault="00B934C2" w:rsidP="00B934C2">
            <w:pPr>
              <w:keepNext/>
              <w:keepLines/>
              <w:spacing w:after="0"/>
              <w:rPr>
                <w:rFonts w:ascii="Arial" w:eastAsia="MS PGothic" w:hAnsi="Arial"/>
                <w:i/>
                <w:iCs/>
                <w:sz w:val="18"/>
              </w:rPr>
            </w:pPr>
            <w:r w:rsidRPr="00B934C2">
              <w:rPr>
                <w:rFonts w:ascii="Arial" w:eastAsia="MS PGothic" w:hAnsi="Arial"/>
                <w:sz w:val="18"/>
              </w:rPr>
              <w:t xml:space="preserve">The UE indicating support of </w:t>
            </w:r>
            <w:r w:rsidRPr="00B934C2">
              <w:rPr>
                <w:rFonts w:ascii="Arial" w:eastAsia="MS PGothic" w:hAnsi="Arial"/>
                <w:i/>
                <w:iCs/>
                <w:sz w:val="18"/>
              </w:rPr>
              <w:t>feType2Doppler-r18</w:t>
            </w:r>
            <w:r w:rsidRPr="00B934C2">
              <w:rPr>
                <w:rFonts w:ascii="Arial" w:eastAsia="MS PGothic" w:hAnsi="Arial"/>
                <w:sz w:val="18"/>
              </w:rPr>
              <w:t xml:space="preserve"> shall also indicate support of </w:t>
            </w:r>
            <w:r w:rsidRPr="00B934C2">
              <w:rPr>
                <w:rFonts w:ascii="Arial" w:eastAsia="MS PGothic" w:hAnsi="Arial"/>
                <w:i/>
                <w:iCs/>
                <w:sz w:val="18"/>
              </w:rPr>
              <w:t>eType2Doppler-r18</w:t>
            </w:r>
            <w:r w:rsidRPr="00B934C2">
              <w:rPr>
                <w:rFonts w:ascii="Arial" w:eastAsia="MS PGothic" w:hAnsi="Arial"/>
                <w:sz w:val="18"/>
              </w:rPr>
              <w:t xml:space="preserve"> and, </w:t>
            </w:r>
            <w:r w:rsidRPr="00B934C2">
              <w:rPr>
                <w:rFonts w:ascii="Arial" w:hAnsi="Arial"/>
                <w:i/>
                <w:sz w:val="18"/>
              </w:rPr>
              <w:t>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2318BD3B" w14:textId="77777777" w:rsidR="00B934C2" w:rsidRPr="00B934C2" w:rsidRDefault="00B934C2" w:rsidP="00B934C2">
            <w:pPr>
              <w:keepNext/>
              <w:keepLines/>
              <w:spacing w:after="0"/>
              <w:rPr>
                <w:rFonts w:ascii="Arial" w:eastAsia="MS PGothic" w:hAnsi="Arial"/>
                <w:sz w:val="18"/>
              </w:rPr>
            </w:pPr>
          </w:p>
          <w:p w14:paraId="072052A2"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i/>
                <w:iCs/>
                <w:sz w:val="18"/>
              </w:rPr>
              <w:tab/>
            </w:r>
            <w:r w:rsidRPr="00B934C2">
              <w:rPr>
                <w:rFonts w:ascii="Arial" w:hAnsi="Arial"/>
                <w:sz w:val="18"/>
              </w:rPr>
              <w:t>OCPU = 4 when P/SP-CSI-RS is configured for CMR.</w:t>
            </w:r>
          </w:p>
          <w:p w14:paraId="7E0ECE4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i/>
                <w:iCs/>
                <w:sz w:val="18"/>
              </w:rPr>
              <w:tab/>
            </w:r>
            <w:r w:rsidRPr="00B934C2">
              <w:rPr>
                <w:rFonts w:ascii="Arial" w:eastAsia="Yu Mincho" w:hAnsi="Arial"/>
                <w:sz w:val="18"/>
              </w:rPr>
              <w:t xml:space="preserve">when K=12, </w:t>
            </w:r>
            <w:r w:rsidRPr="00B934C2">
              <w:rPr>
                <w:rFonts w:ascii="Arial" w:hAnsi="Arial"/>
                <w:sz w:val="18"/>
              </w:rPr>
              <w:t>OCPU =8.</w:t>
            </w:r>
          </w:p>
          <w:p w14:paraId="190CEAFD" w14:textId="77777777" w:rsidR="00B934C2" w:rsidRPr="00B934C2" w:rsidRDefault="00B934C2" w:rsidP="00B934C2">
            <w:pPr>
              <w:keepNext/>
              <w:keepLines/>
              <w:spacing w:after="0"/>
              <w:rPr>
                <w:rFonts w:ascii="Arial" w:hAnsi="Arial" w:cs="Arial"/>
                <w:b/>
                <w:bCs/>
                <w:i/>
                <w:iCs/>
                <w:sz w:val="18"/>
                <w:szCs w:val="18"/>
              </w:rPr>
            </w:pPr>
          </w:p>
          <w:p w14:paraId="1F9FBA5D"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The UE </w:t>
            </w:r>
            <w:r w:rsidRPr="00B934C2">
              <w:rPr>
                <w:rFonts w:ascii="Arial" w:hAnsi="Arial"/>
                <w:sz w:val="18"/>
              </w:rPr>
              <w:t xml:space="preserve">optionally includes </w:t>
            </w:r>
            <w:r w:rsidRPr="00B934C2">
              <w:rPr>
                <w:rFonts w:ascii="Arial" w:hAnsi="Arial"/>
                <w:i/>
                <w:iCs/>
                <w:sz w:val="18"/>
              </w:rPr>
              <w:t>maxNumberAperiodicCSI-RS-Resource-r18</w:t>
            </w:r>
            <w:r w:rsidRPr="00B934C2">
              <w:rPr>
                <w:rFonts w:ascii="Arial" w:hAnsi="Arial"/>
                <w:sz w:val="18"/>
              </w:rPr>
              <w:t xml:space="preserve"> to indicate the m</w:t>
            </w:r>
            <w:r w:rsidRPr="00B934C2">
              <w:rPr>
                <w:rFonts w:ascii="Arial" w:hAnsi="Arial" w:cs="Arial"/>
                <w:sz w:val="18"/>
                <w:szCs w:val="18"/>
              </w:rPr>
              <w:t>aximum number of aperiodic CSI-RS resources that can be configured in the same CSI report setting for F</w:t>
            </w:r>
            <w:r w:rsidRPr="00B934C2">
              <w:rPr>
                <w:rFonts w:ascii="Arial" w:eastAsia="SimSun" w:hAnsi="Arial" w:cs="Arial"/>
                <w:sz w:val="18"/>
                <w:szCs w:val="18"/>
                <w:lang w:eastAsia="zh-CN"/>
              </w:rPr>
              <w:t>eType-II doppler measurement.</w:t>
            </w:r>
          </w:p>
          <w:p w14:paraId="4DBD3C14" w14:textId="77777777" w:rsidR="00B934C2" w:rsidRPr="00B934C2" w:rsidRDefault="00B934C2" w:rsidP="00B934C2">
            <w:pPr>
              <w:keepNext/>
              <w:keepLines/>
              <w:spacing w:after="0"/>
              <w:rPr>
                <w:rFonts w:ascii="Arial" w:hAnsi="Arial" w:cs="Arial"/>
                <w:b/>
                <w:bCs/>
                <w:i/>
                <w:iCs/>
                <w:sz w:val="18"/>
                <w:szCs w:val="18"/>
              </w:rPr>
            </w:pPr>
          </w:p>
          <w:p w14:paraId="6FB6B13E"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 xml:space="preserve">feType2DopplerM2R1-r18 </w:t>
            </w:r>
            <w:r w:rsidRPr="00B934C2">
              <w:rPr>
                <w:rFonts w:ascii="Arial" w:hAnsi="Arial"/>
                <w:bCs/>
                <w:iCs/>
                <w:sz w:val="18"/>
              </w:rPr>
              <w:t xml:space="preserve">to indicate whether the UE supports </w:t>
            </w:r>
            <w:r w:rsidRPr="00B934C2">
              <w:rPr>
                <w:rFonts w:ascii="Arial" w:eastAsia="SimSun" w:hAnsi="Arial" w:cs="Arial"/>
                <w:sz w:val="18"/>
                <w:szCs w:val="18"/>
                <w:lang w:eastAsia="zh-CN"/>
              </w:rPr>
              <w:t>M=2 and R=1 for FeType-II doppler codebook</w:t>
            </w:r>
            <w:r w:rsidRPr="00B934C2">
              <w:rPr>
                <w:rFonts w:ascii="Arial" w:hAnsi="Arial"/>
                <w:bCs/>
                <w:iCs/>
                <w:sz w:val="18"/>
              </w:rPr>
              <w:t xml:space="preserve">. </w:t>
            </w:r>
            <w:r w:rsidRPr="00B934C2">
              <w:rPr>
                <w:rFonts w:ascii="Arial" w:eastAsia="MS PGothic" w:hAnsi="Arial" w:cs="Arial"/>
                <w:sz w:val="18"/>
                <w:szCs w:val="18"/>
              </w:rPr>
              <w:t>This capability signalling comprises</w:t>
            </w:r>
            <w:r w:rsidRPr="00B934C2">
              <w:rPr>
                <w:rFonts w:ascii="Arial" w:hAnsi="Arial" w:cs="Arial"/>
                <w:sz w:val="18"/>
                <w:szCs w:val="18"/>
              </w:rPr>
              <w:t xml:space="preserve"> 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4EBA7987" w14:textId="77777777" w:rsidR="00B934C2" w:rsidRPr="00B934C2" w:rsidRDefault="00B934C2" w:rsidP="00B934C2">
            <w:pPr>
              <w:spacing w:after="0"/>
              <w:rPr>
                <w:rFonts w:ascii="Arial" w:hAnsi="Arial" w:cs="Arial"/>
                <w:sz w:val="18"/>
                <w:szCs w:val="18"/>
              </w:rPr>
            </w:pPr>
          </w:p>
          <w:p w14:paraId="62D5205C"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 xml:space="preserve">feType2DopplerR2-r18 </w:t>
            </w:r>
            <w:r w:rsidRPr="00B934C2">
              <w:rPr>
                <w:rFonts w:ascii="Arial" w:hAnsi="Arial"/>
                <w:bCs/>
                <w:iCs/>
                <w:sz w:val="18"/>
              </w:rPr>
              <w:t xml:space="preserve">to indicate whether the UE supports R=2 for FeType-II doppler codebook. </w:t>
            </w:r>
            <w:r w:rsidRPr="00B934C2">
              <w:rPr>
                <w:rFonts w:ascii="Arial" w:eastAsia="MS PGothic" w:hAnsi="Arial" w:cs="Arial"/>
                <w:sz w:val="18"/>
                <w:szCs w:val="18"/>
              </w:rPr>
              <w:t xml:space="preserve">This capability signalling comprises </w:t>
            </w:r>
            <w:r w:rsidRPr="00B934C2">
              <w:rPr>
                <w:rFonts w:ascii="Arial" w:hAnsi="Arial" w:cs="Arial"/>
                <w:sz w:val="18"/>
                <w:szCs w:val="18"/>
              </w:rPr>
              <w:t xml:space="preserve">the list of supported CSI-RS resources across all CCs in a band by referring to </w:t>
            </w:r>
            <w:r w:rsidRPr="00B934C2">
              <w:rPr>
                <w:rFonts w:ascii="Arial" w:hAnsi="Arial" w:cs="Arial"/>
                <w:i/>
                <w:sz w:val="18"/>
                <w:szCs w:val="18"/>
              </w:rPr>
              <w:t>codebookVariantsList</w:t>
            </w:r>
            <w:r w:rsidRPr="00B934C2">
              <w:rPr>
                <w:rFonts w:ascii="Arial" w:hAnsi="Arial" w:cs="Arial"/>
                <w:sz w:val="18"/>
                <w:szCs w:val="18"/>
              </w:rPr>
              <w:t>.</w:t>
            </w:r>
          </w:p>
          <w:p w14:paraId="25474DFA" w14:textId="77777777" w:rsidR="00B934C2" w:rsidRPr="00B934C2" w:rsidRDefault="00B934C2" w:rsidP="00B934C2">
            <w:pPr>
              <w:spacing w:after="0"/>
              <w:rPr>
                <w:rFonts w:ascii="Arial" w:hAnsi="Arial" w:cs="Arial"/>
                <w:sz w:val="18"/>
                <w:szCs w:val="18"/>
              </w:rPr>
            </w:pPr>
          </w:p>
          <w:p w14:paraId="3B874085"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The UE optionally includes </w:t>
            </w:r>
            <w:r w:rsidRPr="00B934C2">
              <w:rPr>
                <w:rFonts w:ascii="Arial" w:hAnsi="Arial"/>
                <w:bCs/>
                <w:i/>
                <w:sz w:val="18"/>
              </w:rPr>
              <w:t>f</w:t>
            </w:r>
            <w:r w:rsidRPr="00B934C2">
              <w:rPr>
                <w:rFonts w:ascii="Arial" w:hAnsi="Arial"/>
                <w:bCs/>
                <w:i/>
                <w:iCs/>
                <w:sz w:val="18"/>
              </w:rPr>
              <w:t xml:space="preserve">eType2DopplerL-N4D1-r18 </w:t>
            </w:r>
            <w:r w:rsidRPr="00B934C2">
              <w:rPr>
                <w:rFonts w:ascii="Arial" w:hAnsi="Arial"/>
                <w:bCs/>
                <w:sz w:val="18"/>
              </w:rPr>
              <w:t>to i</w:t>
            </w:r>
            <w:r w:rsidRPr="00B934C2">
              <w:rPr>
                <w:rFonts w:ascii="Arial" w:hAnsi="Arial"/>
                <w:bCs/>
                <w:iCs/>
                <w:sz w:val="18"/>
              </w:rPr>
              <w:t xml:space="preserve">ndicate whether the UE support </w:t>
            </w:r>
            <w:r w:rsidRPr="00B934C2">
              <w:rPr>
                <w:rFonts w:ascii="Arial" w:eastAsia="SimSun" w:hAnsi="Arial"/>
                <w:sz w:val="18"/>
                <w:lang w:eastAsia="zh-CN"/>
              </w:rPr>
              <w:t xml:space="preserve">l = (n – </w:t>
            </w:r>
            <w:proofErr w:type="gramStart"/>
            <w:r w:rsidRPr="00B934C2">
              <w:rPr>
                <w:rFonts w:ascii="Arial" w:eastAsia="SimSun" w:hAnsi="Arial"/>
                <w:sz w:val="18"/>
                <w:lang w:eastAsia="zh-CN"/>
              </w:rPr>
              <w:t>nCSI,ref</w:t>
            </w:r>
            <w:proofErr w:type="gramEnd"/>
            <w:r w:rsidRPr="00B934C2">
              <w:rPr>
                <w:rFonts w:ascii="Arial" w:eastAsia="SimSun" w:hAnsi="Arial"/>
                <w:sz w:val="18"/>
                <w:lang w:eastAsia="zh-CN"/>
              </w:rPr>
              <w:t xml:space="preserve"> ) for CSI reference slot for </w:t>
            </w:r>
            <w:r w:rsidRPr="00B934C2">
              <w:rPr>
                <w:rFonts w:ascii="Arial" w:hAnsi="Arial"/>
                <w:bCs/>
                <w:iCs/>
                <w:sz w:val="18"/>
              </w:rPr>
              <w:t>FeType-II</w:t>
            </w:r>
            <w:r w:rsidRPr="00B934C2">
              <w:rPr>
                <w:rFonts w:ascii="Arial" w:eastAsia="SimSun" w:hAnsi="Arial"/>
                <w:sz w:val="18"/>
                <w:lang w:eastAsia="zh-CN"/>
              </w:rPr>
              <w:t xml:space="preserve"> doppler codebook</w:t>
            </w:r>
            <w:r w:rsidRPr="00B934C2">
              <w:rPr>
                <w:rFonts w:ascii="Arial" w:hAnsi="Arial"/>
                <w:bCs/>
                <w:iCs/>
                <w:sz w:val="18"/>
              </w:rPr>
              <w:t>.</w:t>
            </w:r>
          </w:p>
          <w:p w14:paraId="4EC2F9D8" w14:textId="77777777" w:rsidR="00B934C2" w:rsidRPr="00B934C2" w:rsidRDefault="00B934C2" w:rsidP="00B934C2">
            <w:pPr>
              <w:keepNext/>
              <w:keepLines/>
              <w:spacing w:after="0"/>
              <w:rPr>
                <w:rFonts w:ascii="Arial" w:hAnsi="Arial"/>
                <w:sz w:val="18"/>
              </w:rPr>
            </w:pPr>
          </w:p>
          <w:p w14:paraId="28F7B0E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optionally includes </w:t>
            </w:r>
            <w:r w:rsidRPr="00B934C2">
              <w:rPr>
                <w:rFonts w:ascii="Arial" w:hAnsi="Arial"/>
                <w:bCs/>
                <w:i/>
                <w:sz w:val="18"/>
              </w:rPr>
              <w:t>fe</w:t>
            </w:r>
            <w:r w:rsidRPr="00B934C2">
              <w:rPr>
                <w:rFonts w:ascii="Arial" w:hAnsi="Arial"/>
                <w:i/>
                <w:sz w:val="18"/>
              </w:rPr>
              <w:t>Type2DopplerR3R4-r18</w:t>
            </w:r>
            <w:r w:rsidRPr="00B934C2">
              <w:rPr>
                <w:rFonts w:ascii="Arial" w:hAnsi="Arial"/>
                <w:sz w:val="18"/>
              </w:rPr>
              <w:t xml:space="preserve"> </w:t>
            </w:r>
            <w:r w:rsidRPr="00B934C2">
              <w:rPr>
                <w:rFonts w:ascii="Arial" w:hAnsi="Arial"/>
                <w:bCs/>
                <w:sz w:val="18"/>
              </w:rPr>
              <w:t>to i</w:t>
            </w:r>
            <w:r w:rsidRPr="00B934C2">
              <w:rPr>
                <w:rFonts w:ascii="Arial" w:hAnsi="Arial"/>
                <w:bCs/>
                <w:iCs/>
                <w:sz w:val="18"/>
              </w:rPr>
              <w:t>ndicate whether the UE support</w:t>
            </w:r>
            <w:r w:rsidRPr="00B934C2">
              <w:rPr>
                <w:rFonts w:ascii="Arial" w:eastAsia="SimSun" w:hAnsi="Arial" w:cs="Arial"/>
                <w:sz w:val="18"/>
                <w:szCs w:val="18"/>
              </w:rPr>
              <w:t xml:space="preserve"> </w:t>
            </w:r>
            <w:r w:rsidRPr="00B934C2">
              <w:rPr>
                <w:rFonts w:ascii="Arial" w:eastAsia="SimSun" w:hAnsi="Arial" w:cs="Arial"/>
                <w:sz w:val="18"/>
                <w:szCs w:val="18"/>
                <w:lang w:eastAsia="zh-CN"/>
              </w:rPr>
              <w:t xml:space="preserve">rank </w:t>
            </w:r>
            <w:r w:rsidRPr="00B934C2">
              <w:rPr>
                <w:rFonts w:ascii="Arial" w:eastAsia="SimSun" w:hAnsi="Arial" w:cs="Arial"/>
                <w:sz w:val="18"/>
                <w:szCs w:val="18"/>
              </w:rPr>
              <w:t>equals 3 and 4 for FeType-II doppler codebook</w:t>
            </w:r>
            <w:r w:rsidRPr="00B934C2">
              <w:rPr>
                <w:rFonts w:ascii="Arial" w:hAnsi="Arial"/>
                <w:bCs/>
                <w:iCs/>
                <w:sz w:val="18"/>
              </w:rPr>
              <w:t>.</w:t>
            </w:r>
          </w:p>
          <w:p w14:paraId="414A7B2A" w14:textId="77777777" w:rsidR="00B934C2" w:rsidRPr="00B934C2" w:rsidRDefault="00B934C2" w:rsidP="00B934C2">
            <w:pPr>
              <w:keepNext/>
              <w:keepLines/>
              <w:spacing w:after="0"/>
              <w:rPr>
                <w:rFonts w:ascii="Arial" w:hAnsi="Arial"/>
                <w:sz w:val="18"/>
              </w:rPr>
            </w:pPr>
          </w:p>
          <w:p w14:paraId="6163CDA7" w14:textId="77777777" w:rsidR="00B934C2" w:rsidRPr="00B934C2" w:rsidRDefault="00B934C2" w:rsidP="00B934C2">
            <w:pPr>
              <w:keepNext/>
              <w:keepLines/>
              <w:spacing w:after="0"/>
              <w:rPr>
                <w:rFonts w:ascii="Arial" w:hAnsi="Arial"/>
                <w:sz w:val="18"/>
              </w:rPr>
            </w:pPr>
            <w:r w:rsidRPr="00B934C2">
              <w:rPr>
                <w:rFonts w:ascii="Arial" w:hAnsi="Arial"/>
                <w:iCs/>
                <w:sz w:val="18"/>
              </w:rPr>
              <w:t xml:space="preserve">For </w:t>
            </w:r>
            <w:r w:rsidRPr="00B934C2">
              <w:rPr>
                <w:rFonts w:ascii="Arial" w:hAnsi="Arial" w:cs="Arial"/>
                <w:i/>
                <w:sz w:val="18"/>
                <w:szCs w:val="18"/>
              </w:rPr>
              <w:t>codebookVariantsList-r16</w:t>
            </w:r>
            <w:r w:rsidRPr="00B934C2">
              <w:rPr>
                <w:rFonts w:ascii="Arial" w:hAnsi="Arial"/>
                <w:sz w:val="18"/>
              </w:rPr>
              <w:t xml:space="preserve"> related to the f</w:t>
            </w:r>
            <w:r w:rsidRPr="00B934C2">
              <w:rPr>
                <w:rFonts w:ascii="Arial" w:hAnsi="Arial"/>
                <w:bCs/>
                <w:iCs/>
                <w:sz w:val="18"/>
              </w:rPr>
              <w:t>eType-II</w:t>
            </w:r>
            <w:r w:rsidRPr="00B934C2">
              <w:rPr>
                <w:rFonts w:ascii="Arial" w:hAnsi="Arial"/>
                <w:sz w:val="18"/>
              </w:rPr>
              <w:t>:</w:t>
            </w:r>
          </w:p>
          <w:p w14:paraId="4CD55FE0"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maxNumberTxPortsPerResource</w:t>
            </w:r>
            <w:r w:rsidRPr="00B934C2">
              <w:rPr>
                <w:rFonts w:ascii="Arial" w:hAnsi="Arial" w:cs="Arial"/>
                <w:sz w:val="18"/>
                <w:szCs w:val="18"/>
              </w:rPr>
              <w:t xml:space="preserve"> is '</w:t>
            </w:r>
            <w:r w:rsidRPr="00B934C2">
              <w:rPr>
                <w:rFonts w:ascii="Arial" w:hAnsi="Arial" w:cs="Arial"/>
                <w:i/>
                <w:sz w:val="18"/>
                <w:szCs w:val="18"/>
              </w:rPr>
              <w:t>p4</w:t>
            </w:r>
            <w:r w:rsidRPr="00B934C2">
              <w:rPr>
                <w:rFonts w:ascii="Arial" w:hAnsi="Arial" w:cs="Arial"/>
                <w:sz w:val="18"/>
                <w:szCs w:val="18"/>
              </w:rPr>
              <w:t>';</w:t>
            </w:r>
          </w:p>
          <w:p w14:paraId="30CBF6E8"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t xml:space="preserve">The minimum of </w:t>
            </w:r>
            <w:r w:rsidRPr="00B934C2">
              <w:rPr>
                <w:rFonts w:ascii="Arial" w:hAnsi="Arial" w:cs="Arial"/>
                <w:i/>
                <w:iCs/>
                <w:sz w:val="18"/>
                <w:szCs w:val="18"/>
              </w:rPr>
              <w:t>maxNumberResourcesPerBand</w:t>
            </w:r>
            <w:r w:rsidRPr="00B934C2">
              <w:rPr>
                <w:rFonts w:ascii="Arial" w:hAnsi="Arial" w:cs="Arial"/>
                <w:iCs/>
                <w:sz w:val="18"/>
                <w:szCs w:val="18"/>
              </w:rPr>
              <w:t xml:space="preserve"> is 2, except for </w:t>
            </w:r>
            <w:r w:rsidRPr="00B934C2">
              <w:rPr>
                <w:rFonts w:ascii="Arial" w:hAnsi="Arial" w:cs="Arial"/>
                <w:i/>
                <w:iCs/>
                <w:sz w:val="18"/>
                <w:szCs w:val="18"/>
              </w:rPr>
              <w:t>eType2DopplerR2-r18</w:t>
            </w:r>
            <w:r w:rsidRPr="00B934C2">
              <w:rPr>
                <w:rFonts w:ascii="Arial" w:hAnsi="Arial" w:cs="Arial"/>
                <w:iCs/>
                <w:sz w:val="18"/>
                <w:szCs w:val="18"/>
              </w:rPr>
              <w:t>.</w:t>
            </w:r>
          </w:p>
          <w:p w14:paraId="1BCBF6A7" w14:textId="77777777" w:rsidR="00B934C2" w:rsidRPr="00B934C2" w:rsidRDefault="00B934C2" w:rsidP="00B934C2">
            <w:pPr>
              <w:spacing w:after="0"/>
              <w:ind w:left="568" w:hanging="284"/>
              <w:rPr>
                <w:rFonts w:ascii="Arial" w:hAnsi="Arial" w:cs="Arial"/>
                <w:sz w:val="18"/>
                <w:szCs w:val="18"/>
              </w:rPr>
            </w:pPr>
            <w:r w:rsidRPr="00B934C2">
              <w:rPr>
                <w:rFonts w:ascii="Arial" w:eastAsia="MS Mincho" w:hAnsi="Arial" w:cs="Arial"/>
                <w:i/>
                <w:iCs/>
                <w:sz w:val="18"/>
                <w:szCs w:val="18"/>
              </w:rPr>
              <w:t>-</w:t>
            </w:r>
            <w:r w:rsidRPr="00B934C2">
              <w:rPr>
                <w:rFonts w:ascii="Arial" w:hAnsi="Arial" w:cs="Arial"/>
                <w:sz w:val="18"/>
                <w:szCs w:val="18"/>
              </w:rPr>
              <w:tab/>
            </w:r>
            <w:r w:rsidRPr="00B934C2">
              <w:rPr>
                <w:rFonts w:ascii="Arial" w:hAnsi="Arial" w:cs="Arial"/>
                <w:iCs/>
                <w:sz w:val="18"/>
                <w:szCs w:val="18"/>
              </w:rPr>
              <w:t xml:space="preserve">The minimum value of </w:t>
            </w:r>
            <w:r w:rsidRPr="00B934C2">
              <w:rPr>
                <w:rFonts w:ascii="Arial" w:hAnsi="Arial" w:cs="Arial"/>
                <w:i/>
                <w:sz w:val="18"/>
                <w:szCs w:val="18"/>
              </w:rPr>
              <w:t>totalNumberTxPortsPerBand</w:t>
            </w:r>
            <w:r w:rsidRPr="00B934C2">
              <w:rPr>
                <w:rFonts w:ascii="Arial" w:hAnsi="Arial" w:cs="Arial"/>
                <w:iCs/>
                <w:sz w:val="18"/>
                <w:szCs w:val="18"/>
              </w:rPr>
              <w:t xml:space="preserve"> is 4.</w:t>
            </w:r>
          </w:p>
          <w:p w14:paraId="7AC22C5F" w14:textId="77777777" w:rsidR="00B934C2" w:rsidRPr="00B934C2" w:rsidRDefault="00B934C2" w:rsidP="00B934C2">
            <w:pPr>
              <w:keepNext/>
              <w:keepLines/>
              <w:spacing w:after="0"/>
              <w:rPr>
                <w:rFonts w:ascii="Arial" w:hAnsi="Arial" w:cs="Arial"/>
                <w:b/>
                <w:bCs/>
                <w:i/>
                <w:iCs/>
                <w:sz w:val="18"/>
                <w:szCs w:val="18"/>
              </w:rPr>
            </w:pPr>
          </w:p>
        </w:tc>
        <w:tc>
          <w:tcPr>
            <w:tcW w:w="709" w:type="dxa"/>
          </w:tcPr>
          <w:p w14:paraId="062D323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EEB816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7BD0331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440D8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74EE137" w14:textId="77777777" w:rsidTr="00FA7A50">
        <w:trPr>
          <w:cantSplit/>
          <w:tblHeader/>
        </w:trPr>
        <w:tc>
          <w:tcPr>
            <w:tcW w:w="6917" w:type="dxa"/>
          </w:tcPr>
          <w:p w14:paraId="3383FD8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codebookParametersHARQ-ACK-PUSCH-r18</w:t>
            </w:r>
          </w:p>
          <w:p w14:paraId="69A13E7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Multiplexing HARQ-ACK codebook in a PUSCH for PDSCH scheduled after UL grant.</w:t>
            </w:r>
          </w:p>
          <w:p w14:paraId="69E54333" w14:textId="77777777" w:rsidR="00B934C2" w:rsidRPr="00B934C2" w:rsidRDefault="00B934C2" w:rsidP="00B934C2">
            <w:pPr>
              <w:keepNext/>
              <w:keepLines/>
              <w:spacing w:after="0"/>
              <w:rPr>
                <w:rFonts w:ascii="Arial" w:hAnsi="Arial" w:cs="Arial"/>
                <w:sz w:val="18"/>
                <w:szCs w:val="18"/>
              </w:rPr>
            </w:pPr>
          </w:p>
          <w:p w14:paraId="1B4FE6A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signalling comprises the following parameters:</w:t>
            </w:r>
          </w:p>
          <w:p w14:paraId="63514AF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multiplexingType1-r18 </w:t>
            </w:r>
            <w:r w:rsidRPr="00B934C2">
              <w:rPr>
                <w:rFonts w:ascii="Arial" w:hAnsi="Arial" w:cs="Arial"/>
                <w:iCs/>
                <w:sz w:val="18"/>
                <w:szCs w:val="18"/>
              </w:rPr>
              <w:t xml:space="preserve">indicates whether the UE supports </w:t>
            </w:r>
            <w:r w:rsidRPr="00B934C2">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934C2">
              <w:rPr>
                <w:rFonts w:ascii="Arial" w:hAnsi="Arial" w:cs="Arial"/>
                <w:i/>
                <w:iCs/>
                <w:sz w:val="18"/>
                <w:szCs w:val="18"/>
              </w:rPr>
              <w:t>semiStaticHARQ-ACK-Codebook.</w:t>
            </w:r>
          </w:p>
          <w:p w14:paraId="40B5066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multiplexingType2-r18 </w:t>
            </w:r>
            <w:r w:rsidRPr="00B934C2">
              <w:rPr>
                <w:rFonts w:ascii="Arial" w:hAnsi="Arial" w:cs="Arial"/>
                <w:iCs/>
                <w:sz w:val="18"/>
                <w:szCs w:val="18"/>
              </w:rPr>
              <w:t xml:space="preserve">indicates whether the UE supports </w:t>
            </w:r>
            <w:r w:rsidRPr="00B934C2">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934C2">
              <w:rPr>
                <w:rFonts w:ascii="Arial" w:hAnsi="Arial" w:cs="Arial"/>
                <w:i/>
                <w:iCs/>
                <w:sz w:val="18"/>
                <w:szCs w:val="18"/>
              </w:rPr>
              <w:t>dynamicHARQ-ACK-Codebook</w:t>
            </w:r>
            <w:r w:rsidRPr="00B934C2">
              <w:rPr>
                <w:rFonts w:ascii="Arial" w:hAnsi="Arial" w:cs="Arial"/>
                <w:sz w:val="18"/>
                <w:szCs w:val="18"/>
              </w:rPr>
              <w:t>.</w:t>
            </w:r>
          </w:p>
          <w:p w14:paraId="7BC4354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multiplexingType3-r18 </w:t>
            </w:r>
            <w:r w:rsidRPr="00B934C2">
              <w:rPr>
                <w:rFonts w:ascii="Arial" w:hAnsi="Arial" w:cs="Arial"/>
                <w:iCs/>
                <w:sz w:val="18"/>
                <w:szCs w:val="18"/>
              </w:rPr>
              <w:t xml:space="preserve">indicates whether the UE supports </w:t>
            </w:r>
            <w:r w:rsidRPr="00B934C2">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B934C2">
              <w:rPr>
                <w:rFonts w:ascii="Arial" w:hAnsi="Arial" w:cs="Arial"/>
                <w:i/>
                <w:iCs/>
                <w:sz w:val="18"/>
                <w:szCs w:val="18"/>
              </w:rPr>
              <w:t>oneShotHARQ-feedback-r16</w:t>
            </w:r>
            <w:r w:rsidRPr="00B934C2">
              <w:rPr>
                <w:rFonts w:ascii="Arial" w:hAnsi="Arial" w:cs="Arial"/>
                <w:sz w:val="18"/>
                <w:szCs w:val="18"/>
              </w:rPr>
              <w:t>.</w:t>
            </w:r>
          </w:p>
          <w:p w14:paraId="313CA8AE" w14:textId="77777777" w:rsidR="00B934C2" w:rsidRPr="00B934C2" w:rsidRDefault="00B934C2" w:rsidP="00B934C2">
            <w:pPr>
              <w:rPr>
                <w:rFonts w:cs="Arial"/>
                <w:szCs w:val="18"/>
              </w:rPr>
            </w:pPr>
            <w:r w:rsidRPr="00B934C2">
              <w:rPr>
                <w:rFonts w:ascii="Arial" w:hAnsi="Arial" w:cs="Arial"/>
                <w:sz w:val="18"/>
                <w:szCs w:val="18"/>
              </w:rPr>
              <w:t xml:space="preserve">A UE shall also indicate support of one of </w:t>
            </w:r>
            <w:r w:rsidRPr="00B934C2">
              <w:rPr>
                <w:rFonts w:ascii="Arial" w:hAnsi="Arial" w:cs="Arial"/>
                <w:i/>
                <w:iCs/>
                <w:sz w:val="18"/>
                <w:szCs w:val="18"/>
              </w:rPr>
              <w:t>pusch-RepetitionMultiSlots-r16</w:t>
            </w:r>
            <w:r w:rsidRPr="00B934C2">
              <w:rPr>
                <w:rFonts w:ascii="Arial" w:hAnsi="Arial" w:cs="Arial"/>
                <w:sz w:val="18"/>
                <w:szCs w:val="18"/>
              </w:rPr>
              <w:t xml:space="preserve"> and </w:t>
            </w:r>
            <w:r w:rsidRPr="00B934C2">
              <w:rPr>
                <w:rFonts w:ascii="Arial" w:hAnsi="Arial" w:cs="Arial"/>
                <w:i/>
                <w:iCs/>
                <w:sz w:val="18"/>
                <w:szCs w:val="18"/>
              </w:rPr>
              <w:t>pusch-RepetitionTypeB-r16</w:t>
            </w:r>
            <w:r w:rsidRPr="00B934C2">
              <w:rPr>
                <w:rFonts w:ascii="Arial" w:hAnsi="Arial" w:cs="Arial"/>
                <w:sz w:val="18"/>
                <w:szCs w:val="18"/>
              </w:rPr>
              <w:t>.</w:t>
            </w:r>
          </w:p>
          <w:p w14:paraId="7F1FE490" w14:textId="77777777" w:rsidR="00B934C2" w:rsidRPr="00B934C2" w:rsidRDefault="00B934C2" w:rsidP="00B934C2">
            <w:pPr>
              <w:keepNext/>
              <w:keepLines/>
              <w:spacing w:after="0"/>
              <w:rPr>
                <w:rFonts w:ascii="Arial" w:hAnsi="Arial" w:cs="Arial"/>
                <w:sz w:val="18"/>
                <w:szCs w:val="18"/>
              </w:rPr>
            </w:pPr>
          </w:p>
          <w:p w14:paraId="059061D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UE does not expect to determine a different codebook size in a PUCCH slot from the codebook size determined based on HARQ-ACK information associated with PDSCH reception(s) scheduled before a UL grant that schedules a PUSCH in a slot overlapping with the PUCCH slot unless the UE indicates support of </w:t>
            </w:r>
            <w:r w:rsidRPr="00B934C2">
              <w:rPr>
                <w:rFonts w:ascii="Arial" w:hAnsi="Arial"/>
                <w:i/>
                <w:iCs/>
                <w:sz w:val="18"/>
              </w:rPr>
              <w:t>diffCB-Size-PDSCH-r18</w:t>
            </w:r>
            <w:r w:rsidRPr="00B934C2">
              <w:rPr>
                <w:rFonts w:ascii="Arial" w:hAnsi="Arial" w:cs="Arial"/>
                <w:sz w:val="18"/>
                <w:szCs w:val="18"/>
              </w:rPr>
              <w:t>.</w:t>
            </w:r>
          </w:p>
          <w:p w14:paraId="0F068D4A" w14:textId="77777777" w:rsidR="00B934C2" w:rsidRPr="00B934C2" w:rsidRDefault="00B934C2" w:rsidP="00B934C2">
            <w:pPr>
              <w:keepNext/>
              <w:keepLines/>
              <w:spacing w:after="0"/>
              <w:rPr>
                <w:rFonts w:ascii="Arial" w:hAnsi="Arial" w:cs="Arial"/>
                <w:sz w:val="18"/>
                <w:szCs w:val="18"/>
              </w:rPr>
            </w:pPr>
          </w:p>
          <w:p w14:paraId="0966FFF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UE does not expect to determine a different PUCCH time domain resource in a slot from the PUCCH time domain resource determined based on HARQ-ACK information associated with PDSCH reception(s) scheduled before a UL grant that schedules a PUSCH in that slot unless the UE indicates support of </w:t>
            </w:r>
            <w:r w:rsidRPr="00B934C2">
              <w:rPr>
                <w:rFonts w:ascii="Arial" w:hAnsi="Arial"/>
                <w:i/>
                <w:iCs/>
                <w:sz w:val="18"/>
              </w:rPr>
              <w:t>pucch-DiffResource-PDSCH-r18</w:t>
            </w:r>
            <w:r w:rsidRPr="00B934C2">
              <w:rPr>
                <w:rFonts w:ascii="Arial" w:hAnsi="Arial" w:cs="Arial"/>
                <w:sz w:val="18"/>
                <w:szCs w:val="18"/>
              </w:rPr>
              <w:t>.</w:t>
            </w:r>
          </w:p>
          <w:p w14:paraId="4F7757EA" w14:textId="77777777" w:rsidR="00B934C2" w:rsidRPr="00B934C2" w:rsidRDefault="00B934C2" w:rsidP="00B934C2">
            <w:pPr>
              <w:keepNext/>
              <w:keepLines/>
              <w:spacing w:after="0"/>
              <w:rPr>
                <w:rFonts w:ascii="Arial" w:hAnsi="Arial" w:cs="Arial"/>
                <w:sz w:val="18"/>
                <w:szCs w:val="18"/>
              </w:rPr>
            </w:pPr>
          </w:p>
          <w:p w14:paraId="30747F0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optionally includes </w:t>
            </w:r>
            <w:r w:rsidRPr="00B934C2">
              <w:rPr>
                <w:rFonts w:ascii="Arial" w:hAnsi="Arial" w:cs="Arial"/>
                <w:i/>
                <w:iCs/>
                <w:sz w:val="18"/>
                <w:szCs w:val="18"/>
              </w:rPr>
              <w:t>pucch-DiffResource-PDSCH-r18</w:t>
            </w:r>
            <w:r w:rsidRPr="00B934C2">
              <w:rPr>
                <w:rFonts w:ascii="Arial" w:hAnsi="Arial" w:cs="Arial"/>
                <w:sz w:val="18"/>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003A1347" w14:textId="77777777" w:rsidR="00B934C2" w:rsidRPr="00B934C2" w:rsidRDefault="00B934C2" w:rsidP="00B934C2">
            <w:pPr>
              <w:keepNext/>
              <w:keepLines/>
              <w:spacing w:after="0"/>
              <w:rPr>
                <w:rFonts w:ascii="Arial" w:hAnsi="Arial" w:cs="Arial"/>
                <w:sz w:val="18"/>
                <w:szCs w:val="18"/>
              </w:rPr>
            </w:pPr>
          </w:p>
          <w:p w14:paraId="4F023534"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optionally includes </w:t>
            </w:r>
            <w:r w:rsidRPr="00B934C2">
              <w:rPr>
                <w:rFonts w:ascii="Arial" w:hAnsi="Arial"/>
                <w:i/>
                <w:iCs/>
                <w:sz w:val="18"/>
              </w:rPr>
              <w:t>diffCB-Size-PDSCH-r18</w:t>
            </w:r>
            <w:r w:rsidRPr="00B934C2">
              <w:rPr>
                <w:rFonts w:ascii="Arial" w:hAnsi="Arial"/>
                <w:sz w:val="18"/>
              </w:rPr>
              <w:t xml:space="preserve"> to indicate whether the UE supports </w:t>
            </w:r>
            <w:r w:rsidRPr="00B934C2">
              <w:rPr>
                <w:rFonts w:ascii="Arial" w:hAnsi="Arial" w:cs="Arial"/>
                <w:sz w:val="18"/>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22BFDE64" w14:textId="77777777" w:rsidR="00B934C2" w:rsidRPr="00B934C2" w:rsidRDefault="00B934C2" w:rsidP="00B934C2">
            <w:pPr>
              <w:keepNext/>
              <w:keepLines/>
              <w:spacing w:after="0"/>
              <w:rPr>
                <w:rFonts w:ascii="Arial" w:hAnsi="Arial" w:cs="Arial"/>
                <w:b/>
                <w:bCs/>
                <w:i/>
                <w:iCs/>
                <w:sz w:val="18"/>
                <w:szCs w:val="18"/>
              </w:rPr>
            </w:pPr>
          </w:p>
        </w:tc>
        <w:tc>
          <w:tcPr>
            <w:tcW w:w="709" w:type="dxa"/>
          </w:tcPr>
          <w:p w14:paraId="35C363A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3D3599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7E20876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0F6CE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BCD3B8" w14:textId="77777777" w:rsidTr="00FA7A50">
        <w:trPr>
          <w:cantSplit/>
          <w:tblHeader/>
        </w:trPr>
        <w:tc>
          <w:tcPr>
            <w:tcW w:w="6917" w:type="dxa"/>
          </w:tcPr>
          <w:p w14:paraId="0822E64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commonTCI-MultiDCI-r18</w:t>
            </w:r>
          </w:p>
          <w:p w14:paraId="3DE90FD4"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cs="Arial"/>
                <w:sz w:val="18"/>
                <w:szCs w:val="18"/>
              </w:rPr>
              <w:t xml:space="preserve">Indicates whether the UE supports </w:t>
            </w:r>
            <w:r w:rsidRPr="00B934C2">
              <w:rPr>
                <w:rFonts w:ascii="Arial" w:eastAsia="SimSun" w:hAnsi="Arial" w:cs="Arial"/>
                <w:sz w:val="18"/>
                <w:szCs w:val="18"/>
                <w:lang w:eastAsia="zh-CN"/>
              </w:rPr>
              <w:t>common multi-CC TCI state ID update and activation for multi-DCI based multi-TRP. The UE also indicates the maximum number of CC list(s).</w:t>
            </w:r>
          </w:p>
          <w:p w14:paraId="31111048"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eastAsia="SimSun" w:hAnsi="Arial" w:cs="Arial"/>
                <w:sz w:val="18"/>
                <w:szCs w:val="18"/>
                <w:lang w:eastAsia="zh-CN"/>
              </w:rPr>
              <w:t xml:space="preserve">A UE supporting this feature shall also indicate support of </w:t>
            </w:r>
            <w:r w:rsidRPr="00B934C2">
              <w:rPr>
                <w:rFonts w:ascii="Arial" w:eastAsia="SimSun" w:hAnsi="Arial" w:cs="Arial"/>
                <w:i/>
                <w:iCs/>
                <w:sz w:val="18"/>
                <w:szCs w:val="18"/>
                <w:lang w:eastAsia="zh-CN"/>
              </w:rPr>
              <w:t>tci-JointTCI-UpdateSingleActiveTCI-PerCC-PerCORESET-r18</w:t>
            </w:r>
            <w:r w:rsidRPr="00B934C2">
              <w:rPr>
                <w:rFonts w:ascii="Arial" w:eastAsia="SimSun" w:hAnsi="Arial" w:cs="Arial"/>
                <w:sz w:val="18"/>
                <w:szCs w:val="18"/>
                <w:lang w:eastAsia="zh-CN"/>
              </w:rPr>
              <w:t>.</w:t>
            </w:r>
          </w:p>
        </w:tc>
        <w:tc>
          <w:tcPr>
            <w:tcW w:w="709" w:type="dxa"/>
          </w:tcPr>
          <w:p w14:paraId="76AA72F1"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04089120"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57B418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32154B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13DA8D8" w14:textId="77777777" w:rsidTr="00FA7A50">
        <w:trPr>
          <w:cantSplit/>
          <w:tblHeader/>
        </w:trPr>
        <w:tc>
          <w:tcPr>
            <w:tcW w:w="6917" w:type="dxa"/>
          </w:tcPr>
          <w:p w14:paraId="0712F36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commonTCI-SingleDCI-r18</w:t>
            </w:r>
          </w:p>
          <w:p w14:paraId="7D1009FB"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cs="Arial"/>
                <w:sz w:val="18"/>
                <w:szCs w:val="18"/>
              </w:rPr>
              <w:t xml:space="preserve">Indicates whether the UE supports </w:t>
            </w:r>
            <w:r w:rsidRPr="00B934C2">
              <w:rPr>
                <w:rFonts w:ascii="Arial" w:eastAsia="SimSun" w:hAnsi="Arial" w:cs="Arial"/>
                <w:sz w:val="18"/>
                <w:szCs w:val="18"/>
                <w:lang w:eastAsia="zh-CN"/>
              </w:rPr>
              <w:t>common multi-CC TCI state ID update and activation for single-DCI based multi-TRP. The UE also indicates the maximum number of CC list(s).</w:t>
            </w:r>
          </w:p>
          <w:p w14:paraId="6B5BED6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eastAsia="SimSun" w:hAnsi="Arial" w:cs="Arial"/>
                <w:sz w:val="18"/>
                <w:szCs w:val="18"/>
                <w:lang w:eastAsia="zh-CN"/>
              </w:rPr>
              <w:t xml:space="preserve">A UE supporting this feature shall also indicate support of </w:t>
            </w:r>
            <w:r w:rsidRPr="00B934C2">
              <w:rPr>
                <w:rFonts w:ascii="Arial" w:hAnsi="Arial"/>
                <w:i/>
                <w:iCs/>
                <w:sz w:val="18"/>
              </w:rPr>
              <w:t>tci-JointTCI-UpdateSingleActiveTCI-PerCC-r18</w:t>
            </w:r>
            <w:r w:rsidRPr="00B934C2">
              <w:rPr>
                <w:rFonts w:ascii="Arial" w:hAnsi="Arial"/>
                <w:sz w:val="18"/>
              </w:rPr>
              <w:t>.</w:t>
            </w:r>
          </w:p>
        </w:tc>
        <w:tc>
          <w:tcPr>
            <w:tcW w:w="709" w:type="dxa"/>
          </w:tcPr>
          <w:p w14:paraId="40AF4EC7"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206DF15A"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34D0C0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788AC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B0A8F68" w14:textId="77777777" w:rsidTr="00FA7A50">
        <w:trPr>
          <w:cantSplit/>
          <w:tblHeader/>
        </w:trPr>
        <w:tc>
          <w:tcPr>
            <w:tcW w:w="6917" w:type="dxa"/>
          </w:tcPr>
          <w:p w14:paraId="158347CE"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condHandover-r16</w:t>
            </w:r>
          </w:p>
          <w:p w14:paraId="68665B70"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Indicates whether the UE supports conditional handover including execution condition, candidate cell configuration and maximum 8 candidate cells.</w:t>
            </w:r>
            <w:r w:rsidRPr="00B934C2">
              <w:rPr>
                <w:rFonts w:ascii="Arial" w:hAnsi="Arial"/>
                <w:sz w:val="18"/>
              </w:rPr>
              <w:t xml:space="preserve"> Except for NTN bands, </w:t>
            </w:r>
            <w:r w:rsidRPr="00B934C2">
              <w:rPr>
                <w:rFonts w:ascii="Arial" w:eastAsia="MS PGothic" w:hAnsi="Arial" w:cs="Arial"/>
                <w:sz w:val="18"/>
                <w:szCs w:val="18"/>
              </w:rPr>
              <w:t xml:space="preserve">UE shall set the capability value consistently for all FDD-FR1 bands, all TDD-FR1 bands, all TDD-FR2-1 bands and all TDD-FR2-2 bands respectively. For NTN, UE shall set the capability value consistently for all FDD-FR1 NTN bands </w:t>
            </w:r>
            <w:r w:rsidRPr="00B934C2">
              <w:rPr>
                <w:rFonts w:ascii="Arial" w:hAnsi="Arial"/>
                <w:bCs/>
                <w:iCs/>
                <w:sz w:val="18"/>
              </w:rPr>
              <w:t xml:space="preserve">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39CEBAF8"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4AE7896B"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2F8FB9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7BCA4C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55A96D7" w14:textId="77777777" w:rsidTr="00FA7A50">
        <w:trPr>
          <w:cantSplit/>
          <w:tblHeader/>
        </w:trPr>
        <w:tc>
          <w:tcPr>
            <w:tcW w:w="6917" w:type="dxa"/>
          </w:tcPr>
          <w:p w14:paraId="3F2C6132"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condHandoverFailure-r16</w:t>
            </w:r>
          </w:p>
          <w:p w14:paraId="2499A1E5"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 xml:space="preserve">Indicates whether the UE supports conditional handover during re-establishment procedure when the selected cell is configured as candidate cell for condition handover. </w:t>
            </w:r>
            <w:r w:rsidRPr="00B934C2">
              <w:rPr>
                <w:rFonts w:ascii="Arial" w:hAnsi="Arial"/>
                <w:sz w:val="18"/>
              </w:rPr>
              <w:t>Except for NTN bands</w:t>
            </w:r>
            <w:r w:rsidRPr="00B934C2">
              <w:rPr>
                <w:rFonts w:ascii="Arial" w:eastAsia="MS PGothic" w:hAnsi="Arial" w:cs="Arial"/>
                <w:sz w:val="18"/>
                <w:szCs w:val="18"/>
              </w:rPr>
              <w:t xml:space="preserve">, UE shall set the capability value consistently for all FDD-FR1 bands, all TDD-FR1 bands, all TDD-FR2-1 bands and all TDD-FR2-2 bands respectively. For NTN, UE shall set the capability value consistently for all FDD-FR1 NTN bands </w:t>
            </w:r>
            <w:r w:rsidRPr="00B934C2">
              <w:rPr>
                <w:rFonts w:ascii="Arial" w:hAnsi="Arial"/>
                <w:bCs/>
                <w:iCs/>
                <w:sz w:val="18"/>
              </w:rPr>
              <w:t xml:space="preserve">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34E482CB"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3D7A6CDB"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1CAECF7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5B0E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15344E0" w14:textId="77777777" w:rsidTr="00FA7A50">
        <w:trPr>
          <w:cantSplit/>
          <w:tblHeader/>
        </w:trPr>
        <w:tc>
          <w:tcPr>
            <w:tcW w:w="6917" w:type="dxa"/>
          </w:tcPr>
          <w:p w14:paraId="6F59800F" w14:textId="77777777" w:rsidR="00B934C2" w:rsidRPr="00B934C2" w:rsidRDefault="00B934C2" w:rsidP="00B934C2">
            <w:pPr>
              <w:keepNext/>
              <w:keepLines/>
              <w:spacing w:after="0"/>
              <w:rPr>
                <w:rFonts w:ascii="Arial" w:eastAsia="MS PGothic" w:hAnsi="Arial" w:cs="Arial"/>
                <w:b/>
                <w:bCs/>
                <w:i/>
                <w:iCs/>
                <w:sz w:val="18"/>
                <w:szCs w:val="18"/>
              </w:rPr>
            </w:pPr>
            <w:r w:rsidRPr="00B934C2">
              <w:rPr>
                <w:rFonts w:ascii="Arial" w:hAnsi="Arial" w:cs="Arial"/>
                <w:b/>
                <w:bCs/>
                <w:i/>
                <w:iCs/>
                <w:sz w:val="18"/>
                <w:szCs w:val="18"/>
              </w:rPr>
              <w:t>condHandoverTwoTriggerEvents-r16</w:t>
            </w:r>
          </w:p>
          <w:p w14:paraId="5792A400"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 xml:space="preserve">Indicates whether the UE supports 2 trigger events for same execution condition. This feature is mandatory supported if the UE supports </w:t>
            </w:r>
            <w:r w:rsidRPr="00B934C2">
              <w:rPr>
                <w:rFonts w:ascii="Arial" w:eastAsia="MS PGothic" w:hAnsi="Arial" w:cs="Arial"/>
                <w:i/>
                <w:iCs/>
                <w:sz w:val="18"/>
                <w:szCs w:val="18"/>
              </w:rPr>
              <w:t>condHandover-r16</w:t>
            </w:r>
            <w:r w:rsidRPr="00B934C2">
              <w:rPr>
                <w:rFonts w:ascii="Arial" w:eastAsia="MS PGothic" w:hAnsi="Arial" w:cs="Arial"/>
                <w:sz w:val="18"/>
                <w:szCs w:val="18"/>
              </w:rPr>
              <w:t xml:space="preserve">. </w:t>
            </w:r>
            <w:r w:rsidRPr="00B934C2">
              <w:rPr>
                <w:rFonts w:ascii="Arial" w:hAnsi="Arial"/>
                <w:sz w:val="18"/>
              </w:rPr>
              <w:t>Except for NTN bands</w:t>
            </w:r>
            <w:r w:rsidRPr="00B934C2">
              <w:rPr>
                <w:rFonts w:ascii="Arial" w:eastAsia="MS PGothic" w:hAnsi="Arial" w:cs="Arial"/>
                <w:sz w:val="18"/>
                <w:szCs w:val="18"/>
              </w:rPr>
              <w:t>, UE shall set the capability value consistently for all FDD-FR1 bands, all TDD-FR1 bands, all TDD-FR2-1 bands and all TDD-FR2-2 bands respectively. For NTN, UE shall set the capability value consistently for all FDD-FR1 NTN bands and all FDD-FR2 NTN bands respectively.</w:t>
            </w:r>
          </w:p>
        </w:tc>
        <w:tc>
          <w:tcPr>
            <w:tcW w:w="709" w:type="dxa"/>
          </w:tcPr>
          <w:p w14:paraId="2FAA8B36"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3CAB7015"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CY</w:t>
            </w:r>
          </w:p>
        </w:tc>
        <w:tc>
          <w:tcPr>
            <w:tcW w:w="709" w:type="dxa"/>
          </w:tcPr>
          <w:p w14:paraId="17F7AA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36128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11C6606" w14:textId="77777777" w:rsidTr="00FA7A50">
        <w:trPr>
          <w:cantSplit/>
          <w:tblHeader/>
        </w:trPr>
        <w:tc>
          <w:tcPr>
            <w:tcW w:w="6917" w:type="dxa"/>
          </w:tcPr>
          <w:p w14:paraId="4285FC5F" w14:textId="77777777" w:rsidR="00B934C2" w:rsidRPr="00B934C2" w:rsidRDefault="00B934C2" w:rsidP="00B934C2">
            <w:pPr>
              <w:keepNext/>
              <w:keepLines/>
              <w:spacing w:after="0"/>
              <w:rPr>
                <w:rFonts w:ascii="Arial" w:hAnsi="Arial" w:cs="Arial"/>
                <w:b/>
                <w:bCs/>
                <w:i/>
                <w:iCs/>
                <w:sz w:val="18"/>
                <w:szCs w:val="18"/>
              </w:rPr>
            </w:pPr>
            <w:bookmarkStart w:id="20" w:name="_Hlk160460287"/>
            <w:r w:rsidRPr="00B934C2">
              <w:rPr>
                <w:rFonts w:ascii="Arial" w:hAnsi="Arial" w:cs="Arial"/>
                <w:b/>
                <w:bCs/>
                <w:i/>
                <w:iCs/>
                <w:sz w:val="18"/>
                <w:szCs w:val="18"/>
              </w:rPr>
              <w:t>condHandoverWithCandSCG-change-r18</w:t>
            </w:r>
            <w:bookmarkEnd w:id="20"/>
          </w:p>
          <w:p w14:paraId="292FAEC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conditional handover with candidate SCG, where conditional NR PSCell change is supported for </w:t>
            </w:r>
            <w:r w:rsidRPr="00B934C2">
              <w:rPr>
                <w:rFonts w:ascii="Arial" w:eastAsia="MS PGothic" w:hAnsi="Arial" w:cs="Arial"/>
                <w:sz w:val="18"/>
                <w:szCs w:val="18"/>
              </w:rPr>
              <w:t>FDD-FR1 bands, TDD-FR1 bands, TDD-FR2-1 bands and TDD-FR2-2 bands</w:t>
            </w:r>
            <w:r w:rsidRPr="00B934C2">
              <w:rPr>
                <w:rFonts w:ascii="Arial" w:hAnsi="Arial"/>
                <w:sz w:val="18"/>
              </w:rPr>
              <w:t>.</w:t>
            </w:r>
          </w:p>
          <w:p w14:paraId="255152E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condHandover-r16</w:t>
            </w:r>
            <w:r w:rsidRPr="00B934C2">
              <w:rPr>
                <w:rFonts w:ascii="Arial" w:hAnsi="Arial"/>
                <w:sz w:val="18"/>
              </w:rPr>
              <w:t xml:space="preserve"> and support of at least one NR-DC band combination.</w:t>
            </w:r>
          </w:p>
          <w:p w14:paraId="3BE62163" w14:textId="77777777" w:rsidR="00B934C2" w:rsidRPr="00B934C2" w:rsidRDefault="00B934C2" w:rsidP="00B934C2">
            <w:pPr>
              <w:keepNext/>
              <w:keepLines/>
              <w:spacing w:after="0"/>
              <w:rPr>
                <w:rFonts w:ascii="Arial" w:hAnsi="Arial" w:cs="Arial"/>
                <w:b/>
                <w:bCs/>
                <w:i/>
                <w:iCs/>
                <w:sz w:val="18"/>
                <w:szCs w:val="18"/>
              </w:rPr>
            </w:pPr>
            <w:r w:rsidRPr="00B934C2">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069BB905"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eastAsia="MS Mincho" w:hAnsi="Arial" w:cs="Arial"/>
                <w:bCs/>
                <w:iCs/>
                <w:sz w:val="18"/>
                <w:szCs w:val="18"/>
              </w:rPr>
              <w:t>Band</w:t>
            </w:r>
          </w:p>
        </w:tc>
        <w:tc>
          <w:tcPr>
            <w:tcW w:w="567" w:type="dxa"/>
          </w:tcPr>
          <w:p w14:paraId="1F15B76E"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cs="Arial"/>
                <w:sz w:val="18"/>
                <w:szCs w:val="18"/>
              </w:rPr>
              <w:t>No</w:t>
            </w:r>
          </w:p>
        </w:tc>
        <w:tc>
          <w:tcPr>
            <w:tcW w:w="709" w:type="dxa"/>
          </w:tcPr>
          <w:p w14:paraId="1F2ABCCC"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N/A</w:t>
            </w:r>
          </w:p>
        </w:tc>
        <w:tc>
          <w:tcPr>
            <w:tcW w:w="728" w:type="dxa"/>
          </w:tcPr>
          <w:p w14:paraId="45999CAD"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szCs w:val="18"/>
              </w:rPr>
              <w:t>N/A</w:t>
            </w:r>
          </w:p>
        </w:tc>
      </w:tr>
      <w:tr w:rsidR="00B934C2" w:rsidRPr="00B934C2" w14:paraId="23539DB6" w14:textId="77777777" w:rsidTr="00FA7A50">
        <w:trPr>
          <w:cantSplit/>
          <w:tblHeader/>
        </w:trPr>
        <w:tc>
          <w:tcPr>
            <w:tcW w:w="6917" w:type="dxa"/>
          </w:tcPr>
          <w:p w14:paraId="2982D17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condPSCellChange-r16</w:t>
            </w:r>
          </w:p>
          <w:p w14:paraId="1AAAA18B"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1F0406C6"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78849306"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110936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986616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F62FBE6" w14:textId="77777777" w:rsidTr="00FA7A50">
        <w:trPr>
          <w:cantSplit/>
          <w:tblHeader/>
        </w:trPr>
        <w:tc>
          <w:tcPr>
            <w:tcW w:w="6917" w:type="dxa"/>
          </w:tcPr>
          <w:p w14:paraId="59D61B2B" w14:textId="77777777" w:rsidR="00B934C2" w:rsidRPr="00B934C2" w:rsidRDefault="00B934C2" w:rsidP="00B934C2">
            <w:pPr>
              <w:keepNext/>
              <w:keepLines/>
              <w:spacing w:after="0"/>
              <w:rPr>
                <w:rFonts w:ascii="Arial" w:eastAsia="MS PGothic" w:hAnsi="Arial" w:cs="Arial"/>
                <w:b/>
                <w:bCs/>
                <w:i/>
                <w:iCs/>
                <w:sz w:val="18"/>
                <w:szCs w:val="18"/>
              </w:rPr>
            </w:pPr>
            <w:r w:rsidRPr="00B934C2">
              <w:rPr>
                <w:rFonts w:ascii="Arial" w:hAnsi="Arial" w:cs="Arial"/>
                <w:b/>
                <w:bCs/>
                <w:i/>
                <w:iCs/>
                <w:sz w:val="18"/>
                <w:szCs w:val="18"/>
              </w:rPr>
              <w:t>condPSCellChangeTwoTriggerEvents-r16</w:t>
            </w:r>
          </w:p>
          <w:p w14:paraId="05DD287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2 trigger events for same execution condition. This feature is mandatory supported if the UE supports </w:t>
            </w:r>
            <w:r w:rsidRPr="00B934C2">
              <w:rPr>
                <w:rFonts w:ascii="Arial" w:hAnsi="Arial"/>
                <w:i/>
                <w:iCs/>
                <w:sz w:val="18"/>
              </w:rPr>
              <w:t>condPSCellChange-r16</w:t>
            </w:r>
            <w:r w:rsidRPr="00B934C2">
              <w:rPr>
                <w:rFonts w:ascii="Arial" w:hAnsi="Arial"/>
                <w:sz w:val="18"/>
              </w:rPr>
              <w:t xml:space="preserve">. </w:t>
            </w:r>
            <w:r w:rsidRPr="00B934C2">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10667A5C"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4670CB14"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CY</w:t>
            </w:r>
          </w:p>
        </w:tc>
        <w:tc>
          <w:tcPr>
            <w:tcW w:w="709" w:type="dxa"/>
          </w:tcPr>
          <w:p w14:paraId="702B85D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B9B50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E9F6902" w14:textId="77777777" w:rsidTr="00FA7A50">
        <w:trPr>
          <w:cantSplit/>
          <w:tblHeader/>
        </w:trPr>
        <w:tc>
          <w:tcPr>
            <w:tcW w:w="6917" w:type="dxa"/>
          </w:tcPr>
          <w:p w14:paraId="13669A66"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configuredUL-GrantType1-v1650</w:t>
            </w:r>
          </w:p>
          <w:p w14:paraId="623DE7A3"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934C2">
              <w:rPr>
                <w:rFonts w:ascii="Arial" w:hAnsi="Arial" w:cs="Arial"/>
                <w:i/>
                <w:iCs/>
                <w:sz w:val="18"/>
                <w:szCs w:val="18"/>
              </w:rPr>
              <w:t>configuredUL-GrantType1-r16</w:t>
            </w:r>
            <w:r w:rsidRPr="00B934C2">
              <w:rPr>
                <w:rFonts w:ascii="Arial" w:hAnsi="Arial" w:cs="Arial"/>
                <w:sz w:val="18"/>
                <w:szCs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cs="Arial"/>
                <w:sz w:val="18"/>
                <w:szCs w:val="18"/>
              </w:rPr>
              <w:t xml:space="preserve"> respectively.</w:t>
            </w:r>
          </w:p>
          <w:p w14:paraId="7BEC34F9" w14:textId="77777777" w:rsidR="00B934C2" w:rsidRPr="00B934C2" w:rsidRDefault="00B934C2" w:rsidP="00B934C2">
            <w:pPr>
              <w:keepNext/>
              <w:keepLines/>
              <w:spacing w:after="0"/>
              <w:rPr>
                <w:rFonts w:ascii="Arial" w:hAnsi="Arial" w:cs="Arial"/>
                <w:sz w:val="18"/>
                <w:szCs w:val="18"/>
              </w:rPr>
            </w:pPr>
          </w:p>
          <w:p w14:paraId="2FB92FB7"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The UE only includes </w:t>
            </w:r>
            <w:r w:rsidRPr="00B934C2">
              <w:rPr>
                <w:rFonts w:ascii="Arial" w:hAnsi="Arial" w:cs="Arial"/>
                <w:i/>
                <w:iCs/>
                <w:sz w:val="18"/>
                <w:szCs w:val="18"/>
              </w:rPr>
              <w:t>configuredUL-GrantType1-v1650</w:t>
            </w:r>
            <w:r w:rsidRPr="00B934C2">
              <w:rPr>
                <w:rFonts w:ascii="Arial" w:hAnsi="Arial" w:cs="Arial"/>
                <w:sz w:val="18"/>
                <w:szCs w:val="18"/>
              </w:rPr>
              <w:t xml:space="preserve"> if </w:t>
            </w:r>
            <w:r w:rsidRPr="00B934C2">
              <w:rPr>
                <w:rFonts w:ascii="Arial" w:hAnsi="Arial" w:cs="Arial"/>
                <w:i/>
                <w:iCs/>
                <w:sz w:val="18"/>
                <w:szCs w:val="18"/>
              </w:rPr>
              <w:t>configuredUL-GrantType1</w:t>
            </w:r>
            <w:r w:rsidRPr="00B934C2">
              <w:rPr>
                <w:rFonts w:ascii="Arial" w:hAnsi="Arial" w:cs="Arial"/>
                <w:sz w:val="18"/>
                <w:szCs w:val="18"/>
              </w:rPr>
              <w:t xml:space="preserve"> is absent.</w:t>
            </w:r>
          </w:p>
        </w:tc>
        <w:tc>
          <w:tcPr>
            <w:tcW w:w="709" w:type="dxa"/>
          </w:tcPr>
          <w:p w14:paraId="6E6851AD"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33123DA7"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5DD40768"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2A2D158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2D23170" w14:textId="77777777" w:rsidTr="00FA7A50">
        <w:trPr>
          <w:cantSplit/>
          <w:tblHeader/>
        </w:trPr>
        <w:tc>
          <w:tcPr>
            <w:tcW w:w="6917" w:type="dxa"/>
          </w:tcPr>
          <w:p w14:paraId="648C3576"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configuredUL-GrantType2-v1650</w:t>
            </w:r>
          </w:p>
          <w:p w14:paraId="71EBD17F"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934C2">
              <w:rPr>
                <w:rFonts w:ascii="Arial" w:hAnsi="Arial" w:cs="Arial"/>
                <w:i/>
                <w:iCs/>
                <w:sz w:val="18"/>
                <w:szCs w:val="18"/>
              </w:rPr>
              <w:t>configuredUL-GrantType2-r16</w:t>
            </w:r>
            <w:r w:rsidRPr="00B934C2">
              <w:rPr>
                <w:rFonts w:ascii="Arial" w:hAnsi="Arial" w:cs="Arial"/>
                <w:sz w:val="18"/>
                <w:szCs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cs="Arial"/>
                <w:sz w:val="18"/>
                <w:szCs w:val="18"/>
              </w:rPr>
              <w:t xml:space="preserve"> respectively.</w:t>
            </w:r>
          </w:p>
          <w:p w14:paraId="7ED0E8F9" w14:textId="77777777" w:rsidR="00B934C2" w:rsidRPr="00B934C2" w:rsidRDefault="00B934C2" w:rsidP="00B934C2">
            <w:pPr>
              <w:keepNext/>
              <w:keepLines/>
              <w:spacing w:after="0"/>
              <w:rPr>
                <w:rFonts w:ascii="Arial" w:hAnsi="Arial" w:cs="Arial"/>
                <w:sz w:val="18"/>
                <w:szCs w:val="18"/>
              </w:rPr>
            </w:pPr>
          </w:p>
          <w:p w14:paraId="2F8691C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The UE only includes</w:t>
            </w:r>
            <w:r w:rsidRPr="00B934C2">
              <w:rPr>
                <w:rFonts w:ascii="Arial" w:hAnsi="Arial" w:cs="Arial"/>
                <w:i/>
                <w:iCs/>
                <w:sz w:val="18"/>
                <w:szCs w:val="18"/>
              </w:rPr>
              <w:t xml:space="preserve"> configuredUL-GrantType2</w:t>
            </w:r>
            <w:r w:rsidRPr="00B934C2">
              <w:rPr>
                <w:rFonts w:ascii="Arial" w:hAnsi="Arial" w:cs="Arial"/>
                <w:sz w:val="18"/>
                <w:szCs w:val="18"/>
              </w:rPr>
              <w:t xml:space="preserve">-v1650 if </w:t>
            </w:r>
            <w:r w:rsidRPr="00B934C2">
              <w:rPr>
                <w:rFonts w:ascii="Arial" w:hAnsi="Arial" w:cs="Arial"/>
                <w:i/>
                <w:iCs/>
                <w:sz w:val="18"/>
                <w:szCs w:val="18"/>
              </w:rPr>
              <w:t>configuredUL-GrantType2</w:t>
            </w:r>
            <w:r w:rsidRPr="00B934C2">
              <w:rPr>
                <w:rFonts w:ascii="Arial" w:hAnsi="Arial" w:cs="Arial"/>
                <w:sz w:val="18"/>
                <w:szCs w:val="18"/>
              </w:rPr>
              <w:t xml:space="preserve"> is absent.</w:t>
            </w:r>
          </w:p>
        </w:tc>
        <w:tc>
          <w:tcPr>
            <w:tcW w:w="709" w:type="dxa"/>
          </w:tcPr>
          <w:p w14:paraId="5892E90A"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1703007F"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6936D623"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7C1D9E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8C1A8C9" w14:textId="77777777" w:rsidTr="00FA7A50">
        <w:trPr>
          <w:cantSplit/>
          <w:tblHeader/>
        </w:trPr>
        <w:tc>
          <w:tcPr>
            <w:tcW w:w="6917" w:type="dxa"/>
          </w:tcPr>
          <w:p w14:paraId="34BF758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cqi-4-BitsSubbandNTN-SharedSpectrumChAccess-r17</w:t>
            </w:r>
          </w:p>
          <w:p w14:paraId="300C555F"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Indicates whether the UE supports CQI reporting with 4 bits per subband for NTN and shared spectrum channel access</w:t>
            </w:r>
            <w:r w:rsidRPr="00B934C2">
              <w:rPr>
                <w:rFonts w:ascii="Arial" w:hAnsi="Arial"/>
                <w:sz w:val="18"/>
              </w:rPr>
              <w:t>.</w:t>
            </w:r>
          </w:p>
        </w:tc>
        <w:tc>
          <w:tcPr>
            <w:tcW w:w="709" w:type="dxa"/>
          </w:tcPr>
          <w:p w14:paraId="6433E01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3529F17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520FA6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D3441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63E6928" w14:textId="77777777" w:rsidTr="00FA7A50">
        <w:trPr>
          <w:cantSplit/>
          <w:tblHeader/>
        </w:trPr>
        <w:tc>
          <w:tcPr>
            <w:tcW w:w="6917" w:type="dxa"/>
          </w:tcPr>
          <w:p w14:paraId="18750668"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crossCarrierScheduling-SameSCS</w:t>
            </w:r>
          </w:p>
          <w:p w14:paraId="5C83800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cross carrier scheduling for the same numerology with carrier indicator field (CIF) in carrier aggregation where numerologies for the scheduling cell and scheduled cell are same.</w:t>
            </w:r>
          </w:p>
        </w:tc>
        <w:tc>
          <w:tcPr>
            <w:tcW w:w="709" w:type="dxa"/>
          </w:tcPr>
          <w:p w14:paraId="3BD3418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2854EE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F30C79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D66A7C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98C3237" w14:textId="77777777" w:rsidTr="00FA7A50">
        <w:trPr>
          <w:cantSplit/>
          <w:tblHeader/>
        </w:trPr>
        <w:tc>
          <w:tcPr>
            <w:tcW w:w="6917" w:type="dxa"/>
          </w:tcPr>
          <w:p w14:paraId="53551FC3"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csi-ReportFramework</w:t>
            </w:r>
          </w:p>
          <w:p w14:paraId="03B05BFA"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CSI report framework. This capability signalling comprises the following parameters:</w:t>
            </w:r>
          </w:p>
          <w:p w14:paraId="1FC53B0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maxNumberPeriodicCSI-PerBWP-ForCSI-Report</w:t>
            </w:r>
            <w:r w:rsidRPr="00B934C2">
              <w:rPr>
                <w:rFonts w:ascii="Arial" w:hAnsi="Arial" w:cs="Arial"/>
                <w:sz w:val="18"/>
                <w:szCs w:val="18"/>
              </w:rPr>
              <w:t xml:space="preserve"> indicates the maximum number of periodic CSI report setting per BWP for CSI report;</w:t>
            </w:r>
          </w:p>
          <w:p w14:paraId="6C76074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maxNumberPeriodicCSI-PerBWP-ForBeamReport</w:t>
            </w:r>
            <w:r w:rsidRPr="00B934C2">
              <w:rPr>
                <w:rFonts w:ascii="Arial" w:hAnsi="Arial" w:cs="Arial"/>
                <w:sz w:val="18"/>
                <w:szCs w:val="18"/>
              </w:rPr>
              <w:t xml:space="preserve"> indicates the maximum number of periodic CSI report setting per BWP for beam report.</w:t>
            </w:r>
          </w:p>
          <w:p w14:paraId="0703290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maxNumberAperiodicCSI-PerBWP-ForCSI-Report</w:t>
            </w:r>
            <w:r w:rsidRPr="00B934C2">
              <w:rPr>
                <w:rFonts w:ascii="Arial" w:hAnsi="Arial" w:cs="Arial"/>
                <w:sz w:val="18"/>
                <w:szCs w:val="18"/>
              </w:rPr>
              <w:t xml:space="preserve"> indicates the maximum number of aperiodic CSI report setting per BWP for CSI report;</w:t>
            </w:r>
          </w:p>
          <w:p w14:paraId="1F49EEC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maxNumberAperiodicCSI-PerBWP-ForBeamReport</w:t>
            </w:r>
            <w:r w:rsidRPr="00B934C2">
              <w:rPr>
                <w:rFonts w:ascii="Arial" w:hAnsi="Arial" w:cs="Arial"/>
                <w:sz w:val="18"/>
                <w:szCs w:val="18"/>
              </w:rPr>
              <w:t xml:space="preserve"> indicates the maximum number of aperiodic CSI report setting per BWP for beam report;</w:t>
            </w:r>
          </w:p>
          <w:p w14:paraId="7259033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maxNumberAperiodicCSI-triggeringStatePerCC</w:t>
            </w:r>
            <w:r w:rsidRPr="00B934C2">
              <w:rPr>
                <w:rFonts w:ascii="Arial" w:hAnsi="Arial" w:cs="Arial"/>
                <w:sz w:val="18"/>
                <w:szCs w:val="18"/>
              </w:rPr>
              <w:t xml:space="preserve"> indicates the maximum number of aperiodic CSI triggering states in </w:t>
            </w:r>
            <w:r w:rsidRPr="00B934C2">
              <w:rPr>
                <w:rFonts w:ascii="Arial" w:hAnsi="Arial" w:cs="Arial"/>
                <w:i/>
                <w:sz w:val="18"/>
                <w:szCs w:val="18"/>
              </w:rPr>
              <w:t>CSI-AperiodicTriggerStateList</w:t>
            </w:r>
            <w:r w:rsidRPr="00B934C2">
              <w:rPr>
                <w:rFonts w:ascii="Arial" w:hAnsi="Arial" w:cs="Arial"/>
                <w:sz w:val="18"/>
                <w:szCs w:val="18"/>
              </w:rPr>
              <w:t xml:space="preserve"> per CC;</w:t>
            </w:r>
          </w:p>
          <w:p w14:paraId="5BDDD33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maxNumberSemiPersistentCSI-PerBWP-ForCSI-Report</w:t>
            </w:r>
            <w:r w:rsidRPr="00B934C2">
              <w:rPr>
                <w:rFonts w:ascii="Arial" w:hAnsi="Arial" w:cs="Arial"/>
                <w:sz w:val="18"/>
                <w:szCs w:val="18"/>
              </w:rPr>
              <w:t xml:space="preserve"> indicates the maximum number of semi-persistent CSI report setting per BWP for CSI report;</w:t>
            </w:r>
          </w:p>
          <w:p w14:paraId="67FCA44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maxNumberSemiPersistentCSI-PerBWP-ForBeamReport</w:t>
            </w:r>
            <w:r w:rsidRPr="00B934C2">
              <w:rPr>
                <w:rFonts w:ascii="Arial" w:hAnsi="Arial" w:cs="Arial"/>
                <w:sz w:val="18"/>
                <w:szCs w:val="18"/>
              </w:rPr>
              <w:t xml:space="preserve"> indicates the maximum number of semi-persistent CSI report setting per BWP for beam report;</w:t>
            </w:r>
          </w:p>
          <w:p w14:paraId="6237BDBE" w14:textId="77777777" w:rsidR="00B934C2" w:rsidRPr="00B934C2" w:rsidRDefault="00B934C2" w:rsidP="00B934C2">
            <w:pPr>
              <w:tabs>
                <w:tab w:val="left" w:pos="2007"/>
              </w:tabs>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simultaneousCSI-ReportsPerCC</w:t>
            </w:r>
            <w:r w:rsidRPr="00B934C2">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F76FC7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is mandated to report </w:t>
            </w:r>
            <w:r w:rsidRPr="00B934C2">
              <w:rPr>
                <w:rFonts w:ascii="Arial" w:hAnsi="Arial"/>
                <w:i/>
                <w:iCs/>
                <w:sz w:val="18"/>
              </w:rPr>
              <w:t>csi-ReportFramework</w:t>
            </w:r>
            <w:r w:rsidRPr="00B934C2">
              <w:rPr>
                <w:rFonts w:ascii="Arial" w:hAnsi="Arial"/>
                <w:sz w:val="18"/>
              </w:rPr>
              <w:t>.</w:t>
            </w:r>
          </w:p>
          <w:p w14:paraId="62C01DEC" w14:textId="77777777" w:rsidR="00B934C2" w:rsidRPr="00B934C2" w:rsidRDefault="00B934C2" w:rsidP="00B934C2">
            <w:pPr>
              <w:keepNext/>
              <w:keepLines/>
              <w:spacing w:after="0"/>
              <w:rPr>
                <w:rFonts w:ascii="Arial" w:hAnsi="Arial"/>
                <w:sz w:val="18"/>
              </w:rPr>
            </w:pPr>
          </w:p>
        </w:tc>
        <w:tc>
          <w:tcPr>
            <w:tcW w:w="709" w:type="dxa"/>
          </w:tcPr>
          <w:p w14:paraId="7F48C584"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25CE508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76F4941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FE183D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37089FD" w14:textId="77777777" w:rsidTr="00FA7A50">
        <w:trPr>
          <w:cantSplit/>
          <w:tblHeader/>
        </w:trPr>
        <w:tc>
          <w:tcPr>
            <w:tcW w:w="6917" w:type="dxa"/>
          </w:tcPr>
          <w:p w14:paraId="026F30AA"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csi-ReportFrameworkExt-r16</w:t>
            </w:r>
          </w:p>
          <w:p w14:paraId="7EAAA493" w14:textId="77777777" w:rsidR="00B934C2" w:rsidRPr="00B934C2" w:rsidRDefault="00B934C2" w:rsidP="00B934C2">
            <w:pPr>
              <w:keepNext/>
              <w:keepLines/>
              <w:spacing w:after="0"/>
              <w:rPr>
                <w:rFonts w:ascii="Arial" w:hAnsi="Arial" w:cs="Arial"/>
                <w:sz w:val="18"/>
                <w:szCs w:val="18"/>
                <w:lang w:eastAsia="ko-KR"/>
              </w:rPr>
            </w:pPr>
            <w:r w:rsidRPr="00B934C2">
              <w:rPr>
                <w:rFonts w:ascii="Arial" w:hAnsi="Arial" w:cs="Arial"/>
                <w:sz w:val="18"/>
              </w:rPr>
              <w:t xml:space="preserve">Indicates whether the UE supports the </w:t>
            </w:r>
            <w:r w:rsidRPr="00B934C2">
              <w:rPr>
                <w:rFonts w:ascii="Arial" w:hAnsi="Arial" w:cs="Arial"/>
                <w:sz w:val="18"/>
                <w:szCs w:val="18"/>
                <w:lang w:eastAsia="ko-KR"/>
              </w:rPr>
              <w:t>extension of the maximum number of configured aperiodic CSI report settings for all codebook types. The capability signalling comprises the following:</w:t>
            </w:r>
          </w:p>
          <w:p w14:paraId="73788BCB" w14:textId="77777777" w:rsidR="00B934C2" w:rsidRPr="00B934C2" w:rsidRDefault="00B934C2" w:rsidP="00B934C2">
            <w:pPr>
              <w:keepNext/>
              <w:keepLines/>
              <w:spacing w:after="0"/>
              <w:rPr>
                <w:rFonts w:ascii="Arial" w:hAnsi="Arial"/>
                <w:b/>
                <w:i/>
                <w:sz w:val="18"/>
              </w:rPr>
            </w:pPr>
            <w:r w:rsidRPr="00B934C2">
              <w:rPr>
                <w:rFonts w:ascii="Arial" w:hAnsi="Arial" w:cs="Arial"/>
                <w:i/>
                <w:sz w:val="18"/>
                <w:szCs w:val="18"/>
              </w:rPr>
              <w:t>maxNumberAperiodicCSI-PerBWP-ForCSI-ReportExt-r16</w:t>
            </w:r>
            <w:r w:rsidRPr="00B934C2">
              <w:rPr>
                <w:rFonts w:ascii="Arial" w:hAnsi="Arial" w:cs="Arial"/>
                <w:sz w:val="18"/>
                <w:szCs w:val="18"/>
              </w:rPr>
              <w:t xml:space="preserve"> indicates the extended maximum number of aperiodic CSI report setting per BWP for CSI report. If present, the value of </w:t>
            </w:r>
            <w:r w:rsidRPr="00B934C2">
              <w:rPr>
                <w:rFonts w:ascii="Arial" w:hAnsi="Arial" w:cs="Arial"/>
                <w:i/>
                <w:sz w:val="18"/>
                <w:szCs w:val="18"/>
              </w:rPr>
              <w:t>maxNumberAperiodicCSI-PerBWP-ForCSI-Report-r16</w:t>
            </w:r>
            <w:r w:rsidRPr="00B934C2">
              <w:rPr>
                <w:rFonts w:ascii="Arial" w:hAnsi="Arial" w:cs="Arial"/>
                <w:sz w:val="18"/>
                <w:szCs w:val="18"/>
              </w:rPr>
              <w:t xml:space="preserve"> shall replace the corresponding value in </w:t>
            </w:r>
            <w:r w:rsidRPr="00B934C2">
              <w:rPr>
                <w:rFonts w:ascii="Arial" w:hAnsi="Arial"/>
                <w:i/>
                <w:iCs/>
                <w:sz w:val="18"/>
              </w:rPr>
              <w:t>csi-ReportFramework</w:t>
            </w:r>
            <w:r w:rsidRPr="00B934C2">
              <w:rPr>
                <w:rFonts w:ascii="Arial" w:hAnsi="Arial" w:cs="Arial"/>
                <w:sz w:val="18"/>
                <w:szCs w:val="18"/>
              </w:rPr>
              <w:t>.</w:t>
            </w:r>
          </w:p>
        </w:tc>
        <w:tc>
          <w:tcPr>
            <w:tcW w:w="709" w:type="dxa"/>
          </w:tcPr>
          <w:p w14:paraId="7297ED5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97939E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4AAE891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4CEFA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6E37053" w14:textId="77777777" w:rsidTr="00FA7A50">
        <w:trPr>
          <w:cantSplit/>
          <w:tblHeader/>
        </w:trPr>
        <w:tc>
          <w:tcPr>
            <w:tcW w:w="6917" w:type="dxa"/>
          </w:tcPr>
          <w:p w14:paraId="7F6A708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csi-RS-ForTracking</w:t>
            </w:r>
          </w:p>
          <w:p w14:paraId="316C893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support of CSI-RS for tracking (i.e. TRS). This capability signalling comprises the following parameters:</w:t>
            </w:r>
          </w:p>
          <w:p w14:paraId="2BD8110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maxBurstLength</w:t>
            </w:r>
            <w:r w:rsidRPr="00B934C2">
              <w:rPr>
                <w:rFonts w:ascii="Arial" w:hAnsi="Arial" w:cs="Arial"/>
                <w:sz w:val="18"/>
                <w:szCs w:val="18"/>
              </w:rPr>
              <w:t xml:space="preserve"> indicates the TRS burst length. Value 1 indicates 1 slot and value 2 indicates both of 1 slot and 2 slots. In this release UE is mandated to report value 2;</w:t>
            </w:r>
          </w:p>
          <w:p w14:paraId="1B1195B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maxSimultaneousResourceSetsPerCC</w:t>
            </w:r>
            <w:r w:rsidRPr="00B934C2">
              <w:rPr>
                <w:rFonts w:ascii="Arial" w:hAnsi="Arial" w:cs="Arial"/>
                <w:sz w:val="18"/>
                <w:szCs w:val="18"/>
              </w:rPr>
              <w:t xml:space="preserve"> indicates the maximum number of TRS resource sets per CC which the UE can track simultaneously;</w:t>
            </w:r>
          </w:p>
          <w:p w14:paraId="0CA9E12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maxConfiguredResourceSetsPerCC</w:t>
            </w:r>
            <w:r w:rsidRPr="00B934C2">
              <w:rPr>
                <w:rFonts w:ascii="Arial" w:hAnsi="Arial" w:cs="Arial"/>
                <w:sz w:val="18"/>
                <w:szCs w:val="18"/>
              </w:rPr>
              <w:t xml:space="preserve"> indicates the maximum number of TRS resource sets configured to UE per CC. It is mandated to report at least 8 for FR1 and 16 for FR2;</w:t>
            </w:r>
          </w:p>
          <w:p w14:paraId="6C2F742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maxConfiguredResourceSetsAllCC</w:t>
            </w:r>
            <w:r w:rsidRPr="00B934C2">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8C87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is mandated to report </w:t>
            </w:r>
            <w:r w:rsidRPr="00B934C2">
              <w:rPr>
                <w:rFonts w:ascii="Arial" w:hAnsi="Arial"/>
                <w:i/>
                <w:iCs/>
                <w:sz w:val="18"/>
              </w:rPr>
              <w:t>csi-RS-ForTracking</w:t>
            </w:r>
            <w:r w:rsidRPr="00B934C2">
              <w:rPr>
                <w:rFonts w:ascii="Arial" w:hAnsi="Arial"/>
                <w:sz w:val="18"/>
              </w:rPr>
              <w:t>.</w:t>
            </w:r>
          </w:p>
          <w:p w14:paraId="617FB9F9" w14:textId="77777777" w:rsidR="00B934C2" w:rsidRPr="00B934C2" w:rsidRDefault="00B934C2" w:rsidP="00B934C2">
            <w:pPr>
              <w:keepNext/>
              <w:keepLines/>
              <w:spacing w:after="0"/>
              <w:rPr>
                <w:rFonts w:ascii="Arial" w:hAnsi="Arial"/>
                <w:sz w:val="18"/>
              </w:rPr>
            </w:pPr>
          </w:p>
        </w:tc>
        <w:tc>
          <w:tcPr>
            <w:tcW w:w="709" w:type="dxa"/>
          </w:tcPr>
          <w:p w14:paraId="7C0E7493"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519B138D"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Yes</w:t>
            </w:r>
          </w:p>
        </w:tc>
        <w:tc>
          <w:tcPr>
            <w:tcW w:w="709" w:type="dxa"/>
          </w:tcPr>
          <w:p w14:paraId="4549F4A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13B316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2FF56D9" w14:textId="77777777" w:rsidTr="00FA7A50">
        <w:trPr>
          <w:cantSplit/>
          <w:tblHeader/>
        </w:trPr>
        <w:tc>
          <w:tcPr>
            <w:tcW w:w="6917" w:type="dxa"/>
          </w:tcPr>
          <w:p w14:paraId="2E58D833"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csi-RS-IM-ReceptionForFeedback</w:t>
            </w:r>
          </w:p>
          <w:p w14:paraId="216AF14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support of CSI-RS and CSI-IM reception for CSI feedback. This capability signalling comprises the following parameters:</w:t>
            </w:r>
          </w:p>
          <w:p w14:paraId="1EB6CE9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maxConfigNumberNZP-CSI-RS-PerCC</w:t>
            </w:r>
            <w:r w:rsidRPr="00B934C2">
              <w:rPr>
                <w:rFonts w:ascii="Arial" w:hAnsi="Arial" w:cs="Arial"/>
                <w:sz w:val="18"/>
                <w:szCs w:val="18"/>
              </w:rPr>
              <w:t xml:space="preserve"> indicates the maximum number of configured NZP-CSI-RS resources per CC;</w:t>
            </w:r>
          </w:p>
          <w:p w14:paraId="6621421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maxConfigNumberPortsAcrossNZP-CSI-RS-PerCC</w:t>
            </w:r>
            <w:r w:rsidRPr="00B934C2">
              <w:rPr>
                <w:rFonts w:ascii="Arial" w:hAnsi="Arial" w:cs="Arial"/>
                <w:sz w:val="18"/>
                <w:szCs w:val="18"/>
              </w:rPr>
              <w:t xml:space="preserve"> indicates the maximum number of ports across all configured NZP-CSI-RS resources per CC;</w:t>
            </w:r>
          </w:p>
          <w:p w14:paraId="24F22DA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maxConfigNumberCSI-IM-PerCC</w:t>
            </w:r>
            <w:r w:rsidRPr="00B934C2">
              <w:rPr>
                <w:rFonts w:ascii="Arial" w:hAnsi="Arial" w:cs="Arial"/>
                <w:sz w:val="18"/>
                <w:szCs w:val="18"/>
              </w:rPr>
              <w:t xml:space="preserve"> indicates the maximum number of configured CSI-IM resources per CC;</w:t>
            </w:r>
          </w:p>
          <w:p w14:paraId="79CE0E5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maxNumberSimultaneousNZP-CSI-RS-PerCC</w:t>
            </w:r>
            <w:r w:rsidRPr="00B934C2">
              <w:rPr>
                <w:rFonts w:ascii="Arial" w:hAnsi="Arial" w:cs="Arial"/>
                <w:sz w:val="18"/>
                <w:szCs w:val="18"/>
              </w:rPr>
              <w:t xml:space="preserve"> indicates the maximum number of simultaneous CSI-RS-resources per CC;</w:t>
            </w:r>
          </w:p>
          <w:p w14:paraId="71094C6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totalNumberPortsSimultaneousNZP-CSI-RS-PerCC</w:t>
            </w:r>
            <w:r w:rsidRPr="00B934C2">
              <w:rPr>
                <w:rFonts w:ascii="Arial" w:hAnsi="Arial" w:cs="Arial"/>
                <w:sz w:val="18"/>
                <w:szCs w:val="18"/>
              </w:rPr>
              <w:t xml:space="preserve"> indicates the total number of CSI-RS ports in simultaneous CSI-RS resources per CC.</w:t>
            </w:r>
          </w:p>
          <w:p w14:paraId="0CC46D13" w14:textId="77777777" w:rsidR="00B934C2" w:rsidRPr="00B934C2" w:rsidRDefault="00B934C2" w:rsidP="00B934C2">
            <w:pPr>
              <w:keepNext/>
              <w:keepLines/>
              <w:spacing w:after="0"/>
              <w:rPr>
                <w:rFonts w:ascii="Arial" w:hAnsi="Arial"/>
                <w:sz w:val="18"/>
              </w:rPr>
            </w:pPr>
            <w:r w:rsidRPr="00B934C2">
              <w:rPr>
                <w:rFonts w:ascii="Arial" w:hAnsi="Arial"/>
                <w:sz w:val="18"/>
              </w:rPr>
              <w:t>The UE is mandated to report csi-RS-IM-ReceptionForFeedback.</w:t>
            </w:r>
          </w:p>
          <w:p w14:paraId="66993629" w14:textId="77777777" w:rsidR="00B934C2" w:rsidRPr="00B934C2" w:rsidRDefault="00B934C2" w:rsidP="00B934C2">
            <w:pPr>
              <w:keepNext/>
              <w:keepLines/>
              <w:spacing w:after="0"/>
              <w:rPr>
                <w:rFonts w:ascii="Arial" w:hAnsi="Arial"/>
                <w:sz w:val="18"/>
              </w:rPr>
            </w:pPr>
          </w:p>
        </w:tc>
        <w:tc>
          <w:tcPr>
            <w:tcW w:w="709" w:type="dxa"/>
          </w:tcPr>
          <w:p w14:paraId="1EBFAEF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AA72A8B" w14:textId="77777777" w:rsidR="00B934C2" w:rsidRPr="00B934C2" w:rsidDel="00C7429B"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3A17EBE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2C24C8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FA50CC3" w14:textId="77777777" w:rsidTr="00FA7A50">
        <w:trPr>
          <w:cantSplit/>
          <w:tblHeader/>
        </w:trPr>
        <w:tc>
          <w:tcPr>
            <w:tcW w:w="6917" w:type="dxa"/>
          </w:tcPr>
          <w:p w14:paraId="08B3A152"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csi-RS-ProcFrameworkForSRS</w:t>
            </w:r>
          </w:p>
          <w:p w14:paraId="6E407C23" w14:textId="77777777" w:rsidR="00B934C2" w:rsidRPr="00B934C2" w:rsidRDefault="00B934C2" w:rsidP="00B934C2">
            <w:pPr>
              <w:keepNext/>
              <w:keepLines/>
              <w:spacing w:after="0"/>
              <w:rPr>
                <w:rFonts w:ascii="Arial" w:eastAsia="MS PGothic" w:hAnsi="Arial" w:cs="Arial"/>
                <w:sz w:val="18"/>
                <w:szCs w:val="18"/>
              </w:rPr>
            </w:pPr>
            <w:r w:rsidRPr="00B934C2">
              <w:rPr>
                <w:rFonts w:ascii="Arial" w:eastAsia="MS PGothic" w:hAnsi="Arial" w:cs="Arial"/>
                <w:sz w:val="18"/>
                <w:szCs w:val="18"/>
              </w:rPr>
              <w:t>Indicates support of CSI-RS processing framework for SRS. This capability signalling comprises the following parameters:</w:t>
            </w:r>
          </w:p>
          <w:p w14:paraId="3AE7312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maxNumberPeriodicSRS-AssocCSI-RS-PerBWP</w:t>
            </w:r>
            <w:r w:rsidRPr="00B934C2">
              <w:rPr>
                <w:rFonts w:ascii="Arial" w:hAnsi="Arial" w:cs="Arial"/>
                <w:sz w:val="18"/>
                <w:szCs w:val="18"/>
              </w:rPr>
              <w:t xml:space="preserve"> indicates the maximum number of periodic SRS resources associated with CSI-RS per BWP;</w:t>
            </w:r>
          </w:p>
          <w:p w14:paraId="5255179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maxNumberAperiodicSRS-AssocCSI-RS-PerBWP</w:t>
            </w:r>
            <w:r w:rsidRPr="00B934C2">
              <w:rPr>
                <w:rFonts w:ascii="Arial" w:hAnsi="Arial" w:cs="Arial"/>
                <w:sz w:val="18"/>
                <w:szCs w:val="18"/>
              </w:rPr>
              <w:t xml:space="preserve"> indicates the maximum number of aperiodic SRS resources associated with CSI-RS per BWP;</w:t>
            </w:r>
          </w:p>
          <w:p w14:paraId="257773D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maxNumberSP-SRS-AssocCSI-RS-PerBWP</w:t>
            </w:r>
            <w:r w:rsidRPr="00B934C2">
              <w:rPr>
                <w:rFonts w:ascii="Arial" w:hAnsi="Arial" w:cs="Arial"/>
                <w:sz w:val="18"/>
                <w:szCs w:val="18"/>
              </w:rPr>
              <w:t xml:space="preserve"> indicates the maximum number of semi-persistent SRS resources associated with CSI-RS per BWP;</w:t>
            </w:r>
          </w:p>
          <w:p w14:paraId="72A4EE54" w14:textId="77777777" w:rsidR="00B934C2" w:rsidRPr="00B934C2" w:rsidRDefault="00B934C2" w:rsidP="00B934C2">
            <w:pPr>
              <w:ind w:left="568" w:hanging="284"/>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simultaneousSRS-AssocCSI-RS-PerCC</w:t>
            </w:r>
            <w:r w:rsidRPr="00B934C2">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3C57EED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1471D41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DE356F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58C3A4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r>
      <w:tr w:rsidR="00B934C2" w:rsidRPr="00B934C2" w14:paraId="22DD5E34" w14:textId="77777777" w:rsidTr="00FA7A50">
        <w:trPr>
          <w:cantSplit/>
          <w:tblHeader/>
        </w:trPr>
        <w:tc>
          <w:tcPr>
            <w:tcW w:w="6917" w:type="dxa"/>
          </w:tcPr>
          <w:p w14:paraId="69E7738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cyclicShiftHoppingWithinSubset-r18</w:t>
            </w:r>
          </w:p>
          <w:p w14:paraId="6F48B27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configuration of subset of cyclic shifts for cyclic shift hopping.</w:t>
            </w:r>
          </w:p>
          <w:p w14:paraId="52F3CC62"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sz w:val="18"/>
                <w:szCs w:val="18"/>
              </w:rPr>
              <w:t xml:space="preserve">A UE supporting this feature shall also indicate the support of </w:t>
            </w:r>
            <w:r w:rsidRPr="00B934C2">
              <w:rPr>
                <w:rFonts w:ascii="Arial" w:hAnsi="Arial" w:cs="Arial"/>
                <w:i/>
                <w:iCs/>
                <w:sz w:val="18"/>
                <w:szCs w:val="18"/>
              </w:rPr>
              <w:t>srs-cyclicShiftHopping-r18</w:t>
            </w:r>
            <w:r w:rsidRPr="00B934C2">
              <w:rPr>
                <w:rFonts w:ascii="Arial" w:hAnsi="Arial" w:cs="Arial"/>
                <w:sz w:val="18"/>
                <w:szCs w:val="18"/>
              </w:rPr>
              <w:t>.</w:t>
            </w:r>
          </w:p>
        </w:tc>
        <w:tc>
          <w:tcPr>
            <w:tcW w:w="709" w:type="dxa"/>
          </w:tcPr>
          <w:p w14:paraId="6DF4B25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5F6A1B7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04AD04F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A361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B4F5B8F" w14:textId="77777777" w:rsidTr="00FA7A50">
        <w:trPr>
          <w:cantSplit/>
          <w:tblHeader/>
        </w:trPr>
        <w:tc>
          <w:tcPr>
            <w:tcW w:w="6917" w:type="dxa"/>
          </w:tcPr>
          <w:p w14:paraId="2173AF0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defaultQCL-PerCORESETPoolIndex-r16</w:t>
            </w:r>
          </w:p>
          <w:p w14:paraId="6E0DA974"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Indicates whether the UE supports default QCL assumption per CORESET pool index</w:t>
            </w:r>
            <w:r w:rsidRPr="00B934C2">
              <w:rPr>
                <w:rFonts w:ascii="Arial" w:hAnsi="Arial" w:cs="Arial"/>
                <w:sz w:val="18"/>
                <w:szCs w:val="18"/>
                <w:lang w:eastAsia="ko-KR"/>
              </w:rPr>
              <w:t xml:space="preserve"> using multi-DCI based multi-TRP.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 xml:space="preserve"> and </w:t>
            </w:r>
            <w:r w:rsidRPr="00B934C2">
              <w:rPr>
                <w:rFonts w:ascii="Arial" w:hAnsi="Arial"/>
                <w:bCs/>
                <w:i/>
                <w:sz w:val="18"/>
              </w:rPr>
              <w:t>simultaneousReceptionDiffTypeD-r16</w:t>
            </w:r>
            <w:r w:rsidRPr="00B934C2">
              <w:rPr>
                <w:rFonts w:ascii="Arial" w:hAnsi="Arial"/>
                <w:i/>
                <w:iCs/>
                <w:sz w:val="18"/>
              </w:rPr>
              <w:t>.</w:t>
            </w:r>
          </w:p>
        </w:tc>
        <w:tc>
          <w:tcPr>
            <w:tcW w:w="709" w:type="dxa"/>
          </w:tcPr>
          <w:p w14:paraId="1D2ABD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A75E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ED9A7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F03AE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C1413D5" w14:textId="77777777" w:rsidTr="00FA7A50">
        <w:trPr>
          <w:cantSplit/>
          <w:tblHeader/>
        </w:trPr>
        <w:tc>
          <w:tcPr>
            <w:tcW w:w="6917" w:type="dxa"/>
          </w:tcPr>
          <w:p w14:paraId="2E786D9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defaultQCL-TwoTCI-r16</w:t>
            </w:r>
          </w:p>
          <w:p w14:paraId="5D102DD0" w14:textId="77777777" w:rsidR="00B934C2" w:rsidRPr="00B934C2" w:rsidRDefault="00B934C2" w:rsidP="00B934C2">
            <w:pPr>
              <w:keepNext/>
              <w:keepLines/>
              <w:spacing w:after="0"/>
              <w:rPr>
                <w:rFonts w:ascii="Arial" w:hAnsi="Arial" w:cs="Arial"/>
                <w:b/>
                <w:i/>
                <w:sz w:val="18"/>
                <w:szCs w:val="18"/>
              </w:rPr>
            </w:pPr>
            <w:r w:rsidRPr="00B934C2">
              <w:rPr>
                <w:rFonts w:ascii="Arial" w:hAnsi="Arial"/>
                <w:bCs/>
                <w:iCs/>
                <w:sz w:val="18"/>
              </w:rPr>
              <w:t xml:space="preserve">Indicates whether the UE supports default QCL assumption with </w:t>
            </w:r>
            <w:r w:rsidRPr="00B934C2">
              <w:rPr>
                <w:rFonts w:ascii="Arial" w:hAnsi="Arial" w:cs="Arial"/>
                <w:sz w:val="18"/>
                <w:szCs w:val="18"/>
                <w:lang w:eastAsia="ko-KR"/>
              </w:rPr>
              <w:t>two TCI states using single-DCI based multi-TRP</w:t>
            </w:r>
            <w:r w:rsidRPr="00B934C2">
              <w:rPr>
                <w:rFonts w:ascii="Arial" w:hAnsi="Arial"/>
                <w:bCs/>
                <w:iCs/>
                <w:sz w:val="18"/>
              </w:rPr>
              <w:t xml:space="preserve">. </w:t>
            </w:r>
            <w:r w:rsidRPr="00B934C2">
              <w:rPr>
                <w:rFonts w:ascii="Arial" w:hAnsi="Arial"/>
                <w:sz w:val="18"/>
              </w:rPr>
              <w:t xml:space="preserve">The UE can include this field only if </w:t>
            </w:r>
            <w:r w:rsidRPr="00B934C2">
              <w:rPr>
                <w:rFonts w:ascii="Arial" w:hAnsi="Arial"/>
                <w:bCs/>
                <w:i/>
                <w:sz w:val="18"/>
              </w:rPr>
              <w:t>simultaneousReceptionDiffTypeD-r16</w:t>
            </w:r>
            <w:r w:rsidRPr="00B934C2">
              <w:rPr>
                <w:rFonts w:ascii="Arial" w:hAnsi="Arial"/>
                <w:b/>
                <w:i/>
                <w:sz w:val="18"/>
              </w:rPr>
              <w:t xml:space="preserve"> </w:t>
            </w:r>
            <w:r w:rsidRPr="00B934C2">
              <w:rPr>
                <w:rFonts w:ascii="Arial" w:hAnsi="Arial"/>
                <w:sz w:val="18"/>
              </w:rPr>
              <w:t>is present. Otherwise, the UE does not include this field.</w:t>
            </w:r>
          </w:p>
        </w:tc>
        <w:tc>
          <w:tcPr>
            <w:tcW w:w="709" w:type="dxa"/>
          </w:tcPr>
          <w:p w14:paraId="50BA721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1BB8651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0C0A7FF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09DCF0F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FR2 only</w:t>
            </w:r>
          </w:p>
        </w:tc>
      </w:tr>
      <w:tr w:rsidR="00B934C2" w:rsidRPr="00B934C2" w14:paraId="779D2558" w14:textId="77777777" w:rsidTr="00FA7A50">
        <w:trPr>
          <w:cantSplit/>
          <w:tblHeader/>
        </w:trPr>
        <w:tc>
          <w:tcPr>
            <w:tcW w:w="6917" w:type="dxa"/>
          </w:tcPr>
          <w:p w14:paraId="2949BAC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dmrs-BundlingNonBackToBackTX-r17</w:t>
            </w:r>
          </w:p>
          <w:p w14:paraId="0C8E590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DM-RS bundling for non-back-to-back transmission for consecutive slots for PUSCH and PUCCH only for corresponding supported back-to-back transmission as reported in </w:t>
            </w:r>
            <w:r w:rsidRPr="00B934C2">
              <w:rPr>
                <w:rFonts w:ascii="Arial" w:hAnsi="Arial"/>
                <w:i/>
                <w:iCs/>
                <w:sz w:val="18"/>
              </w:rPr>
              <w:t>dmrs-BundlingPUSCH-RepTypeA-r17</w:t>
            </w:r>
            <w:r w:rsidRPr="00B934C2">
              <w:rPr>
                <w:rFonts w:ascii="Arial" w:hAnsi="Arial"/>
                <w:sz w:val="18"/>
              </w:rPr>
              <w:t xml:space="preserve">, </w:t>
            </w:r>
            <w:r w:rsidRPr="00B934C2">
              <w:rPr>
                <w:rFonts w:ascii="Arial" w:hAnsi="Arial"/>
                <w:i/>
                <w:iCs/>
                <w:sz w:val="18"/>
              </w:rPr>
              <w:t>dmrs-BundlingPUSCH-RepTypeB-r17</w:t>
            </w:r>
            <w:r w:rsidRPr="00B934C2">
              <w:rPr>
                <w:rFonts w:ascii="Arial" w:hAnsi="Arial"/>
                <w:sz w:val="18"/>
              </w:rPr>
              <w:t xml:space="preserve">, </w:t>
            </w:r>
            <w:r w:rsidRPr="00B934C2">
              <w:rPr>
                <w:rFonts w:ascii="Arial" w:hAnsi="Arial"/>
                <w:i/>
                <w:iCs/>
                <w:sz w:val="18"/>
              </w:rPr>
              <w:t>dmrs-BundlingPUSCH-multiSlot-r17</w:t>
            </w:r>
            <w:r w:rsidRPr="00B934C2">
              <w:rPr>
                <w:rFonts w:ascii="Arial" w:hAnsi="Arial"/>
                <w:sz w:val="18"/>
              </w:rPr>
              <w:t xml:space="preserve"> or </w:t>
            </w:r>
            <w:r w:rsidRPr="00B934C2">
              <w:rPr>
                <w:rFonts w:ascii="Arial" w:hAnsi="Arial"/>
                <w:i/>
                <w:iCs/>
                <w:sz w:val="18"/>
              </w:rPr>
              <w:t>dmrs-BundlingPUCCH-Rep-r17</w:t>
            </w:r>
            <w:r w:rsidRPr="00B934C2">
              <w:rPr>
                <w:rFonts w:ascii="Arial" w:hAnsi="Arial"/>
                <w:sz w:val="18"/>
              </w:rPr>
              <w:t>. The UE is considered to support the feature in a band of a band combination if the UE indicates support of the feature for the corresponding band and for the band combination.</w:t>
            </w:r>
          </w:p>
          <w:p w14:paraId="4BF93B80" w14:textId="77777777" w:rsidR="00B934C2" w:rsidRPr="00B934C2" w:rsidRDefault="00B934C2" w:rsidP="00B934C2">
            <w:pPr>
              <w:keepNext/>
              <w:keepLines/>
              <w:spacing w:after="0"/>
              <w:rPr>
                <w:rFonts w:ascii="Arial" w:hAnsi="Arial"/>
                <w:sz w:val="18"/>
              </w:rPr>
            </w:pPr>
          </w:p>
          <w:p w14:paraId="336C89EC" w14:textId="77777777" w:rsidR="00B934C2" w:rsidRPr="00B934C2" w:rsidRDefault="00B934C2" w:rsidP="00B934C2">
            <w:pPr>
              <w:keepNext/>
              <w:keepLines/>
              <w:spacing w:after="0"/>
              <w:rPr>
                <w:rFonts w:ascii="Arial" w:hAnsi="Arial"/>
                <w:sz w:val="18"/>
              </w:rPr>
            </w:pPr>
            <w:r w:rsidRPr="00B934C2">
              <w:rPr>
                <w:rFonts w:ascii="Arial" w:hAnsi="Arial"/>
                <w:sz w:val="18"/>
              </w:rPr>
              <w:t>UE indicating support of this feature shall also indicate support of at least one of dmrs-BundlingPUSCH-RepTypeA-r17, dmrs-BundlingPUSCH-RepTypeB-r17, dmrs-BundlingPUSCH-multiSlot-r17 or dmrs-BundlingPUCCH-Rep-r17.</w:t>
            </w:r>
          </w:p>
        </w:tc>
        <w:tc>
          <w:tcPr>
            <w:tcW w:w="709" w:type="dxa"/>
          </w:tcPr>
          <w:p w14:paraId="65F3F634"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5B391011"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372A3A96"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c>
          <w:tcPr>
            <w:tcW w:w="728" w:type="dxa"/>
          </w:tcPr>
          <w:p w14:paraId="6A16613C"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r>
      <w:tr w:rsidR="00B934C2" w:rsidRPr="00B934C2" w14:paraId="78206518" w14:textId="77777777" w:rsidTr="00FA7A50">
        <w:trPr>
          <w:cantSplit/>
          <w:tblHeader/>
        </w:trPr>
        <w:tc>
          <w:tcPr>
            <w:tcW w:w="6917" w:type="dxa"/>
          </w:tcPr>
          <w:p w14:paraId="62AE860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dmrs-BundlingPUCCH-Rep-r17</w:t>
            </w:r>
          </w:p>
          <w:p w14:paraId="5C59558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A33B7DE" w14:textId="77777777" w:rsidR="00B934C2" w:rsidRPr="00B934C2" w:rsidRDefault="00B934C2" w:rsidP="00B934C2">
            <w:pPr>
              <w:keepNext/>
              <w:keepLines/>
              <w:spacing w:after="0"/>
              <w:rPr>
                <w:rFonts w:ascii="Arial" w:hAnsi="Arial"/>
                <w:sz w:val="18"/>
              </w:rPr>
            </w:pPr>
          </w:p>
          <w:p w14:paraId="5D21C1F3"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w:t>
            </w:r>
            <w:r w:rsidRPr="00B934C2">
              <w:rPr>
                <w:rFonts w:ascii="Arial" w:hAnsi="Arial"/>
                <w:i/>
                <w:sz w:val="18"/>
              </w:rPr>
              <w:t>pucch-Repetition-F1-3-4</w:t>
            </w:r>
            <w:r w:rsidRPr="00B934C2">
              <w:rPr>
                <w:rFonts w:ascii="Arial" w:hAnsi="Arial"/>
                <w:sz w:val="18"/>
              </w:rPr>
              <w:t>.</w:t>
            </w:r>
          </w:p>
        </w:tc>
        <w:tc>
          <w:tcPr>
            <w:tcW w:w="709" w:type="dxa"/>
          </w:tcPr>
          <w:p w14:paraId="731A5C3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551B5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ABF109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ED13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8E3B2E2" w14:textId="77777777" w:rsidTr="00FA7A50">
        <w:trPr>
          <w:cantSplit/>
          <w:tblHeader/>
        </w:trPr>
        <w:tc>
          <w:tcPr>
            <w:tcW w:w="6917" w:type="dxa"/>
          </w:tcPr>
          <w:p w14:paraId="0DD3391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dmrs-BundlingPUSCH-multiSlot-r17</w:t>
            </w:r>
          </w:p>
          <w:p w14:paraId="7B40F1A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838184" w14:textId="77777777" w:rsidR="00B934C2" w:rsidRPr="00B934C2" w:rsidRDefault="00B934C2" w:rsidP="00B934C2">
            <w:pPr>
              <w:keepNext/>
              <w:keepLines/>
              <w:spacing w:after="0"/>
              <w:rPr>
                <w:rFonts w:ascii="Arial" w:hAnsi="Arial"/>
                <w:sz w:val="18"/>
              </w:rPr>
            </w:pPr>
          </w:p>
          <w:p w14:paraId="210C6385"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w:t>
            </w:r>
            <w:r w:rsidRPr="00B934C2">
              <w:rPr>
                <w:rFonts w:ascii="Arial" w:hAnsi="Arial"/>
                <w:i/>
                <w:iCs/>
                <w:sz w:val="18"/>
              </w:rPr>
              <w:t>tb-ProcessingMultiSlotPUSCH-r17</w:t>
            </w:r>
            <w:r w:rsidRPr="00B934C2">
              <w:rPr>
                <w:rFonts w:ascii="Arial" w:hAnsi="Arial"/>
                <w:sz w:val="18"/>
              </w:rPr>
              <w:t>.</w:t>
            </w:r>
          </w:p>
        </w:tc>
        <w:tc>
          <w:tcPr>
            <w:tcW w:w="709" w:type="dxa"/>
          </w:tcPr>
          <w:p w14:paraId="7352B27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69669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34943D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BC24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3F4E986" w14:textId="77777777" w:rsidTr="00FA7A50">
        <w:trPr>
          <w:cantSplit/>
          <w:tblHeader/>
        </w:trPr>
        <w:tc>
          <w:tcPr>
            <w:tcW w:w="6917" w:type="dxa"/>
          </w:tcPr>
          <w:p w14:paraId="3252722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dmrs-BundlingPUSCH-RepTypeA-r17</w:t>
            </w:r>
          </w:p>
          <w:p w14:paraId="1FF1104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E0AB87A" w14:textId="77777777" w:rsidR="00B934C2" w:rsidRPr="00B934C2" w:rsidRDefault="00B934C2" w:rsidP="00B934C2">
            <w:pPr>
              <w:keepNext/>
              <w:keepLines/>
              <w:spacing w:after="0"/>
              <w:rPr>
                <w:rFonts w:ascii="Arial" w:hAnsi="Arial"/>
                <w:sz w:val="18"/>
              </w:rPr>
            </w:pPr>
          </w:p>
          <w:p w14:paraId="7C54191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at least one of </w:t>
            </w:r>
            <w:r w:rsidRPr="00B934C2">
              <w:rPr>
                <w:rFonts w:ascii="Arial" w:hAnsi="Arial"/>
                <w:i/>
                <w:iCs/>
                <w:sz w:val="18"/>
              </w:rPr>
              <w:t>type1-PUSCH-RepetitionMultiSlots</w:t>
            </w:r>
            <w:r w:rsidRPr="00B934C2">
              <w:rPr>
                <w:rFonts w:ascii="Arial" w:hAnsi="Arial"/>
                <w:sz w:val="18"/>
              </w:rPr>
              <w:t xml:space="preserve">, </w:t>
            </w:r>
            <w:r w:rsidRPr="00B934C2">
              <w:rPr>
                <w:rFonts w:ascii="Arial" w:hAnsi="Arial"/>
                <w:i/>
                <w:iCs/>
                <w:sz w:val="18"/>
              </w:rPr>
              <w:t>type2-PUSCH-RepetitionMultiSlots</w:t>
            </w:r>
            <w:r w:rsidRPr="00B934C2">
              <w:rPr>
                <w:rFonts w:ascii="Arial" w:hAnsi="Arial"/>
                <w:sz w:val="18"/>
              </w:rPr>
              <w:t xml:space="preserve"> or </w:t>
            </w:r>
            <w:r w:rsidRPr="00B934C2">
              <w:rPr>
                <w:rFonts w:ascii="Arial" w:hAnsi="Arial"/>
                <w:i/>
                <w:iCs/>
                <w:sz w:val="18"/>
              </w:rPr>
              <w:t>pusch-RepetitionMultiSlots</w:t>
            </w:r>
            <w:r w:rsidRPr="00B934C2">
              <w:rPr>
                <w:rFonts w:ascii="Arial" w:hAnsi="Arial"/>
                <w:sz w:val="18"/>
              </w:rPr>
              <w:t>.</w:t>
            </w:r>
          </w:p>
        </w:tc>
        <w:tc>
          <w:tcPr>
            <w:tcW w:w="709" w:type="dxa"/>
          </w:tcPr>
          <w:p w14:paraId="4153F3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CA410F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D2C6A0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EBE6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2278834A" w14:textId="77777777" w:rsidTr="00FA7A50">
        <w:trPr>
          <w:cantSplit/>
          <w:tblHeader/>
        </w:trPr>
        <w:tc>
          <w:tcPr>
            <w:tcW w:w="6917" w:type="dxa"/>
          </w:tcPr>
          <w:p w14:paraId="45AF9D6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dmrs-BundlingPUSCH-RepTypeB-r17</w:t>
            </w:r>
          </w:p>
          <w:p w14:paraId="7D3695E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32222ADE" w14:textId="77777777" w:rsidR="00B934C2" w:rsidRPr="00B934C2" w:rsidRDefault="00B934C2" w:rsidP="00B934C2">
            <w:pPr>
              <w:keepNext/>
              <w:keepLines/>
              <w:spacing w:after="0"/>
              <w:rPr>
                <w:rFonts w:ascii="Arial" w:hAnsi="Arial"/>
                <w:sz w:val="18"/>
              </w:rPr>
            </w:pPr>
          </w:p>
          <w:p w14:paraId="63D36009"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 xml:space="preserve">maxDurationDMRS-Bundling-r17 </w:t>
            </w:r>
            <w:r w:rsidRPr="00B934C2">
              <w:rPr>
                <w:rFonts w:ascii="Arial" w:hAnsi="Arial"/>
                <w:sz w:val="18"/>
              </w:rPr>
              <w:t xml:space="preserve">and </w:t>
            </w:r>
            <w:r w:rsidRPr="00B934C2">
              <w:rPr>
                <w:rFonts w:ascii="Arial" w:hAnsi="Arial"/>
                <w:i/>
                <w:iCs/>
                <w:sz w:val="18"/>
              </w:rPr>
              <w:t>pusch-RepetitionTypeB-r16</w:t>
            </w:r>
            <w:r w:rsidRPr="00B934C2">
              <w:rPr>
                <w:rFonts w:ascii="Arial" w:hAnsi="Arial"/>
                <w:sz w:val="18"/>
              </w:rPr>
              <w:t>.</w:t>
            </w:r>
          </w:p>
        </w:tc>
        <w:tc>
          <w:tcPr>
            <w:tcW w:w="709" w:type="dxa"/>
          </w:tcPr>
          <w:p w14:paraId="3F182D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DA41CA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BECE4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A13538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FEB5B48" w14:textId="77777777" w:rsidTr="00FA7A50">
        <w:trPr>
          <w:cantSplit/>
          <w:tblHeader/>
        </w:trPr>
        <w:tc>
          <w:tcPr>
            <w:tcW w:w="6917" w:type="dxa"/>
          </w:tcPr>
          <w:p w14:paraId="045183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dmrs-BundlingRestart-r17</w:t>
            </w:r>
          </w:p>
          <w:p w14:paraId="462F9D1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2BAB8841" w14:textId="77777777" w:rsidR="00B934C2" w:rsidRPr="00B934C2" w:rsidRDefault="00B934C2" w:rsidP="00B934C2">
            <w:pPr>
              <w:keepNext/>
              <w:keepLines/>
              <w:spacing w:after="0"/>
              <w:rPr>
                <w:rFonts w:ascii="Arial" w:hAnsi="Arial"/>
                <w:sz w:val="18"/>
              </w:rPr>
            </w:pPr>
          </w:p>
          <w:p w14:paraId="6E96DED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maxDurationDMRS-Bundling-r17.</w:t>
            </w:r>
          </w:p>
          <w:p w14:paraId="2CF06F12" w14:textId="77777777" w:rsidR="00B934C2" w:rsidRPr="00B934C2" w:rsidRDefault="00B934C2" w:rsidP="00B934C2">
            <w:pPr>
              <w:keepNext/>
              <w:keepLines/>
              <w:spacing w:after="0"/>
              <w:rPr>
                <w:rFonts w:ascii="Arial" w:hAnsi="Arial"/>
                <w:sz w:val="18"/>
              </w:rPr>
            </w:pPr>
          </w:p>
          <w:p w14:paraId="1EE1D497"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8A5708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DDAFCC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520434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1C28E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D7BCE97" w14:textId="77777777" w:rsidTr="00FA7A50">
        <w:trPr>
          <w:cantSplit/>
          <w:tblHeader/>
        </w:trPr>
        <w:tc>
          <w:tcPr>
            <w:tcW w:w="6917" w:type="dxa"/>
          </w:tcPr>
          <w:p w14:paraId="5319927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dmrs-PortEntrySingleDCI-SDM-r18</w:t>
            </w:r>
          </w:p>
          <w:p w14:paraId="17152A7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UL DMRS port entry {0, 2, 3} for single DCI based SDM scheme for Rel-15 DMRS port and/or Rel-18 DMRS port.</w:t>
            </w:r>
          </w:p>
          <w:p w14:paraId="2209D58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indicates supporting of this feature shall also indicate support of </w:t>
            </w:r>
            <w:r w:rsidRPr="00B934C2">
              <w:rPr>
                <w:rFonts w:ascii="Arial" w:hAnsi="Arial"/>
                <w:i/>
                <w:iCs/>
                <w:sz w:val="18"/>
              </w:rPr>
              <w:t xml:space="preserve">pusch-CB-SingleDCI-STx2P-SDM-r18 </w:t>
            </w:r>
            <w:r w:rsidRPr="00B934C2">
              <w:rPr>
                <w:rFonts w:ascii="Arial" w:hAnsi="Arial"/>
                <w:sz w:val="18"/>
              </w:rPr>
              <w:t xml:space="preserve">or </w:t>
            </w:r>
            <w:r w:rsidRPr="00B934C2">
              <w:rPr>
                <w:rFonts w:ascii="Arial" w:hAnsi="Arial"/>
                <w:i/>
                <w:iCs/>
                <w:sz w:val="18"/>
              </w:rPr>
              <w:t>pusch-NonCB-SingleDCI-STx2P-SDM-r18</w:t>
            </w:r>
            <w:r w:rsidRPr="00B934C2">
              <w:rPr>
                <w:rFonts w:ascii="Arial" w:hAnsi="Arial"/>
                <w:sz w:val="18"/>
              </w:rPr>
              <w:t>.</w:t>
            </w:r>
          </w:p>
        </w:tc>
        <w:tc>
          <w:tcPr>
            <w:tcW w:w="709" w:type="dxa"/>
          </w:tcPr>
          <w:p w14:paraId="6E51FA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A06EBB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68E81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14CFF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771CF8A" w14:textId="77777777" w:rsidTr="00FA7A50">
        <w:trPr>
          <w:cantSplit/>
          <w:tblHeader/>
        </w:trPr>
        <w:tc>
          <w:tcPr>
            <w:tcW w:w="6917" w:type="dxa"/>
          </w:tcPr>
          <w:p w14:paraId="31B13AB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dynamicMulticastDCI-Format4-2-r17</w:t>
            </w:r>
          </w:p>
          <w:p w14:paraId="7727543A"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DCI format 4_2 with CRC scrambled with G-RNTI for multicast in RRC_CONNECTED</w:t>
            </w:r>
            <w:r w:rsidRPr="00B934C2">
              <w:rPr>
                <w:rFonts w:ascii="Arial" w:hAnsi="Arial"/>
                <w:sz w:val="18"/>
              </w:rPr>
              <w:t>.</w:t>
            </w:r>
          </w:p>
          <w:p w14:paraId="3AD720A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w:t>
            </w:r>
          </w:p>
        </w:tc>
        <w:tc>
          <w:tcPr>
            <w:tcW w:w="709" w:type="dxa"/>
          </w:tcPr>
          <w:p w14:paraId="6A0D13A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2B84EE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3B7CE3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6E9C5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2AC99871" w14:textId="77777777" w:rsidTr="00FA7A50">
        <w:trPr>
          <w:cantSplit/>
          <w:tblHeader/>
        </w:trPr>
        <w:tc>
          <w:tcPr>
            <w:tcW w:w="6917" w:type="dxa"/>
          </w:tcPr>
          <w:p w14:paraId="0433B1A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dynamicSlotRepetitionMulticastNTN-SharedSpectrumChAccess-r17</w:t>
            </w:r>
          </w:p>
          <w:p w14:paraId="4E34442A"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the maximum number of supported dynamic slot-level repetitions for group-common PDSCH for multicast in RRC_CONNECTED for NTN and shared spectrum channel access</w:t>
            </w:r>
            <w:r w:rsidRPr="00B934C2">
              <w:rPr>
                <w:rFonts w:ascii="Arial" w:hAnsi="Arial"/>
                <w:sz w:val="18"/>
              </w:rPr>
              <w:t>. Value n8 corresponds to 8, and value n16 corresponds to 16.</w:t>
            </w:r>
          </w:p>
          <w:p w14:paraId="4627E4E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w:t>
            </w:r>
          </w:p>
        </w:tc>
        <w:tc>
          <w:tcPr>
            <w:tcW w:w="709" w:type="dxa"/>
          </w:tcPr>
          <w:p w14:paraId="0386915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C81D1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B4481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E1A87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8EB4DF5" w14:textId="77777777" w:rsidTr="00FA7A50">
        <w:trPr>
          <w:cantSplit/>
          <w:tblHeader/>
        </w:trPr>
        <w:tc>
          <w:tcPr>
            <w:tcW w:w="6917" w:type="dxa"/>
          </w:tcPr>
          <w:p w14:paraId="12EA03F7"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dynamicSlotRepetitionMulticastTN-NonSharedSpectrumChAccess-r17</w:t>
            </w:r>
          </w:p>
          <w:p w14:paraId="36A6D733"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the maximum number of supported dynamic slot-level repetitions for group-common PDSCH for multicast in RRC_CONNECTED for TN and non-shared spectrum channel access</w:t>
            </w:r>
            <w:r w:rsidRPr="00B934C2">
              <w:rPr>
                <w:rFonts w:ascii="Arial" w:hAnsi="Arial"/>
                <w:sz w:val="18"/>
              </w:rPr>
              <w:t xml:space="preserve">. Value n8 corresponds to 8, and value n16 corresponds to 16. </w:t>
            </w:r>
            <w:r w:rsidRPr="00B934C2">
              <w:rPr>
                <w:rFonts w:ascii="Arial" w:eastAsia="MS PGothic" w:hAnsi="Arial" w:cs="Arial"/>
                <w:sz w:val="18"/>
                <w:szCs w:val="18"/>
              </w:rPr>
              <w:t>UE shall set the capability value consistently for all FDD-FR1 bands, all TDD-FR1 bands, all TDD-FR2 bands respectively.</w:t>
            </w:r>
          </w:p>
          <w:p w14:paraId="399A896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w:t>
            </w:r>
          </w:p>
        </w:tc>
        <w:tc>
          <w:tcPr>
            <w:tcW w:w="709" w:type="dxa"/>
          </w:tcPr>
          <w:p w14:paraId="7896385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5FD42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FFEEF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2D24D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CBD9913" w14:textId="77777777" w:rsidTr="00FA7A50">
        <w:trPr>
          <w:cantSplit/>
          <w:tblHeader/>
        </w:trPr>
        <w:tc>
          <w:tcPr>
            <w:tcW w:w="6917" w:type="dxa"/>
          </w:tcPr>
          <w:p w14:paraId="161A81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dynamicWaveformSwitch-r18</w:t>
            </w:r>
          </w:p>
          <w:p w14:paraId="11E7FA8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dynamic waveform switching for DCI format 0_1/0_2 when configured with only 1 UL carrier in the band.</w:t>
            </w:r>
          </w:p>
          <w:p w14:paraId="0B81CDE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If UE supporting this feature also supports </w:t>
            </w:r>
            <w:r w:rsidRPr="00B934C2">
              <w:rPr>
                <w:rFonts w:ascii="Arial" w:hAnsi="Arial"/>
                <w:i/>
                <w:iCs/>
                <w:sz w:val="18"/>
              </w:rPr>
              <w:t>dci-Format1-2And0-2-r16</w:t>
            </w:r>
            <w:r w:rsidRPr="00B934C2">
              <w:rPr>
                <w:rFonts w:ascii="Arial" w:hAnsi="Arial"/>
                <w:sz w:val="18"/>
              </w:rPr>
              <w:t>, the UE supports this feature with DCI format 0_2.</w:t>
            </w:r>
          </w:p>
        </w:tc>
        <w:tc>
          <w:tcPr>
            <w:tcW w:w="709" w:type="dxa"/>
          </w:tcPr>
          <w:p w14:paraId="0DC4E2C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53B8C5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88375A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644E97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9994FDA" w14:textId="77777777" w:rsidTr="00FA7A50">
        <w:trPr>
          <w:cantSplit/>
          <w:tblHeader/>
        </w:trPr>
        <w:tc>
          <w:tcPr>
            <w:tcW w:w="6917" w:type="dxa"/>
          </w:tcPr>
          <w:p w14:paraId="40A6711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dynamicWaveformSwitchIntraCA-r18</w:t>
            </w:r>
          </w:p>
          <w:p w14:paraId="4C4DCE62"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dynamic waveform switching for DCI format 0_1/0_2 for intra-band UL CA with up to X CCs in the band.</w:t>
            </w:r>
          </w:p>
          <w:p w14:paraId="5FF35A92"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iCs/>
                <w:sz w:val="18"/>
              </w:rPr>
              <w:t>dynamicWaveformSwitch-r18</w:t>
            </w:r>
            <w:r w:rsidRPr="00B934C2">
              <w:rPr>
                <w:rFonts w:ascii="Arial" w:hAnsi="Arial"/>
                <w:sz w:val="18"/>
              </w:rPr>
              <w:t>.</w:t>
            </w:r>
          </w:p>
        </w:tc>
        <w:tc>
          <w:tcPr>
            <w:tcW w:w="709" w:type="dxa"/>
          </w:tcPr>
          <w:p w14:paraId="15E66C2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3CF06B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84103A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13501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FAC3119" w14:textId="77777777" w:rsidTr="00FA7A50">
        <w:trPr>
          <w:cantSplit/>
          <w:tblHeader/>
        </w:trPr>
        <w:tc>
          <w:tcPr>
            <w:tcW w:w="6917" w:type="dxa"/>
          </w:tcPr>
          <w:p w14:paraId="2999200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dynamicWaveformSwitchPHR-r18</w:t>
            </w:r>
          </w:p>
          <w:p w14:paraId="726FAC53"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reporting of power headroom information for an assumed PUSCH using target waveform different from waveform of actual PUSCH.</w:t>
            </w:r>
          </w:p>
          <w:p w14:paraId="4132D3E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dynamicWaveformSwitch-r18</w:t>
            </w:r>
            <w:r w:rsidRPr="00B934C2">
              <w:rPr>
                <w:rFonts w:ascii="Arial" w:hAnsi="Arial" w:cs="Arial"/>
                <w:sz w:val="18"/>
                <w:szCs w:val="18"/>
              </w:rPr>
              <w:t>.</w:t>
            </w:r>
          </w:p>
          <w:p w14:paraId="55F91AF7" w14:textId="77777777" w:rsidR="00B934C2" w:rsidRPr="00B934C2" w:rsidRDefault="00B934C2" w:rsidP="00B934C2">
            <w:pPr>
              <w:keepNext/>
              <w:keepLines/>
              <w:spacing w:after="0"/>
              <w:rPr>
                <w:rFonts w:ascii="Arial" w:hAnsi="Arial" w:cs="Arial"/>
                <w:sz w:val="18"/>
                <w:szCs w:val="18"/>
              </w:rPr>
            </w:pPr>
          </w:p>
          <w:p w14:paraId="508C56D6"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32EC392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B59EFE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4553D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5169DB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BB9BDDF" w14:textId="77777777" w:rsidTr="00FA7A50">
        <w:trPr>
          <w:cantSplit/>
          <w:tblHeader/>
        </w:trPr>
        <w:tc>
          <w:tcPr>
            <w:tcW w:w="6917" w:type="dxa"/>
          </w:tcPr>
          <w:p w14:paraId="5BE43C7C"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enhancedChannelRaster-r18</w:t>
            </w:r>
          </w:p>
          <w:p w14:paraId="5DF147EC"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the requirements for UE channel bandwidths located on the enhanced channel raster of a band as specified in TS 38.101-1 [2] and TS 38.101-5 [34]</w:t>
            </w:r>
            <w:r w:rsidRPr="00B934C2">
              <w:rPr>
                <w:rFonts w:ascii="Arial" w:hAnsi="Arial"/>
                <w:noProof/>
                <w:sz w:val="18"/>
              </w:rPr>
              <w:t>.</w:t>
            </w:r>
            <w:r w:rsidRPr="00B934C2">
              <w:rPr>
                <w:rFonts w:ascii="Arial" w:hAnsi="Arial"/>
                <w:bCs/>
                <w:iCs/>
                <w:sz w:val="18"/>
              </w:rPr>
              <w:t xml:space="preserve"> It is mandatory </w:t>
            </w:r>
            <w:r w:rsidRPr="00B934C2">
              <w:rPr>
                <w:rFonts w:ascii="Arial" w:hAnsi="Arial"/>
                <w:sz w:val="18"/>
              </w:rPr>
              <w:t>with capability signalling for all Rel-18</w:t>
            </w:r>
            <w:r w:rsidRPr="00B934C2">
              <w:rPr>
                <w:rFonts w:ascii="Arial" w:hAnsi="Arial"/>
                <w:bCs/>
                <w:iCs/>
                <w:sz w:val="18"/>
              </w:rPr>
              <w:t xml:space="preserve"> UEs for certain bands as defined in TS 38.101-1 </w:t>
            </w:r>
            <w:r w:rsidRPr="00B934C2">
              <w:rPr>
                <w:rFonts w:ascii="Arial" w:hAnsi="Arial"/>
                <w:sz w:val="18"/>
              </w:rPr>
              <w:t>[2]</w:t>
            </w:r>
            <w:r w:rsidRPr="00B934C2">
              <w:rPr>
                <w:rFonts w:ascii="Arial" w:hAnsi="Arial"/>
                <w:bCs/>
                <w:iCs/>
                <w:sz w:val="18"/>
              </w:rPr>
              <w:t xml:space="preserve"> and TS 38.101-5 [34]. Otherwise, it is optional.</w:t>
            </w:r>
          </w:p>
        </w:tc>
        <w:tc>
          <w:tcPr>
            <w:tcW w:w="709" w:type="dxa"/>
          </w:tcPr>
          <w:p w14:paraId="0C6111A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02EE591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CY</w:t>
            </w:r>
          </w:p>
        </w:tc>
        <w:tc>
          <w:tcPr>
            <w:tcW w:w="709" w:type="dxa"/>
          </w:tcPr>
          <w:p w14:paraId="0CDC3D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82919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15830B5" w14:textId="77777777" w:rsidTr="00FA7A50">
        <w:trPr>
          <w:cantSplit/>
          <w:tblHeader/>
        </w:trPr>
        <w:tc>
          <w:tcPr>
            <w:tcW w:w="6917" w:type="dxa"/>
          </w:tcPr>
          <w:p w14:paraId="7FB5EFA5"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lastRenderedPageBreak/>
              <w:t>enhancedSkipUplinkTxConfigured-v1660</w:t>
            </w:r>
          </w:p>
          <w:p w14:paraId="01B792C4"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Indicates whether the UE supports skipping UL transmission for a </w:t>
            </w:r>
            <w:r w:rsidRPr="00B934C2">
              <w:rPr>
                <w:rFonts w:ascii="Arial" w:hAnsi="Arial"/>
                <w:sz w:val="18"/>
                <w:lang w:eastAsia="zh-CN"/>
              </w:rPr>
              <w:t>configured</w:t>
            </w:r>
            <w:r w:rsidRPr="00B934C2">
              <w:rPr>
                <w:rFonts w:ascii="Arial" w:hAnsi="Arial"/>
                <w:sz w:val="18"/>
              </w:rPr>
              <w:t xml:space="preserve"> uplink grant only if no data is available for transmission and no UCI is multiplexed on the corresponding PUSCH of the uplink grant as specified in TS 38.321 [8]. </w:t>
            </w:r>
            <w:r w:rsidRPr="00B934C2">
              <w:rPr>
                <w:rFonts w:ascii="Arial" w:eastAsia="MS PGothic" w:hAnsi="Arial" w:cs="Arial"/>
                <w:sz w:val="18"/>
                <w:szCs w:val="18"/>
              </w:rPr>
              <w:t>UE shall set the capability value consistently for all FDD-FR1 bands, all TDD-FR1 bands, all TDD-FR2-1 bands and all TDD-FR2-2 bands respectively.</w:t>
            </w:r>
          </w:p>
          <w:p w14:paraId="7A862C8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only includes </w:t>
            </w:r>
            <w:r w:rsidRPr="00B934C2">
              <w:rPr>
                <w:rFonts w:ascii="Arial" w:hAnsi="Arial"/>
                <w:i/>
                <w:iCs/>
                <w:sz w:val="18"/>
              </w:rPr>
              <w:t>enhancedSkipUplinkTxConfigured-v1660</w:t>
            </w:r>
            <w:r w:rsidRPr="00B934C2">
              <w:rPr>
                <w:rFonts w:ascii="Arial" w:hAnsi="Arial"/>
                <w:sz w:val="18"/>
              </w:rPr>
              <w:t xml:space="preserve"> if </w:t>
            </w:r>
            <w:r w:rsidRPr="00B934C2">
              <w:rPr>
                <w:rFonts w:ascii="Arial" w:hAnsi="Arial"/>
                <w:i/>
                <w:iCs/>
                <w:sz w:val="18"/>
              </w:rPr>
              <w:t>enhancedSkipUplinkTxConfigured-r16</w:t>
            </w:r>
            <w:r w:rsidRPr="00B934C2">
              <w:rPr>
                <w:rFonts w:ascii="Arial" w:hAnsi="Arial"/>
                <w:sz w:val="18"/>
              </w:rPr>
              <w:t xml:space="preserve"> is absent.</w:t>
            </w:r>
          </w:p>
        </w:tc>
        <w:tc>
          <w:tcPr>
            <w:tcW w:w="709" w:type="dxa"/>
          </w:tcPr>
          <w:p w14:paraId="0868757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2A6F4F6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0B457E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057B4F"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N/A</w:t>
            </w:r>
          </w:p>
        </w:tc>
      </w:tr>
      <w:tr w:rsidR="00B934C2" w:rsidRPr="00B934C2" w14:paraId="3000E2FA" w14:textId="77777777" w:rsidTr="00FA7A50">
        <w:trPr>
          <w:cantSplit/>
          <w:tblHeader/>
        </w:trPr>
        <w:tc>
          <w:tcPr>
            <w:tcW w:w="6917" w:type="dxa"/>
          </w:tcPr>
          <w:p w14:paraId="0F5173A3"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enhancedSkipUplinkTxDynamic-v1660</w:t>
            </w:r>
          </w:p>
          <w:p w14:paraId="42CDEC90"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Indicates whether the UE supports skipping UL transmission for an uplink </w:t>
            </w:r>
            <w:r w:rsidRPr="00B934C2">
              <w:rPr>
                <w:rFonts w:ascii="Arial" w:hAnsi="Arial"/>
                <w:sz w:val="18"/>
                <w:lang w:eastAsia="ko-KR"/>
              </w:rPr>
              <w:t>grant addressed to a C-RNTI</w:t>
            </w:r>
            <w:r w:rsidRPr="00B934C2">
              <w:rPr>
                <w:rFonts w:ascii="Arial" w:hAnsi="Arial"/>
                <w:sz w:val="18"/>
              </w:rPr>
              <w:t xml:space="preserve"> only if no data is available for transmission and no UCI is multiplexed on the corresponding PUSCH of the uplink grant as specified in TS 38.321 [8]. </w:t>
            </w:r>
            <w:r w:rsidRPr="00B934C2">
              <w:rPr>
                <w:rFonts w:ascii="Arial" w:eastAsia="MS PGothic" w:hAnsi="Arial" w:cs="Arial"/>
                <w:sz w:val="18"/>
                <w:szCs w:val="18"/>
              </w:rPr>
              <w:t>UE shall set the capability value consistently for all FDD-FR1 bands, all TDD-FR1 bands, all TDD-FR2-1 bands and all TDD-FR2-2 bands respectively.</w:t>
            </w:r>
          </w:p>
          <w:p w14:paraId="70F91A90"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only includes </w:t>
            </w:r>
            <w:r w:rsidRPr="00B934C2">
              <w:rPr>
                <w:rFonts w:ascii="Arial" w:hAnsi="Arial"/>
                <w:i/>
                <w:iCs/>
                <w:sz w:val="18"/>
              </w:rPr>
              <w:t>enhancedSkipUplinkTxDynamic-v1660</w:t>
            </w:r>
            <w:r w:rsidRPr="00B934C2">
              <w:rPr>
                <w:rFonts w:ascii="Arial" w:hAnsi="Arial"/>
                <w:sz w:val="18"/>
              </w:rPr>
              <w:t xml:space="preserve"> if </w:t>
            </w:r>
            <w:r w:rsidRPr="00B934C2">
              <w:rPr>
                <w:rFonts w:ascii="Arial" w:hAnsi="Arial"/>
                <w:i/>
                <w:iCs/>
                <w:sz w:val="18"/>
              </w:rPr>
              <w:t>enhancedSkipUplinkTxDynamic-r16</w:t>
            </w:r>
            <w:r w:rsidRPr="00B934C2">
              <w:rPr>
                <w:rFonts w:ascii="Arial" w:hAnsi="Arial"/>
                <w:sz w:val="18"/>
              </w:rPr>
              <w:t xml:space="preserve"> is absent.</w:t>
            </w:r>
          </w:p>
        </w:tc>
        <w:tc>
          <w:tcPr>
            <w:tcW w:w="709" w:type="dxa"/>
          </w:tcPr>
          <w:p w14:paraId="1F7D06BE"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1A78676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18231B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5F34092"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N/A</w:t>
            </w:r>
          </w:p>
        </w:tc>
      </w:tr>
      <w:tr w:rsidR="00B934C2" w:rsidRPr="00B934C2" w14:paraId="63A8E575" w14:textId="77777777" w:rsidTr="00FA7A50">
        <w:trPr>
          <w:cantSplit/>
          <w:tblHeader/>
        </w:trPr>
        <w:tc>
          <w:tcPr>
            <w:tcW w:w="6917" w:type="dxa"/>
          </w:tcPr>
          <w:p w14:paraId="2D1064AB" w14:textId="77777777" w:rsidR="00B934C2" w:rsidRPr="00B934C2" w:rsidRDefault="00B934C2" w:rsidP="00B934C2">
            <w:pPr>
              <w:keepNext/>
              <w:keepLines/>
              <w:spacing w:after="0"/>
              <w:rPr>
                <w:rFonts w:ascii="Arial" w:hAnsi="Arial"/>
                <w:b/>
                <w:i/>
                <w:sz w:val="18"/>
              </w:rPr>
            </w:pPr>
            <w:r w:rsidRPr="00B934C2">
              <w:rPr>
                <w:rFonts w:ascii="Arial" w:hAnsi="Arial"/>
                <w:b/>
                <w:i/>
                <w:sz w:val="18"/>
              </w:rPr>
              <w:t>enhancedType3-HARQ-CodebookFeedback-r17</w:t>
            </w:r>
          </w:p>
          <w:p w14:paraId="68F2B16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type 3 HARQ-ACK codebook feedback</w:t>
            </w:r>
            <w:r w:rsidRPr="00B934C2">
              <w:rPr>
                <w:rFonts w:ascii="Arial" w:hAnsi="Arial" w:cs="Arial"/>
                <w:sz w:val="18"/>
                <w:szCs w:val="18"/>
              </w:rPr>
              <w:t xml:space="preserve"> based on triggering information in DCI 1_1 and DCI 1_2 (for a UE supporting DCI format 1_2 as indicated in </w:t>
            </w:r>
            <w:r w:rsidRPr="00B934C2">
              <w:rPr>
                <w:rFonts w:ascii="Arial" w:hAnsi="Arial" w:cs="Arial"/>
                <w:i/>
                <w:iCs/>
                <w:sz w:val="18"/>
                <w:szCs w:val="18"/>
              </w:rPr>
              <w:t>dci-Format1-2And0-2-r16</w:t>
            </w:r>
            <w:r w:rsidRPr="00B934C2">
              <w:rPr>
                <w:rFonts w:ascii="Arial" w:hAnsi="Arial" w:cs="Arial"/>
                <w:sz w:val="18"/>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B934C2">
              <w:rPr>
                <w:rFonts w:ascii="Arial" w:hAnsi="Arial"/>
                <w:sz w:val="18"/>
              </w:rPr>
              <w:t>. The capability signalling comprises the following parameters:</w:t>
            </w:r>
          </w:p>
          <w:p w14:paraId="418CF95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enhancedType3-HARQ-Codebooks-r17</w:t>
            </w:r>
            <w:r w:rsidRPr="00B934C2">
              <w:rPr>
                <w:rFonts w:ascii="Arial" w:hAnsi="Arial" w:cs="Arial"/>
                <w:sz w:val="18"/>
                <w:szCs w:val="18"/>
              </w:rPr>
              <w:t xml:space="preserve"> indicates the maximum number of supported enhanced type 3 HARQ-ACK codebooks;</w:t>
            </w:r>
          </w:p>
          <w:p w14:paraId="584548A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maxNumberPUCCH-Transmissions-r17 </w:t>
            </w:r>
            <w:r w:rsidRPr="00B934C2">
              <w:rPr>
                <w:rFonts w:ascii="Arial" w:hAnsi="Arial" w:cs="Arial"/>
                <w:sz w:val="18"/>
                <w:szCs w:val="18"/>
              </w:rPr>
              <w:t>indicates the maximum number of actual PUCCH transmissions for type 3 or enhanced type 3 HARQ-ACK codebook feedback within a slot.</w:t>
            </w:r>
          </w:p>
          <w:p w14:paraId="7502142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only supports </w:t>
            </w:r>
            <w:r w:rsidRPr="00B934C2">
              <w:rPr>
                <w:rFonts w:ascii="Arial" w:hAnsi="Arial" w:cs="Arial"/>
                <w:sz w:val="18"/>
                <w:szCs w:val="18"/>
              </w:rPr>
              <w:t xml:space="preserve">feedback of a dynamically selected enhanced type 3 HARQ-ACK codebook based on triggering information in DCI 1_1 and DCI 1_2 (for a UE supporting DCI format 1_2 as indicated in </w:t>
            </w:r>
            <w:r w:rsidRPr="00B934C2">
              <w:rPr>
                <w:rFonts w:ascii="Arial" w:hAnsi="Arial" w:cs="Arial"/>
                <w:i/>
                <w:iCs/>
                <w:sz w:val="18"/>
                <w:szCs w:val="18"/>
              </w:rPr>
              <w:t>dci-Format1-2And0-2-r16</w:t>
            </w:r>
            <w:r w:rsidRPr="00B934C2">
              <w:rPr>
                <w:rFonts w:ascii="Arial" w:hAnsi="Arial" w:cs="Arial"/>
                <w:sz w:val="18"/>
                <w:szCs w:val="18"/>
              </w:rPr>
              <w:t>)</w:t>
            </w:r>
            <w:r w:rsidRPr="00B934C2">
              <w:rPr>
                <w:rFonts w:ascii="Arial" w:hAnsi="Arial"/>
                <w:sz w:val="18"/>
              </w:rPr>
              <w:t xml:space="preserve"> if the UE supports more than one enhanced type 3 HARQ-ACK codebook to be configured (as indicated in </w:t>
            </w:r>
            <w:r w:rsidRPr="00B934C2">
              <w:rPr>
                <w:rFonts w:ascii="Arial" w:hAnsi="Arial" w:cs="Arial"/>
                <w:i/>
                <w:iCs/>
                <w:sz w:val="18"/>
                <w:szCs w:val="18"/>
              </w:rPr>
              <w:t>enhancedType3-HARQ-Codebooks-r17</w:t>
            </w:r>
            <w:r w:rsidRPr="00B934C2">
              <w:rPr>
                <w:rFonts w:ascii="Arial" w:hAnsi="Arial" w:cs="Arial"/>
                <w:sz w:val="18"/>
                <w:szCs w:val="18"/>
              </w:rPr>
              <w:t xml:space="preserve">). The UE indicates support of this capability shall also indicate support of </w:t>
            </w:r>
            <w:r w:rsidRPr="00B934C2">
              <w:rPr>
                <w:rFonts w:ascii="Arial" w:hAnsi="Arial" w:cs="Arial"/>
                <w:i/>
                <w:iCs/>
                <w:sz w:val="18"/>
                <w:szCs w:val="18"/>
              </w:rPr>
              <w:t>oneShotHARQ-feedback-r16</w:t>
            </w:r>
            <w:r w:rsidRPr="00B934C2">
              <w:rPr>
                <w:rFonts w:ascii="Arial" w:hAnsi="Arial" w:cs="Arial"/>
                <w:sz w:val="18"/>
                <w:szCs w:val="18"/>
              </w:rPr>
              <w:t>.</w:t>
            </w:r>
          </w:p>
        </w:tc>
        <w:tc>
          <w:tcPr>
            <w:tcW w:w="709" w:type="dxa"/>
          </w:tcPr>
          <w:p w14:paraId="6BCBE6F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0867B68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0DD2CA3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6AA5548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N/A</w:t>
            </w:r>
          </w:p>
        </w:tc>
      </w:tr>
      <w:tr w:rsidR="00B934C2" w:rsidRPr="00B934C2" w14:paraId="5986CD5B" w14:textId="77777777" w:rsidTr="00FA7A50">
        <w:trPr>
          <w:cantSplit/>
          <w:tblHeader/>
        </w:trPr>
        <w:tc>
          <w:tcPr>
            <w:tcW w:w="6917" w:type="dxa"/>
          </w:tcPr>
          <w:p w14:paraId="6177A39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enhancedUL-TransientPeriod-r16</w:t>
            </w:r>
          </w:p>
          <w:p w14:paraId="45CC2C94"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enhanced UL performance for the transient period as specified in </w:t>
            </w:r>
            <w:r w:rsidRPr="00B934C2">
              <w:rPr>
                <w:rFonts w:ascii="Arial" w:hAnsi="Arial"/>
                <w:bCs/>
                <w:iCs/>
                <w:sz w:val="18"/>
              </w:rPr>
              <w:t xml:space="preserve">clause 6.3.3 of TS 38.101-1 [2] and in clause 6.3.3 of TS 38.101-5 [34]. </w:t>
            </w:r>
            <w:r w:rsidRPr="00B934C2">
              <w:rPr>
                <w:rFonts w:ascii="Arial" w:hAnsi="Arial"/>
                <w:sz w:val="18"/>
              </w:rPr>
              <w:t>If not reported, the UE supports transient period of 10us.</w:t>
            </w:r>
          </w:p>
        </w:tc>
        <w:tc>
          <w:tcPr>
            <w:tcW w:w="709" w:type="dxa"/>
          </w:tcPr>
          <w:p w14:paraId="44D6F73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5D7D85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492909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5C2B42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0936046" w14:textId="77777777" w:rsidTr="00FA7A50">
        <w:trPr>
          <w:cantSplit/>
          <w:tblHeader/>
        </w:trPr>
        <w:tc>
          <w:tcPr>
            <w:tcW w:w="6917" w:type="dxa"/>
          </w:tcPr>
          <w:p w14:paraId="2380FFF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eventA4BasedCondHandover-r17</w:t>
            </w:r>
          </w:p>
          <w:p w14:paraId="26E778E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Event A4 based conditional handover in NTN bands, i.e., </w:t>
            </w:r>
            <w:r w:rsidRPr="00B934C2">
              <w:rPr>
                <w:rFonts w:ascii="Arial" w:hAnsi="Arial"/>
                <w:i/>
                <w:iCs/>
                <w:sz w:val="18"/>
              </w:rPr>
              <w:t>CondEvent A4</w:t>
            </w:r>
            <w:r w:rsidRPr="00B934C2">
              <w:rPr>
                <w:rFonts w:ascii="Arial" w:hAnsi="Arial"/>
                <w:sz w:val="18"/>
              </w:rPr>
              <w:t xml:space="preserve"> as specified in 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NTN bands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nonTerrestrialNetwork-r17</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 xml:space="preserve">UE shall set the capability value consistently for all FDD-FR1 NTN bands </w:t>
            </w:r>
            <w:r w:rsidRPr="00B934C2">
              <w:rPr>
                <w:rFonts w:ascii="Arial" w:hAnsi="Arial"/>
                <w:bCs/>
                <w:iCs/>
                <w:sz w:val="18"/>
              </w:rPr>
              <w:t xml:space="preserve">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1915D9D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651B44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377D54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E2F887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N/A</w:t>
            </w:r>
          </w:p>
        </w:tc>
      </w:tr>
      <w:tr w:rsidR="00B934C2" w:rsidRPr="00B934C2" w14:paraId="0BF291C2" w14:textId="77777777" w:rsidTr="00FA7A50">
        <w:trPr>
          <w:cantSplit/>
          <w:tblHeader/>
        </w:trPr>
        <w:tc>
          <w:tcPr>
            <w:tcW w:w="6917" w:type="dxa"/>
          </w:tcPr>
          <w:p w14:paraId="10E140DD" w14:textId="77777777" w:rsidR="00B934C2" w:rsidRPr="00B934C2" w:rsidRDefault="00B934C2" w:rsidP="00B934C2">
            <w:pPr>
              <w:keepNext/>
              <w:keepLines/>
              <w:spacing w:after="0"/>
              <w:rPr>
                <w:rFonts w:ascii="Arial" w:eastAsia="Yu Mincho" w:hAnsi="Arial"/>
                <w:b/>
                <w:sz w:val="18"/>
              </w:rPr>
            </w:pPr>
            <w:r w:rsidRPr="00B934C2">
              <w:rPr>
                <w:rFonts w:ascii="Arial" w:hAnsi="Arial"/>
                <w:b/>
                <w:i/>
                <w:sz w:val="18"/>
              </w:rPr>
              <w:t>eventA4BasedCondHandoverNES-r18</w:t>
            </w:r>
          </w:p>
          <w:p w14:paraId="2C821330" w14:textId="77777777" w:rsidR="00B934C2" w:rsidRPr="00B934C2" w:rsidRDefault="00B934C2" w:rsidP="00B934C2">
            <w:pPr>
              <w:keepNext/>
              <w:keepLines/>
              <w:spacing w:after="0"/>
              <w:rPr>
                <w:rFonts w:ascii="Arial" w:hAnsi="Arial"/>
                <w:b/>
                <w:bCs/>
                <w:i/>
                <w:iCs/>
                <w:sz w:val="18"/>
              </w:rPr>
            </w:pPr>
            <w:r w:rsidRPr="00B934C2">
              <w:rPr>
                <w:rFonts w:ascii="Arial" w:eastAsia="Yu Mincho" w:hAnsi="Arial" w:cs="Arial"/>
                <w:sz w:val="18"/>
              </w:rPr>
              <w:t xml:space="preserve">Indicates whether the UE supports Event A4 based conditional handover for NES, i.e., CondEvent A4 as specified in TS 38.331 [9]. A UE supporting this feature shall also indicate </w:t>
            </w:r>
            <w:r w:rsidRPr="00B934C2">
              <w:rPr>
                <w:rFonts w:ascii="Arial" w:eastAsia="Yu Mincho" w:hAnsi="Arial" w:cs="Arial"/>
                <w:iCs/>
                <w:sz w:val="18"/>
              </w:rPr>
              <w:t xml:space="preserve">the support of </w:t>
            </w:r>
            <w:r w:rsidRPr="00B934C2">
              <w:rPr>
                <w:rFonts w:ascii="Arial" w:eastAsia="Yu Mincho" w:hAnsi="Arial" w:cs="Arial"/>
                <w:i/>
                <w:sz w:val="18"/>
              </w:rPr>
              <w:t>nesBasedCondHandoverWithDCI-r18</w:t>
            </w:r>
            <w:r w:rsidRPr="00B934C2">
              <w:rPr>
                <w:rFonts w:ascii="Arial" w:eastAsia="Yu Mincho" w:hAnsi="Arial" w:cs="Arial"/>
                <w:sz w:val="18"/>
              </w:rPr>
              <w:t>. UE shall set the capability value consistently for all FDD-FR1 bands, all TDD-FR1 bands, all TDD-FR2-1 bands and all TDD-FR2-2 bands respectively.</w:t>
            </w:r>
          </w:p>
        </w:tc>
        <w:tc>
          <w:tcPr>
            <w:tcW w:w="709" w:type="dxa"/>
          </w:tcPr>
          <w:p w14:paraId="1526D50F"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0DC851E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eastAsia="MS Mincho" w:hAnsi="Arial" w:cs="Arial"/>
                <w:bCs/>
                <w:iCs/>
                <w:sz w:val="18"/>
                <w:szCs w:val="18"/>
              </w:rPr>
              <w:t>No</w:t>
            </w:r>
          </w:p>
        </w:tc>
        <w:tc>
          <w:tcPr>
            <w:tcW w:w="709" w:type="dxa"/>
          </w:tcPr>
          <w:p w14:paraId="58FAE04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7A3FE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r>
      <w:tr w:rsidR="00B934C2" w:rsidRPr="00B934C2" w14:paraId="4F66223F" w14:textId="77777777" w:rsidTr="00FA7A50">
        <w:trPr>
          <w:cantSplit/>
          <w:tblHeader/>
        </w:trPr>
        <w:tc>
          <w:tcPr>
            <w:tcW w:w="6917" w:type="dxa"/>
          </w:tcPr>
          <w:p w14:paraId="73CE773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extendedCP</w:t>
            </w:r>
          </w:p>
          <w:p w14:paraId="52C0A4F1"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60 kHz subcarrier spacing with extended CP length for reception of PDCCH, and PDSCH, and transmission of PUCCH, PUSCH, and SRS.</w:t>
            </w:r>
          </w:p>
        </w:tc>
        <w:tc>
          <w:tcPr>
            <w:tcW w:w="709" w:type="dxa"/>
          </w:tcPr>
          <w:p w14:paraId="4384864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4E20D5C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5CB6B1D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67D0C6C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ED42748" w14:textId="77777777" w:rsidTr="00FA7A50">
        <w:trPr>
          <w:cantSplit/>
          <w:tblHeader/>
        </w:trPr>
        <w:tc>
          <w:tcPr>
            <w:tcW w:w="6917" w:type="dxa"/>
          </w:tcPr>
          <w:p w14:paraId="1C3CAAF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fastBeamSweepingMultiRx-r18</w:t>
            </w:r>
          </w:p>
          <w:p w14:paraId="5E76DA8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beam sweeping factor reduction for SSB-based layer-1 measurement for activated serving cell when the UE is in multi-Rx operation.</w:t>
            </w:r>
          </w:p>
          <w:p w14:paraId="10A989D7"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It is only supported for power class 3.</w:t>
            </w:r>
          </w:p>
        </w:tc>
        <w:tc>
          <w:tcPr>
            <w:tcW w:w="709" w:type="dxa"/>
          </w:tcPr>
          <w:p w14:paraId="5319C4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E83742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40CBE7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TDD only</w:t>
            </w:r>
          </w:p>
        </w:tc>
        <w:tc>
          <w:tcPr>
            <w:tcW w:w="728" w:type="dxa"/>
          </w:tcPr>
          <w:p w14:paraId="67F28B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FR2-1 only</w:t>
            </w:r>
          </w:p>
        </w:tc>
      </w:tr>
      <w:tr w:rsidR="00B934C2" w:rsidRPr="00B934C2" w14:paraId="342B1844" w14:textId="77777777" w:rsidTr="00FA7A50">
        <w:trPr>
          <w:cantSplit/>
          <w:tblHeader/>
        </w:trPr>
        <w:tc>
          <w:tcPr>
            <w:tcW w:w="6917" w:type="dxa"/>
          </w:tcPr>
          <w:p w14:paraId="0BF3CEA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groupBeamReporting</w:t>
            </w:r>
          </w:p>
          <w:p w14:paraId="234A7EF5"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Indicates whether UE supports RSRP reporting for the group of two reference signals.</w:t>
            </w:r>
          </w:p>
        </w:tc>
        <w:tc>
          <w:tcPr>
            <w:tcW w:w="709" w:type="dxa"/>
          </w:tcPr>
          <w:p w14:paraId="7BF544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56ED9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0E4B11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06B6C6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3F27E22" w14:textId="77777777" w:rsidTr="00FA7A50">
        <w:trPr>
          <w:cantSplit/>
          <w:tblHeader/>
        </w:trPr>
        <w:tc>
          <w:tcPr>
            <w:tcW w:w="6917" w:type="dxa"/>
          </w:tcPr>
          <w:p w14:paraId="744EC8E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groupBeamReporting-STx2P-r18</w:t>
            </w:r>
          </w:p>
          <w:p w14:paraId="0D7E80AE"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eastAsia="SimSun" w:hAnsi="Arial" w:cs="Arial"/>
                <w:sz w:val="18"/>
                <w:szCs w:val="18"/>
                <w:lang w:eastAsia="zh-CN"/>
              </w:rPr>
              <w:t>grouped-based beam reporting for STx2P.</w:t>
            </w:r>
          </w:p>
          <w:p w14:paraId="491B4FFA" w14:textId="77777777" w:rsidR="00B934C2" w:rsidRPr="00B934C2" w:rsidRDefault="00B934C2" w:rsidP="00B934C2">
            <w:pPr>
              <w:keepNext/>
              <w:keepLines/>
              <w:spacing w:after="0"/>
              <w:rPr>
                <w:rFonts w:ascii="Arial" w:hAnsi="Arial"/>
                <w:sz w:val="18"/>
              </w:rPr>
            </w:pPr>
            <w:r w:rsidRPr="00B934C2">
              <w:rPr>
                <w:rFonts w:ascii="Arial" w:eastAsia="SimSun" w:hAnsi="Arial" w:cs="Arial"/>
                <w:sz w:val="18"/>
                <w:szCs w:val="18"/>
                <w:lang w:eastAsia="zh-CN"/>
              </w:rPr>
              <w:t xml:space="preserve">This capability </w:t>
            </w:r>
            <w:r w:rsidRPr="00B934C2">
              <w:rPr>
                <w:rFonts w:ascii="Arial" w:hAnsi="Arial"/>
                <w:sz w:val="18"/>
              </w:rPr>
              <w:t>signalling comprises the following parameters:</w:t>
            </w:r>
          </w:p>
          <w:p w14:paraId="37D80F9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groupL1-RSRP-Reporting-r18 </w:t>
            </w:r>
            <w:r w:rsidRPr="00B934C2">
              <w:rPr>
                <w:rFonts w:ascii="Arial" w:hAnsi="Arial" w:cs="Arial"/>
                <w:sz w:val="18"/>
                <w:szCs w:val="18"/>
              </w:rPr>
              <w:t>indicates the supported group based L1-RSRP reporting for STx2P based transmission.</w:t>
            </w:r>
          </w:p>
          <w:p w14:paraId="76DA478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maxNumberBeamGroups-r18</w:t>
            </w:r>
            <w:r w:rsidRPr="00B934C2">
              <w:rPr>
                <w:rFonts w:ascii="Arial" w:hAnsi="Arial" w:cs="Arial"/>
                <w:sz w:val="18"/>
                <w:szCs w:val="18"/>
              </w:rPr>
              <w:t xml:space="preserve"> indicates the maximum number N of beam groups (M=2 beams per beam group) in a single L1-RSRP reporting instance based on measurement on two CMR resource sets.</w:t>
            </w:r>
          </w:p>
          <w:p w14:paraId="2EF5F62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maxNumberResWithinSlotAcrossCC-r18</w:t>
            </w:r>
            <w:r w:rsidRPr="00B934C2">
              <w:rPr>
                <w:rFonts w:ascii="Arial" w:hAnsi="Arial" w:cs="Arial"/>
                <w:sz w:val="18"/>
                <w:szCs w:val="18"/>
              </w:rPr>
              <w:t xml:space="preserve"> indicates the maximum number of SSB and CSI-RS resources for measurement in both CMR sets within a slot across all CCs in a band.</w:t>
            </w:r>
          </w:p>
          <w:p w14:paraId="2CF2262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maxNumberResAcrossCC-r18</w:t>
            </w:r>
            <w:r w:rsidRPr="00B934C2">
              <w:rPr>
                <w:rFonts w:ascii="Arial" w:hAnsi="Arial" w:cs="Arial"/>
                <w:sz w:val="18"/>
                <w:szCs w:val="18"/>
              </w:rPr>
              <w:t xml:space="preserve"> indicates the maximum number of configured SSB and CSI-RS resources for measurement in both CMR sets across all CCs in a band.</w:t>
            </w:r>
          </w:p>
          <w:p w14:paraId="60AE0E57" w14:textId="77777777" w:rsidR="00B934C2" w:rsidRPr="00B934C2" w:rsidRDefault="00B934C2" w:rsidP="00B934C2">
            <w:pPr>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mTRP-GroupBasedL1-RSRP-r17</w:t>
            </w:r>
            <w:r w:rsidRPr="00B934C2">
              <w:rPr>
                <w:rFonts w:ascii="Arial" w:hAnsi="Arial" w:cs="Arial"/>
                <w:sz w:val="18"/>
                <w:szCs w:val="18"/>
              </w:rPr>
              <w:t>.</w:t>
            </w:r>
          </w:p>
          <w:p w14:paraId="10690297" w14:textId="77777777" w:rsidR="00B934C2" w:rsidRPr="00B934C2" w:rsidRDefault="00B934C2" w:rsidP="00B934C2">
            <w:pPr>
              <w:keepNext/>
              <w:keepLines/>
              <w:spacing w:after="0"/>
              <w:ind w:left="851" w:hanging="851"/>
              <w:rPr>
                <w:rFonts w:ascii="Arial" w:hAnsi="Arial"/>
                <w:b/>
                <w:b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maxNumberResWithinSlotAcrossCC-r18</w:t>
            </w:r>
            <w:r w:rsidRPr="00B934C2">
              <w:rPr>
                <w:rFonts w:ascii="Arial" w:hAnsi="Arial"/>
                <w:sz w:val="18"/>
              </w:rPr>
              <w:t xml:space="preserve"> and </w:t>
            </w:r>
            <w:r w:rsidRPr="00B934C2">
              <w:rPr>
                <w:rFonts w:ascii="Arial" w:hAnsi="Arial"/>
                <w:i/>
                <w:iCs/>
                <w:sz w:val="18"/>
              </w:rPr>
              <w:t>maxNumberResAcrossCC-r18</w:t>
            </w:r>
            <w:r w:rsidRPr="00B934C2">
              <w:rPr>
                <w:rFonts w:ascii="Arial" w:hAnsi="Arial"/>
                <w:sz w:val="18"/>
              </w:rPr>
              <w:t xml:space="preserve"> are also counted in </w:t>
            </w:r>
            <w:r w:rsidRPr="00B934C2">
              <w:rPr>
                <w:rFonts w:ascii="Arial" w:hAnsi="Arial"/>
                <w:i/>
                <w:iCs/>
                <w:sz w:val="18"/>
              </w:rPr>
              <w:t>maxTotalResourcesForOneFreqRange-r16</w:t>
            </w:r>
            <w:r w:rsidRPr="00B934C2">
              <w:rPr>
                <w:rFonts w:ascii="Arial" w:hAnsi="Arial"/>
                <w:sz w:val="18"/>
              </w:rPr>
              <w:t xml:space="preserve">, </w:t>
            </w:r>
            <w:r w:rsidRPr="00B934C2">
              <w:rPr>
                <w:rFonts w:ascii="Arial" w:hAnsi="Arial"/>
                <w:i/>
                <w:iCs/>
                <w:sz w:val="18"/>
              </w:rPr>
              <w:t>maxTotalResourcesForAcrossFreqRanges-r16</w:t>
            </w:r>
            <w:r w:rsidRPr="00B934C2">
              <w:rPr>
                <w:rFonts w:ascii="Arial" w:hAnsi="Arial"/>
                <w:sz w:val="18"/>
              </w:rPr>
              <w:t xml:space="preserve">, and </w:t>
            </w:r>
            <w:r w:rsidRPr="00B934C2">
              <w:rPr>
                <w:rFonts w:ascii="Arial" w:hAnsi="Arial"/>
                <w:i/>
                <w:iCs/>
                <w:sz w:val="18"/>
              </w:rPr>
              <w:t>mTRP-GroupBasedL1-RSRP-r17</w:t>
            </w:r>
            <w:r w:rsidRPr="00B934C2">
              <w:rPr>
                <w:rFonts w:ascii="Arial" w:hAnsi="Arial"/>
                <w:sz w:val="18"/>
              </w:rPr>
              <w:t>.</w:t>
            </w:r>
          </w:p>
        </w:tc>
        <w:tc>
          <w:tcPr>
            <w:tcW w:w="709" w:type="dxa"/>
          </w:tcPr>
          <w:p w14:paraId="27950C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C06080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E6F639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4B75C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1D53763" w14:textId="77777777" w:rsidTr="00FA7A50">
        <w:trPr>
          <w:cantSplit/>
          <w:tblHeader/>
        </w:trPr>
        <w:tc>
          <w:tcPr>
            <w:tcW w:w="6917" w:type="dxa"/>
          </w:tcPr>
          <w:p w14:paraId="28DD973A" w14:textId="77777777" w:rsidR="00B934C2" w:rsidRPr="00B934C2" w:rsidRDefault="00B934C2" w:rsidP="00B934C2">
            <w:pPr>
              <w:keepNext/>
              <w:keepLines/>
              <w:spacing w:after="0"/>
              <w:rPr>
                <w:rFonts w:ascii="Arial" w:hAnsi="Arial"/>
                <w:b/>
                <w:i/>
                <w:sz w:val="18"/>
              </w:rPr>
            </w:pPr>
            <w:r w:rsidRPr="00B934C2">
              <w:rPr>
                <w:rFonts w:ascii="Arial" w:hAnsi="Arial"/>
                <w:b/>
                <w:i/>
                <w:sz w:val="18"/>
              </w:rPr>
              <w:t>groupSINR-reporting-r16</w:t>
            </w:r>
          </w:p>
          <w:p w14:paraId="57FF5161"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Indicates whether UE supports group based L1-SINR reporting. UE indicates support of this feature shall indicate support of </w:t>
            </w:r>
            <w:r w:rsidRPr="00B934C2">
              <w:rPr>
                <w:rFonts w:ascii="Arial" w:hAnsi="Arial"/>
                <w:i/>
                <w:iCs/>
                <w:sz w:val="18"/>
              </w:rPr>
              <w:t>ssb-csirs-SINR-measurement-r16.</w:t>
            </w:r>
          </w:p>
        </w:tc>
        <w:tc>
          <w:tcPr>
            <w:tcW w:w="709" w:type="dxa"/>
          </w:tcPr>
          <w:p w14:paraId="78E1D0C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0A123FC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792569A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539D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13B646B" w14:textId="77777777" w:rsidTr="00FA7A50">
        <w:trPr>
          <w:cantSplit/>
          <w:tblHeader/>
        </w:trPr>
        <w:tc>
          <w:tcPr>
            <w:tcW w:w="6917" w:type="dxa"/>
          </w:tcPr>
          <w:p w14:paraId="2BBAB1A0" w14:textId="77777777" w:rsidR="00B934C2" w:rsidRPr="00B934C2" w:rsidRDefault="00B934C2" w:rsidP="00B934C2">
            <w:pPr>
              <w:keepNext/>
              <w:keepLines/>
              <w:spacing w:after="0"/>
              <w:rPr>
                <w:rFonts w:ascii="Arial" w:hAnsi="Arial"/>
                <w:b/>
                <w:i/>
                <w:sz w:val="18"/>
              </w:rPr>
            </w:pPr>
            <w:r w:rsidRPr="00B934C2">
              <w:rPr>
                <w:rFonts w:ascii="Arial" w:hAnsi="Arial"/>
                <w:b/>
                <w:i/>
                <w:sz w:val="18"/>
              </w:rPr>
              <w:t>handoverUTRA-FDD-r16</w:t>
            </w:r>
          </w:p>
          <w:p w14:paraId="343D06BD"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NR to UTRA-FDD CELL_DCH CS handover for the PCell on the band. It is mandatory to support both UTRA-FDD measurement and event B triggered reporting, and </w:t>
            </w:r>
            <w:r w:rsidRPr="00B934C2">
              <w:rPr>
                <w:rFonts w:ascii="Arial" w:hAnsi="Arial" w:cs="Arial"/>
                <w:bCs/>
                <w:iCs/>
                <w:sz w:val="18"/>
                <w:szCs w:val="18"/>
              </w:rPr>
              <w:t>periodic UTRA-FDD measurement and reporting</w:t>
            </w:r>
            <w:r w:rsidRPr="00B934C2">
              <w:rPr>
                <w:rFonts w:ascii="Arial" w:hAnsi="Arial"/>
                <w:sz w:val="18"/>
              </w:rPr>
              <w:t xml:space="preserve"> if the UE supports HO to UTRA-FDD. If this field is included, then UE shall support IMS voice over NR. </w:t>
            </w:r>
            <w:r w:rsidRPr="00B934C2">
              <w:rPr>
                <w:rFonts w:ascii="Arial" w:eastAsia="MS PGothic" w:hAnsi="Arial" w:cs="Arial"/>
                <w:sz w:val="18"/>
                <w:szCs w:val="18"/>
              </w:rPr>
              <w:t>UE shall set the capability value consistently for all FDD-FR1 bands, all TDD-FR1 bands, all TDD-FR2-1 bands and all TDD-FR2-2 bands respectively.</w:t>
            </w:r>
          </w:p>
        </w:tc>
        <w:tc>
          <w:tcPr>
            <w:tcW w:w="709" w:type="dxa"/>
          </w:tcPr>
          <w:p w14:paraId="243862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22E041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A5F317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0F9263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1DC6838" w14:textId="77777777" w:rsidTr="00FA7A50">
        <w:trPr>
          <w:cantSplit/>
          <w:tblHeader/>
        </w:trPr>
        <w:tc>
          <w:tcPr>
            <w:tcW w:w="6917" w:type="dxa"/>
          </w:tcPr>
          <w:p w14:paraId="1E883A4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interCellCrossTRP-PDCCH-OrderCFRA-r18</w:t>
            </w:r>
          </w:p>
          <w:p w14:paraId="6B31AF94"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cross-TRP PDCCH order based on CFRA for inter-cell multi-DCI based mTRP.</w:t>
            </w:r>
          </w:p>
          <w:p w14:paraId="6C29BA86"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A UE supporting this feature shall also indicate support of </w:t>
            </w:r>
            <w:r w:rsidRPr="00B934C2">
              <w:rPr>
                <w:rFonts w:ascii="Arial" w:hAnsi="Arial"/>
                <w:bCs/>
                <w:i/>
                <w:sz w:val="18"/>
              </w:rPr>
              <w:t>multiDCI-InterCellMultiTRP-TwoTA-r18</w:t>
            </w:r>
            <w:r w:rsidRPr="00B934C2">
              <w:rPr>
                <w:rFonts w:ascii="Arial" w:hAnsi="Arial"/>
                <w:bCs/>
                <w:iCs/>
                <w:sz w:val="18"/>
              </w:rPr>
              <w:t>.</w:t>
            </w:r>
          </w:p>
        </w:tc>
        <w:tc>
          <w:tcPr>
            <w:tcW w:w="709" w:type="dxa"/>
          </w:tcPr>
          <w:p w14:paraId="17E586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7774F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CE18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4D99018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DCB4646" w14:textId="77777777" w:rsidTr="00FA7A50">
        <w:trPr>
          <w:cantSplit/>
          <w:tblHeader/>
        </w:trPr>
        <w:tc>
          <w:tcPr>
            <w:tcW w:w="6917" w:type="dxa"/>
          </w:tcPr>
          <w:p w14:paraId="7F96ED7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interSlotFreqHopInterSlotBundlingPUSCH-r17</w:t>
            </w:r>
          </w:p>
          <w:p w14:paraId="5C20756D"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inter-slot frequency hopping with inter-slot bundling for PUSCH.</w:t>
            </w:r>
          </w:p>
          <w:p w14:paraId="6445B1EF" w14:textId="77777777" w:rsidR="00B934C2" w:rsidRPr="00B934C2" w:rsidRDefault="00B934C2" w:rsidP="00B934C2">
            <w:pPr>
              <w:keepNext/>
              <w:keepLines/>
              <w:spacing w:after="0"/>
              <w:rPr>
                <w:rFonts w:ascii="Arial" w:hAnsi="Arial"/>
                <w:sz w:val="18"/>
              </w:rPr>
            </w:pPr>
          </w:p>
          <w:p w14:paraId="60C807C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at least one of </w:t>
            </w:r>
            <w:r w:rsidRPr="00B934C2">
              <w:rPr>
                <w:rFonts w:ascii="Arial" w:hAnsi="Arial"/>
                <w:i/>
                <w:iCs/>
                <w:sz w:val="18"/>
              </w:rPr>
              <w:t>dmrs-BundlingPUSCH-RepTypeA-r17</w:t>
            </w:r>
            <w:r w:rsidRPr="00B934C2">
              <w:rPr>
                <w:rFonts w:ascii="Arial" w:hAnsi="Arial"/>
                <w:sz w:val="18"/>
              </w:rPr>
              <w:t xml:space="preserve">, </w:t>
            </w:r>
            <w:r w:rsidRPr="00B934C2">
              <w:rPr>
                <w:rFonts w:ascii="Arial" w:hAnsi="Arial"/>
                <w:i/>
                <w:iCs/>
                <w:sz w:val="18"/>
              </w:rPr>
              <w:t>dmrs-BundlingPUSCH-RepTypeB-r17</w:t>
            </w:r>
            <w:r w:rsidRPr="00B934C2">
              <w:rPr>
                <w:rFonts w:ascii="Arial" w:hAnsi="Arial"/>
                <w:sz w:val="18"/>
              </w:rPr>
              <w:t xml:space="preserve"> or </w:t>
            </w:r>
            <w:r w:rsidRPr="00B934C2">
              <w:rPr>
                <w:rFonts w:ascii="Arial" w:hAnsi="Arial"/>
                <w:i/>
                <w:iCs/>
                <w:sz w:val="18"/>
              </w:rPr>
              <w:t>dmrs-BundlingPUSCH-multiSlot-r17</w:t>
            </w:r>
            <w:r w:rsidRPr="00B934C2">
              <w:rPr>
                <w:rFonts w:ascii="Arial" w:hAnsi="Arial"/>
                <w:sz w:val="18"/>
              </w:rPr>
              <w:t>.</w:t>
            </w:r>
          </w:p>
        </w:tc>
        <w:tc>
          <w:tcPr>
            <w:tcW w:w="709" w:type="dxa"/>
          </w:tcPr>
          <w:p w14:paraId="74DF0A9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2BA771D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51C73D8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38FC6D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802BBC7" w14:textId="77777777" w:rsidTr="00FA7A50">
        <w:trPr>
          <w:cantSplit/>
          <w:tblHeader/>
        </w:trPr>
        <w:tc>
          <w:tcPr>
            <w:tcW w:w="6917" w:type="dxa"/>
          </w:tcPr>
          <w:p w14:paraId="1A53B90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interSlotFreqHopPUCCH-r17</w:t>
            </w:r>
          </w:p>
          <w:p w14:paraId="18EF2ED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inter-slot frequency hopping for PUCCH repetitions with DMRS bundling.</w:t>
            </w:r>
          </w:p>
          <w:p w14:paraId="2AE3F4E0" w14:textId="77777777" w:rsidR="00B934C2" w:rsidRPr="00B934C2" w:rsidRDefault="00B934C2" w:rsidP="00B934C2">
            <w:pPr>
              <w:keepNext/>
              <w:keepLines/>
              <w:spacing w:after="0"/>
              <w:rPr>
                <w:rFonts w:ascii="Arial" w:hAnsi="Arial"/>
                <w:sz w:val="18"/>
              </w:rPr>
            </w:pPr>
          </w:p>
          <w:p w14:paraId="0635ECE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dmrs-BundlingPUCCH-Rep-r17</w:t>
            </w:r>
            <w:r w:rsidRPr="00B934C2">
              <w:rPr>
                <w:rFonts w:ascii="Arial" w:hAnsi="Arial"/>
                <w:sz w:val="18"/>
              </w:rPr>
              <w:t>.</w:t>
            </w:r>
          </w:p>
        </w:tc>
        <w:tc>
          <w:tcPr>
            <w:tcW w:w="709" w:type="dxa"/>
          </w:tcPr>
          <w:p w14:paraId="5DCDFDE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4291A82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68EC02C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1348C9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25BB168" w14:textId="77777777" w:rsidTr="00FA7A50">
        <w:trPr>
          <w:cantSplit/>
          <w:tblHeader/>
        </w:trPr>
        <w:tc>
          <w:tcPr>
            <w:tcW w:w="6917" w:type="dxa"/>
          </w:tcPr>
          <w:p w14:paraId="3BEA6DE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intraCellCrossTRP-PDCCH-OrderCFRA-r18</w:t>
            </w:r>
          </w:p>
          <w:p w14:paraId="2B86072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cross-TRP PDCCH order based on CFRA for intra-cell multi-DCI based mTRP.</w:t>
            </w:r>
          </w:p>
          <w:p w14:paraId="4FCC9E9C"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iCs/>
                <w:sz w:val="18"/>
              </w:rPr>
              <w:t>multiDCI-IntraCellMultiTRP-TwoTA-r18</w:t>
            </w:r>
            <w:r w:rsidRPr="00B934C2">
              <w:rPr>
                <w:rFonts w:ascii="Arial" w:hAnsi="Arial"/>
                <w:sz w:val="18"/>
              </w:rPr>
              <w:t>.</w:t>
            </w:r>
          </w:p>
        </w:tc>
        <w:tc>
          <w:tcPr>
            <w:tcW w:w="709" w:type="dxa"/>
          </w:tcPr>
          <w:p w14:paraId="77ED98C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10B80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150B0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F7F51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918422C" w14:textId="77777777" w:rsidTr="00FA7A50">
        <w:trPr>
          <w:cantSplit/>
          <w:tblHeader/>
        </w:trPr>
        <w:tc>
          <w:tcPr>
            <w:tcW w:w="6917" w:type="dxa"/>
          </w:tcPr>
          <w:p w14:paraId="12B1912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intraSlot-PDSCH-MulticastInactive-r18</w:t>
            </w:r>
          </w:p>
          <w:p w14:paraId="411ABC72"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TDM between one unicast PDSCH (e.g., small data transmission PDSCH) and one group-common PDSCH for multicast in a slot.</w:t>
            </w:r>
          </w:p>
          <w:p w14:paraId="39BC3722" w14:textId="77777777" w:rsidR="00B934C2" w:rsidRPr="00B934C2" w:rsidRDefault="00B934C2" w:rsidP="00B934C2">
            <w:pPr>
              <w:keepNext/>
              <w:keepLines/>
              <w:spacing w:after="0"/>
              <w:rPr>
                <w:rFonts w:ascii="Arial" w:hAnsi="Arial"/>
                <w:sz w:val="18"/>
              </w:rPr>
            </w:pPr>
            <w:r w:rsidRPr="00B934C2">
              <w:rPr>
                <w:rFonts w:ascii="Arial" w:hAnsi="Arial"/>
                <w:sz w:val="18"/>
              </w:rPr>
              <w:t>This capability indicates, for any two consecutive slots n and n+1, if there are more than 1 multicast/unicast PDSCH in either slot, whether to require the minimum time separation (4 OFDM symbols for 30kHz and 7 OFDM symbols for 60kHz) between starting time of any two multicast/unicast PDSCHs within the duration of these slots.</w:t>
            </w:r>
          </w:p>
          <w:p w14:paraId="049BE567" w14:textId="77777777" w:rsidR="00B934C2" w:rsidRPr="00B934C2" w:rsidRDefault="00B934C2" w:rsidP="00B934C2">
            <w:pPr>
              <w:keepNext/>
              <w:keepLines/>
              <w:spacing w:after="0"/>
              <w:rPr>
                <w:rFonts w:ascii="Arial" w:eastAsiaTheme="minorEastAsia" w:hAnsi="Arial" w:cs="Arial"/>
                <w:sz w:val="18"/>
                <w:szCs w:val="18"/>
                <w:lang w:eastAsia="en-US"/>
              </w:rPr>
            </w:pPr>
          </w:p>
          <w:p w14:paraId="6BBC4FEC" w14:textId="77777777" w:rsidR="00B934C2" w:rsidRPr="00B934C2" w:rsidRDefault="00B934C2" w:rsidP="00B934C2">
            <w:pPr>
              <w:keepNext/>
              <w:keepLines/>
              <w:spacing w:after="0"/>
              <w:rPr>
                <w:rFonts w:ascii="Arial" w:hAnsi="Arial"/>
                <w:b/>
                <w:bCs/>
                <w:i/>
                <w:iCs/>
                <w:sz w:val="18"/>
              </w:rPr>
            </w:pPr>
            <w:r w:rsidRPr="00B934C2">
              <w:rPr>
                <w:rFonts w:ascii="Arial" w:eastAsiaTheme="minorEastAsia" w:hAnsi="Arial" w:cs="Arial"/>
                <w:sz w:val="18"/>
                <w:szCs w:val="18"/>
                <w:lang w:eastAsia="en-US"/>
              </w:rPr>
              <w:t xml:space="preserve">A UE indicating support of this feature shall also indicate support of </w:t>
            </w:r>
            <w:r w:rsidRPr="00B934C2">
              <w:rPr>
                <w:rFonts w:ascii="Arial" w:eastAsiaTheme="minorEastAsia" w:hAnsi="Arial" w:cs="Arial"/>
                <w:i/>
                <w:iCs/>
                <w:sz w:val="18"/>
                <w:szCs w:val="18"/>
                <w:lang w:eastAsia="en-US"/>
              </w:rPr>
              <w:t xml:space="preserve">multicastInactive-r18 </w:t>
            </w:r>
            <w:r w:rsidRPr="00B934C2">
              <w:rPr>
                <w:rFonts w:ascii="Arial" w:hAnsi="Arial" w:cs="Arial"/>
                <w:sz w:val="18"/>
                <w:szCs w:val="18"/>
              </w:rPr>
              <w:t xml:space="preserve">and </w:t>
            </w:r>
            <w:r w:rsidRPr="00B934C2">
              <w:rPr>
                <w:rFonts w:ascii="Arial" w:hAnsi="Arial"/>
                <w:sz w:val="18"/>
              </w:rPr>
              <w:t xml:space="preserve">any of </w:t>
            </w:r>
            <w:r w:rsidRPr="00B934C2">
              <w:rPr>
                <w:rFonts w:ascii="Arial" w:hAnsi="Arial"/>
                <w:i/>
                <w:sz w:val="18"/>
              </w:rPr>
              <w:t>ra-SDT-r17</w:t>
            </w:r>
            <w:r w:rsidRPr="00B934C2">
              <w:rPr>
                <w:rFonts w:ascii="Arial" w:hAnsi="Arial"/>
                <w:sz w:val="18"/>
              </w:rPr>
              <w:t xml:space="preserve">, </w:t>
            </w:r>
            <w:r w:rsidRPr="00B934C2">
              <w:rPr>
                <w:rFonts w:ascii="Arial" w:hAnsi="Arial"/>
                <w:i/>
                <w:sz w:val="18"/>
              </w:rPr>
              <w:t>ra-SDT-NTN-r17</w:t>
            </w:r>
            <w:r w:rsidRPr="00B934C2">
              <w:rPr>
                <w:rFonts w:ascii="Arial" w:hAnsi="Arial"/>
                <w:sz w:val="18"/>
              </w:rPr>
              <w:t xml:space="preserve">, </w:t>
            </w:r>
            <w:r w:rsidRPr="00B934C2">
              <w:rPr>
                <w:rFonts w:ascii="Arial" w:hAnsi="Arial" w:cs="Arial"/>
                <w:i/>
                <w:sz w:val="18"/>
                <w:szCs w:val="18"/>
                <w:lang w:eastAsia="zh-CN"/>
              </w:rPr>
              <w:t>cg</w:t>
            </w:r>
            <w:r w:rsidRPr="00B934C2">
              <w:rPr>
                <w:rFonts w:ascii="Arial" w:hAnsi="Arial" w:cs="Arial"/>
                <w:i/>
                <w:sz w:val="18"/>
                <w:szCs w:val="18"/>
              </w:rPr>
              <w:t>-</w:t>
            </w:r>
            <w:r w:rsidRPr="00B934C2">
              <w:rPr>
                <w:rFonts w:ascii="Arial" w:hAnsi="Arial" w:cs="Arial"/>
                <w:i/>
                <w:sz w:val="18"/>
                <w:szCs w:val="18"/>
                <w:lang w:eastAsia="zh-CN"/>
              </w:rPr>
              <w:t>SDT-r17</w:t>
            </w:r>
            <w:r w:rsidRPr="00B934C2">
              <w:rPr>
                <w:rFonts w:ascii="Arial" w:hAnsi="Arial" w:cs="Arial"/>
                <w:sz w:val="18"/>
                <w:szCs w:val="18"/>
                <w:lang w:eastAsia="zh-CN"/>
              </w:rPr>
              <w:t xml:space="preserve">, </w:t>
            </w:r>
            <w:r w:rsidRPr="00B934C2">
              <w:rPr>
                <w:rFonts w:ascii="Arial" w:hAnsi="Arial" w:cs="Arial"/>
                <w:i/>
                <w:sz w:val="18"/>
                <w:szCs w:val="18"/>
                <w:lang w:eastAsia="zh-CN"/>
              </w:rPr>
              <w:t>mt-SDT-r18, mt-SDT-NTN-r18</w:t>
            </w:r>
            <w:r w:rsidRPr="00B934C2">
              <w:rPr>
                <w:rFonts w:ascii="Arial" w:hAnsi="Arial" w:cs="Arial"/>
                <w:sz w:val="18"/>
                <w:szCs w:val="18"/>
                <w:lang w:eastAsia="zh-CN"/>
              </w:rPr>
              <w:t xml:space="preserve"> or </w:t>
            </w:r>
            <w:r w:rsidRPr="00B934C2">
              <w:rPr>
                <w:rFonts w:ascii="Arial" w:hAnsi="Arial"/>
                <w:i/>
                <w:iCs/>
                <w:sz w:val="18"/>
              </w:rPr>
              <w:t>mt-CG-SDT-r18</w:t>
            </w:r>
            <w:r w:rsidRPr="00B934C2">
              <w:rPr>
                <w:rFonts w:ascii="Arial" w:eastAsiaTheme="minorEastAsia" w:hAnsi="Arial" w:cs="Arial"/>
                <w:sz w:val="18"/>
                <w:szCs w:val="18"/>
                <w:lang w:eastAsia="en-US"/>
              </w:rPr>
              <w:t>.</w:t>
            </w:r>
          </w:p>
        </w:tc>
        <w:tc>
          <w:tcPr>
            <w:tcW w:w="709" w:type="dxa"/>
          </w:tcPr>
          <w:p w14:paraId="3252F0B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2E9908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55B0C3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EFC2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46B9A8A" w14:textId="77777777" w:rsidTr="00FA7A50">
        <w:trPr>
          <w:cantSplit/>
          <w:tblHeader/>
        </w:trPr>
        <w:tc>
          <w:tcPr>
            <w:tcW w:w="6917" w:type="dxa"/>
          </w:tcPr>
          <w:p w14:paraId="52AF58CA"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jointConfigDMRSPortDynamicSwitching-r18</w:t>
            </w:r>
          </w:p>
          <w:p w14:paraId="2BEE302D"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joint configuration of DMRS ports and dynamic switching between DFT-S-OFDM and CP-OFDM for PUSCH.</w:t>
            </w:r>
          </w:p>
          <w:p w14:paraId="6BBAEC50"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the support of </w:t>
            </w:r>
            <w:r w:rsidRPr="00B934C2">
              <w:rPr>
                <w:rFonts w:ascii="Arial" w:eastAsia="MS Gothic" w:hAnsi="Arial"/>
                <w:bCs/>
                <w:i/>
                <w:sz w:val="18"/>
              </w:rPr>
              <w:t>pusch-TypeA-DMRS-r18</w:t>
            </w:r>
            <w:r w:rsidRPr="00B934C2">
              <w:rPr>
                <w:rFonts w:ascii="Arial" w:hAnsi="Arial" w:cs="Arial"/>
                <w:sz w:val="18"/>
                <w:szCs w:val="18"/>
              </w:rPr>
              <w:t xml:space="preserve"> or </w:t>
            </w:r>
            <w:r w:rsidRPr="00B934C2">
              <w:rPr>
                <w:rFonts w:ascii="Arial" w:hAnsi="Arial"/>
                <w:bCs/>
                <w:i/>
                <w:sz w:val="18"/>
              </w:rPr>
              <w:t>pusch-TypeB-DMRS-r18</w:t>
            </w:r>
            <w:r w:rsidRPr="00B934C2">
              <w:rPr>
                <w:rFonts w:ascii="Arial" w:hAnsi="Arial" w:cs="Arial"/>
                <w:sz w:val="18"/>
                <w:szCs w:val="18"/>
              </w:rPr>
              <w:t xml:space="preserve">, and </w:t>
            </w:r>
            <w:r w:rsidRPr="00B934C2">
              <w:rPr>
                <w:rFonts w:ascii="Arial" w:eastAsia="MS Gothic" w:hAnsi="Arial"/>
                <w:bCs/>
                <w:i/>
                <w:sz w:val="18"/>
              </w:rPr>
              <w:t>dynamicWaveformSwitch-r18</w:t>
            </w:r>
            <w:r w:rsidRPr="00B934C2">
              <w:rPr>
                <w:rFonts w:ascii="Arial" w:hAnsi="Arial" w:cs="Arial"/>
                <w:sz w:val="18"/>
                <w:szCs w:val="18"/>
              </w:rPr>
              <w:t>.</w:t>
            </w:r>
          </w:p>
        </w:tc>
        <w:tc>
          <w:tcPr>
            <w:tcW w:w="709" w:type="dxa"/>
          </w:tcPr>
          <w:p w14:paraId="7D089B37" w14:textId="77777777" w:rsidR="00B934C2" w:rsidRPr="00B934C2" w:rsidRDefault="00B934C2" w:rsidP="00B934C2">
            <w:pPr>
              <w:keepNext/>
              <w:keepLines/>
              <w:spacing w:after="0"/>
              <w:rPr>
                <w:rFonts w:ascii="Arial" w:hAnsi="Arial"/>
                <w:sz w:val="18"/>
              </w:rPr>
            </w:pPr>
            <w:r w:rsidRPr="00B934C2">
              <w:rPr>
                <w:rFonts w:ascii="Arial" w:hAnsi="Arial"/>
                <w:bCs/>
                <w:iCs/>
                <w:sz w:val="18"/>
              </w:rPr>
              <w:t>Band</w:t>
            </w:r>
          </w:p>
        </w:tc>
        <w:tc>
          <w:tcPr>
            <w:tcW w:w="567" w:type="dxa"/>
          </w:tcPr>
          <w:p w14:paraId="4E378B62"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43EB18E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2D280C4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7EAC8E33" w14:textId="77777777" w:rsidTr="00FA7A50">
        <w:trPr>
          <w:cantSplit/>
          <w:tblHeader/>
        </w:trPr>
        <w:tc>
          <w:tcPr>
            <w:tcW w:w="6917" w:type="dxa"/>
          </w:tcPr>
          <w:p w14:paraId="5F149A6A"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jointReleaseConfiguredGrantType2-r16</w:t>
            </w:r>
          </w:p>
          <w:p w14:paraId="3474BF2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joint release in a DCI for two or more configured grant Type 2 configurations for a given BWP of a serving cell. </w:t>
            </w:r>
            <w:r w:rsidRPr="00B934C2">
              <w:rPr>
                <w:rFonts w:ascii="Arial" w:hAnsi="Arial" w:cs="Arial"/>
                <w:sz w:val="18"/>
                <w:szCs w:val="18"/>
              </w:rPr>
              <w:t xml:space="preserve">The UE can include this feature only if the UE indicates support of </w:t>
            </w:r>
            <w:r w:rsidRPr="00B934C2">
              <w:rPr>
                <w:rFonts w:ascii="Arial" w:hAnsi="Arial"/>
                <w:bCs/>
                <w:i/>
                <w:sz w:val="18"/>
              </w:rPr>
              <w:t>activeConfiguredGrant-r16</w:t>
            </w:r>
            <w:r w:rsidRPr="00B934C2">
              <w:rPr>
                <w:rFonts w:ascii="Arial" w:hAnsi="Arial"/>
                <w:sz w:val="18"/>
              </w:rPr>
              <w:t>.</w:t>
            </w:r>
          </w:p>
        </w:tc>
        <w:tc>
          <w:tcPr>
            <w:tcW w:w="709" w:type="dxa"/>
          </w:tcPr>
          <w:p w14:paraId="7DD5410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2CCD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CB58D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1BC6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D6C2A7D" w14:textId="77777777" w:rsidTr="00FA7A50">
        <w:trPr>
          <w:cantSplit/>
          <w:tblHeader/>
        </w:trPr>
        <w:tc>
          <w:tcPr>
            <w:tcW w:w="6917" w:type="dxa"/>
          </w:tcPr>
          <w:p w14:paraId="3CD83BA2"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jointReleaseDCI-r18</w:t>
            </w:r>
          </w:p>
          <w:p w14:paraId="4E747F0E" w14:textId="77777777" w:rsidR="00B934C2" w:rsidRPr="00B934C2" w:rsidRDefault="00B934C2" w:rsidP="00B934C2">
            <w:pPr>
              <w:keepNext/>
              <w:keepLines/>
              <w:spacing w:after="0"/>
              <w:rPr>
                <w:rFonts w:ascii="Arial" w:eastAsia="MS Mincho" w:hAnsi="Arial"/>
                <w:sz w:val="18"/>
                <w:szCs w:val="18"/>
              </w:rPr>
            </w:pPr>
            <w:r w:rsidRPr="00B934C2">
              <w:rPr>
                <w:rFonts w:ascii="Arial" w:hAnsi="Arial"/>
                <w:bCs/>
                <w:iCs/>
                <w:sz w:val="18"/>
              </w:rPr>
              <w:t xml:space="preserve">Indicates whether the UE supports </w:t>
            </w:r>
            <w:r w:rsidRPr="00B934C2">
              <w:rPr>
                <w:rFonts w:ascii="Arial" w:eastAsia="MS Mincho" w:hAnsi="Arial"/>
                <w:sz w:val="18"/>
                <w:szCs w:val="18"/>
              </w:rPr>
              <w:t>joint release in a DCI for two or more configured grant Type 2 configurations, including multi-PUSCH CG configuration(s), for a given BWP of a serving cell.</w:t>
            </w:r>
          </w:p>
          <w:p w14:paraId="663B27A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one of </w:t>
            </w:r>
            <w:r w:rsidRPr="00B934C2">
              <w:rPr>
                <w:rFonts w:ascii="Arial" w:hAnsi="Arial"/>
                <w:i/>
                <w:iCs/>
                <w:sz w:val="18"/>
              </w:rPr>
              <w:t>multiPUSCH-CG-r18</w:t>
            </w:r>
            <w:r w:rsidRPr="00B934C2">
              <w:rPr>
                <w:rFonts w:ascii="Arial" w:hAnsi="Arial"/>
                <w:sz w:val="18"/>
              </w:rPr>
              <w:t xml:space="preserve"> and </w:t>
            </w:r>
            <w:r w:rsidRPr="00B934C2">
              <w:rPr>
                <w:rFonts w:ascii="Arial" w:hAnsi="Arial"/>
                <w:i/>
                <w:iCs/>
                <w:sz w:val="18"/>
              </w:rPr>
              <w:t>multiPUSCH-ActiveConfiguredGrant-r18</w:t>
            </w:r>
            <w:r w:rsidRPr="00B934C2">
              <w:rPr>
                <w:rFonts w:ascii="Arial" w:hAnsi="Arial"/>
                <w:sz w:val="18"/>
              </w:rPr>
              <w:t>.</w:t>
            </w:r>
          </w:p>
          <w:p w14:paraId="066E3820" w14:textId="77777777" w:rsidR="00B934C2" w:rsidRPr="00B934C2" w:rsidRDefault="00B934C2" w:rsidP="00B934C2">
            <w:pPr>
              <w:keepNext/>
              <w:keepLines/>
              <w:spacing w:after="0"/>
              <w:rPr>
                <w:rFonts w:ascii="Arial" w:hAnsi="Arial"/>
                <w:sz w:val="18"/>
              </w:rPr>
            </w:pPr>
          </w:p>
          <w:p w14:paraId="4D6BC50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For the case of joint release in a DCI for two or more configured grant Type 2 configurations, including multi-PUSCH CG configuration(s), for a given BWP of a serving cell, the reporting of this feature applies, i.e., ignore irrespective of </w:t>
            </w:r>
            <w:r w:rsidRPr="00B934C2">
              <w:rPr>
                <w:rFonts w:ascii="Arial" w:hAnsi="Arial"/>
                <w:i/>
                <w:iCs/>
                <w:sz w:val="18"/>
              </w:rPr>
              <w:t>jointReleaseConfiguredGrantType2-r16.</w:t>
            </w:r>
          </w:p>
          <w:p w14:paraId="3A731149" w14:textId="77777777" w:rsidR="00B934C2" w:rsidRPr="00B934C2" w:rsidRDefault="00B934C2" w:rsidP="00B934C2">
            <w:pPr>
              <w:keepNext/>
              <w:keepLines/>
              <w:spacing w:after="0"/>
              <w:rPr>
                <w:rFonts w:ascii="Arial" w:hAnsi="Arial"/>
                <w:sz w:val="18"/>
              </w:rPr>
            </w:pPr>
          </w:p>
          <w:p w14:paraId="6B6AF2A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If UE supports </w:t>
            </w:r>
            <w:r w:rsidRPr="00B934C2">
              <w:rPr>
                <w:rFonts w:ascii="Arial" w:hAnsi="Arial"/>
                <w:i/>
                <w:iCs/>
                <w:sz w:val="18"/>
              </w:rPr>
              <w:t>jointReleaseConfiguredGrantType2-r16</w:t>
            </w:r>
            <w:r w:rsidRPr="00B934C2">
              <w:rPr>
                <w:rFonts w:ascii="Arial" w:hAnsi="Arial"/>
                <w:sz w:val="18"/>
              </w:rPr>
              <w:t xml:space="preserve"> but does not support this feature, the UE does not expect to be indicated for joint release including multi-PUSCH CG configuration(s).</w:t>
            </w:r>
          </w:p>
        </w:tc>
        <w:tc>
          <w:tcPr>
            <w:tcW w:w="709" w:type="dxa"/>
          </w:tcPr>
          <w:p w14:paraId="00EB3E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BBFA1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93137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5FB9E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1D4C34B" w14:textId="77777777" w:rsidTr="00FA7A50">
        <w:trPr>
          <w:cantSplit/>
          <w:tblHeader/>
        </w:trPr>
        <w:tc>
          <w:tcPr>
            <w:tcW w:w="6917" w:type="dxa"/>
          </w:tcPr>
          <w:p w14:paraId="09A6C725"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jointReleaseSPS-r16</w:t>
            </w:r>
          </w:p>
          <w:p w14:paraId="5E327FB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joint release in a DCI for two or more SPS configurations for a given BWP of a serving cell. The UE can include this feature only if the UE indicates support of </w:t>
            </w:r>
            <w:r w:rsidRPr="00B934C2">
              <w:rPr>
                <w:rFonts w:ascii="Arial" w:hAnsi="Arial"/>
                <w:i/>
                <w:sz w:val="18"/>
              </w:rPr>
              <w:t>sps-r16</w:t>
            </w:r>
            <w:r w:rsidRPr="00B934C2">
              <w:rPr>
                <w:rFonts w:ascii="Arial" w:hAnsi="Arial"/>
                <w:sz w:val="18"/>
              </w:rPr>
              <w:t>.</w:t>
            </w:r>
          </w:p>
        </w:tc>
        <w:tc>
          <w:tcPr>
            <w:tcW w:w="709" w:type="dxa"/>
          </w:tcPr>
          <w:p w14:paraId="525ADFA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34214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90FE9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2820A6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1D888EF" w14:textId="77777777" w:rsidTr="00FA7A50">
        <w:trPr>
          <w:cantSplit/>
          <w:tblHeader/>
        </w:trPr>
        <w:tc>
          <w:tcPr>
            <w:tcW w:w="6917" w:type="dxa"/>
          </w:tcPr>
          <w:p w14:paraId="7A54D37B" w14:textId="77777777" w:rsidR="00B934C2" w:rsidRPr="00B934C2" w:rsidRDefault="00B934C2" w:rsidP="00B934C2">
            <w:pPr>
              <w:keepNext/>
              <w:keepLines/>
              <w:spacing w:after="0"/>
              <w:rPr>
                <w:rFonts w:ascii="Arial" w:hAnsi="Arial"/>
                <w:b/>
                <w:i/>
                <w:sz w:val="18"/>
              </w:rPr>
            </w:pPr>
            <w:r w:rsidRPr="00B934C2">
              <w:rPr>
                <w:rFonts w:ascii="Arial" w:hAnsi="Arial"/>
                <w:b/>
                <w:i/>
                <w:sz w:val="18"/>
              </w:rPr>
              <w:t>k1-RangeExtension-r17</w:t>
            </w:r>
          </w:p>
          <w:p w14:paraId="23422194"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extended K1 value range of (</w:t>
            </w:r>
            <w:proofErr w:type="gramStart"/>
            <w:r w:rsidRPr="00B934C2">
              <w:rPr>
                <w:rFonts w:ascii="Arial" w:hAnsi="Arial"/>
                <w:sz w:val="18"/>
              </w:rPr>
              <w:t>0..</w:t>
            </w:r>
            <w:proofErr w:type="gramEnd"/>
            <w:r w:rsidRPr="00B934C2">
              <w:rPr>
                <w:rFonts w:ascii="Arial" w:hAnsi="Arial"/>
                <w:sz w:val="18"/>
              </w:rPr>
              <w:t>31) for unpaired spectrum. This field is only applicable for bands in Table 5.2.2-1 and Table 5.2.3-1 in TS 38.101-5 [34] and HAPS operation bands in clause 5.2 of TS 38.104 [35].</w:t>
            </w:r>
          </w:p>
        </w:tc>
        <w:tc>
          <w:tcPr>
            <w:tcW w:w="709" w:type="dxa"/>
          </w:tcPr>
          <w:p w14:paraId="3B0EE30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528B9E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714A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3460F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7A5E3CE4" w14:textId="77777777" w:rsidTr="00FA7A50">
        <w:trPr>
          <w:cantSplit/>
          <w:tblHeader/>
        </w:trPr>
        <w:tc>
          <w:tcPr>
            <w:tcW w:w="6917" w:type="dxa"/>
          </w:tcPr>
          <w:p w14:paraId="5B09F66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locationBasedCondHandover-r17</w:t>
            </w:r>
          </w:p>
          <w:p w14:paraId="283F3D31"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location based conditional handover, i.e., </w:t>
            </w:r>
            <w:r w:rsidRPr="00B934C2">
              <w:rPr>
                <w:rFonts w:ascii="Arial" w:hAnsi="Arial"/>
                <w:i/>
                <w:iCs/>
                <w:sz w:val="18"/>
              </w:rPr>
              <w:t>CondEvent D1</w:t>
            </w:r>
            <w:r w:rsidRPr="00B934C2">
              <w:rPr>
                <w:rFonts w:ascii="Arial" w:hAnsi="Arial"/>
                <w:sz w:val="18"/>
              </w:rPr>
              <w:t xml:space="preserve"> as specified in 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NTN bands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nonTerrestrialNetwork-r17</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1D1B3DD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392148E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4CF6F5A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39D2F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rsidDel="00172633" w14:paraId="28F97080" w14:textId="77777777" w:rsidTr="00FA7A50">
        <w:trPr>
          <w:cantSplit/>
          <w:tblHeader/>
        </w:trPr>
        <w:tc>
          <w:tcPr>
            <w:tcW w:w="6917" w:type="dxa"/>
          </w:tcPr>
          <w:p w14:paraId="0C52F2C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locationBasedCondHandoverATG-r18</w:t>
            </w:r>
          </w:p>
          <w:p w14:paraId="6537E719"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location based conditional handover, i.e., </w:t>
            </w:r>
            <w:r w:rsidRPr="00B934C2">
              <w:rPr>
                <w:rFonts w:ascii="Arial" w:hAnsi="Arial"/>
                <w:i/>
                <w:iCs/>
                <w:sz w:val="18"/>
              </w:rPr>
              <w:t xml:space="preserve">CondEvent D1, CondEvent A3, CondEvent A4 </w:t>
            </w:r>
            <w:r w:rsidRPr="00B934C2">
              <w:rPr>
                <w:rFonts w:ascii="Arial" w:hAnsi="Arial"/>
                <w:sz w:val="18"/>
              </w:rPr>
              <w:t>and</w:t>
            </w:r>
            <w:r w:rsidRPr="00B934C2">
              <w:rPr>
                <w:rFonts w:ascii="Arial" w:hAnsi="Arial"/>
                <w:i/>
                <w:iCs/>
                <w:sz w:val="18"/>
              </w:rPr>
              <w:t xml:space="preserve"> CondEvent A5</w:t>
            </w:r>
            <w:r w:rsidRPr="00B934C2">
              <w:rPr>
                <w:rFonts w:ascii="Arial" w:hAnsi="Arial"/>
                <w:sz w:val="18"/>
              </w:rPr>
              <w:t xml:space="preserve"> as specified in 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bands as specified for ATG in clause 5.2J of TS 38.101-1 [2]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airToGroundNetwork-r18</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 xml:space="preserve">UE shall set the capability value consistently for all </w:t>
            </w:r>
            <w:r w:rsidRPr="00B934C2">
              <w:rPr>
                <w:rFonts w:ascii="Arial" w:hAnsi="Arial"/>
                <w:sz w:val="18"/>
              </w:rPr>
              <w:t>bands as specified for ATG in clause 5.2J of TS 38.101-1 [2]</w:t>
            </w:r>
            <w:r w:rsidRPr="00B934C2">
              <w:rPr>
                <w:rFonts w:ascii="Arial" w:eastAsia="MS PGothic" w:hAnsi="Arial" w:cs="Arial"/>
                <w:sz w:val="18"/>
                <w:szCs w:val="18"/>
              </w:rPr>
              <w:t>.</w:t>
            </w:r>
          </w:p>
        </w:tc>
        <w:tc>
          <w:tcPr>
            <w:tcW w:w="709" w:type="dxa"/>
          </w:tcPr>
          <w:p w14:paraId="2CA9962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0F146F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433CE09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181507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FR1 only</w:t>
            </w:r>
          </w:p>
        </w:tc>
      </w:tr>
      <w:tr w:rsidR="00B934C2" w:rsidRPr="00B934C2" w:rsidDel="00172633" w14:paraId="0A41C002" w14:textId="77777777" w:rsidTr="00FA7A50">
        <w:trPr>
          <w:cantSplit/>
          <w:tblHeader/>
        </w:trPr>
        <w:tc>
          <w:tcPr>
            <w:tcW w:w="6917" w:type="dxa"/>
          </w:tcPr>
          <w:p w14:paraId="045DB4F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locationBasedCondHandoverEMC-r18</w:t>
            </w:r>
          </w:p>
          <w:p w14:paraId="19F4591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location based conditional handover for an NTN Earth-moving cell, i.e. </w:t>
            </w:r>
            <w:r w:rsidRPr="00B934C2">
              <w:rPr>
                <w:rFonts w:ascii="Arial" w:hAnsi="Arial"/>
                <w:i/>
                <w:iCs/>
                <w:sz w:val="18"/>
              </w:rPr>
              <w:t>condEventD2</w:t>
            </w:r>
            <w:r w:rsidRPr="00B934C2">
              <w:rPr>
                <w:rFonts w:ascii="Arial" w:hAnsi="Arial"/>
                <w:sz w:val="18"/>
              </w:rPr>
              <w:t xml:space="preserve"> as specified in TS 38.331 [9].</w:t>
            </w:r>
          </w:p>
          <w:p w14:paraId="4E0AE71A"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A UE supporting this feature shall also indicate the support of </w:t>
            </w:r>
            <w:r w:rsidRPr="00B934C2">
              <w:rPr>
                <w:rFonts w:ascii="Arial" w:hAnsi="Arial"/>
                <w:bCs/>
                <w:i/>
                <w:sz w:val="18"/>
              </w:rPr>
              <w:t>condHandover-r16</w:t>
            </w:r>
            <w:r w:rsidRPr="00B934C2">
              <w:rPr>
                <w:rFonts w:ascii="Arial" w:hAnsi="Arial"/>
                <w:bCs/>
                <w:iCs/>
                <w:sz w:val="18"/>
              </w:rPr>
              <w:t xml:space="preserve"> for NTN bands and the support of </w:t>
            </w:r>
            <w:r w:rsidRPr="00B934C2">
              <w:rPr>
                <w:rFonts w:ascii="Arial" w:hAnsi="Arial"/>
                <w:bCs/>
                <w:i/>
                <w:sz w:val="18"/>
              </w:rPr>
              <w:t>nonTerrestrialNetwork-r17</w:t>
            </w:r>
            <w:r w:rsidRPr="00B934C2">
              <w:rPr>
                <w:rFonts w:ascii="Arial" w:hAnsi="Arial"/>
                <w:bCs/>
                <w:iCs/>
                <w:sz w:val="18"/>
              </w:rPr>
              <w:t xml:space="preserve">. UE shall set the capability value consistently for all FDD-FR1 NTN bands and all </w:t>
            </w:r>
            <w:r w:rsidRPr="00B934C2">
              <w:rPr>
                <w:rFonts w:ascii="Arial" w:eastAsia="SimSun" w:hAnsi="Arial"/>
                <w:bCs/>
                <w:iCs/>
                <w:sz w:val="18"/>
                <w:lang w:eastAsia="zh-CN"/>
              </w:rPr>
              <w:t>F</w:t>
            </w:r>
            <w:r w:rsidRPr="00B934C2">
              <w:rPr>
                <w:rFonts w:ascii="Arial" w:hAnsi="Arial"/>
                <w:bCs/>
                <w:iCs/>
                <w:sz w:val="18"/>
              </w:rPr>
              <w:t>DD-FR2 NTN bands respectively.</w:t>
            </w:r>
          </w:p>
        </w:tc>
        <w:tc>
          <w:tcPr>
            <w:tcW w:w="709" w:type="dxa"/>
          </w:tcPr>
          <w:p w14:paraId="1350B4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A1CF31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63A7BE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54DF1C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3597A770" w14:textId="77777777" w:rsidTr="00FA7A50">
        <w:trPr>
          <w:cantSplit/>
          <w:tblHeader/>
        </w:trPr>
        <w:tc>
          <w:tcPr>
            <w:tcW w:w="6917" w:type="dxa"/>
          </w:tcPr>
          <w:p w14:paraId="176FB63D" w14:textId="77777777" w:rsidR="00B934C2" w:rsidRPr="00B934C2" w:rsidRDefault="00B934C2" w:rsidP="00B934C2">
            <w:pPr>
              <w:keepNext/>
              <w:keepLines/>
              <w:spacing w:after="0"/>
              <w:rPr>
                <w:rFonts w:ascii="Arial" w:eastAsia="DengXian" w:hAnsi="Arial"/>
                <w:b/>
                <w:bCs/>
                <w:i/>
                <w:iCs/>
                <w:sz w:val="18"/>
                <w:lang w:eastAsia="zh-CN"/>
              </w:rPr>
            </w:pPr>
            <w:r w:rsidRPr="00B934C2">
              <w:rPr>
                <w:rFonts w:ascii="Arial" w:eastAsia="DengXian" w:hAnsi="Arial"/>
                <w:b/>
                <w:bCs/>
                <w:i/>
                <w:iCs/>
                <w:sz w:val="18"/>
                <w:lang w:eastAsia="zh-CN"/>
              </w:rPr>
              <w:lastRenderedPageBreak/>
              <w:t>lowerMSD-r18, lowerMSD-ENDC-r18</w:t>
            </w:r>
          </w:p>
          <w:p w14:paraId="33AF0DC4" w14:textId="77777777" w:rsidR="00B934C2" w:rsidRPr="00B934C2" w:rsidRDefault="00B934C2" w:rsidP="00B934C2">
            <w:pPr>
              <w:keepNext/>
              <w:keepLines/>
              <w:spacing w:after="0"/>
              <w:rPr>
                <w:rFonts w:ascii="Arial" w:eastAsia="DengXian" w:hAnsi="Arial"/>
                <w:sz w:val="18"/>
                <w:lang w:eastAsia="zh-CN"/>
              </w:rPr>
            </w:pPr>
            <w:r w:rsidRPr="00B934C2">
              <w:rPr>
                <w:rFonts w:ascii="Arial" w:eastAsia="DengXian" w:hAnsi="Arial"/>
                <w:sz w:val="18"/>
                <w:lang w:eastAsia="zh-CN"/>
              </w:rPr>
              <w:t>Indicates whether the UE supports lower maximum sensitivity degradation when the band is the victim band with sensitivity degradation as specified in TS 38.101-1 [2]</w:t>
            </w:r>
            <w:r w:rsidRPr="00B934C2">
              <w:rPr>
                <w:rFonts w:ascii="Arial" w:hAnsi="Arial"/>
                <w:sz w:val="18"/>
                <w:lang w:eastAsia="zh-CN"/>
              </w:rPr>
              <w:t xml:space="preserve"> and TS 38.</w:t>
            </w:r>
            <w:r w:rsidRPr="00B934C2">
              <w:rPr>
                <w:rFonts w:ascii="Arial" w:hAnsi="Arial"/>
                <w:sz w:val="18"/>
              </w:rPr>
              <w:t>101</w:t>
            </w:r>
            <w:r w:rsidRPr="00B934C2">
              <w:rPr>
                <w:rFonts w:ascii="Arial" w:hAnsi="Arial"/>
                <w:sz w:val="18"/>
                <w:lang w:eastAsia="zh-CN"/>
              </w:rPr>
              <w:t>-3 [4]</w:t>
            </w:r>
            <w:r w:rsidRPr="00B934C2">
              <w:rPr>
                <w:rFonts w:ascii="Arial" w:eastAsia="DengXian" w:hAnsi="Arial"/>
                <w:sz w:val="18"/>
                <w:lang w:eastAsia="zh-CN"/>
              </w:rPr>
              <w:t>.</w:t>
            </w:r>
            <w:r w:rsidRPr="00B934C2">
              <w:rPr>
                <w:rFonts w:ascii="Arial" w:hAnsi="Arial" w:cs="Arial"/>
                <w:sz w:val="18"/>
                <w:szCs w:val="18"/>
              </w:rPr>
              <w:t xml:space="preserve"> The victim band and associated aggressor band(s) are within at least one of </w:t>
            </w:r>
            <w:r w:rsidRPr="00B934C2">
              <w:rPr>
                <w:rFonts w:ascii="Arial" w:eastAsia="DengXian" w:hAnsi="Arial"/>
                <w:sz w:val="18"/>
                <w:lang w:eastAsia="zh-CN"/>
              </w:rPr>
              <w:t>inter-band CA or EN-DC band combinations supported by the UE.</w:t>
            </w:r>
          </w:p>
          <w:p w14:paraId="5DAFD63E" w14:textId="77777777" w:rsidR="00B934C2" w:rsidRPr="00B934C2" w:rsidRDefault="00B934C2" w:rsidP="00B934C2">
            <w:pPr>
              <w:keepNext/>
              <w:keepLines/>
              <w:spacing w:after="0"/>
              <w:rPr>
                <w:rFonts w:ascii="Arial" w:eastAsia="DengXian" w:hAnsi="Arial"/>
                <w:sz w:val="18"/>
                <w:lang w:eastAsia="zh-CN"/>
              </w:rPr>
            </w:pPr>
            <w:r w:rsidRPr="00B934C2">
              <w:rPr>
                <w:rFonts w:ascii="Arial" w:eastAsia="DengXian" w:hAnsi="Arial"/>
                <w:sz w:val="18"/>
                <w:lang w:eastAsia="zh-CN"/>
              </w:rPr>
              <w:t>This feature includes following parameters:</w:t>
            </w:r>
          </w:p>
          <w:p w14:paraId="3DBAF1A6" w14:textId="77777777" w:rsidR="00B934C2" w:rsidRPr="00B934C2" w:rsidRDefault="00B934C2" w:rsidP="00B934C2">
            <w:pPr>
              <w:spacing w:after="0"/>
              <w:ind w:left="568" w:hanging="284"/>
              <w:rPr>
                <w:rFonts w:eastAsia="SimSun" w:cs="Arial"/>
                <w:szCs w:val="18"/>
                <w:lang w:eastAsia="en-US"/>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aggressorband1-r18 </w:t>
            </w:r>
            <w:r w:rsidRPr="00B934C2">
              <w:rPr>
                <w:rFonts w:ascii="Arial" w:hAnsi="Arial" w:cs="Arial"/>
                <w:iCs/>
                <w:sz w:val="18"/>
                <w:szCs w:val="18"/>
              </w:rPr>
              <w:t>indicates the aggressor band which causes sensitivity degradation to the victim band. It is an NR band for inter-band CA band combination and LTE band for EN-DC band combination.</w:t>
            </w:r>
          </w:p>
          <w:p w14:paraId="47D5411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aggressorband2-r18 </w:t>
            </w:r>
            <w:r w:rsidRPr="00B934C2">
              <w:rPr>
                <w:rFonts w:ascii="Arial" w:hAnsi="Arial" w:cs="Arial"/>
                <w:iCs/>
                <w:sz w:val="18"/>
                <w:szCs w:val="18"/>
              </w:rPr>
              <w:t>indicates the additional aggressor band only when the sensitivity degradation to the victim band is caused by IMD of another two bands,</w:t>
            </w:r>
            <w:bookmarkStart w:id="21" w:name="_Hlk151630906"/>
            <w:r w:rsidRPr="00B934C2">
              <w:rPr>
                <w:rFonts w:ascii="Arial" w:hAnsi="Arial" w:cs="Arial"/>
                <w:iCs/>
                <w:sz w:val="18"/>
                <w:szCs w:val="18"/>
              </w:rPr>
              <w:t xml:space="preserve"> i.e. </w:t>
            </w:r>
            <w:r w:rsidRPr="00B934C2">
              <w:rPr>
                <w:rFonts w:ascii="Arial" w:hAnsi="Arial" w:cs="Arial"/>
                <w:i/>
                <w:iCs/>
                <w:sz w:val="18"/>
                <w:szCs w:val="18"/>
              </w:rPr>
              <w:t xml:space="preserve">aggressorband1-r18 </w:t>
            </w:r>
            <w:r w:rsidRPr="00B934C2">
              <w:rPr>
                <w:rFonts w:ascii="Arial" w:hAnsi="Arial" w:cs="Arial"/>
                <w:iCs/>
                <w:sz w:val="18"/>
                <w:szCs w:val="18"/>
              </w:rPr>
              <w:t>and</w:t>
            </w:r>
            <w:r w:rsidRPr="00B934C2">
              <w:rPr>
                <w:rFonts w:ascii="Arial" w:hAnsi="Arial" w:cs="Arial"/>
                <w:i/>
                <w:iCs/>
                <w:sz w:val="18"/>
                <w:szCs w:val="18"/>
              </w:rPr>
              <w:t xml:space="preserve"> aggressorband2-r18 </w:t>
            </w:r>
            <w:r w:rsidRPr="00B934C2">
              <w:rPr>
                <w:rFonts w:ascii="Arial" w:hAnsi="Arial" w:cs="Arial"/>
                <w:iCs/>
                <w:sz w:val="18"/>
                <w:szCs w:val="18"/>
              </w:rPr>
              <w:t>together</w:t>
            </w:r>
            <w:bookmarkEnd w:id="21"/>
            <w:r w:rsidRPr="00B934C2">
              <w:rPr>
                <w:rFonts w:ascii="Arial" w:hAnsi="Arial" w:cs="Arial"/>
                <w:iCs/>
                <w:sz w:val="18"/>
                <w:szCs w:val="18"/>
              </w:rPr>
              <w:t xml:space="preserve"> (i.e. if </w:t>
            </w:r>
            <w:r w:rsidRPr="00B934C2">
              <w:rPr>
                <w:rFonts w:ascii="Arial" w:hAnsi="Arial" w:cs="Arial"/>
                <w:i/>
                <w:iCs/>
                <w:sz w:val="18"/>
                <w:szCs w:val="18"/>
              </w:rPr>
              <w:t>aggressorband2-r18</w:t>
            </w:r>
            <w:r w:rsidRPr="00B934C2">
              <w:rPr>
                <w:rFonts w:ascii="Arial" w:hAnsi="Arial" w:cs="Arial"/>
                <w:iCs/>
                <w:sz w:val="18"/>
                <w:szCs w:val="18"/>
              </w:rPr>
              <w:t xml:space="preserve"> is the victim band, it does not have to be indicated)</w:t>
            </w:r>
            <w:r w:rsidRPr="00B934C2">
              <w:rPr>
                <w:rFonts w:ascii="Arial" w:hAnsi="Arial" w:cs="Arial"/>
                <w:sz w:val="18"/>
                <w:szCs w:val="18"/>
              </w:rPr>
              <w:t>.</w:t>
            </w:r>
          </w:p>
          <w:p w14:paraId="5B2E529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msd-Type-r18</w:t>
            </w:r>
            <w:r w:rsidRPr="00B934C2">
              <w:rPr>
                <w:rFonts w:ascii="Arial" w:hAnsi="Arial" w:cs="Arial"/>
                <w:sz w:val="18"/>
                <w:szCs w:val="18"/>
              </w:rPr>
              <w:t xml:space="preserve"> indicates the MSD type, including</w:t>
            </w:r>
            <w:r w:rsidRPr="00B934C2">
              <w:t xml:space="preserve"> </w:t>
            </w:r>
            <w:r w:rsidRPr="00B934C2">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sidRPr="00B934C2">
              <w:rPr>
                <w:rFonts w:ascii="Arial" w:hAnsi="Arial" w:cs="Arial"/>
                <w:sz w:val="18"/>
                <w:szCs w:val="18"/>
                <w:lang w:eastAsia="zh-CN"/>
              </w:rPr>
              <w:t>.</w:t>
            </w:r>
          </w:p>
          <w:p w14:paraId="1B2338C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msd-PowerClass-r18</w:t>
            </w:r>
            <w:r w:rsidRPr="00B934C2">
              <w:rPr>
                <w:rFonts w:ascii="Arial" w:hAnsi="Arial" w:cs="Arial"/>
                <w:sz w:val="18"/>
                <w:szCs w:val="18"/>
              </w:rPr>
              <w:t xml:space="preserve"> indicates the applicable power class applied for the aggressor band(s) of the CA configuration for the lower MSD capability class reported in </w:t>
            </w:r>
            <w:r w:rsidRPr="00B934C2">
              <w:rPr>
                <w:rFonts w:ascii="Arial" w:hAnsi="Arial" w:cs="Arial"/>
                <w:i/>
                <w:sz w:val="18"/>
                <w:szCs w:val="18"/>
                <w:lang w:eastAsia="zh-CN"/>
              </w:rPr>
              <w:t>msd-</w:t>
            </w:r>
            <w:r w:rsidRPr="00B934C2">
              <w:rPr>
                <w:rFonts w:ascii="Arial" w:hAnsi="Arial" w:cs="Arial"/>
                <w:i/>
                <w:sz w:val="18"/>
                <w:szCs w:val="18"/>
              </w:rPr>
              <w:t>Class-r18</w:t>
            </w:r>
            <w:r w:rsidRPr="00B934C2">
              <w:rPr>
                <w:rFonts w:ascii="Arial" w:hAnsi="Arial" w:cs="Arial"/>
                <w:sz w:val="18"/>
                <w:szCs w:val="18"/>
              </w:rPr>
              <w:t>.</w:t>
            </w:r>
          </w:p>
          <w:p w14:paraId="314626E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msd-Class-r18</w:t>
            </w:r>
            <w:r w:rsidRPr="00B934C2">
              <w:rPr>
                <w:rFonts w:ascii="Arial" w:hAnsi="Arial" w:cs="Arial"/>
                <w:sz w:val="18"/>
                <w:szCs w:val="18"/>
              </w:rPr>
              <w:t xml:space="preserve"> indicates the lower MSD </w:t>
            </w:r>
            <w:r w:rsidRPr="00B934C2">
              <w:rPr>
                <w:rFonts w:ascii="Arial" w:hAnsi="Arial" w:cs="Arial"/>
                <w:sz w:val="18"/>
                <w:szCs w:val="18"/>
                <w:lang w:eastAsia="zh-CN"/>
              </w:rPr>
              <w:t>capa</w:t>
            </w:r>
            <w:r w:rsidRPr="00B934C2">
              <w:rPr>
                <w:rFonts w:ascii="Arial" w:hAnsi="Arial" w:cs="Arial"/>
                <w:sz w:val="18"/>
                <w:szCs w:val="18"/>
              </w:rPr>
              <w:t>bility class as specified in 7.3A.7 in TS 38.101-1 [2] and in 7.3B2.3.7 in TS 38.101-3 [4].</w:t>
            </w:r>
          </w:p>
          <w:p w14:paraId="6B4F2204"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lang w:eastAsia="zh-CN"/>
              </w:rPr>
              <w:t xml:space="preserve">The victim band and aggressor band(s) only consist of the bands requested by the network in </w:t>
            </w:r>
            <w:r w:rsidRPr="00B934C2">
              <w:rPr>
                <w:rFonts w:ascii="Arial" w:hAnsi="Arial" w:cs="Arial"/>
                <w:i/>
                <w:sz w:val="18"/>
                <w:szCs w:val="18"/>
                <w:lang w:eastAsia="zh-CN"/>
              </w:rPr>
              <w:t>frequencyBandListFilter</w:t>
            </w:r>
            <w:r w:rsidRPr="00B934C2">
              <w:rPr>
                <w:rFonts w:ascii="Arial" w:hAnsi="Arial" w:cs="Arial"/>
                <w:sz w:val="18"/>
                <w:szCs w:val="18"/>
                <w:lang w:eastAsia="zh-CN"/>
              </w:rPr>
              <w:t>.</w:t>
            </w:r>
          </w:p>
        </w:tc>
        <w:tc>
          <w:tcPr>
            <w:tcW w:w="709" w:type="dxa"/>
          </w:tcPr>
          <w:p w14:paraId="55D8D2D6" w14:textId="77777777" w:rsidR="00B934C2" w:rsidRPr="00B934C2" w:rsidRDefault="00B934C2" w:rsidP="00B934C2">
            <w:pPr>
              <w:keepNext/>
              <w:keepLines/>
              <w:spacing w:after="0"/>
              <w:jc w:val="center"/>
              <w:rPr>
                <w:rFonts w:ascii="Arial" w:hAnsi="Arial"/>
                <w:bCs/>
                <w:iCs/>
                <w:sz w:val="18"/>
              </w:rPr>
            </w:pPr>
            <w:r w:rsidRPr="00B934C2">
              <w:rPr>
                <w:rFonts w:ascii="Arial" w:eastAsia="DengXian" w:hAnsi="Arial"/>
                <w:bCs/>
                <w:iCs/>
                <w:sz w:val="18"/>
                <w:lang w:eastAsia="zh-CN"/>
              </w:rPr>
              <w:t>Band</w:t>
            </w:r>
          </w:p>
        </w:tc>
        <w:tc>
          <w:tcPr>
            <w:tcW w:w="567" w:type="dxa"/>
          </w:tcPr>
          <w:p w14:paraId="7A1D3E6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EF0978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EF26E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FR1</w:t>
            </w:r>
            <w:r w:rsidRPr="00B934C2">
              <w:rPr>
                <w:rFonts w:ascii="Arial" w:eastAsia="DengXian" w:hAnsi="Arial"/>
                <w:bCs/>
                <w:iCs/>
                <w:sz w:val="18"/>
                <w:lang w:eastAsia="zh-CN"/>
              </w:rPr>
              <w:t xml:space="preserve"> only</w:t>
            </w:r>
          </w:p>
        </w:tc>
      </w:tr>
      <w:tr w:rsidR="00B934C2" w:rsidRPr="00B934C2" w:rsidDel="00172633" w14:paraId="7959F513" w14:textId="77777777" w:rsidTr="00FA7A50">
        <w:trPr>
          <w:cantSplit/>
          <w:tblHeader/>
        </w:trPr>
        <w:tc>
          <w:tcPr>
            <w:tcW w:w="6917" w:type="dxa"/>
          </w:tcPr>
          <w:p w14:paraId="15FF4609"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lowPAPR-DMRS-PDSCH-r16</w:t>
            </w:r>
          </w:p>
          <w:p w14:paraId="7D2E92A5"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Indicates whether the UE supports low PAPR DMRS for PDSCH.</w:t>
            </w:r>
          </w:p>
        </w:tc>
        <w:tc>
          <w:tcPr>
            <w:tcW w:w="709" w:type="dxa"/>
          </w:tcPr>
          <w:p w14:paraId="7EBCB9CD"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930E309"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382A9F5"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6BF061A"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7334F135" w14:textId="77777777" w:rsidTr="00FA7A50">
        <w:trPr>
          <w:cantSplit/>
          <w:tblHeader/>
        </w:trPr>
        <w:tc>
          <w:tcPr>
            <w:tcW w:w="6917" w:type="dxa"/>
          </w:tcPr>
          <w:p w14:paraId="0B1BCDBF"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lowPAPR-DMRS-PUCCH-r16</w:t>
            </w:r>
          </w:p>
          <w:p w14:paraId="44B0C4F8"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low PAPR DMRS for PUCCH format 3 and format 4 with transform precoding and with pi/2 BPSK modulation. UE indicates support of this feature shall indicate support of </w:t>
            </w:r>
            <w:r w:rsidRPr="00B934C2">
              <w:rPr>
                <w:rFonts w:ascii="Arial" w:hAnsi="Arial"/>
                <w:i/>
                <w:sz w:val="18"/>
              </w:rPr>
              <w:t>pucch-F3-4-HalfPi-BPSK</w:t>
            </w:r>
            <w:r w:rsidRPr="00B934C2">
              <w:rPr>
                <w:rFonts w:ascii="Arial" w:hAnsi="Arial"/>
                <w:bCs/>
                <w:iCs/>
                <w:sz w:val="18"/>
              </w:rPr>
              <w:t xml:space="preserve"> and any combination of support of </w:t>
            </w:r>
            <w:r w:rsidRPr="00B934C2">
              <w:rPr>
                <w:rFonts w:ascii="Arial" w:hAnsi="Arial"/>
                <w:i/>
                <w:sz w:val="18"/>
              </w:rPr>
              <w:t>pucch-F3-WithFH</w:t>
            </w:r>
            <w:r w:rsidRPr="00B934C2">
              <w:rPr>
                <w:rFonts w:ascii="Arial" w:hAnsi="Arial"/>
                <w:bCs/>
                <w:iCs/>
                <w:sz w:val="18"/>
              </w:rPr>
              <w:t xml:space="preserve">, </w:t>
            </w:r>
            <w:r w:rsidRPr="00B934C2">
              <w:rPr>
                <w:rFonts w:ascii="Arial" w:hAnsi="Arial"/>
                <w:i/>
                <w:sz w:val="18"/>
              </w:rPr>
              <w:t>pucch-F4-WithFH</w:t>
            </w:r>
            <w:r w:rsidRPr="00B934C2">
              <w:rPr>
                <w:rFonts w:ascii="Arial" w:hAnsi="Arial"/>
                <w:bCs/>
                <w:iCs/>
                <w:sz w:val="18"/>
              </w:rPr>
              <w:t xml:space="preserve"> and </w:t>
            </w:r>
            <w:r w:rsidRPr="00B934C2">
              <w:rPr>
                <w:rFonts w:ascii="Arial" w:hAnsi="Arial"/>
                <w:i/>
                <w:sz w:val="18"/>
              </w:rPr>
              <w:t>pucch-F1-3-4WithoutFH</w:t>
            </w:r>
            <w:r w:rsidRPr="00B934C2">
              <w:rPr>
                <w:rFonts w:ascii="Arial" w:hAnsi="Arial"/>
                <w:iCs/>
                <w:sz w:val="18"/>
              </w:rPr>
              <w:t xml:space="preserve">. </w:t>
            </w:r>
            <w:r w:rsidRPr="00B934C2">
              <w:rPr>
                <w:rFonts w:ascii="Arial" w:hAnsi="Arial"/>
                <w:sz w:val="18"/>
              </w:rPr>
              <w:t>It is mandatory with capability signalling.</w:t>
            </w:r>
          </w:p>
        </w:tc>
        <w:tc>
          <w:tcPr>
            <w:tcW w:w="709" w:type="dxa"/>
          </w:tcPr>
          <w:p w14:paraId="4C813ADB"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4BBB875"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00A00C44"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703432E"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0F497557" w14:textId="77777777" w:rsidTr="00FA7A50">
        <w:trPr>
          <w:cantSplit/>
          <w:tblHeader/>
        </w:trPr>
        <w:tc>
          <w:tcPr>
            <w:tcW w:w="6917" w:type="dxa"/>
          </w:tcPr>
          <w:p w14:paraId="51167E1E"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lowPAPR-DMRS-PUSCHwithoutPrecoding-r16</w:t>
            </w:r>
          </w:p>
          <w:p w14:paraId="66F130DE"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Indicates whether the UE supports low PAPR DMRS for PUSCH without transform precoding.</w:t>
            </w:r>
          </w:p>
        </w:tc>
        <w:tc>
          <w:tcPr>
            <w:tcW w:w="709" w:type="dxa"/>
          </w:tcPr>
          <w:p w14:paraId="4DECAB09"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6A51D0"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8D14E5D"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0B8094B"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1F05082B" w14:textId="77777777" w:rsidTr="00FA7A50">
        <w:trPr>
          <w:cantSplit/>
          <w:tblHeader/>
        </w:trPr>
        <w:tc>
          <w:tcPr>
            <w:tcW w:w="6917" w:type="dxa"/>
          </w:tcPr>
          <w:p w14:paraId="10273E16"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lowPAPR-DMRS-PUSCHwithPrecoding-r16</w:t>
            </w:r>
          </w:p>
          <w:p w14:paraId="4C857D4D" w14:textId="77777777" w:rsidR="00B934C2" w:rsidRPr="00B934C2" w:rsidDel="00172633"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low PAPR DMRS for PUSCH with transform precoding and with pi/2 BPSK modulation. </w:t>
            </w:r>
            <w:r w:rsidRPr="00B934C2">
              <w:rPr>
                <w:rFonts w:ascii="Arial" w:hAnsi="Arial"/>
                <w:sz w:val="18"/>
              </w:rPr>
              <w:t xml:space="preserve">It is mandatory with capability signalling. </w:t>
            </w:r>
            <w:r w:rsidRPr="00B934C2">
              <w:rPr>
                <w:rFonts w:ascii="Arial" w:hAnsi="Arial"/>
                <w:bCs/>
                <w:iCs/>
                <w:sz w:val="18"/>
              </w:rPr>
              <w:t xml:space="preserve">UE indicates support of this feature shall indicate support of </w:t>
            </w:r>
            <w:r w:rsidRPr="00B934C2">
              <w:rPr>
                <w:rFonts w:ascii="Arial" w:hAnsi="Arial"/>
                <w:i/>
                <w:sz w:val="18"/>
              </w:rPr>
              <w:t>pusch-HalfPi-BPSK</w:t>
            </w:r>
            <w:r w:rsidRPr="00B934C2">
              <w:rPr>
                <w:rFonts w:ascii="Arial" w:hAnsi="Arial"/>
                <w:bCs/>
                <w:iCs/>
                <w:sz w:val="18"/>
              </w:rPr>
              <w:t>.</w:t>
            </w:r>
          </w:p>
        </w:tc>
        <w:tc>
          <w:tcPr>
            <w:tcW w:w="709" w:type="dxa"/>
          </w:tcPr>
          <w:p w14:paraId="3824CC5D"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6C0DA02"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F7870D7"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A8DDA86"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38ABC4A1" w14:textId="77777777" w:rsidTr="00FA7A50">
        <w:trPr>
          <w:cantSplit/>
          <w:tblHeader/>
        </w:trPr>
        <w:tc>
          <w:tcPr>
            <w:tcW w:w="6917" w:type="dxa"/>
          </w:tcPr>
          <w:p w14:paraId="1F172A06" w14:textId="77777777" w:rsidR="00B934C2" w:rsidRPr="00B934C2" w:rsidRDefault="00B934C2" w:rsidP="00B934C2">
            <w:pPr>
              <w:keepNext/>
              <w:keepLines/>
              <w:spacing w:after="0"/>
              <w:rPr>
                <w:rFonts w:ascii="Arial" w:hAnsi="Arial"/>
                <w:b/>
                <w:i/>
                <w:sz w:val="18"/>
              </w:rPr>
            </w:pPr>
            <w:r w:rsidRPr="00B934C2">
              <w:rPr>
                <w:rFonts w:ascii="Arial" w:hAnsi="Arial"/>
                <w:b/>
                <w:i/>
                <w:sz w:val="18"/>
              </w:rPr>
              <w:t>ltm-BeamIndicationJointTCI-r18</w:t>
            </w:r>
          </w:p>
          <w:p w14:paraId="56B3D7D5"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unified TCI with joint DL/UL LTM TCI-state indication for LTM procedure, indicating and activating a single joint LTM TCI state in a cell switch command.</w:t>
            </w:r>
          </w:p>
          <w:p w14:paraId="4C6BF44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6487F35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maxNumberJointTCI-PerCell-r18 </w:t>
            </w:r>
            <w:r w:rsidRPr="00B934C2">
              <w:rPr>
                <w:rFonts w:ascii="Arial" w:hAnsi="Arial" w:cs="Arial"/>
                <w:sz w:val="18"/>
                <w:szCs w:val="18"/>
              </w:rPr>
              <w:t>indicates the maximum number of configured joint LTM TCI state(s) per candidate cell</w:t>
            </w:r>
          </w:p>
          <w:p w14:paraId="4E8FCB8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qcl-Resource-r18</w:t>
            </w:r>
            <w:r w:rsidRPr="00B934C2">
              <w:rPr>
                <w:rFonts w:ascii="Arial" w:hAnsi="Arial" w:cs="Arial"/>
                <w:sz w:val="18"/>
                <w:szCs w:val="18"/>
              </w:rPr>
              <w:t xml:space="preserve"> indicates of the supported QCL source RS in the LTM TCI-state- configuration.</w:t>
            </w:r>
          </w:p>
          <w:p w14:paraId="7D80530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maxNumberJointTCI-AcrossCells-r18</w:t>
            </w:r>
            <w:r w:rsidRPr="00B934C2">
              <w:rPr>
                <w:rFonts w:ascii="Arial" w:hAnsi="Arial" w:cs="Arial"/>
                <w:sz w:val="18"/>
                <w:szCs w:val="18"/>
              </w:rPr>
              <w:t xml:space="preserve"> indicates index </w:t>
            </w:r>
            <w:r w:rsidRPr="00B934C2">
              <w:rPr>
                <w:rFonts w:ascii="Arial" w:hAnsi="Arial" w:cs="Arial"/>
                <w:i/>
                <w:iCs/>
                <w:sz w:val="18"/>
                <w:szCs w:val="18"/>
              </w:rPr>
              <w:t>N</w:t>
            </w:r>
            <w:r w:rsidRPr="00B934C2">
              <w:rPr>
                <w:rFonts w:ascii="Arial" w:hAnsi="Arial" w:cs="Arial"/>
                <w:sz w:val="18"/>
                <w:szCs w:val="18"/>
              </w:rPr>
              <w:t xml:space="preserve"> of the maximum number of configured separate DL LTM TCI state(s) across candidate cells. The maximum number of configured joint LTM TCI state(s) across candidate cells is </w:t>
            </w:r>
            <w:r w:rsidRPr="00B934C2">
              <w:rPr>
                <w:rFonts w:ascii="Arial" w:hAnsi="Arial" w:cs="Arial"/>
                <w:i/>
                <w:iCs/>
                <w:sz w:val="18"/>
                <w:szCs w:val="18"/>
              </w:rPr>
              <w:t>N</w:t>
            </w:r>
            <w:r w:rsidRPr="00B934C2">
              <w:rPr>
                <w:rFonts w:ascii="Arial" w:hAnsi="Arial" w:cs="Arial"/>
                <w:sz w:val="18"/>
                <w:szCs w:val="18"/>
              </w:rPr>
              <w:t xml:space="preserve">*8, where </w:t>
            </w:r>
            <w:r w:rsidRPr="00B934C2">
              <w:rPr>
                <w:rFonts w:ascii="Arial" w:hAnsi="Arial" w:cs="Arial"/>
                <w:i/>
                <w:iCs/>
                <w:sz w:val="18"/>
                <w:szCs w:val="18"/>
              </w:rPr>
              <w:t>N</w:t>
            </w:r>
            <w:proofErr w:type="gramStart"/>
            <w:r w:rsidRPr="00B934C2">
              <w:rPr>
                <w:rFonts w:ascii="Arial" w:hAnsi="Arial" w:cs="Arial"/>
                <w:sz w:val="18"/>
                <w:szCs w:val="18"/>
              </w:rPr>
              <w:t>={</w:t>
            </w:r>
            <w:proofErr w:type="gramEnd"/>
            <w:r w:rsidRPr="00B934C2">
              <w:rPr>
                <w:rFonts w:ascii="Arial" w:hAnsi="Arial" w:cs="Arial"/>
                <w:sz w:val="18"/>
                <w:szCs w:val="18"/>
              </w:rPr>
              <w:t>1..128}.</w:t>
            </w:r>
          </w:p>
          <w:p w14:paraId="3EFE5B4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maxNumberCells-r18 </w:t>
            </w:r>
            <w:r w:rsidRPr="00B934C2">
              <w:rPr>
                <w:rFonts w:ascii="Arial" w:hAnsi="Arial" w:cs="Arial"/>
                <w:sz w:val="18"/>
                <w:szCs w:val="18"/>
              </w:rPr>
              <w:t>indicates the maximum number of configured cells for joint LTM TCI state(s).</w:t>
            </w:r>
          </w:p>
          <w:p w14:paraId="3F01B3DA" w14:textId="77777777" w:rsidR="00B934C2" w:rsidRPr="00B934C2" w:rsidRDefault="00B934C2" w:rsidP="00B934C2">
            <w:pPr>
              <w:keepNext/>
              <w:keepLines/>
              <w:spacing w:after="0"/>
              <w:rPr>
                <w:rFonts w:ascii="Arial" w:hAnsi="Arial"/>
                <w:bCs/>
                <w:iCs/>
                <w:sz w:val="18"/>
              </w:rPr>
            </w:pPr>
          </w:p>
          <w:p w14:paraId="3F5D76F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 xml:space="preserve">unifiedJointTCI-r17 </w:t>
            </w:r>
            <w:r w:rsidRPr="00B934C2">
              <w:rPr>
                <w:rFonts w:ascii="Arial" w:hAnsi="Arial"/>
                <w:bCs/>
                <w:iCs/>
                <w:sz w:val="18"/>
              </w:rPr>
              <w:t xml:space="preserve">and at least one of </w:t>
            </w:r>
            <w:r w:rsidRPr="00B934C2">
              <w:rPr>
                <w:rFonts w:ascii="Arial" w:hAnsi="Arial"/>
                <w:bCs/>
                <w:i/>
                <w:sz w:val="18"/>
              </w:rPr>
              <w:t>ltm-MCG-IntraFreq-r18</w:t>
            </w:r>
            <w:r w:rsidRPr="00B934C2">
              <w:rPr>
                <w:rFonts w:ascii="Arial" w:hAnsi="Arial"/>
                <w:bCs/>
                <w:sz w:val="18"/>
              </w:rPr>
              <w:t xml:space="preserve"> or </w:t>
            </w:r>
            <w:r w:rsidRPr="00B934C2">
              <w:rPr>
                <w:rFonts w:ascii="Arial" w:hAnsi="Arial"/>
                <w:bCs/>
                <w:i/>
                <w:sz w:val="18"/>
              </w:rPr>
              <w:t>ltm-SCG-IntraFreq-r18</w:t>
            </w:r>
            <w:r w:rsidRPr="00B934C2">
              <w:rPr>
                <w:rFonts w:ascii="Arial" w:hAnsi="Arial"/>
                <w:bCs/>
                <w:iCs/>
                <w:sz w:val="18"/>
              </w:rPr>
              <w:t>.</w:t>
            </w:r>
          </w:p>
        </w:tc>
        <w:tc>
          <w:tcPr>
            <w:tcW w:w="709" w:type="dxa"/>
          </w:tcPr>
          <w:p w14:paraId="7FAA4B4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316E9A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0EF6C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61EDA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3CC93A84" w14:textId="77777777" w:rsidTr="00FA7A50">
        <w:trPr>
          <w:cantSplit/>
          <w:tblHeader/>
        </w:trPr>
        <w:tc>
          <w:tcPr>
            <w:tcW w:w="6917" w:type="dxa"/>
          </w:tcPr>
          <w:p w14:paraId="30A319B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ltm-BeamIndicationSeparateTCI-r18</w:t>
            </w:r>
          </w:p>
          <w:p w14:paraId="7C1EA1C0"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unified TCI with separate DL/UL TCI-state indication for LTM procedure and indicating/activating a pair of UL/DL TCI-state in a cell switch command.</w:t>
            </w:r>
          </w:p>
          <w:p w14:paraId="3E3030E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59D09BA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maxNumberDL-TCI-PerCell-r18 </w:t>
            </w:r>
            <w:r w:rsidRPr="00B934C2">
              <w:rPr>
                <w:rFonts w:ascii="Arial" w:hAnsi="Arial" w:cs="Arial"/>
                <w:sz w:val="18"/>
                <w:szCs w:val="18"/>
              </w:rPr>
              <w:t>indicates the maximum number of configured DL TCI state(s) per candidate cell.</w:t>
            </w:r>
          </w:p>
          <w:p w14:paraId="32EF528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maxNumberUL-TCI-PerCell-r18</w:t>
            </w:r>
            <w:r w:rsidRPr="00B934C2">
              <w:rPr>
                <w:rFonts w:ascii="Arial" w:hAnsi="Arial" w:cs="Arial"/>
                <w:sz w:val="18"/>
                <w:szCs w:val="18"/>
              </w:rPr>
              <w:t xml:space="preserve"> indicates the maximum number of configured UL TCI state(s) per candidate cell.</w:t>
            </w:r>
          </w:p>
          <w:p w14:paraId="223E7D4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qcl-Resource-r18</w:t>
            </w:r>
            <w:r w:rsidRPr="00B934C2">
              <w:rPr>
                <w:rFonts w:ascii="Arial" w:hAnsi="Arial" w:cs="Arial"/>
                <w:sz w:val="18"/>
                <w:szCs w:val="18"/>
              </w:rPr>
              <w:t xml:space="preserve"> indicates the supported QCL source RS in the LTM TCI-state configuration.</w:t>
            </w:r>
          </w:p>
          <w:p w14:paraId="5259046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maxNumberDL-TCI-AcrossCells-r18</w:t>
            </w:r>
            <w:r w:rsidRPr="00B934C2">
              <w:rPr>
                <w:rFonts w:ascii="Arial" w:hAnsi="Arial" w:cs="Arial"/>
                <w:sz w:val="18"/>
                <w:szCs w:val="18"/>
              </w:rPr>
              <w:t xml:space="preserve"> indicates value </w:t>
            </w:r>
            <w:r w:rsidRPr="00B934C2">
              <w:rPr>
                <w:rFonts w:ascii="Arial" w:hAnsi="Arial" w:cs="Arial"/>
                <w:i/>
                <w:iCs/>
                <w:sz w:val="18"/>
                <w:szCs w:val="18"/>
              </w:rPr>
              <w:t>N</w:t>
            </w:r>
            <w:r w:rsidRPr="00B934C2">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B934C2">
              <w:rPr>
                <w:rFonts w:ascii="Arial" w:hAnsi="Arial" w:cs="Arial"/>
                <w:i/>
                <w:iCs/>
                <w:sz w:val="18"/>
                <w:szCs w:val="18"/>
              </w:rPr>
              <w:t>N</w:t>
            </w:r>
            <w:r w:rsidRPr="00B934C2">
              <w:rPr>
                <w:rFonts w:ascii="Arial" w:hAnsi="Arial" w:cs="Arial"/>
                <w:sz w:val="18"/>
                <w:szCs w:val="18"/>
              </w:rPr>
              <w:t xml:space="preserve">*8, where </w:t>
            </w:r>
            <w:r w:rsidRPr="00B934C2">
              <w:rPr>
                <w:rFonts w:ascii="Arial" w:hAnsi="Arial" w:cs="Arial"/>
                <w:i/>
                <w:iCs/>
                <w:sz w:val="18"/>
                <w:szCs w:val="18"/>
              </w:rPr>
              <w:t>N</w:t>
            </w:r>
            <w:proofErr w:type="gramStart"/>
            <w:r w:rsidRPr="00B934C2">
              <w:rPr>
                <w:rFonts w:ascii="Arial" w:hAnsi="Arial" w:cs="Arial"/>
                <w:sz w:val="18"/>
                <w:szCs w:val="18"/>
              </w:rPr>
              <w:t>={</w:t>
            </w:r>
            <w:proofErr w:type="gramEnd"/>
            <w:r w:rsidRPr="00B934C2">
              <w:rPr>
                <w:rFonts w:ascii="Arial" w:hAnsi="Arial" w:cs="Arial"/>
                <w:sz w:val="18"/>
                <w:szCs w:val="18"/>
              </w:rPr>
              <w:t>1..128}.</w:t>
            </w:r>
          </w:p>
          <w:p w14:paraId="3C09D32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maxNumberUL-TCI-AcrossCells-r18</w:t>
            </w:r>
            <w:r w:rsidRPr="00B934C2">
              <w:rPr>
                <w:rFonts w:ascii="Arial" w:hAnsi="Arial" w:cs="Arial"/>
                <w:sz w:val="18"/>
                <w:szCs w:val="18"/>
              </w:rPr>
              <w:t xml:space="preserve"> indicates value </w:t>
            </w:r>
            <w:r w:rsidRPr="00B934C2">
              <w:rPr>
                <w:rFonts w:ascii="Arial" w:hAnsi="Arial" w:cs="Arial"/>
                <w:i/>
                <w:iCs/>
                <w:sz w:val="18"/>
                <w:szCs w:val="18"/>
              </w:rPr>
              <w:t>N</w:t>
            </w:r>
            <w:r w:rsidRPr="00B934C2">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B934C2">
              <w:rPr>
                <w:rFonts w:ascii="Arial" w:hAnsi="Arial" w:cs="Arial"/>
                <w:i/>
                <w:iCs/>
                <w:sz w:val="18"/>
                <w:szCs w:val="18"/>
              </w:rPr>
              <w:t>N</w:t>
            </w:r>
            <w:r w:rsidRPr="00B934C2">
              <w:rPr>
                <w:rFonts w:ascii="Arial" w:hAnsi="Arial" w:cs="Arial"/>
                <w:sz w:val="18"/>
                <w:szCs w:val="18"/>
              </w:rPr>
              <w:t xml:space="preserve">*8, where </w:t>
            </w:r>
            <w:r w:rsidRPr="00B934C2">
              <w:rPr>
                <w:rFonts w:ascii="Arial" w:hAnsi="Arial" w:cs="Arial"/>
                <w:i/>
                <w:iCs/>
                <w:sz w:val="18"/>
                <w:szCs w:val="18"/>
              </w:rPr>
              <w:t>N</w:t>
            </w:r>
            <w:proofErr w:type="gramStart"/>
            <w:r w:rsidRPr="00B934C2">
              <w:rPr>
                <w:rFonts w:ascii="Arial" w:hAnsi="Arial" w:cs="Arial"/>
                <w:sz w:val="18"/>
                <w:szCs w:val="18"/>
              </w:rPr>
              <w:t>={</w:t>
            </w:r>
            <w:proofErr w:type="gramEnd"/>
            <w:r w:rsidRPr="00B934C2">
              <w:rPr>
                <w:rFonts w:ascii="Arial" w:hAnsi="Arial" w:cs="Arial"/>
                <w:sz w:val="18"/>
                <w:szCs w:val="18"/>
              </w:rPr>
              <w:t>1..64}.</w:t>
            </w:r>
          </w:p>
          <w:p w14:paraId="5FF772A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maxNumberCells-r18</w:t>
            </w:r>
            <w:r w:rsidRPr="00B934C2">
              <w:rPr>
                <w:rFonts w:ascii="Arial" w:hAnsi="Arial" w:cs="Arial"/>
                <w:sz w:val="18"/>
                <w:szCs w:val="18"/>
              </w:rPr>
              <w:t>indicates the maximum number of configured cells for separate DL/UL LTM TCI states</w:t>
            </w:r>
          </w:p>
          <w:p w14:paraId="32F6AD43" w14:textId="77777777" w:rsidR="00B934C2" w:rsidRPr="00B934C2" w:rsidRDefault="00B934C2" w:rsidP="00B934C2">
            <w:pPr>
              <w:keepNext/>
              <w:keepLines/>
              <w:spacing w:after="0"/>
              <w:rPr>
                <w:rFonts w:ascii="Arial" w:hAnsi="Arial"/>
                <w:bCs/>
                <w:iCs/>
                <w:sz w:val="18"/>
              </w:rPr>
            </w:pPr>
          </w:p>
          <w:p w14:paraId="3C61C47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 xml:space="preserve">unifiedSeparateTCI-r17 </w:t>
            </w:r>
            <w:r w:rsidRPr="00B934C2">
              <w:rPr>
                <w:rFonts w:ascii="Arial" w:hAnsi="Arial"/>
                <w:bCs/>
                <w:iCs/>
                <w:sz w:val="18"/>
              </w:rPr>
              <w:t xml:space="preserve">and at least one of </w:t>
            </w:r>
            <w:r w:rsidRPr="00B934C2">
              <w:rPr>
                <w:rFonts w:ascii="Arial" w:hAnsi="Arial"/>
                <w:bCs/>
                <w:i/>
                <w:sz w:val="18"/>
              </w:rPr>
              <w:t>ltm-MCG-IntraFreq-r18</w:t>
            </w:r>
            <w:r w:rsidRPr="00B934C2">
              <w:rPr>
                <w:rFonts w:ascii="Arial" w:hAnsi="Arial"/>
                <w:bCs/>
                <w:sz w:val="18"/>
              </w:rPr>
              <w:t xml:space="preserve"> or </w:t>
            </w:r>
            <w:r w:rsidRPr="00B934C2">
              <w:rPr>
                <w:rFonts w:ascii="Arial" w:hAnsi="Arial"/>
                <w:bCs/>
                <w:i/>
                <w:sz w:val="18"/>
              </w:rPr>
              <w:t>ltm-SCG-IntraFreq-r18</w:t>
            </w:r>
            <w:r w:rsidRPr="00B934C2">
              <w:rPr>
                <w:rFonts w:ascii="Arial" w:hAnsi="Arial"/>
                <w:bCs/>
                <w:iCs/>
                <w:sz w:val="18"/>
              </w:rPr>
              <w:t>.</w:t>
            </w:r>
          </w:p>
        </w:tc>
        <w:tc>
          <w:tcPr>
            <w:tcW w:w="709" w:type="dxa"/>
          </w:tcPr>
          <w:p w14:paraId="0DBA32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B3D2B6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4B6412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EEDE0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141704BC" w14:textId="77777777" w:rsidTr="00FA7A50">
        <w:trPr>
          <w:cantSplit/>
          <w:tblHeader/>
        </w:trPr>
        <w:tc>
          <w:tcPr>
            <w:tcW w:w="6917" w:type="dxa"/>
          </w:tcPr>
          <w:p w14:paraId="0ED6B0B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ltm-FastProcessingConfig-r18</w:t>
            </w:r>
          </w:p>
          <w:p w14:paraId="5D4669B8" w14:textId="77777777" w:rsidR="00B934C2" w:rsidRPr="00B934C2" w:rsidRDefault="00B934C2" w:rsidP="00B934C2">
            <w:pPr>
              <w:keepNext/>
              <w:keepLines/>
              <w:spacing w:after="0"/>
              <w:rPr>
                <w:rFonts w:ascii="Arial" w:hAnsi="Arial" w:cs="Arial"/>
                <w:bCs/>
                <w:sz w:val="18"/>
              </w:rPr>
            </w:pPr>
            <w:r w:rsidRPr="00B934C2">
              <w:rPr>
                <w:rFonts w:ascii="Arial" w:hAnsi="Arial"/>
                <w:sz w:val="18"/>
              </w:rPr>
              <w:t>Indicates whether the UE supports f</w:t>
            </w:r>
            <w:r w:rsidRPr="00B934C2">
              <w:rPr>
                <w:rFonts w:ascii="Arial" w:hAnsi="Arial" w:cs="Arial"/>
                <w:bCs/>
                <w:sz w:val="18"/>
              </w:rPr>
              <w:t>ast processing of LTM candidate cell RRC configuration. This capability signalling comprises the following parameters:</w:t>
            </w:r>
          </w:p>
          <w:p w14:paraId="7152A0BE"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6"/>
              </w:rPr>
              <w:tab/>
            </w:r>
            <w:r w:rsidRPr="00B934C2">
              <w:rPr>
                <w:rFonts w:ascii="Arial" w:hAnsi="Arial" w:cs="Arial"/>
                <w:i/>
                <w:iCs/>
                <w:sz w:val="18"/>
                <w:szCs w:val="18"/>
              </w:rPr>
              <w:t xml:space="preserve">maxNumberStoredConfigCells-r18 </w:t>
            </w:r>
            <w:r w:rsidRPr="00B934C2">
              <w:rPr>
                <w:rFonts w:ascii="Arial" w:hAnsi="Arial" w:cs="Arial"/>
                <w:sz w:val="18"/>
                <w:szCs w:val="18"/>
              </w:rPr>
              <w:t xml:space="preserve">indicates </w:t>
            </w:r>
            <w:r w:rsidRPr="00B934C2">
              <w:rPr>
                <w:rFonts w:ascii="Arial" w:hAnsi="Arial" w:cs="Arial"/>
                <w:bCs/>
                <w:sz w:val="18"/>
              </w:rPr>
              <w:t>the maximum number of serving cell(s) and candidate cell(s), including serving SpCell(s), serving SCell(s) in MCG and SCG, SpCell in LTM candidate configurations and Scell(s) in LTM candidate configurations for MCG and SCG, that UE can store the configurations</w:t>
            </w:r>
            <w:r w:rsidRPr="00B934C2">
              <w:rPr>
                <w:rFonts w:ascii="Arial" w:hAnsi="Arial" w:cs="Arial"/>
                <w:sz w:val="18"/>
                <w:szCs w:val="18"/>
              </w:rPr>
              <w:t>.</w:t>
            </w:r>
          </w:p>
          <w:p w14:paraId="09ED7E41"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6"/>
              </w:rPr>
              <w:tab/>
            </w:r>
            <w:r w:rsidRPr="00B934C2">
              <w:rPr>
                <w:rFonts w:ascii="Arial" w:hAnsi="Arial" w:cs="Arial"/>
                <w:i/>
                <w:iCs/>
                <w:sz w:val="18"/>
                <w:szCs w:val="18"/>
              </w:rPr>
              <w:t xml:space="preserve">maxNumberConfigs-r18 </w:t>
            </w:r>
            <w:r w:rsidRPr="00B934C2">
              <w:rPr>
                <w:rFonts w:ascii="Arial" w:hAnsi="Arial" w:cs="Arial"/>
                <w:sz w:val="18"/>
                <w:szCs w:val="18"/>
              </w:rPr>
              <w:t>represents the maximum number of LTM candidate configuration for which the UE can perform early ASN.1 decoding and validity check, as described in TS 38.133 [5].</w:t>
            </w:r>
          </w:p>
          <w:p w14:paraId="7711465F"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A UE supporting this capability shall also indicate support of </w:t>
            </w:r>
            <w:r w:rsidRPr="00B934C2">
              <w:rPr>
                <w:rFonts w:ascii="Arial" w:hAnsi="Arial"/>
                <w:i/>
                <w:iCs/>
                <w:sz w:val="18"/>
              </w:rPr>
              <w:t>ltm-MAC-CE-JointTCI-r18</w:t>
            </w:r>
            <w:r w:rsidRPr="00B934C2">
              <w:rPr>
                <w:rFonts w:ascii="Arial" w:hAnsi="Arial"/>
                <w:sz w:val="18"/>
              </w:rPr>
              <w:t xml:space="preserve"> or </w:t>
            </w:r>
            <w:r w:rsidRPr="00B934C2">
              <w:rPr>
                <w:rFonts w:ascii="Arial" w:hAnsi="Arial"/>
                <w:i/>
                <w:iCs/>
                <w:sz w:val="18"/>
              </w:rPr>
              <w:t>ltm-MAC-CE-SeparateTCI-r18</w:t>
            </w:r>
            <w:r w:rsidRPr="00B934C2">
              <w:rPr>
                <w:rFonts w:ascii="Arial" w:hAnsi="Arial"/>
                <w:sz w:val="18"/>
              </w:rPr>
              <w:t xml:space="preserve">. </w:t>
            </w:r>
            <w:r w:rsidRPr="00B934C2">
              <w:rPr>
                <w:rFonts w:ascii="Arial" w:hAnsi="Arial"/>
                <w:bCs/>
                <w:iCs/>
                <w:sz w:val="18"/>
              </w:rPr>
              <w:t xml:space="preserve">UE shall set the capability values for </w:t>
            </w:r>
            <w:r w:rsidRPr="00B934C2">
              <w:rPr>
                <w:rFonts w:ascii="Arial" w:hAnsi="Arial"/>
                <w:bCs/>
                <w:i/>
                <w:iCs/>
                <w:sz w:val="18"/>
              </w:rPr>
              <w:t xml:space="preserve">maxNumberStoredConfigCells-r18 </w:t>
            </w:r>
            <w:r w:rsidRPr="00B934C2">
              <w:rPr>
                <w:rFonts w:ascii="Arial" w:hAnsi="Arial"/>
                <w:bCs/>
                <w:iCs/>
                <w:sz w:val="18"/>
              </w:rPr>
              <w:t xml:space="preserve">and </w:t>
            </w:r>
            <w:r w:rsidRPr="00B934C2">
              <w:rPr>
                <w:rFonts w:ascii="Arial" w:hAnsi="Arial"/>
                <w:bCs/>
                <w:i/>
                <w:iCs/>
                <w:sz w:val="18"/>
              </w:rPr>
              <w:t>maxNumberConfigs-r18</w:t>
            </w:r>
            <w:r w:rsidRPr="00B934C2">
              <w:rPr>
                <w:rFonts w:ascii="Arial" w:hAnsi="Arial"/>
                <w:bCs/>
                <w:iCs/>
                <w:sz w:val="18"/>
              </w:rPr>
              <w:t xml:space="preserve"> consistently for all bands. These capability values represent the maximum number across all the supported bands.</w:t>
            </w:r>
          </w:p>
          <w:p w14:paraId="6CC5A4A4" w14:textId="77777777" w:rsidR="00B934C2" w:rsidRPr="00B934C2" w:rsidRDefault="00B934C2" w:rsidP="00B934C2">
            <w:pPr>
              <w:keepNext/>
              <w:keepLines/>
              <w:spacing w:after="0"/>
              <w:rPr>
                <w:rFonts w:ascii="Arial" w:hAnsi="Arial" w:cs="Arial"/>
                <w:sz w:val="18"/>
                <w:szCs w:val="18"/>
              </w:rPr>
            </w:pPr>
          </w:p>
          <w:p w14:paraId="754A2AC6" w14:textId="77777777" w:rsidR="00B934C2" w:rsidRPr="00B934C2" w:rsidRDefault="00B934C2" w:rsidP="00B934C2">
            <w:pPr>
              <w:keepLines/>
              <w:spacing w:after="0"/>
              <w:ind w:left="885" w:hanging="885"/>
              <w:rPr>
                <w:rFonts w:cs="Arial"/>
                <w:b/>
                <w:i/>
                <w:szCs w:val="18"/>
              </w:rPr>
            </w:pPr>
            <w:r w:rsidRPr="00B934C2">
              <w:rPr>
                <w:rFonts w:ascii="Arial" w:hAnsi="Arial" w:cs="Arial"/>
                <w:sz w:val="18"/>
                <w:szCs w:val="18"/>
              </w:rPr>
              <w:t>NOTE:</w:t>
            </w:r>
            <w:r w:rsidRPr="00B934C2">
              <w:rPr>
                <w:rFonts w:ascii="Arial" w:hAnsi="Arial" w:cs="Arial"/>
                <w:sz w:val="18"/>
                <w:szCs w:val="18"/>
              </w:rPr>
              <w:tab/>
              <w:t>The conditions for fast processing of an LTM candidate cell RRC configuration is defined in clause 6.3 in TS 38.133 [5].</w:t>
            </w:r>
          </w:p>
        </w:tc>
        <w:tc>
          <w:tcPr>
            <w:tcW w:w="709" w:type="dxa"/>
          </w:tcPr>
          <w:p w14:paraId="3957F03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7DA7DC7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2BC2146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4F94A1FB"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N/A</w:t>
            </w:r>
          </w:p>
        </w:tc>
      </w:tr>
      <w:tr w:rsidR="00B934C2" w:rsidRPr="00B934C2" w:rsidDel="00172633" w14:paraId="19DB6E9C" w14:textId="77777777" w:rsidTr="00FA7A50">
        <w:trPr>
          <w:cantSplit/>
          <w:tblHeader/>
        </w:trPr>
        <w:tc>
          <w:tcPr>
            <w:tcW w:w="6917" w:type="dxa"/>
          </w:tcPr>
          <w:p w14:paraId="521D5F03" w14:textId="77777777" w:rsidR="00B934C2" w:rsidRPr="00B934C2" w:rsidRDefault="00B934C2" w:rsidP="00B934C2">
            <w:pPr>
              <w:keepNext/>
              <w:keepLines/>
              <w:spacing w:after="0"/>
              <w:rPr>
                <w:rFonts w:ascii="Arial" w:hAnsi="Arial"/>
                <w:b/>
                <w:i/>
                <w:sz w:val="18"/>
              </w:rPr>
            </w:pPr>
            <w:r w:rsidRPr="00B934C2">
              <w:rPr>
                <w:rFonts w:ascii="Arial" w:hAnsi="Arial"/>
                <w:b/>
                <w:i/>
                <w:sz w:val="18"/>
              </w:rPr>
              <w:t>ltm-MAC-CE-JointTCI-r18</w:t>
            </w:r>
          </w:p>
          <w:p w14:paraId="4BD2D134"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MAC-CE activated joint LTM TCI states.</w:t>
            </w:r>
          </w:p>
          <w:p w14:paraId="71B08CE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1D1B8CE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qcl-Resource-r18</w:t>
            </w:r>
            <w:r w:rsidRPr="00B934C2">
              <w:rPr>
                <w:rFonts w:ascii="Arial" w:hAnsi="Arial" w:cs="Arial"/>
                <w:sz w:val="18"/>
                <w:szCs w:val="18"/>
              </w:rPr>
              <w:t xml:space="preserve"> indicates the supported QCL source RS for MAC-CE activated DL/UL LTM TCI states configuration.</w:t>
            </w:r>
          </w:p>
          <w:p w14:paraId="44F88ED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maxNumberJointTCI-PerCell-r18 </w:t>
            </w:r>
            <w:r w:rsidRPr="00B934C2">
              <w:rPr>
                <w:rFonts w:ascii="Arial" w:hAnsi="Arial" w:cs="Arial"/>
                <w:sz w:val="18"/>
                <w:szCs w:val="18"/>
              </w:rPr>
              <w:t>indicates the maximum number of MAC-CE activated joint LTM TCI states per candidate cell</w:t>
            </w:r>
          </w:p>
          <w:p w14:paraId="0E8CDF0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maxNumberJointTCI-AcrossCells-r18</w:t>
            </w:r>
            <w:r w:rsidRPr="00B934C2">
              <w:rPr>
                <w:rFonts w:ascii="Arial" w:hAnsi="Arial" w:cs="Arial"/>
                <w:sz w:val="18"/>
                <w:szCs w:val="18"/>
              </w:rPr>
              <w:t xml:space="preserve"> indicates the maximum number of MAC-CE activated joint LTM TCI states across candidate cells and serving cells</w:t>
            </w:r>
          </w:p>
          <w:p w14:paraId="4D548188" w14:textId="77777777" w:rsidR="00B934C2" w:rsidRPr="00B934C2" w:rsidRDefault="00B934C2" w:rsidP="00B934C2">
            <w:pPr>
              <w:keepNext/>
              <w:keepLines/>
              <w:spacing w:after="0"/>
              <w:rPr>
                <w:rFonts w:ascii="Arial" w:hAnsi="Arial"/>
                <w:bCs/>
                <w:iCs/>
                <w:sz w:val="18"/>
              </w:rPr>
            </w:pPr>
          </w:p>
          <w:p w14:paraId="3DFA198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also indicate support of </w:t>
            </w:r>
            <w:r w:rsidRPr="00B934C2">
              <w:rPr>
                <w:rFonts w:ascii="Arial" w:hAnsi="Arial"/>
                <w:bCs/>
                <w:i/>
                <w:sz w:val="18"/>
              </w:rPr>
              <w:t>ltm-BeamIndicationJointTCI-r18</w:t>
            </w:r>
            <w:r w:rsidRPr="00B934C2">
              <w:rPr>
                <w:rFonts w:ascii="Arial" w:hAnsi="Arial"/>
                <w:bCs/>
                <w:iCs/>
                <w:sz w:val="18"/>
              </w:rPr>
              <w:t>.</w:t>
            </w:r>
          </w:p>
          <w:p w14:paraId="3EB1D85C" w14:textId="77777777" w:rsidR="00B934C2" w:rsidRPr="00B934C2" w:rsidRDefault="00B934C2" w:rsidP="00B934C2">
            <w:pPr>
              <w:keepNext/>
              <w:keepLines/>
              <w:spacing w:after="0"/>
              <w:rPr>
                <w:rFonts w:ascii="Arial" w:hAnsi="Arial"/>
                <w:bCs/>
                <w:iCs/>
                <w:sz w:val="18"/>
              </w:rPr>
            </w:pPr>
          </w:p>
          <w:p w14:paraId="47C6217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The maximum number of MAC-CE activated joint TCI states across all servings cells is limited by </w:t>
            </w:r>
            <w:r w:rsidRPr="00B934C2">
              <w:rPr>
                <w:rFonts w:ascii="Arial" w:hAnsi="Arial"/>
                <w:bCs/>
                <w:iCs/>
                <w:sz w:val="18"/>
              </w:rPr>
              <w:t xml:space="preserve">of </w:t>
            </w:r>
            <w:r w:rsidRPr="00B934C2">
              <w:rPr>
                <w:rFonts w:ascii="Arial" w:hAnsi="Arial"/>
                <w:bCs/>
                <w:i/>
                <w:sz w:val="18"/>
              </w:rPr>
              <w:t>unifiedJointTCI-r17.</w:t>
            </w:r>
          </w:p>
          <w:p w14:paraId="16FF4048" w14:textId="77777777" w:rsidR="00B934C2" w:rsidRPr="00B934C2" w:rsidRDefault="00B934C2" w:rsidP="00B934C2">
            <w:pPr>
              <w:keepNext/>
              <w:keepLines/>
              <w:spacing w:after="0"/>
              <w:rPr>
                <w:rFonts w:ascii="Arial" w:hAnsi="Arial"/>
                <w:b/>
                <w:i/>
                <w:sz w:val="18"/>
              </w:rPr>
            </w:pPr>
          </w:p>
        </w:tc>
        <w:tc>
          <w:tcPr>
            <w:tcW w:w="709" w:type="dxa"/>
          </w:tcPr>
          <w:p w14:paraId="5951C06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04F1CB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60E590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F7A174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245690C4" w14:textId="77777777" w:rsidTr="00FA7A50">
        <w:trPr>
          <w:cantSplit/>
          <w:tblHeader/>
        </w:trPr>
        <w:tc>
          <w:tcPr>
            <w:tcW w:w="6917" w:type="dxa"/>
          </w:tcPr>
          <w:p w14:paraId="122F278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ltm-MAC-CE-SeparateTCI-r18</w:t>
            </w:r>
          </w:p>
          <w:p w14:paraId="360BF2C8"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MAC-CE activated DL/UL LTM TCI states.</w:t>
            </w:r>
          </w:p>
          <w:p w14:paraId="036DB7DB"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comprises the following parameters:</w:t>
            </w:r>
          </w:p>
          <w:p w14:paraId="2332EDD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qcl-Resource-r18</w:t>
            </w:r>
            <w:r w:rsidRPr="00B934C2">
              <w:rPr>
                <w:rFonts w:ascii="Arial" w:hAnsi="Arial" w:cs="Arial"/>
                <w:sz w:val="18"/>
                <w:szCs w:val="18"/>
              </w:rPr>
              <w:t xml:space="preserve"> indicates the supported QCL source RS for MAC-CE activated DL/UL LTM TCI states configuration.</w:t>
            </w:r>
          </w:p>
          <w:p w14:paraId="73DAAA5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maxNumberDL-TCI-PerCell-r18 </w:t>
            </w:r>
            <w:r w:rsidRPr="00B934C2">
              <w:rPr>
                <w:rFonts w:ascii="Arial" w:hAnsi="Arial" w:cs="Arial"/>
                <w:sz w:val="18"/>
                <w:szCs w:val="18"/>
              </w:rPr>
              <w:t>indicates the maximum number of MAC-CE activated DL TCI states per candidate cell</w:t>
            </w:r>
          </w:p>
          <w:p w14:paraId="26C6B58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maxNumberUL-TCI-PerCell-r18</w:t>
            </w:r>
            <w:r w:rsidRPr="00B934C2">
              <w:rPr>
                <w:rFonts w:ascii="Arial" w:hAnsi="Arial" w:cs="Arial"/>
                <w:sz w:val="18"/>
                <w:szCs w:val="18"/>
              </w:rPr>
              <w:t xml:space="preserve"> indicates the maximum number of MAC-CE activated UL TCI states per candidate cell.</w:t>
            </w:r>
          </w:p>
          <w:p w14:paraId="302E22A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maxNumberDL-TCI-AcrossCells-r18</w:t>
            </w:r>
            <w:r w:rsidRPr="00B934C2">
              <w:rPr>
                <w:rFonts w:ascii="Arial" w:hAnsi="Arial" w:cs="Arial"/>
                <w:sz w:val="18"/>
                <w:szCs w:val="18"/>
              </w:rPr>
              <w:t xml:space="preserve"> indicates the maximum number of MAC-CE activated DL TCI states across all candidate cells and serving cells</w:t>
            </w:r>
          </w:p>
          <w:p w14:paraId="74F4461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maxNumberUL-TCI-AcrossCells-r18</w:t>
            </w:r>
            <w:r w:rsidRPr="00B934C2">
              <w:rPr>
                <w:rFonts w:ascii="Arial" w:hAnsi="Arial" w:cs="Arial"/>
                <w:sz w:val="18"/>
                <w:szCs w:val="18"/>
              </w:rPr>
              <w:t xml:space="preserve"> indicates the maximum number of MAC-CE activated UL TCI states across all candidate cells and serving cells</w:t>
            </w:r>
          </w:p>
          <w:p w14:paraId="5A32EADA" w14:textId="77777777" w:rsidR="00B934C2" w:rsidRPr="00B934C2" w:rsidRDefault="00B934C2" w:rsidP="00B934C2">
            <w:pPr>
              <w:keepNext/>
              <w:keepLines/>
              <w:spacing w:after="0"/>
              <w:rPr>
                <w:rFonts w:ascii="Arial" w:hAnsi="Arial"/>
                <w:bCs/>
                <w:iCs/>
                <w:sz w:val="18"/>
              </w:rPr>
            </w:pPr>
          </w:p>
          <w:p w14:paraId="6E68941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also indicate support of </w:t>
            </w:r>
            <w:r w:rsidRPr="00B934C2">
              <w:rPr>
                <w:rFonts w:ascii="Arial" w:hAnsi="Arial"/>
                <w:bCs/>
                <w:i/>
                <w:sz w:val="18"/>
              </w:rPr>
              <w:t>ltm-BeamIndicationSeparateTCI-r18</w:t>
            </w:r>
            <w:r w:rsidRPr="00B934C2">
              <w:rPr>
                <w:rFonts w:ascii="Arial" w:hAnsi="Arial"/>
                <w:bCs/>
                <w:iCs/>
                <w:sz w:val="18"/>
              </w:rPr>
              <w:t>.</w:t>
            </w:r>
          </w:p>
          <w:p w14:paraId="3D055F70" w14:textId="77777777" w:rsidR="00B934C2" w:rsidRPr="00B934C2" w:rsidRDefault="00B934C2" w:rsidP="00B934C2">
            <w:pPr>
              <w:keepNext/>
              <w:keepLines/>
              <w:spacing w:after="0"/>
              <w:rPr>
                <w:rFonts w:ascii="Arial" w:hAnsi="Arial"/>
                <w:bCs/>
                <w:iCs/>
                <w:sz w:val="18"/>
              </w:rPr>
            </w:pPr>
          </w:p>
          <w:p w14:paraId="122B30EB"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maximum number of MAC-CE activated DL/UL TCI states across all servings cells is limited by </w:t>
            </w:r>
            <w:r w:rsidRPr="00B934C2">
              <w:rPr>
                <w:rFonts w:ascii="Arial" w:hAnsi="Arial" w:cs="Arial"/>
                <w:i/>
                <w:iCs/>
                <w:sz w:val="18"/>
                <w:szCs w:val="18"/>
              </w:rPr>
              <w:t>u</w:t>
            </w:r>
            <w:r w:rsidRPr="00B934C2">
              <w:rPr>
                <w:rFonts w:ascii="Arial" w:hAnsi="Arial"/>
                <w:bCs/>
                <w:i/>
                <w:sz w:val="18"/>
              </w:rPr>
              <w:t>nifiedSeparateTCI-r17.</w:t>
            </w:r>
          </w:p>
        </w:tc>
        <w:tc>
          <w:tcPr>
            <w:tcW w:w="709" w:type="dxa"/>
          </w:tcPr>
          <w:p w14:paraId="1E006A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0F18E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DEB0E0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D87230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1E135DD8" w14:textId="77777777" w:rsidTr="00FA7A50">
        <w:trPr>
          <w:cantSplit/>
          <w:tblHeader/>
        </w:trPr>
        <w:tc>
          <w:tcPr>
            <w:tcW w:w="6917" w:type="dxa"/>
          </w:tcPr>
          <w:p w14:paraId="27FC79E9" w14:textId="77777777" w:rsidR="00B934C2" w:rsidRPr="00B934C2" w:rsidRDefault="00B934C2" w:rsidP="00B934C2">
            <w:pPr>
              <w:keepNext/>
              <w:keepLines/>
              <w:spacing w:after="0"/>
              <w:rPr>
                <w:rFonts w:ascii="Arial" w:hAnsi="Arial"/>
                <w:b/>
                <w:i/>
                <w:sz w:val="18"/>
              </w:rPr>
            </w:pPr>
            <w:r w:rsidRPr="00B934C2">
              <w:rPr>
                <w:rFonts w:ascii="Arial" w:hAnsi="Arial"/>
                <w:b/>
                <w:i/>
                <w:sz w:val="18"/>
              </w:rPr>
              <w:t>ltm-MCG-IntraFreq-r18</w:t>
            </w:r>
          </w:p>
          <w:p w14:paraId="1BDD96C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intra-frequency LTM for MCG with RACH as defined in TS 38.331 [9] and TS 38.321 [8] without NR-DC configured. </w:t>
            </w:r>
            <w:r w:rsidRPr="00B934C2">
              <w:rPr>
                <w:rFonts w:ascii="Arial" w:hAnsi="Arial"/>
                <w:bCs/>
                <w:iCs/>
                <w:sz w:val="18"/>
              </w:rPr>
              <w:t xml:space="preserve">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1EEEB799"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UE supporting this feature shall also indicate support for </w:t>
            </w:r>
            <w:r w:rsidRPr="00B934C2">
              <w:rPr>
                <w:rFonts w:ascii="Arial" w:hAnsi="Arial"/>
                <w:i/>
                <w:iCs/>
                <w:sz w:val="18"/>
              </w:rPr>
              <w:t>ltm-BeamIndicationJointTCI-r18</w:t>
            </w:r>
            <w:r w:rsidRPr="00B934C2">
              <w:rPr>
                <w:rFonts w:ascii="Arial" w:hAnsi="Arial"/>
                <w:sz w:val="18"/>
              </w:rPr>
              <w:t xml:space="preserve"> or </w:t>
            </w:r>
            <w:r w:rsidRPr="00B934C2">
              <w:rPr>
                <w:rFonts w:ascii="Arial" w:hAnsi="Arial"/>
                <w:i/>
                <w:iCs/>
                <w:sz w:val="18"/>
              </w:rPr>
              <w:t>ltm-BeamIndicationSeparateTCI-r18</w:t>
            </w:r>
            <w:r w:rsidRPr="00B934C2">
              <w:rPr>
                <w:rFonts w:ascii="Arial" w:hAnsi="Arial"/>
                <w:sz w:val="18"/>
              </w:rPr>
              <w:t>.</w:t>
            </w:r>
          </w:p>
        </w:tc>
        <w:tc>
          <w:tcPr>
            <w:tcW w:w="709" w:type="dxa"/>
          </w:tcPr>
          <w:p w14:paraId="470637D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499AD2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6941D1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B2CBB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0A150005" w14:textId="77777777" w:rsidTr="00FA7A50">
        <w:trPr>
          <w:cantSplit/>
          <w:tblHeader/>
        </w:trPr>
        <w:tc>
          <w:tcPr>
            <w:tcW w:w="6917" w:type="dxa"/>
          </w:tcPr>
          <w:p w14:paraId="6803E92E" w14:textId="77777777" w:rsidR="00B934C2" w:rsidRPr="00B934C2" w:rsidRDefault="00B934C2" w:rsidP="00B934C2">
            <w:pPr>
              <w:keepNext/>
              <w:keepLines/>
              <w:spacing w:after="0"/>
              <w:rPr>
                <w:rFonts w:ascii="Arial" w:hAnsi="Arial"/>
                <w:b/>
                <w:i/>
                <w:sz w:val="18"/>
              </w:rPr>
            </w:pPr>
            <w:bookmarkStart w:id="22" w:name="_Hlk173817576"/>
            <w:r w:rsidRPr="00B934C2">
              <w:rPr>
                <w:rFonts w:ascii="Arial" w:hAnsi="Arial"/>
                <w:b/>
                <w:i/>
                <w:sz w:val="18"/>
              </w:rPr>
              <w:t>ltm-SCG-IntraFreq-r18</w:t>
            </w:r>
            <w:bookmarkEnd w:id="22"/>
          </w:p>
          <w:p w14:paraId="79156F03"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intra-frequency LTM for SCG with RACH as defined in TS 38.331 [9] and TS 38.321 [8]. </w:t>
            </w:r>
            <w:r w:rsidRPr="00B934C2">
              <w:rPr>
                <w:rFonts w:ascii="Arial" w:hAnsi="Arial"/>
                <w:bCs/>
                <w:iCs/>
                <w:sz w:val="18"/>
              </w:rPr>
              <w:t xml:space="preserve">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4650B61C"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UE supporting this feature shall also indicate support for </w:t>
            </w:r>
            <w:r w:rsidRPr="00B934C2">
              <w:rPr>
                <w:rFonts w:ascii="Arial" w:hAnsi="Arial"/>
                <w:i/>
                <w:iCs/>
                <w:sz w:val="18"/>
              </w:rPr>
              <w:t>ltm-BeamIndicationJointTCI-r18</w:t>
            </w:r>
            <w:r w:rsidRPr="00B934C2">
              <w:rPr>
                <w:rFonts w:ascii="Arial" w:hAnsi="Arial"/>
                <w:sz w:val="18"/>
              </w:rPr>
              <w:t xml:space="preserve"> or </w:t>
            </w:r>
            <w:r w:rsidRPr="00B934C2">
              <w:rPr>
                <w:rFonts w:ascii="Arial" w:hAnsi="Arial"/>
                <w:i/>
                <w:iCs/>
                <w:sz w:val="18"/>
              </w:rPr>
              <w:t>ltm-BeamIndicationSeparateTCI-r18</w:t>
            </w:r>
            <w:r w:rsidRPr="00B934C2">
              <w:rPr>
                <w:rFonts w:ascii="Arial" w:hAnsi="Arial"/>
                <w:sz w:val="18"/>
              </w:rPr>
              <w:t>.</w:t>
            </w:r>
          </w:p>
        </w:tc>
        <w:tc>
          <w:tcPr>
            <w:tcW w:w="709" w:type="dxa"/>
          </w:tcPr>
          <w:p w14:paraId="216718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B34244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6A5F71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A84F76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39D5648" w14:textId="77777777" w:rsidTr="00FA7A50">
        <w:trPr>
          <w:cantSplit/>
          <w:tblHeader/>
        </w:trPr>
        <w:tc>
          <w:tcPr>
            <w:tcW w:w="6917" w:type="dxa"/>
          </w:tcPr>
          <w:p w14:paraId="62AE771D"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maxDurationDMRS-Bundling-r17</w:t>
            </w:r>
          </w:p>
          <w:p w14:paraId="5A1C6F52"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the maximum duration during which UE is able to maintain power consistency and phase continuity to support DM-RS bundling for PUSCH/PUCCH.</w:t>
            </w:r>
          </w:p>
          <w:p w14:paraId="0FE78A30" w14:textId="77777777" w:rsidR="00B934C2" w:rsidRPr="00B934C2" w:rsidRDefault="00B934C2" w:rsidP="00B934C2">
            <w:pPr>
              <w:keepNext/>
              <w:keepLines/>
              <w:spacing w:after="0"/>
              <w:rPr>
                <w:rFonts w:ascii="Arial" w:hAnsi="Arial" w:cs="Arial"/>
                <w:sz w:val="18"/>
                <w:szCs w:val="18"/>
              </w:rPr>
            </w:pPr>
          </w:p>
          <w:p w14:paraId="40AD0E68"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DM-RS bundling is only applicable for UL transmissions with pi/2 BPSK, BPSK, and QPSK modulation orders for the corresponding physical channels.</w:t>
            </w:r>
          </w:p>
        </w:tc>
        <w:tc>
          <w:tcPr>
            <w:tcW w:w="709" w:type="dxa"/>
          </w:tcPr>
          <w:p w14:paraId="4A0E83B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29E119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BA2827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4733A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C2892E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603E48B" w14:textId="77777777" w:rsidR="00B934C2" w:rsidRPr="00B934C2" w:rsidRDefault="00B934C2" w:rsidP="00B934C2">
            <w:pPr>
              <w:keepNext/>
              <w:keepLines/>
              <w:spacing w:after="0"/>
              <w:rPr>
                <w:rFonts w:ascii="Arial" w:hAnsi="Arial"/>
                <w:b/>
                <w:i/>
                <w:sz w:val="18"/>
              </w:rPr>
            </w:pPr>
            <w:r w:rsidRPr="00B934C2">
              <w:rPr>
                <w:rFonts w:ascii="Arial" w:hAnsi="Arial"/>
                <w:b/>
                <w:i/>
                <w:sz w:val="18"/>
              </w:rPr>
              <w:t>maxDynamicSlotRepetitionForSPS-Multicast-r17</w:t>
            </w:r>
          </w:p>
          <w:p w14:paraId="4E6380E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934C2">
              <w:rPr>
                <w:rFonts w:ascii="Arial" w:eastAsia="SimSun" w:hAnsi="Arial"/>
                <w:bCs/>
                <w:iCs/>
                <w:sz w:val="18"/>
                <w:lang w:eastAsia="zh-CN"/>
              </w:rPr>
              <w:t>F</w:t>
            </w:r>
            <w:r w:rsidRPr="00B934C2">
              <w:rPr>
                <w:rFonts w:ascii="Arial" w:hAnsi="Arial"/>
                <w:bCs/>
                <w:iCs/>
                <w:sz w:val="18"/>
              </w:rPr>
              <w:t>DD-FR2 NTN bands respectively.</w:t>
            </w:r>
          </w:p>
          <w:p w14:paraId="5A55515F" w14:textId="77777777" w:rsidR="00B934C2" w:rsidRPr="00B934C2" w:rsidRDefault="00B934C2" w:rsidP="00B934C2">
            <w:pPr>
              <w:keepNext/>
              <w:keepLines/>
              <w:spacing w:after="0"/>
              <w:rPr>
                <w:rFonts w:ascii="Arial" w:hAnsi="Arial"/>
                <w:bCs/>
                <w:iCs/>
                <w:sz w:val="18"/>
              </w:rPr>
            </w:pPr>
          </w:p>
          <w:p w14:paraId="161F847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that indicates support of this feature shall indicate support of </w:t>
            </w:r>
            <w:r w:rsidRPr="00B934C2">
              <w:rPr>
                <w:rFonts w:ascii="Arial" w:hAnsi="Arial"/>
                <w:bCs/>
                <w:i/>
                <w:sz w:val="18"/>
              </w:rPr>
              <w:t>sps-Multicast-r17</w:t>
            </w:r>
            <w:r w:rsidRPr="00B934C2">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522A036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0D254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00FCF6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9945F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A3DE2CB" w14:textId="77777777" w:rsidTr="00FA7A50">
        <w:trPr>
          <w:cantSplit/>
          <w:tblHeader/>
        </w:trPr>
        <w:tc>
          <w:tcPr>
            <w:tcW w:w="6917" w:type="dxa"/>
          </w:tcPr>
          <w:p w14:paraId="1B993E5B" w14:textId="77777777" w:rsidR="00B934C2" w:rsidRPr="00B934C2" w:rsidRDefault="00B934C2" w:rsidP="00B934C2">
            <w:pPr>
              <w:keepNext/>
              <w:keepLines/>
              <w:spacing w:after="0"/>
              <w:rPr>
                <w:rFonts w:ascii="Arial" w:hAnsi="Arial"/>
                <w:b/>
                <w:i/>
                <w:sz w:val="18"/>
              </w:rPr>
            </w:pPr>
            <w:r w:rsidRPr="00B934C2">
              <w:rPr>
                <w:rFonts w:ascii="Arial" w:hAnsi="Arial"/>
                <w:b/>
                <w:i/>
                <w:sz w:val="18"/>
              </w:rPr>
              <w:t>max-HARQ-ProcessNumber-r17</w:t>
            </w:r>
          </w:p>
          <w:p w14:paraId="60F9DBA2"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the maximal supported HARQ process numbers for UL and for DL respectively. For each value of </w:t>
            </w:r>
            <w:r w:rsidRPr="00B934C2">
              <w:rPr>
                <w:rFonts w:ascii="Arial" w:hAnsi="Arial"/>
                <w:i/>
                <w:iCs/>
                <w:sz w:val="18"/>
              </w:rPr>
              <w:t>max-HARQ-ProcessNumber-r17</w:t>
            </w:r>
            <w:r w:rsidRPr="00B934C2">
              <w:rPr>
                <w:rFonts w:ascii="Arial" w:hAnsi="Arial"/>
                <w:sz w:val="18"/>
              </w:rPr>
              <w:t xml:space="preserve">, value </w:t>
            </w:r>
            <w:r w:rsidRPr="00B934C2">
              <w:rPr>
                <w:rFonts w:ascii="Arial" w:hAnsi="Arial"/>
                <w:i/>
                <w:iCs/>
                <w:sz w:val="18"/>
              </w:rPr>
              <w:t>u16d32</w:t>
            </w:r>
            <w:r w:rsidRPr="00B934C2">
              <w:rPr>
                <w:rFonts w:ascii="Arial" w:hAnsi="Arial"/>
                <w:sz w:val="18"/>
              </w:rPr>
              <w:t xml:space="preserve"> indicates the maximal supported HARQ process number is 16 for UL and 32 for DL, value </w:t>
            </w:r>
            <w:r w:rsidRPr="00B934C2">
              <w:rPr>
                <w:rFonts w:ascii="Arial" w:hAnsi="Arial"/>
                <w:i/>
                <w:iCs/>
                <w:sz w:val="18"/>
              </w:rPr>
              <w:t>u32d16</w:t>
            </w:r>
            <w:r w:rsidRPr="00B934C2">
              <w:rPr>
                <w:rFonts w:ascii="Arial" w:hAnsi="Arial"/>
                <w:sz w:val="18"/>
              </w:rPr>
              <w:t xml:space="preserve"> indicates the maximal supported HARQ process number is 32 for UL and 16 for DL, value </w:t>
            </w:r>
            <w:r w:rsidRPr="00B934C2">
              <w:rPr>
                <w:rFonts w:ascii="Arial" w:hAnsi="Arial"/>
                <w:i/>
                <w:iCs/>
                <w:sz w:val="18"/>
              </w:rPr>
              <w:t>u32d32</w:t>
            </w:r>
            <w:r w:rsidRPr="00B934C2">
              <w:rPr>
                <w:rFonts w:ascii="Arial" w:hAnsi="Arial"/>
                <w:sz w:val="18"/>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6C6BC6FE" w14:textId="77777777" w:rsidR="00B934C2" w:rsidRPr="00B934C2" w:rsidRDefault="00B934C2" w:rsidP="00B934C2">
            <w:pPr>
              <w:keepNext/>
              <w:keepLines/>
              <w:spacing w:after="0"/>
              <w:rPr>
                <w:rFonts w:ascii="Arial" w:hAnsi="Arial"/>
                <w:sz w:val="18"/>
              </w:rPr>
            </w:pPr>
            <w:r w:rsidRPr="00B934C2">
              <w:rPr>
                <w:rFonts w:ascii="Arial" w:hAnsi="Arial"/>
                <w:bCs/>
                <w:iCs/>
                <w:sz w:val="18"/>
              </w:rPr>
              <w:t>Band</w:t>
            </w:r>
          </w:p>
        </w:tc>
        <w:tc>
          <w:tcPr>
            <w:tcW w:w="567" w:type="dxa"/>
          </w:tcPr>
          <w:p w14:paraId="7DBDE2C0" w14:textId="77777777" w:rsidR="00B934C2" w:rsidRPr="00B934C2" w:rsidRDefault="00B934C2" w:rsidP="00B934C2">
            <w:pPr>
              <w:keepNext/>
              <w:keepLines/>
              <w:spacing w:after="0"/>
              <w:rPr>
                <w:rFonts w:ascii="Arial" w:hAnsi="Arial"/>
                <w:sz w:val="18"/>
              </w:rPr>
            </w:pPr>
            <w:r w:rsidRPr="00B934C2">
              <w:rPr>
                <w:rFonts w:ascii="Arial" w:hAnsi="Arial"/>
                <w:bCs/>
                <w:iCs/>
                <w:sz w:val="18"/>
              </w:rPr>
              <w:t>No</w:t>
            </w:r>
          </w:p>
        </w:tc>
        <w:tc>
          <w:tcPr>
            <w:tcW w:w="709" w:type="dxa"/>
          </w:tcPr>
          <w:p w14:paraId="78B0CFE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3225411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0B12B2B6" w14:textId="77777777" w:rsidTr="00FA7A50">
        <w:trPr>
          <w:cantSplit/>
          <w:tblHeader/>
        </w:trPr>
        <w:tc>
          <w:tcPr>
            <w:tcW w:w="6917" w:type="dxa"/>
          </w:tcPr>
          <w:p w14:paraId="133279B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maxMIMO-LayersForMulti-DCI-mTRP-r16</w:t>
            </w:r>
          </w:p>
          <w:p w14:paraId="1275020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the interpretation of </w:t>
            </w:r>
            <w:r w:rsidRPr="00B934C2">
              <w:rPr>
                <w:rFonts w:ascii="Arial" w:hAnsi="Arial"/>
                <w:bCs/>
                <w:i/>
                <w:iCs/>
                <w:sz w:val="18"/>
              </w:rPr>
              <w:t>maxNumberMIMO-LayersPDSCH</w:t>
            </w:r>
            <w:r w:rsidRPr="00B934C2">
              <w:rPr>
                <w:rFonts w:ascii="Arial" w:hAnsi="Arial"/>
                <w:bCs/>
                <w:iCs/>
                <w:sz w:val="18"/>
              </w:rPr>
              <w:t xml:space="preserve"> for multi-DCI based mTRP. If this field is included, </w:t>
            </w:r>
            <w:r w:rsidRPr="00B934C2">
              <w:rPr>
                <w:rFonts w:ascii="Arial" w:hAnsi="Arial"/>
                <w:bCs/>
                <w:i/>
                <w:iCs/>
                <w:sz w:val="18"/>
              </w:rPr>
              <w:t>maxNumberMIMO-LayersPDSCH</w:t>
            </w:r>
            <w:r w:rsidRPr="00B934C2">
              <w:rPr>
                <w:rFonts w:ascii="Arial" w:hAnsi="Arial"/>
                <w:bCs/>
                <w:iCs/>
                <w:sz w:val="18"/>
              </w:rPr>
              <w:t xml:space="preserve"> is interpreted as the maximum number of layers per PDSCH for multi-DCI multi-TRP operation.</w:t>
            </w:r>
          </w:p>
          <w:p w14:paraId="2DDBB37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If this field is not included, </w:t>
            </w:r>
            <w:r w:rsidRPr="00B934C2">
              <w:rPr>
                <w:rFonts w:ascii="Arial" w:hAnsi="Arial"/>
                <w:bCs/>
                <w:i/>
                <w:iCs/>
                <w:sz w:val="18"/>
              </w:rPr>
              <w:t>maxNumberMIMO-LayersPDSCH</w:t>
            </w:r>
            <w:r w:rsidRPr="00B934C2">
              <w:rPr>
                <w:rFonts w:ascii="Arial" w:hAnsi="Arial"/>
                <w:bCs/>
                <w:iCs/>
                <w:sz w:val="18"/>
              </w:rPr>
              <w:t xml:space="preserve"> is interpreted as the maximum number of layers across two PDSCHs if having at least one RE overlapped, for multi-DCI multi-TRP operation. The UE that indicates support of this feature shall support </w:t>
            </w:r>
            <w:r w:rsidRPr="00B934C2">
              <w:rPr>
                <w:rFonts w:ascii="Arial" w:hAnsi="Arial"/>
                <w:bCs/>
                <w:i/>
                <w:iCs/>
                <w:sz w:val="18"/>
              </w:rPr>
              <w:t>overlapPDSCHsFullyFreqTime-r16</w:t>
            </w:r>
            <w:r w:rsidRPr="00B934C2">
              <w:rPr>
                <w:rFonts w:ascii="Arial" w:hAnsi="Arial"/>
                <w:bCs/>
                <w:iCs/>
                <w:sz w:val="18"/>
              </w:rPr>
              <w:t>.</w:t>
            </w:r>
          </w:p>
          <w:p w14:paraId="6081A04B" w14:textId="77777777" w:rsidR="00B934C2" w:rsidRPr="00B934C2" w:rsidRDefault="00B934C2" w:rsidP="00B934C2">
            <w:pPr>
              <w:keepNext/>
              <w:keepLines/>
              <w:spacing w:after="0"/>
              <w:rPr>
                <w:rFonts w:ascii="Arial" w:hAnsi="Arial"/>
                <w:bCs/>
                <w:iCs/>
                <w:sz w:val="18"/>
              </w:rPr>
            </w:pPr>
          </w:p>
          <w:p w14:paraId="67EF4DF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For data rate calculation in clause 4.1.2, if this feature is indicated, each multi-DCI based multi-TRP CC is counted two times toward J.</w:t>
            </w:r>
          </w:p>
        </w:tc>
        <w:tc>
          <w:tcPr>
            <w:tcW w:w="709" w:type="dxa"/>
          </w:tcPr>
          <w:p w14:paraId="628DD138"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75A033CC"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1DF00CE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1D2AB94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6ED61CEE" w14:textId="77777777" w:rsidTr="00FA7A50">
        <w:trPr>
          <w:cantSplit/>
          <w:tblHeader/>
        </w:trPr>
        <w:tc>
          <w:tcPr>
            <w:tcW w:w="6917" w:type="dxa"/>
          </w:tcPr>
          <w:p w14:paraId="675EA264"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maxModulationOrderForMulticast-r17</w:t>
            </w:r>
          </w:p>
          <w:p w14:paraId="3488D1F6" w14:textId="77777777" w:rsidR="00B934C2" w:rsidRPr="00B934C2" w:rsidRDefault="00B934C2" w:rsidP="00B934C2">
            <w:pPr>
              <w:keepNext/>
              <w:keepLines/>
              <w:spacing w:after="0"/>
              <w:rPr>
                <w:rFonts w:ascii="Arial" w:hAnsi="Arial"/>
                <w:sz w:val="18"/>
              </w:rPr>
            </w:pPr>
            <w:r w:rsidRPr="00B934C2">
              <w:rPr>
                <w:rFonts w:ascii="Arial" w:hAnsi="Arial"/>
                <w:sz w:val="18"/>
              </w:rPr>
              <w:t>Defines the maximal modulation order for multicast PDSCH in RRC_CONNECTED. If not reported, UE supports the same modulation order as unicast.</w:t>
            </w:r>
          </w:p>
          <w:p w14:paraId="7FEB98F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For FR1, up to 1024QAM is supported.</w:t>
            </w:r>
          </w:p>
          <w:p w14:paraId="0C582A5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For FR2, up to 256QAM is supported.</w:t>
            </w:r>
          </w:p>
          <w:p w14:paraId="2D5C8FE4" w14:textId="77777777" w:rsidR="00B934C2" w:rsidRPr="00B934C2" w:rsidRDefault="00B934C2" w:rsidP="00B934C2">
            <w:pPr>
              <w:spacing w:after="0"/>
              <w:ind w:left="568" w:hanging="284"/>
              <w:rPr>
                <w:rFonts w:ascii="Arial" w:hAnsi="Arial" w:cs="Arial"/>
                <w:sz w:val="18"/>
                <w:szCs w:val="18"/>
              </w:rPr>
            </w:pPr>
          </w:p>
          <w:p w14:paraId="5308DA3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w:t>
            </w:r>
            <w:r w:rsidRPr="00B934C2">
              <w:rPr>
                <w:rFonts w:ascii="Arial" w:hAnsi="Arial"/>
                <w:i/>
                <w:iCs/>
                <w:sz w:val="18"/>
              </w:rPr>
              <w:t>dynamicMulticastPCell-r17</w:t>
            </w:r>
            <w:r w:rsidRPr="00B934C2">
              <w:rPr>
                <w:rFonts w:ascii="Arial" w:hAnsi="Arial"/>
                <w:sz w:val="18"/>
              </w:rPr>
              <w:t>.</w:t>
            </w:r>
          </w:p>
          <w:p w14:paraId="15A87F9F" w14:textId="77777777" w:rsidR="00B934C2" w:rsidRPr="00B934C2" w:rsidRDefault="00B934C2" w:rsidP="00B934C2">
            <w:pPr>
              <w:keepNext/>
              <w:keepLines/>
              <w:spacing w:after="0"/>
              <w:rPr>
                <w:rFonts w:ascii="Arial" w:hAnsi="Arial"/>
                <w:sz w:val="18"/>
              </w:rPr>
            </w:pPr>
          </w:p>
          <w:p w14:paraId="7C34B21A"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UE shall support the corresponding mandatory maximum modulation for unicast.</w:t>
            </w:r>
          </w:p>
        </w:tc>
        <w:tc>
          <w:tcPr>
            <w:tcW w:w="709" w:type="dxa"/>
          </w:tcPr>
          <w:p w14:paraId="0CA18A4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2C41AE5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CAFBF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30952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rsidDel="00172633" w14:paraId="60A08C0D" w14:textId="77777777" w:rsidTr="00FA7A50">
        <w:trPr>
          <w:cantSplit/>
          <w:tblHeader/>
        </w:trPr>
        <w:tc>
          <w:tcPr>
            <w:tcW w:w="6917" w:type="dxa"/>
          </w:tcPr>
          <w:p w14:paraId="2720BFBD"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maxNumberActivatedTCI-States-r16</w:t>
            </w:r>
          </w:p>
          <w:p w14:paraId="2E68711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maximum number of activated TCI states. This capability signalling includes the following:</w:t>
            </w:r>
          </w:p>
          <w:p w14:paraId="77C6E7A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maxNumberPerCORESET-Pool-r16</w:t>
            </w:r>
            <w:r w:rsidRPr="00B934C2">
              <w:rPr>
                <w:rFonts w:ascii="Arial" w:hAnsi="Arial" w:cs="Arial"/>
                <w:sz w:val="18"/>
                <w:szCs w:val="18"/>
              </w:rPr>
              <w:t xml:space="preserve"> indicates maximal number of activated TCI states per </w:t>
            </w:r>
            <w:r w:rsidRPr="00B934C2">
              <w:rPr>
                <w:rFonts w:ascii="Arial" w:hAnsi="Arial" w:cs="Arial"/>
                <w:i/>
                <w:iCs/>
                <w:sz w:val="18"/>
                <w:szCs w:val="18"/>
              </w:rPr>
              <w:t>CORESETPoolIndex</w:t>
            </w:r>
            <w:r w:rsidRPr="00B934C2">
              <w:rPr>
                <w:rFonts w:ascii="Arial" w:hAnsi="Arial" w:cs="Arial"/>
                <w:sz w:val="18"/>
                <w:szCs w:val="18"/>
              </w:rPr>
              <w:t xml:space="preserve"> per BWP per CC including data and control</w:t>
            </w:r>
          </w:p>
          <w:p w14:paraId="24B2C8C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maxTotalNumberAcrossCORESET-Pool-r16</w:t>
            </w:r>
            <w:r w:rsidRPr="00B934C2">
              <w:rPr>
                <w:rFonts w:ascii="Arial" w:hAnsi="Arial" w:cs="Arial"/>
                <w:sz w:val="18"/>
                <w:szCs w:val="18"/>
              </w:rPr>
              <w:t xml:space="preserve"> indicates maximal total number of activated TCI states across </w:t>
            </w:r>
            <w:r w:rsidRPr="00B934C2">
              <w:rPr>
                <w:rFonts w:ascii="Arial" w:hAnsi="Arial" w:cs="Arial"/>
                <w:i/>
                <w:iCs/>
                <w:sz w:val="18"/>
                <w:szCs w:val="18"/>
              </w:rPr>
              <w:t>CORESETPoolIndex</w:t>
            </w:r>
            <w:r w:rsidRPr="00B934C2">
              <w:rPr>
                <w:rFonts w:ascii="Arial" w:hAnsi="Arial" w:cs="Arial"/>
                <w:sz w:val="18"/>
                <w:szCs w:val="18"/>
              </w:rPr>
              <w:t xml:space="preserve"> per BWP per CC including data and control</w:t>
            </w:r>
          </w:p>
          <w:p w14:paraId="79CCD6D9" w14:textId="77777777" w:rsidR="00B934C2" w:rsidRPr="00B934C2" w:rsidRDefault="00B934C2" w:rsidP="00B934C2">
            <w:pPr>
              <w:keepNext/>
              <w:keepLines/>
              <w:spacing w:after="0"/>
              <w:rPr>
                <w:rFonts w:ascii="Arial" w:hAnsi="Arial"/>
                <w:bCs/>
                <w:iCs/>
                <w:sz w:val="18"/>
              </w:rPr>
            </w:pPr>
          </w:p>
          <w:p w14:paraId="425B4642" w14:textId="77777777" w:rsidR="00B934C2" w:rsidRPr="00B934C2" w:rsidDel="00172633" w:rsidRDefault="00B934C2" w:rsidP="00B934C2">
            <w:pPr>
              <w:keepNext/>
              <w:keepLines/>
              <w:spacing w:after="0"/>
              <w:rPr>
                <w:rFonts w:ascii="Arial" w:hAnsi="Arial"/>
                <w:b/>
                <w:i/>
                <w:sz w:val="18"/>
              </w:rPr>
            </w:pP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w:t>
            </w:r>
          </w:p>
        </w:tc>
        <w:tc>
          <w:tcPr>
            <w:tcW w:w="709" w:type="dxa"/>
          </w:tcPr>
          <w:p w14:paraId="42A31C88"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68A5CFC" w14:textId="77777777" w:rsidR="00B934C2" w:rsidRPr="00B934C2" w:rsidDel="00172633"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51DDF48"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60B7551" w14:textId="77777777" w:rsidR="00B934C2" w:rsidRPr="00B934C2" w:rsidDel="00172633"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55CED6" w14:textId="77777777" w:rsidTr="00FA7A50">
        <w:trPr>
          <w:cantSplit/>
          <w:tblHeader/>
        </w:trPr>
        <w:tc>
          <w:tcPr>
            <w:tcW w:w="6917" w:type="dxa"/>
          </w:tcPr>
          <w:p w14:paraId="0A29B09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maxNumberCSI-RS-BFD</w:t>
            </w:r>
          </w:p>
          <w:p w14:paraId="7C68002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maximal number of CSI-RS resources across all CCs, and across MCG and SCG in case of NR-DC, for UE to monitor PDCCH quality. In this release, the maximum value that can be signalled is 16. </w:t>
            </w:r>
            <w:r w:rsidRPr="00B934C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934C2">
              <w:rPr>
                <w:rFonts w:ascii="Arial" w:hAnsi="Arial"/>
                <w:bCs/>
                <w:iCs/>
                <w:sz w:val="18"/>
              </w:rPr>
              <w:t xml:space="preserve">It is mandatory </w:t>
            </w:r>
            <w:r w:rsidRPr="00B934C2">
              <w:rPr>
                <w:rFonts w:ascii="Arial" w:hAnsi="Arial"/>
                <w:sz w:val="18"/>
              </w:rPr>
              <w:t>with capability signalling</w:t>
            </w:r>
            <w:r w:rsidRPr="00B934C2">
              <w:rPr>
                <w:rFonts w:ascii="Arial" w:hAnsi="Arial"/>
                <w:bCs/>
                <w:iCs/>
                <w:sz w:val="18"/>
              </w:rPr>
              <w:t xml:space="preserve"> for FR2 and optional for FR1.</w:t>
            </w:r>
          </w:p>
        </w:tc>
        <w:tc>
          <w:tcPr>
            <w:tcW w:w="709" w:type="dxa"/>
          </w:tcPr>
          <w:p w14:paraId="3CDA783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4438C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4E62E0B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254B94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D46CBE6" w14:textId="77777777" w:rsidTr="00FA7A50">
        <w:trPr>
          <w:cantSplit/>
          <w:tblHeader/>
        </w:trPr>
        <w:tc>
          <w:tcPr>
            <w:tcW w:w="6917" w:type="dxa"/>
          </w:tcPr>
          <w:p w14:paraId="41ECB7F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maxNumberCSI-RS-SSB-CBD</w:t>
            </w:r>
          </w:p>
          <w:p w14:paraId="315B535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Defines maximal number of different CSI-RS [and/or SSB] resources across all CCs, and across MCG and SCG in case of NR-DC, for new beam identifications. In this release, the maximum value that can be signalled is 128. </w:t>
            </w:r>
            <w:r w:rsidRPr="00B934C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934C2">
              <w:rPr>
                <w:rFonts w:ascii="Arial" w:hAnsi="Arial"/>
                <w:bCs/>
                <w:iCs/>
                <w:sz w:val="18"/>
              </w:rPr>
              <w:t>It is mandatory with capability signalling for FR2 and optional for FR1. The UE is mandated to report at least 32 for FR2.</w:t>
            </w:r>
          </w:p>
        </w:tc>
        <w:tc>
          <w:tcPr>
            <w:tcW w:w="709" w:type="dxa"/>
          </w:tcPr>
          <w:p w14:paraId="179999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AB051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59359D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8D923F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C40F6C2" w14:textId="77777777" w:rsidTr="00FA7A50">
        <w:trPr>
          <w:cantSplit/>
          <w:tblHeader/>
        </w:trPr>
        <w:tc>
          <w:tcPr>
            <w:tcW w:w="6917" w:type="dxa"/>
          </w:tcPr>
          <w:p w14:paraId="6008FD8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maxNumberG-CS-RNTI-r17</w:t>
            </w:r>
          </w:p>
          <w:p w14:paraId="53F264F4"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B934C2">
              <w:rPr>
                <w:rFonts w:ascii="Arial" w:hAnsi="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sz w:val="18"/>
                <w:szCs w:val="18"/>
              </w:rPr>
              <w:t>.</w:t>
            </w:r>
          </w:p>
          <w:p w14:paraId="1517C0BB" w14:textId="77777777" w:rsidR="00B934C2" w:rsidRPr="00B934C2" w:rsidRDefault="00B934C2" w:rsidP="00B934C2">
            <w:pPr>
              <w:keepNext/>
              <w:keepLines/>
              <w:spacing w:after="0"/>
              <w:rPr>
                <w:rFonts w:ascii="Arial" w:eastAsia="MS PGothic" w:hAnsi="Arial"/>
                <w:sz w:val="18"/>
              </w:rPr>
            </w:pPr>
          </w:p>
          <w:p w14:paraId="4B49827A" w14:textId="77777777" w:rsidR="00B934C2" w:rsidRPr="00B934C2" w:rsidRDefault="00B934C2" w:rsidP="00B934C2">
            <w:pPr>
              <w:keepNext/>
              <w:keepLines/>
              <w:spacing w:after="0"/>
              <w:rPr>
                <w:rFonts w:ascii="Arial" w:hAnsi="Arial"/>
                <w:b/>
                <w:bCs/>
                <w:i/>
                <w:iCs/>
                <w:sz w:val="18"/>
              </w:rPr>
            </w:pPr>
            <w:r w:rsidRPr="00B934C2">
              <w:rPr>
                <w:rFonts w:ascii="Arial" w:eastAsia="MS PGothic" w:hAnsi="Arial"/>
                <w:sz w:val="18"/>
              </w:rPr>
              <w:t>A UE supporting this feature shall also indicate support of</w:t>
            </w:r>
            <w:r w:rsidRPr="00B934C2">
              <w:rPr>
                <w:rFonts w:ascii="Arial" w:hAnsi="Arial" w:cs="Arial"/>
                <w:i/>
                <w:iCs/>
                <w:sz w:val="18"/>
              </w:rPr>
              <w:t xml:space="preserve"> sps-Multicast-r17</w:t>
            </w:r>
            <w:r w:rsidRPr="00B934C2">
              <w:rPr>
                <w:rFonts w:ascii="Arial" w:hAnsi="Arial" w:cs="Arial"/>
                <w:sz w:val="18"/>
              </w:rPr>
              <w:t>.</w:t>
            </w:r>
          </w:p>
        </w:tc>
        <w:tc>
          <w:tcPr>
            <w:tcW w:w="709" w:type="dxa"/>
          </w:tcPr>
          <w:p w14:paraId="5E1F532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2C6721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2138B3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CF782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36AD9EB" w14:textId="77777777" w:rsidTr="00FA7A50">
        <w:trPr>
          <w:cantSplit/>
          <w:tblHeader/>
        </w:trPr>
        <w:tc>
          <w:tcPr>
            <w:tcW w:w="6917" w:type="dxa"/>
          </w:tcPr>
          <w:p w14:paraId="1347701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maxNumberG-RNTI-r17</w:t>
            </w:r>
          </w:p>
          <w:p w14:paraId="36A3ACEC"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B934C2">
              <w:rPr>
                <w:rFonts w:ascii="Arial" w:hAnsi="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sz w:val="18"/>
                <w:szCs w:val="18"/>
              </w:rPr>
              <w:t>.</w:t>
            </w:r>
          </w:p>
          <w:p w14:paraId="402DA4AA" w14:textId="77777777" w:rsidR="00B934C2" w:rsidRPr="00B934C2" w:rsidRDefault="00B934C2" w:rsidP="00B934C2">
            <w:pPr>
              <w:keepNext/>
              <w:keepLines/>
              <w:spacing w:after="0"/>
              <w:rPr>
                <w:rFonts w:ascii="Arial" w:eastAsia="MS PGothic" w:hAnsi="Arial"/>
                <w:sz w:val="18"/>
              </w:rPr>
            </w:pPr>
          </w:p>
          <w:p w14:paraId="3212D9D0"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 xml:space="preserve">A UE supporting this feature shall also indicate support of </w:t>
            </w:r>
            <w:r w:rsidRPr="00B934C2">
              <w:rPr>
                <w:rFonts w:ascii="Arial" w:eastAsia="MS PGothic" w:hAnsi="Arial"/>
                <w:i/>
                <w:iCs/>
                <w:sz w:val="18"/>
              </w:rPr>
              <w:t>dynamicMulticastPCell-r17</w:t>
            </w:r>
            <w:r w:rsidRPr="00B934C2">
              <w:rPr>
                <w:rFonts w:ascii="Arial" w:eastAsia="MS PGothic" w:hAnsi="Arial"/>
                <w:sz w:val="18"/>
              </w:rPr>
              <w:t>.</w:t>
            </w:r>
          </w:p>
          <w:p w14:paraId="183AC20D"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For the UE indicating support of </w:t>
            </w:r>
            <w:r w:rsidRPr="00B934C2">
              <w:rPr>
                <w:rFonts w:ascii="Arial" w:hAnsi="Arial" w:cs="Arial"/>
                <w:bCs/>
                <w:i/>
                <w:iCs/>
                <w:sz w:val="18"/>
                <w:szCs w:val="18"/>
              </w:rPr>
              <w:t>multicastInactive-r18</w:t>
            </w:r>
            <w:r w:rsidRPr="00B934C2">
              <w:rPr>
                <w:rFonts w:ascii="Arial" w:hAnsi="Arial" w:cs="Arial"/>
                <w:bCs/>
                <w:iCs/>
                <w:sz w:val="18"/>
                <w:szCs w:val="18"/>
              </w:rPr>
              <w:t>, this capability is also applicable to multicast reception in RRC_INACTIVE, as specified in TS 38.331 [9].</w:t>
            </w:r>
          </w:p>
        </w:tc>
        <w:tc>
          <w:tcPr>
            <w:tcW w:w="709" w:type="dxa"/>
          </w:tcPr>
          <w:p w14:paraId="21333D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5BCA44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0F725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46EA2D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6E98A09" w14:textId="77777777" w:rsidTr="00FA7A50">
        <w:trPr>
          <w:cantSplit/>
          <w:tblHeader/>
        </w:trPr>
        <w:tc>
          <w:tcPr>
            <w:tcW w:w="6917" w:type="dxa"/>
          </w:tcPr>
          <w:p w14:paraId="2536D9D9" w14:textId="77777777" w:rsidR="00B934C2" w:rsidRPr="00B934C2" w:rsidRDefault="00B934C2" w:rsidP="00B934C2">
            <w:pPr>
              <w:keepNext/>
              <w:keepLines/>
              <w:spacing w:after="0"/>
              <w:rPr>
                <w:rFonts w:ascii="Arial" w:hAnsi="Arial"/>
                <w:b/>
                <w:i/>
                <w:sz w:val="18"/>
                <w:lang w:eastAsia="en-US"/>
              </w:rPr>
            </w:pPr>
            <w:r w:rsidRPr="00B934C2">
              <w:rPr>
                <w:rFonts w:ascii="Arial" w:hAnsi="Arial"/>
                <w:b/>
                <w:i/>
                <w:sz w:val="18"/>
              </w:rPr>
              <w:t>maxNumber-NGSO-SatellitesPerCarrier-r17</w:t>
            </w:r>
          </w:p>
          <w:p w14:paraId="44502CA1"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the number of </w:t>
            </w:r>
            <w:proofErr w:type="gramStart"/>
            <w:r w:rsidRPr="00B934C2">
              <w:rPr>
                <w:rFonts w:ascii="Arial" w:hAnsi="Arial"/>
                <w:sz w:val="18"/>
              </w:rPr>
              <w:t>target</w:t>
            </w:r>
            <w:proofErr w:type="gramEnd"/>
            <w:r w:rsidRPr="00B934C2">
              <w:rPr>
                <w:rFonts w:ascii="Arial" w:hAnsi="Arial"/>
                <w:sz w:val="18"/>
              </w:rPr>
              <w:t xml:space="preserve"> </w:t>
            </w:r>
            <w:r w:rsidRPr="00B934C2">
              <w:rPr>
                <w:rFonts w:ascii="Arial" w:hAnsi="Arial"/>
                <w:bCs/>
                <w:iCs/>
                <w:sz w:val="18"/>
              </w:rPr>
              <w:t>NGSO</w:t>
            </w:r>
            <w:r w:rsidRPr="00B934C2">
              <w:rPr>
                <w:rFonts w:ascii="Arial" w:hAnsi="Arial"/>
                <w:sz w:val="18"/>
              </w:rPr>
              <w:t xml:space="preserve"> satellites the UE can monitor per carrier. For serving carrier, the number of </w:t>
            </w:r>
            <w:proofErr w:type="gramStart"/>
            <w:r w:rsidRPr="00B934C2">
              <w:rPr>
                <w:rFonts w:ascii="Arial" w:hAnsi="Arial"/>
                <w:sz w:val="18"/>
              </w:rPr>
              <w:t>target</w:t>
            </w:r>
            <w:proofErr w:type="gramEnd"/>
            <w:r w:rsidRPr="00B934C2">
              <w:rPr>
                <w:rFonts w:ascii="Arial" w:hAnsi="Arial"/>
                <w:sz w:val="18"/>
              </w:rPr>
              <w:t xml:space="preserve"> </w:t>
            </w:r>
            <w:r w:rsidRPr="00B934C2">
              <w:rPr>
                <w:rFonts w:ascii="Arial" w:hAnsi="Arial"/>
                <w:bCs/>
                <w:iCs/>
                <w:sz w:val="18"/>
              </w:rPr>
              <w:t>NGSO</w:t>
            </w:r>
            <w:r w:rsidRPr="00B934C2">
              <w:rPr>
                <w:rFonts w:ascii="Arial" w:hAnsi="Arial"/>
                <w:sz w:val="18"/>
              </w:rPr>
              <w:t xml:space="preserve"> satellites also includes the serving satellite. If this field is not included, the number of target satellites UE can monitor per carrier is 2. </w:t>
            </w:r>
            <w:r w:rsidRPr="00B934C2">
              <w:rPr>
                <w:rFonts w:ascii="Arial" w:eastAsiaTheme="minorEastAsia" w:hAnsi="Arial" w:cs="Arial"/>
                <w:sz w:val="18"/>
                <w:lang w:eastAsia="zh-CN"/>
              </w:rPr>
              <w:t xml:space="preserve">The value shall be larger than or equal to the reported value on </w:t>
            </w:r>
            <w:r w:rsidRPr="00B934C2">
              <w:rPr>
                <w:rFonts w:ascii="Arial" w:eastAsiaTheme="minorEastAsia" w:hAnsi="Arial" w:cs="Arial"/>
                <w:i/>
                <w:iCs/>
                <w:sz w:val="18"/>
                <w:lang w:eastAsia="zh-CN"/>
              </w:rPr>
              <w:t>maxNumber-NGSO-SatellitesWithinOneSMTC-r17</w:t>
            </w:r>
            <w:r w:rsidRPr="00B934C2">
              <w:rPr>
                <w:rFonts w:ascii="Arial" w:eastAsiaTheme="minorEastAsia" w:hAnsi="Arial" w:cs="Arial"/>
                <w:sz w:val="18"/>
                <w:lang w:eastAsia="zh-CN"/>
              </w:rPr>
              <w:t>.</w:t>
            </w:r>
          </w:p>
        </w:tc>
        <w:tc>
          <w:tcPr>
            <w:tcW w:w="709" w:type="dxa"/>
          </w:tcPr>
          <w:p w14:paraId="52CCEB5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A6C39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4DB2A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FDD only</w:t>
            </w:r>
          </w:p>
        </w:tc>
        <w:tc>
          <w:tcPr>
            <w:tcW w:w="728" w:type="dxa"/>
          </w:tcPr>
          <w:p w14:paraId="27099D7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92AF7DA" w14:textId="77777777" w:rsidTr="00FA7A50">
        <w:trPr>
          <w:cantSplit/>
          <w:tblHeader/>
        </w:trPr>
        <w:tc>
          <w:tcPr>
            <w:tcW w:w="6917" w:type="dxa"/>
          </w:tcPr>
          <w:p w14:paraId="38614586"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maxNumber-NGSO-SatellitesWithinOneSMTC-r17</w:t>
            </w:r>
          </w:p>
          <w:p w14:paraId="06B4FFB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the number of different NGSO satellites for target cells that the UE supports of simultaneous measurements within a SMTC with value n1 corresponds to 1, value n2 corresponds to 2 and so on.</w:t>
            </w:r>
          </w:p>
        </w:tc>
        <w:tc>
          <w:tcPr>
            <w:tcW w:w="709" w:type="dxa"/>
          </w:tcPr>
          <w:p w14:paraId="68C402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2A49AF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3FDA11C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2BE9F363"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1C7B733B" w14:textId="77777777" w:rsidTr="00FA7A50">
        <w:trPr>
          <w:cantSplit/>
          <w:tblHeader/>
        </w:trPr>
        <w:tc>
          <w:tcPr>
            <w:tcW w:w="6917" w:type="dxa"/>
          </w:tcPr>
          <w:p w14:paraId="10734CB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maxNumberNonGroupBeamReporting</w:t>
            </w:r>
          </w:p>
          <w:p w14:paraId="32523516"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Defines support of non-group based RSRP reporting using N_max RSRP values reported.</w:t>
            </w:r>
          </w:p>
        </w:tc>
        <w:tc>
          <w:tcPr>
            <w:tcW w:w="709" w:type="dxa"/>
          </w:tcPr>
          <w:p w14:paraId="16CB607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40760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Yes</w:t>
            </w:r>
          </w:p>
        </w:tc>
        <w:tc>
          <w:tcPr>
            <w:tcW w:w="709" w:type="dxa"/>
          </w:tcPr>
          <w:p w14:paraId="2AFD626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B5048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E02E23F" w14:textId="77777777" w:rsidTr="00FA7A50">
        <w:trPr>
          <w:cantSplit/>
          <w:tblHeader/>
        </w:trPr>
        <w:tc>
          <w:tcPr>
            <w:tcW w:w="6917" w:type="dxa"/>
          </w:tcPr>
          <w:p w14:paraId="47005D26"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maxNumberPUSCH-TypeA-Repetition-r17</w:t>
            </w:r>
          </w:p>
          <w:p w14:paraId="740255E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increased maximum number of PUSCH Type A repetitions to 32.</w:t>
            </w:r>
          </w:p>
          <w:p w14:paraId="18A6ED6B" w14:textId="77777777" w:rsidR="00B934C2" w:rsidRPr="00B934C2" w:rsidRDefault="00B934C2" w:rsidP="00B934C2">
            <w:pPr>
              <w:keepNext/>
              <w:keepLines/>
              <w:spacing w:after="0"/>
              <w:rPr>
                <w:rFonts w:ascii="Arial" w:hAnsi="Arial"/>
                <w:sz w:val="18"/>
              </w:rPr>
            </w:pPr>
          </w:p>
          <w:p w14:paraId="56EEDBA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that indicates support of this feature shall support </w:t>
            </w:r>
            <w:r w:rsidRPr="00B934C2">
              <w:rPr>
                <w:rFonts w:ascii="Arial" w:hAnsi="Arial"/>
                <w:i/>
                <w:iCs/>
                <w:sz w:val="18"/>
              </w:rPr>
              <w:t>type1-PUSCH-RepetitionMultiSlots, type2-PUSCH-RepetitionMultiSlots,</w:t>
            </w:r>
            <w:r w:rsidRPr="00B934C2">
              <w:rPr>
                <w:rFonts w:ascii="Arial" w:hAnsi="Arial"/>
                <w:sz w:val="18"/>
              </w:rPr>
              <w:t xml:space="preserve"> </w:t>
            </w:r>
            <w:r w:rsidRPr="00B934C2">
              <w:rPr>
                <w:rFonts w:ascii="Arial" w:hAnsi="Arial"/>
                <w:i/>
                <w:sz w:val="18"/>
              </w:rPr>
              <w:t>pusch-</w:t>
            </w:r>
            <w:r w:rsidRPr="00B934C2">
              <w:rPr>
                <w:rFonts w:ascii="Arial" w:hAnsi="Arial"/>
                <w:i/>
                <w:iCs/>
                <w:sz w:val="18"/>
              </w:rPr>
              <w:t xml:space="preserve">RepetitionTypeA-r16 </w:t>
            </w:r>
            <w:r w:rsidRPr="00B934C2">
              <w:rPr>
                <w:rFonts w:ascii="Arial" w:hAnsi="Arial"/>
                <w:sz w:val="18"/>
              </w:rPr>
              <w:t xml:space="preserve">or </w:t>
            </w:r>
            <w:r w:rsidRPr="00B934C2">
              <w:rPr>
                <w:rFonts w:ascii="Arial" w:hAnsi="Arial"/>
                <w:i/>
                <w:iCs/>
                <w:sz w:val="18"/>
              </w:rPr>
              <w:t>pusch-RepetitionTypeA-v16c0</w:t>
            </w:r>
            <w:r w:rsidRPr="00B934C2">
              <w:rPr>
                <w:rFonts w:ascii="Arial" w:hAnsi="Arial"/>
                <w:i/>
                <w:sz w:val="18"/>
              </w:rPr>
              <w:t>.</w:t>
            </w:r>
          </w:p>
          <w:p w14:paraId="246CFE24" w14:textId="77777777" w:rsidR="00B934C2" w:rsidRPr="00B934C2" w:rsidRDefault="00B934C2" w:rsidP="00B934C2">
            <w:pPr>
              <w:keepNext/>
              <w:keepLines/>
              <w:spacing w:after="0"/>
              <w:rPr>
                <w:rFonts w:ascii="Arial" w:hAnsi="Arial"/>
                <w:sz w:val="18"/>
              </w:rPr>
            </w:pPr>
          </w:p>
          <w:p w14:paraId="045E8393"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sz w:val="18"/>
              </w:rPr>
              <w:tab/>
              <w:t xml:space="preserve">For DG PUSCH, the number of repetitions is indicated in a TDRA list. A row index of the TDRA list is indicated by a DCI. For Type 1 CG PUSCH, the number of repetitions is indicated by </w:t>
            </w:r>
            <w:r w:rsidRPr="00B934C2">
              <w:rPr>
                <w:rFonts w:ascii="Arial" w:hAnsi="Arial"/>
                <w:i/>
                <w:iCs/>
                <w:sz w:val="18"/>
              </w:rPr>
              <w:t>repK-v1710</w:t>
            </w:r>
            <w:r w:rsidRPr="00B934C2">
              <w:rPr>
                <w:rFonts w:ascii="Arial" w:hAnsi="Arial"/>
                <w:sz w:val="18"/>
              </w:rPr>
              <w:t xml:space="preserve">. For Type 2 CG PUSCH, the number of repetitions is indicated in a TDRA list or by </w:t>
            </w:r>
            <w:r w:rsidRPr="00B934C2">
              <w:rPr>
                <w:rFonts w:ascii="Arial" w:hAnsi="Arial"/>
                <w:i/>
                <w:iCs/>
                <w:sz w:val="18"/>
              </w:rPr>
              <w:t>repK-v1710</w:t>
            </w:r>
            <w:r w:rsidRPr="00B934C2">
              <w:rPr>
                <w:rFonts w:ascii="Arial" w:hAnsi="Arial"/>
                <w:sz w:val="18"/>
              </w:rPr>
              <w:t>.</w:t>
            </w:r>
          </w:p>
        </w:tc>
        <w:tc>
          <w:tcPr>
            <w:tcW w:w="709" w:type="dxa"/>
          </w:tcPr>
          <w:p w14:paraId="38EA3F5F" w14:textId="77777777" w:rsidR="00B934C2" w:rsidRPr="00B934C2" w:rsidRDefault="00B934C2" w:rsidP="00B934C2">
            <w:pPr>
              <w:keepNext/>
              <w:keepLines/>
              <w:spacing w:after="0"/>
              <w:rPr>
                <w:rFonts w:ascii="Arial" w:hAnsi="Arial"/>
                <w:sz w:val="18"/>
              </w:rPr>
            </w:pPr>
            <w:r w:rsidRPr="00B934C2">
              <w:rPr>
                <w:rFonts w:ascii="Arial" w:hAnsi="Arial"/>
                <w:bCs/>
                <w:iCs/>
                <w:sz w:val="18"/>
              </w:rPr>
              <w:t>Band</w:t>
            </w:r>
          </w:p>
        </w:tc>
        <w:tc>
          <w:tcPr>
            <w:tcW w:w="567" w:type="dxa"/>
          </w:tcPr>
          <w:p w14:paraId="0D8DF65B"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1A30C88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5C8A3AE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72F91681" w14:textId="77777777" w:rsidTr="00FA7A50">
        <w:trPr>
          <w:cantSplit/>
          <w:tblHeader/>
        </w:trPr>
        <w:tc>
          <w:tcPr>
            <w:tcW w:w="6917" w:type="dxa"/>
          </w:tcPr>
          <w:p w14:paraId="0FAE706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maxNumberRxBeam, maxNumberRxBeam-v1720</w:t>
            </w:r>
          </w:p>
          <w:p w14:paraId="321B7112"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61CD7BD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31562D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067E9E1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284929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96E7A5D" w14:textId="77777777" w:rsidTr="00FA7A50">
        <w:trPr>
          <w:cantSplit/>
          <w:tblHeader/>
        </w:trPr>
        <w:tc>
          <w:tcPr>
            <w:tcW w:w="6917" w:type="dxa"/>
          </w:tcPr>
          <w:p w14:paraId="58E136A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maxNumberRxTxBeamSwitchDL,</w:t>
            </w:r>
            <w:r w:rsidRPr="00B934C2">
              <w:rPr>
                <w:rFonts w:ascii="Arial" w:hAnsi="Arial"/>
                <w:sz w:val="18"/>
              </w:rPr>
              <w:t xml:space="preserve"> </w:t>
            </w:r>
            <w:r w:rsidRPr="00B934C2">
              <w:rPr>
                <w:rFonts w:ascii="Arial" w:hAnsi="Arial"/>
                <w:b/>
                <w:bCs/>
                <w:i/>
                <w:iCs/>
                <w:sz w:val="18"/>
              </w:rPr>
              <w:t>maxNumberRxTxBeamSwitchDL-v1710</w:t>
            </w:r>
          </w:p>
          <w:p w14:paraId="52FB15DC"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05828DA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C81661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0B361DB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61F4A3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67874F36" w14:textId="77777777" w:rsidTr="00FA7A50">
        <w:trPr>
          <w:cantSplit/>
          <w:tblHeader/>
        </w:trPr>
        <w:tc>
          <w:tcPr>
            <w:tcW w:w="6917" w:type="dxa"/>
          </w:tcPr>
          <w:p w14:paraId="4E593AF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maxNumberSCellBFR-r16</w:t>
            </w:r>
          </w:p>
          <w:p w14:paraId="503724BD"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Defines the </w:t>
            </w:r>
            <w:r w:rsidRPr="00B934C2">
              <w:rPr>
                <w:rFonts w:ascii="Arial" w:hAnsi="Arial" w:cs="Arial"/>
                <w:sz w:val="18"/>
                <w:szCs w:val="18"/>
              </w:rPr>
              <w:t xml:space="preserve">maximum number of SCells configured for SCell beam failure recovery simultaneously. The UE indicating support of this also indicates the capabilities of </w:t>
            </w:r>
            <w:r w:rsidRPr="00B934C2">
              <w:rPr>
                <w:rFonts w:ascii="Arial" w:hAnsi="Arial"/>
                <w:i/>
                <w:sz w:val="18"/>
              </w:rPr>
              <w:t xml:space="preserve">maxNumberCSI-RS-BFD, maxNumberSSB-BFD </w:t>
            </w:r>
            <w:r w:rsidRPr="00B934C2">
              <w:rPr>
                <w:rFonts w:ascii="Arial" w:hAnsi="Arial"/>
                <w:iCs/>
                <w:sz w:val="18"/>
              </w:rPr>
              <w:t>and</w:t>
            </w:r>
            <w:r w:rsidRPr="00B934C2">
              <w:rPr>
                <w:rFonts w:ascii="Arial" w:hAnsi="Arial"/>
                <w:i/>
                <w:sz w:val="18"/>
              </w:rPr>
              <w:t xml:space="preserve"> maxNumberCSI-RS-SSB-CBD.</w:t>
            </w:r>
          </w:p>
        </w:tc>
        <w:tc>
          <w:tcPr>
            <w:tcW w:w="709" w:type="dxa"/>
          </w:tcPr>
          <w:p w14:paraId="6E8943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2FABA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7D0E4B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3E306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380CCB3" w14:textId="77777777" w:rsidTr="00FA7A50">
        <w:trPr>
          <w:cantSplit/>
          <w:tblHeader/>
        </w:trPr>
        <w:tc>
          <w:tcPr>
            <w:tcW w:w="6917" w:type="dxa"/>
          </w:tcPr>
          <w:p w14:paraId="4CF6CBD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maxNumberSSB-BFD</w:t>
            </w:r>
          </w:p>
          <w:p w14:paraId="32F7EA2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Defines maximal number of different SSBs across all CCs, and across MCG and SCG in case of NR-DC, for UE to monitor PDCCH quality. In this release, the maximum value that can be signalled is 16. </w:t>
            </w:r>
            <w:r w:rsidRPr="00B934C2">
              <w:rPr>
                <w:rFonts w:ascii="Arial" w:hAnsi="Arial" w:cs="Arial"/>
                <w:sz w:val="18"/>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B934C2">
              <w:rPr>
                <w:rFonts w:ascii="Arial" w:hAnsi="Arial"/>
                <w:bCs/>
                <w:iCs/>
                <w:sz w:val="18"/>
              </w:rPr>
              <w:t>It is mandatory with capability signalling for FR2 and optional for FR1.</w:t>
            </w:r>
          </w:p>
        </w:tc>
        <w:tc>
          <w:tcPr>
            <w:tcW w:w="709" w:type="dxa"/>
          </w:tcPr>
          <w:p w14:paraId="6BDEA0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6B5A48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CY</w:t>
            </w:r>
          </w:p>
        </w:tc>
        <w:tc>
          <w:tcPr>
            <w:tcW w:w="709" w:type="dxa"/>
          </w:tcPr>
          <w:p w14:paraId="1176297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2159D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6795AFD" w14:textId="77777777" w:rsidTr="00FA7A50">
        <w:trPr>
          <w:cantSplit/>
          <w:tblHeader/>
        </w:trPr>
        <w:tc>
          <w:tcPr>
            <w:tcW w:w="6917" w:type="dxa"/>
          </w:tcPr>
          <w:p w14:paraId="7F39B40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maxOutputPowerATG-r18</w:t>
            </w:r>
          </w:p>
          <w:p w14:paraId="63BCA245"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maximum output power rating at maximum modulation order and full RB allocation as specified in clause 6.2J of TS 38.101-1 [2]. Value 1 indicates 23dBm, value 2 indicates 24dBm and so on. If present, the </w:t>
            </w:r>
            <w:r w:rsidRPr="00B934C2">
              <w:rPr>
                <w:rFonts w:ascii="Arial" w:hAnsi="Arial"/>
                <w:i/>
                <w:iCs/>
                <w:sz w:val="18"/>
              </w:rPr>
              <w:t>ue-PowerClass</w:t>
            </w:r>
            <w:r w:rsidRPr="00B934C2">
              <w:rPr>
                <w:rFonts w:ascii="Arial" w:hAnsi="Arial"/>
                <w:sz w:val="18"/>
              </w:rPr>
              <w:t xml:space="preserve"> is not included, and default UE power class is not applicable. The UE indicating support of this feature shall also indicate support of </w:t>
            </w:r>
            <w:r w:rsidRPr="00B934C2">
              <w:rPr>
                <w:rFonts w:ascii="Arial" w:hAnsi="Arial"/>
                <w:i/>
                <w:iCs/>
                <w:sz w:val="18"/>
              </w:rPr>
              <w:t>airToGroundNetwork-r18</w:t>
            </w:r>
            <w:r w:rsidRPr="00B934C2">
              <w:rPr>
                <w:rFonts w:ascii="Arial" w:hAnsi="Arial"/>
                <w:sz w:val="18"/>
              </w:rPr>
              <w:t>. This field is only applicable for bands as specified for ATG in clause 5.2J of TS 38.101-1 [2].</w:t>
            </w:r>
          </w:p>
        </w:tc>
        <w:tc>
          <w:tcPr>
            <w:tcW w:w="709" w:type="dxa"/>
          </w:tcPr>
          <w:p w14:paraId="56AA2B93"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59567F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6668BD5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5B354A8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40E2C2E" w14:textId="77777777" w:rsidTr="00FA7A50">
        <w:trPr>
          <w:cantSplit/>
          <w:tblHeader/>
        </w:trPr>
        <w:tc>
          <w:tcPr>
            <w:tcW w:w="6917" w:type="dxa"/>
          </w:tcPr>
          <w:p w14:paraId="18A460FF" w14:textId="77777777" w:rsidR="00B934C2" w:rsidRPr="00B934C2" w:rsidRDefault="00B934C2" w:rsidP="00B934C2">
            <w:pPr>
              <w:keepNext/>
              <w:keepLines/>
              <w:spacing w:after="0"/>
              <w:rPr>
                <w:rFonts w:ascii="Arial" w:hAnsi="Arial"/>
                <w:b/>
                <w:i/>
                <w:sz w:val="18"/>
              </w:rPr>
            </w:pPr>
            <w:r w:rsidRPr="00B934C2">
              <w:rPr>
                <w:rFonts w:ascii="Arial" w:hAnsi="Arial"/>
                <w:b/>
                <w:i/>
                <w:sz w:val="18"/>
              </w:rPr>
              <w:t>maxPeriodicityCMR-r18</w:t>
            </w:r>
          </w:p>
          <w:p w14:paraId="7529DC3E" w14:textId="77777777" w:rsidR="00B934C2" w:rsidRPr="00B934C2" w:rsidRDefault="00B934C2" w:rsidP="00B934C2">
            <w:pPr>
              <w:keepNext/>
              <w:keepLines/>
              <w:spacing w:after="0"/>
              <w:rPr>
                <w:rFonts w:ascii="Arial" w:eastAsia="DengXian" w:hAnsi="Arial" w:cs="Arial"/>
                <w:sz w:val="18"/>
                <w:szCs w:val="18"/>
              </w:rPr>
            </w:pPr>
            <w:r w:rsidRPr="00B934C2">
              <w:rPr>
                <w:rFonts w:ascii="Arial" w:hAnsi="Arial"/>
                <w:bCs/>
                <w:iCs/>
                <w:sz w:val="18"/>
              </w:rPr>
              <w:t xml:space="preserve">Indicates the maximum periodicity of </w:t>
            </w:r>
            <w:r w:rsidRPr="00B934C2">
              <w:rPr>
                <w:rFonts w:ascii="Arial" w:eastAsia="DengXian" w:hAnsi="Arial" w:cs="Arial"/>
                <w:sz w:val="18"/>
                <w:szCs w:val="18"/>
              </w:rPr>
              <w:t>periodic CSI-RS (in slots) UE can handle for Type-II-Doppler CSI report.</w:t>
            </w:r>
          </w:p>
          <w:p w14:paraId="61F32CE9" w14:textId="77777777" w:rsidR="00B934C2" w:rsidRPr="00B934C2" w:rsidRDefault="00B934C2" w:rsidP="00B934C2">
            <w:pPr>
              <w:keepNext/>
              <w:keepLines/>
              <w:spacing w:after="0"/>
              <w:rPr>
                <w:rFonts w:ascii="Arial" w:eastAsia="DengXian" w:hAnsi="Arial" w:cs="Arial"/>
                <w:sz w:val="18"/>
                <w:szCs w:val="18"/>
              </w:rPr>
            </w:pPr>
            <w:r w:rsidRPr="00B934C2">
              <w:rPr>
                <w:rFonts w:ascii="Arial" w:eastAsia="DengXian" w:hAnsi="Arial" w:cs="Arial"/>
                <w:sz w:val="18"/>
                <w:szCs w:val="18"/>
              </w:rPr>
              <w:t xml:space="preserve">The UE supporting this feature shall also indicate support of at least one of </w:t>
            </w:r>
            <w:r w:rsidRPr="00B934C2">
              <w:rPr>
                <w:rFonts w:ascii="Arial" w:hAnsi="Arial" w:cs="Arial"/>
                <w:i/>
                <w:iCs/>
                <w:sz w:val="18"/>
                <w:szCs w:val="18"/>
              </w:rPr>
              <w:t xml:space="preserve">eType2Doppler-r18 </w:t>
            </w:r>
            <w:r w:rsidRPr="00B934C2">
              <w:rPr>
                <w:rFonts w:ascii="Arial" w:hAnsi="Arial" w:cs="Arial"/>
                <w:sz w:val="18"/>
                <w:szCs w:val="18"/>
              </w:rPr>
              <w:t xml:space="preserve">and </w:t>
            </w:r>
            <w:r w:rsidRPr="00B934C2">
              <w:rPr>
                <w:rFonts w:ascii="Arial" w:hAnsi="Arial" w:cs="Arial"/>
                <w:i/>
                <w:iCs/>
                <w:sz w:val="18"/>
                <w:szCs w:val="18"/>
              </w:rPr>
              <w:t>feType2Doppler-r18</w:t>
            </w:r>
            <w:r w:rsidRPr="00B934C2">
              <w:rPr>
                <w:rFonts w:ascii="Arial" w:hAnsi="Arial" w:cs="Arial"/>
                <w:sz w:val="18"/>
                <w:szCs w:val="18"/>
              </w:rPr>
              <w:t>.</w:t>
            </w:r>
          </w:p>
          <w:p w14:paraId="490EC02F"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sz w:val="18"/>
              </w:rPr>
              <w:tab/>
              <w:t xml:space="preserve">A UE that supports at least one of </w:t>
            </w:r>
            <w:r w:rsidRPr="00B934C2">
              <w:rPr>
                <w:rFonts w:ascii="Arial" w:hAnsi="Arial"/>
                <w:i/>
                <w:iCs/>
                <w:sz w:val="18"/>
              </w:rPr>
              <w:t xml:space="preserve">eType2Doppler-r18 </w:t>
            </w:r>
            <w:r w:rsidRPr="00B934C2">
              <w:rPr>
                <w:rFonts w:ascii="Arial" w:hAnsi="Arial"/>
                <w:sz w:val="18"/>
              </w:rPr>
              <w:t xml:space="preserve">and </w:t>
            </w:r>
            <w:r w:rsidRPr="00B934C2">
              <w:rPr>
                <w:rFonts w:ascii="Arial" w:hAnsi="Arial"/>
                <w:i/>
                <w:iCs/>
                <w:sz w:val="18"/>
              </w:rPr>
              <w:t xml:space="preserve">feType2Doppler-r18 </w:t>
            </w:r>
            <w:r w:rsidRPr="00B934C2">
              <w:rPr>
                <w:rFonts w:ascii="Arial" w:hAnsi="Arial"/>
                <w:sz w:val="18"/>
              </w:rPr>
              <w:t>must signal this feature.</w:t>
            </w:r>
          </w:p>
        </w:tc>
        <w:tc>
          <w:tcPr>
            <w:tcW w:w="709" w:type="dxa"/>
          </w:tcPr>
          <w:p w14:paraId="55EFA73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Band</w:t>
            </w:r>
          </w:p>
        </w:tc>
        <w:tc>
          <w:tcPr>
            <w:tcW w:w="567" w:type="dxa"/>
          </w:tcPr>
          <w:p w14:paraId="65EF92AB" w14:textId="77777777" w:rsidR="00B934C2" w:rsidRPr="00B934C2" w:rsidRDefault="00B934C2" w:rsidP="00B934C2">
            <w:pPr>
              <w:keepNext/>
              <w:keepLines/>
              <w:spacing w:after="0"/>
              <w:rPr>
                <w:rFonts w:ascii="Arial" w:hAnsi="Arial"/>
                <w:sz w:val="18"/>
              </w:rPr>
            </w:pPr>
            <w:r w:rsidRPr="00B934C2">
              <w:rPr>
                <w:rFonts w:ascii="Arial" w:hAnsi="Arial"/>
                <w:sz w:val="18"/>
              </w:rPr>
              <w:t>CY</w:t>
            </w:r>
          </w:p>
        </w:tc>
        <w:tc>
          <w:tcPr>
            <w:tcW w:w="709" w:type="dxa"/>
          </w:tcPr>
          <w:p w14:paraId="32DA9D3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07CDFA7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5F950001" w14:textId="77777777" w:rsidTr="00FA7A50">
        <w:trPr>
          <w:cantSplit/>
          <w:tblHeader/>
        </w:trPr>
        <w:tc>
          <w:tcPr>
            <w:tcW w:w="6917" w:type="dxa"/>
          </w:tcPr>
          <w:p w14:paraId="2EC193B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maxUplinkDutyCycle-PC2-FR1</w:t>
            </w:r>
          </w:p>
          <w:p w14:paraId="534D87E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B934C2">
              <w:rPr>
                <w:rFonts w:ascii="Arial" w:hAnsi="Arial" w:cs="Arial"/>
                <w:sz w:val="18"/>
                <w:szCs w:val="18"/>
              </w:rPr>
              <w:t xml:space="preserve">and also applicable for FR1 power class 1.5 UE </w:t>
            </w:r>
            <w:r w:rsidRPr="00B934C2">
              <w:rPr>
                <w:rFonts w:ascii="Arial" w:hAnsi="Arial"/>
                <w:bCs/>
                <w:iCs/>
                <w:sz w:val="18"/>
              </w:rPr>
              <w:t xml:space="preserve">as specified in clause 6.2.1 of TS 38.101-1 [2]. If the field and </w:t>
            </w:r>
            <w:r w:rsidRPr="00B934C2">
              <w:rPr>
                <w:rFonts w:ascii="Arial" w:hAnsi="Arial"/>
                <w:bCs/>
                <w:i/>
                <w:sz w:val="18"/>
              </w:rPr>
              <w:t>maxUplinkDutyCycle-PC1dot5-MPE-FR1-r16</w:t>
            </w:r>
            <w:r w:rsidRPr="00B934C2">
              <w:rPr>
                <w:rFonts w:ascii="Arial" w:hAnsi="Arial"/>
                <w:bCs/>
                <w:iCs/>
                <w:sz w:val="18"/>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6062DB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B80BF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5388DA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59FD4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9F4E5A0" w14:textId="77777777" w:rsidTr="00FA7A50">
        <w:trPr>
          <w:cantSplit/>
          <w:tblHeader/>
        </w:trPr>
        <w:tc>
          <w:tcPr>
            <w:tcW w:w="6917" w:type="dxa"/>
          </w:tcPr>
          <w:p w14:paraId="722E17C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maxUplinkDutyCycle-FR2</w:t>
            </w:r>
          </w:p>
          <w:p w14:paraId="6D5413D3"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Indicates the maximum percentage of symbols during 1s that can be scheduled for uplink transmission at the UE maximum transmission power, so as to ensure compliance with applicable electromagnetic </w:t>
            </w:r>
            <w:r w:rsidRPr="00B934C2">
              <w:rPr>
                <w:rFonts w:ascii="Arial" w:hAnsi="Arial"/>
                <w:sz w:val="18"/>
              </w:rPr>
              <w:t>power density exposure</w:t>
            </w:r>
            <w:r w:rsidRPr="00B934C2">
              <w:rPr>
                <w:rFonts w:ascii="Arial" w:hAnsi="Arial"/>
                <w:bCs/>
                <w:iCs/>
                <w:sz w:val="18"/>
              </w:rPr>
              <w:t xml:space="preserve"> requirements provided by regulatory bodies. This field is applicable for</w:t>
            </w:r>
            <w:r w:rsidRPr="00B934C2">
              <w:rPr>
                <w:rFonts w:ascii="Arial" w:hAnsi="Arial"/>
                <w:bCs/>
                <w:iCs/>
                <w:sz w:val="18"/>
                <w:lang w:eastAsia="zh-CN"/>
              </w:rPr>
              <w:t xml:space="preserve"> all power classes</w:t>
            </w:r>
            <w:r w:rsidRPr="00B934C2">
              <w:rPr>
                <w:rFonts w:ascii="Arial" w:hAnsi="Arial"/>
                <w:bCs/>
                <w:iCs/>
                <w:sz w:val="18"/>
              </w:rPr>
              <w:t xml:space="preserve"> UE</w:t>
            </w:r>
            <w:r w:rsidRPr="00B934C2">
              <w:rPr>
                <w:rFonts w:ascii="Arial" w:hAnsi="Arial"/>
                <w:bCs/>
                <w:iCs/>
                <w:sz w:val="18"/>
                <w:lang w:eastAsia="zh-CN"/>
              </w:rPr>
              <w:t xml:space="preserve"> in FR2</w:t>
            </w:r>
            <w:r w:rsidRPr="00B934C2">
              <w:rPr>
                <w:rFonts w:ascii="Arial" w:hAnsi="Arial"/>
                <w:bCs/>
                <w:iCs/>
                <w:sz w:val="18"/>
              </w:rPr>
              <w:t xml:space="preserve"> as specified in TS 38.101-2 [3]. Value n15 corresponds to 15%, value n20 corresponds to 20% and so on.</w:t>
            </w:r>
            <w:r w:rsidRPr="00B934C2">
              <w:rPr>
                <w:rFonts w:ascii="Arial" w:hAnsi="Arial"/>
                <w:bCs/>
                <w:iCs/>
                <w:sz w:val="18"/>
                <w:lang w:eastAsia="zh-CN"/>
              </w:rPr>
              <w:t xml:space="preserve"> If the field is absent or the percentage of uplink symbols transmitted within any 1s evaluation period is larger than </w:t>
            </w:r>
            <w:r w:rsidRPr="00B934C2">
              <w:rPr>
                <w:rFonts w:ascii="Arial" w:hAnsi="Arial"/>
                <w:bCs/>
                <w:i/>
                <w:iCs/>
                <w:sz w:val="18"/>
                <w:lang w:eastAsia="zh-CN"/>
              </w:rPr>
              <w:t>maxUplinkDutyCycle-FR2</w:t>
            </w:r>
            <w:r w:rsidRPr="00B934C2">
              <w:rPr>
                <w:rFonts w:ascii="Arial" w:hAnsi="Arial"/>
                <w:bCs/>
                <w:iCs/>
                <w:sz w:val="18"/>
                <w:lang w:eastAsia="zh-CN"/>
              </w:rPr>
              <w:t xml:space="preserve">, the UE behaviour is specified in TS 38.101-2 [3]. </w:t>
            </w:r>
            <w:r w:rsidRPr="00B934C2">
              <w:rPr>
                <w:rFonts w:ascii="Arial" w:hAnsi="Arial"/>
                <w:bCs/>
                <w:iCs/>
                <w:sz w:val="18"/>
              </w:rPr>
              <w:t>This capability is not applicable to IAB-MT.</w:t>
            </w:r>
          </w:p>
        </w:tc>
        <w:tc>
          <w:tcPr>
            <w:tcW w:w="709" w:type="dxa"/>
          </w:tcPr>
          <w:p w14:paraId="4D89655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B016C6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0A9B02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8D762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C59957D" w14:textId="77777777" w:rsidTr="00FA7A50">
        <w:trPr>
          <w:cantSplit/>
          <w:tblHeader/>
        </w:trPr>
        <w:tc>
          <w:tcPr>
            <w:tcW w:w="6917" w:type="dxa"/>
          </w:tcPr>
          <w:p w14:paraId="0319FE9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maxUplinkDutyCycle-PC1dot5-MPE-FR1-r16</w:t>
            </w:r>
          </w:p>
          <w:p w14:paraId="1748F466"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B934C2">
              <w:rPr>
                <w:rFonts w:ascii="Arial" w:hAnsi="Arial"/>
                <w:bCs/>
                <w:i/>
                <w:sz w:val="18"/>
              </w:rPr>
              <w:t>maxUplinkDutyCycle-PC2-FR1</w:t>
            </w:r>
            <w:r w:rsidRPr="00B934C2">
              <w:rPr>
                <w:rFonts w:ascii="Arial" w:hAnsi="Arial"/>
                <w:bCs/>
                <w:iCs/>
                <w:sz w:val="18"/>
              </w:rPr>
              <w:t xml:space="preserve"> are both absent, 25% shall be applied </w:t>
            </w:r>
            <w:r w:rsidRPr="00B934C2">
              <w:rPr>
                <w:rFonts w:ascii="Arial" w:hAnsi="Arial"/>
                <w:sz w:val="18"/>
              </w:rPr>
              <w:t>as the upper limit of the UL duty cycle for power class 1.5</w:t>
            </w:r>
            <w:r w:rsidRPr="00B934C2">
              <w:rPr>
                <w:rFonts w:ascii="Arial" w:hAnsi="Arial"/>
                <w:bCs/>
                <w:iCs/>
                <w:sz w:val="18"/>
              </w:rPr>
              <w:t>.</w:t>
            </w:r>
          </w:p>
        </w:tc>
        <w:tc>
          <w:tcPr>
            <w:tcW w:w="709" w:type="dxa"/>
          </w:tcPr>
          <w:p w14:paraId="64D4A51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4CCEC23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32FCB3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376B71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610AB3AC" w14:textId="77777777" w:rsidTr="00FA7A50">
        <w:trPr>
          <w:cantSplit/>
          <w:tblHeader/>
        </w:trPr>
        <w:tc>
          <w:tcPr>
            <w:tcW w:w="6917" w:type="dxa"/>
          </w:tcPr>
          <w:p w14:paraId="33C8AA7D" w14:textId="77777777" w:rsidR="00B934C2" w:rsidRPr="00B934C2" w:rsidRDefault="00B934C2" w:rsidP="00B934C2">
            <w:pPr>
              <w:keepNext/>
              <w:keepLines/>
              <w:spacing w:after="0"/>
              <w:rPr>
                <w:rFonts w:ascii="Arial" w:hAnsi="Arial"/>
                <w:b/>
                <w:i/>
                <w:sz w:val="18"/>
              </w:rPr>
            </w:pPr>
            <w:r w:rsidRPr="00B934C2">
              <w:rPr>
                <w:rFonts w:ascii="Arial" w:hAnsi="Arial"/>
                <w:b/>
                <w:i/>
                <w:sz w:val="18"/>
              </w:rPr>
              <w:t>measEnhCAInterFreqFR2-r18</w:t>
            </w:r>
          </w:p>
          <w:p w14:paraId="34413B3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589F44A"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PC6 in </w:t>
            </w:r>
            <w:r w:rsidRPr="00B934C2">
              <w:rPr>
                <w:rFonts w:ascii="Arial" w:hAnsi="Arial"/>
                <w:bCs/>
                <w:i/>
                <w:sz w:val="18"/>
              </w:rPr>
              <w:t>ue-PowerClass-v1700</w:t>
            </w:r>
            <w:r w:rsidRPr="00B934C2">
              <w:rPr>
                <w:rFonts w:ascii="Arial" w:hAnsi="Arial"/>
                <w:bCs/>
                <w:iCs/>
                <w:sz w:val="18"/>
              </w:rPr>
              <w:t>.</w:t>
            </w:r>
          </w:p>
        </w:tc>
        <w:tc>
          <w:tcPr>
            <w:tcW w:w="709" w:type="dxa"/>
          </w:tcPr>
          <w:p w14:paraId="586D9B0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Band</w:t>
            </w:r>
          </w:p>
        </w:tc>
        <w:tc>
          <w:tcPr>
            <w:tcW w:w="567" w:type="dxa"/>
          </w:tcPr>
          <w:p w14:paraId="7FE0C403" w14:textId="77777777" w:rsidR="00B934C2" w:rsidRPr="00B934C2" w:rsidRDefault="00B934C2" w:rsidP="00B934C2">
            <w:pPr>
              <w:keepNext/>
              <w:keepLines/>
              <w:spacing w:after="0"/>
              <w:rPr>
                <w:rFonts w:ascii="Arial" w:hAnsi="Arial"/>
                <w:sz w:val="18"/>
              </w:rPr>
            </w:pPr>
            <w:r w:rsidRPr="00B934C2">
              <w:rPr>
                <w:rFonts w:ascii="Arial" w:hAnsi="Arial"/>
                <w:bCs/>
                <w:iCs/>
                <w:sz w:val="18"/>
              </w:rPr>
              <w:t>No</w:t>
            </w:r>
          </w:p>
        </w:tc>
        <w:tc>
          <w:tcPr>
            <w:tcW w:w="709" w:type="dxa"/>
          </w:tcPr>
          <w:p w14:paraId="6CCCA5F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0206FC53" w14:textId="77777777" w:rsidR="00B934C2" w:rsidRPr="00B934C2" w:rsidRDefault="00B934C2" w:rsidP="00B934C2">
            <w:pPr>
              <w:keepNext/>
              <w:keepLines/>
              <w:spacing w:after="0"/>
              <w:rPr>
                <w:rFonts w:ascii="Arial" w:hAnsi="Arial"/>
                <w:bCs/>
                <w:iCs/>
                <w:sz w:val="18"/>
              </w:rPr>
            </w:pPr>
            <w:r w:rsidRPr="00B934C2">
              <w:rPr>
                <w:rFonts w:ascii="Arial" w:hAnsi="Arial"/>
                <w:sz w:val="18"/>
              </w:rPr>
              <w:t>FR2 only</w:t>
            </w:r>
          </w:p>
        </w:tc>
      </w:tr>
      <w:tr w:rsidR="00B934C2" w:rsidRPr="00B934C2" w14:paraId="56337EFE" w14:textId="77777777" w:rsidTr="00FA7A50">
        <w:trPr>
          <w:cantSplit/>
          <w:tblHeader/>
        </w:trPr>
        <w:tc>
          <w:tcPr>
            <w:tcW w:w="6917" w:type="dxa"/>
          </w:tcPr>
          <w:p w14:paraId="729BBE2D" w14:textId="77777777" w:rsidR="00B934C2" w:rsidRPr="00B934C2" w:rsidRDefault="00B934C2" w:rsidP="00B934C2">
            <w:pPr>
              <w:keepNext/>
              <w:keepLines/>
              <w:spacing w:after="0"/>
              <w:rPr>
                <w:rFonts w:ascii="Arial" w:hAnsi="Arial"/>
                <w:b/>
                <w:i/>
                <w:sz w:val="18"/>
              </w:rPr>
            </w:pPr>
            <w:r w:rsidRPr="00B934C2">
              <w:rPr>
                <w:rFonts w:ascii="Arial" w:hAnsi="Arial"/>
                <w:b/>
                <w:i/>
                <w:sz w:val="18"/>
              </w:rPr>
              <w:t>measValidationReportEMR-r18</w:t>
            </w:r>
          </w:p>
          <w:p w14:paraId="5BDBBC6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measurement validation and report based on EMR measurement during connection setup/resume for fast CA/DC setup. UE shall set the capability value consistently for all FDD-FR1 bands, all TDD-FR1 bands, all TDD-FR2-1 bands and all TDD-FR2-2 bands respectively.</w:t>
            </w:r>
          </w:p>
          <w:p w14:paraId="17D6D52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idleInactiveNR-MeasReport-r16</w:t>
            </w:r>
            <w:r w:rsidRPr="00B934C2">
              <w:rPr>
                <w:rFonts w:ascii="Arial" w:hAnsi="Arial"/>
                <w:bCs/>
                <w:iCs/>
                <w:sz w:val="18"/>
              </w:rPr>
              <w:t xml:space="preserve"> or </w:t>
            </w:r>
            <w:r w:rsidRPr="00B934C2">
              <w:rPr>
                <w:rFonts w:ascii="Arial" w:hAnsi="Arial"/>
                <w:bCs/>
                <w:i/>
                <w:sz w:val="18"/>
              </w:rPr>
              <w:t>idleInactiveEUTRA-MeasReport-r16</w:t>
            </w:r>
            <w:r w:rsidRPr="00B934C2">
              <w:rPr>
                <w:rFonts w:ascii="Arial" w:hAnsi="Arial"/>
                <w:bCs/>
                <w:iCs/>
                <w:sz w:val="18"/>
              </w:rPr>
              <w:t>.</w:t>
            </w:r>
          </w:p>
        </w:tc>
        <w:tc>
          <w:tcPr>
            <w:tcW w:w="709" w:type="dxa"/>
          </w:tcPr>
          <w:p w14:paraId="27BBA23E" w14:textId="77777777" w:rsidR="00B934C2" w:rsidRPr="00B934C2" w:rsidRDefault="00B934C2" w:rsidP="00B934C2">
            <w:pPr>
              <w:keepNext/>
              <w:keepLines/>
              <w:spacing w:after="0"/>
              <w:rPr>
                <w:rFonts w:ascii="Arial" w:hAnsi="Arial"/>
                <w:bCs/>
                <w:iCs/>
                <w:sz w:val="18"/>
              </w:rPr>
            </w:pPr>
            <w:r w:rsidRPr="00B934C2">
              <w:rPr>
                <w:rFonts w:ascii="Arial" w:hAnsi="Arial"/>
                <w:sz w:val="18"/>
              </w:rPr>
              <w:t>Band</w:t>
            </w:r>
          </w:p>
        </w:tc>
        <w:tc>
          <w:tcPr>
            <w:tcW w:w="567" w:type="dxa"/>
          </w:tcPr>
          <w:p w14:paraId="644BE808" w14:textId="77777777" w:rsidR="00B934C2" w:rsidRPr="00B934C2" w:rsidRDefault="00B934C2" w:rsidP="00B934C2">
            <w:pPr>
              <w:keepNext/>
              <w:keepLines/>
              <w:spacing w:after="0"/>
              <w:rPr>
                <w:rFonts w:ascii="Arial" w:hAnsi="Arial"/>
                <w:bCs/>
                <w:iCs/>
                <w:sz w:val="18"/>
              </w:rPr>
            </w:pPr>
            <w:r w:rsidRPr="00B934C2">
              <w:rPr>
                <w:rFonts w:ascii="Arial" w:hAnsi="Arial"/>
                <w:sz w:val="18"/>
              </w:rPr>
              <w:t>No</w:t>
            </w:r>
          </w:p>
        </w:tc>
        <w:tc>
          <w:tcPr>
            <w:tcW w:w="709" w:type="dxa"/>
          </w:tcPr>
          <w:p w14:paraId="4F116DFF" w14:textId="77777777" w:rsidR="00B934C2" w:rsidRPr="00B934C2" w:rsidRDefault="00B934C2" w:rsidP="00B934C2">
            <w:pPr>
              <w:keepNext/>
              <w:keepLines/>
              <w:spacing w:after="0"/>
              <w:rPr>
                <w:rFonts w:ascii="Arial" w:hAnsi="Arial"/>
                <w:bCs/>
                <w:iCs/>
                <w:sz w:val="18"/>
              </w:rPr>
            </w:pPr>
            <w:r w:rsidRPr="00B934C2">
              <w:rPr>
                <w:rFonts w:ascii="Arial" w:hAnsi="Arial"/>
                <w:sz w:val="18"/>
              </w:rPr>
              <w:t>N/A</w:t>
            </w:r>
          </w:p>
        </w:tc>
        <w:tc>
          <w:tcPr>
            <w:tcW w:w="728" w:type="dxa"/>
          </w:tcPr>
          <w:p w14:paraId="6AB5A979" w14:textId="77777777" w:rsidR="00B934C2" w:rsidRPr="00B934C2" w:rsidRDefault="00B934C2" w:rsidP="00B934C2">
            <w:pPr>
              <w:keepNext/>
              <w:keepLines/>
              <w:spacing w:after="0"/>
              <w:rPr>
                <w:rFonts w:ascii="Arial" w:hAnsi="Arial"/>
                <w:sz w:val="18"/>
              </w:rPr>
            </w:pPr>
            <w:r w:rsidRPr="00B934C2">
              <w:rPr>
                <w:rFonts w:ascii="Arial" w:eastAsia="MS Mincho" w:hAnsi="Arial"/>
                <w:sz w:val="18"/>
              </w:rPr>
              <w:t>N/A</w:t>
            </w:r>
          </w:p>
        </w:tc>
      </w:tr>
      <w:tr w:rsidR="00B934C2" w:rsidRPr="00B934C2" w14:paraId="02B34A28" w14:textId="77777777" w:rsidTr="00FA7A50">
        <w:trPr>
          <w:cantSplit/>
          <w:tblHeader/>
        </w:trPr>
        <w:tc>
          <w:tcPr>
            <w:tcW w:w="6917" w:type="dxa"/>
          </w:tcPr>
          <w:p w14:paraId="109BAFA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measValidationReportReselectionMeasurements-r18</w:t>
            </w:r>
          </w:p>
          <w:p w14:paraId="3FAEDAFC"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measurement validation based on reselection measurements during IDLE/INACTIVE state and reporting for fast CA/DC setup. UE shall set the capability value consistently for all FDD-FR1 bands, all TDD-FR1 bands, all TDD-FR2-1 bands and all TDD-FR2-2 bands respectively.</w:t>
            </w:r>
          </w:p>
        </w:tc>
        <w:tc>
          <w:tcPr>
            <w:tcW w:w="709" w:type="dxa"/>
          </w:tcPr>
          <w:p w14:paraId="3213C14D" w14:textId="77777777" w:rsidR="00B934C2" w:rsidRPr="00B934C2" w:rsidRDefault="00B934C2" w:rsidP="00B934C2">
            <w:pPr>
              <w:keepNext/>
              <w:keepLines/>
              <w:spacing w:after="0"/>
              <w:rPr>
                <w:rFonts w:ascii="Arial" w:hAnsi="Arial"/>
                <w:bCs/>
                <w:iCs/>
                <w:sz w:val="18"/>
              </w:rPr>
            </w:pPr>
            <w:r w:rsidRPr="00B934C2">
              <w:rPr>
                <w:rFonts w:ascii="Arial" w:hAnsi="Arial"/>
                <w:sz w:val="18"/>
              </w:rPr>
              <w:t>Band</w:t>
            </w:r>
          </w:p>
        </w:tc>
        <w:tc>
          <w:tcPr>
            <w:tcW w:w="567" w:type="dxa"/>
          </w:tcPr>
          <w:p w14:paraId="3AEB72F3" w14:textId="77777777" w:rsidR="00B934C2" w:rsidRPr="00B934C2" w:rsidRDefault="00B934C2" w:rsidP="00B934C2">
            <w:pPr>
              <w:keepNext/>
              <w:keepLines/>
              <w:spacing w:after="0"/>
              <w:rPr>
                <w:rFonts w:ascii="Arial" w:hAnsi="Arial"/>
                <w:bCs/>
                <w:iCs/>
                <w:sz w:val="18"/>
              </w:rPr>
            </w:pPr>
            <w:r w:rsidRPr="00B934C2">
              <w:rPr>
                <w:rFonts w:ascii="Arial" w:hAnsi="Arial"/>
                <w:sz w:val="18"/>
              </w:rPr>
              <w:t>No</w:t>
            </w:r>
          </w:p>
        </w:tc>
        <w:tc>
          <w:tcPr>
            <w:tcW w:w="709" w:type="dxa"/>
          </w:tcPr>
          <w:p w14:paraId="75A5B528" w14:textId="77777777" w:rsidR="00B934C2" w:rsidRPr="00B934C2" w:rsidRDefault="00B934C2" w:rsidP="00B934C2">
            <w:pPr>
              <w:keepNext/>
              <w:keepLines/>
              <w:spacing w:after="0"/>
              <w:rPr>
                <w:rFonts w:ascii="Arial" w:hAnsi="Arial"/>
                <w:bCs/>
                <w:iCs/>
                <w:sz w:val="18"/>
              </w:rPr>
            </w:pPr>
            <w:r w:rsidRPr="00B934C2">
              <w:rPr>
                <w:rFonts w:ascii="Arial" w:hAnsi="Arial"/>
                <w:sz w:val="18"/>
              </w:rPr>
              <w:t>N/A</w:t>
            </w:r>
          </w:p>
        </w:tc>
        <w:tc>
          <w:tcPr>
            <w:tcW w:w="728" w:type="dxa"/>
          </w:tcPr>
          <w:p w14:paraId="7123BA69" w14:textId="77777777" w:rsidR="00B934C2" w:rsidRPr="00B934C2" w:rsidRDefault="00B934C2" w:rsidP="00B934C2">
            <w:pPr>
              <w:keepNext/>
              <w:keepLines/>
              <w:spacing w:after="0"/>
              <w:rPr>
                <w:rFonts w:ascii="Arial" w:hAnsi="Arial"/>
                <w:sz w:val="18"/>
              </w:rPr>
            </w:pPr>
            <w:r w:rsidRPr="00B934C2">
              <w:rPr>
                <w:rFonts w:ascii="Arial" w:eastAsia="MS Mincho" w:hAnsi="Arial"/>
                <w:sz w:val="18"/>
              </w:rPr>
              <w:t>N/A</w:t>
            </w:r>
          </w:p>
        </w:tc>
      </w:tr>
      <w:tr w:rsidR="00B934C2" w:rsidRPr="00B934C2" w14:paraId="3B87171F" w14:textId="77777777" w:rsidTr="00FA7A50">
        <w:trPr>
          <w:cantSplit/>
          <w:tblHeader/>
        </w:trPr>
        <w:tc>
          <w:tcPr>
            <w:tcW w:w="6917" w:type="dxa"/>
          </w:tcPr>
          <w:p w14:paraId="3330855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mixCodeBookSpatialAdaptation-r18</w:t>
            </w:r>
          </w:p>
          <w:p w14:paraId="67777BBF" w14:textId="77777777" w:rsidR="00B934C2" w:rsidRPr="00B934C2" w:rsidRDefault="00B934C2" w:rsidP="00B934C2">
            <w:pPr>
              <w:keepNext/>
              <w:keepLines/>
              <w:spacing w:after="0"/>
              <w:rPr>
                <w:rFonts w:ascii="Arial" w:eastAsiaTheme="minorEastAsia" w:hAnsi="Arial" w:cs="Arial"/>
                <w:sz w:val="18"/>
                <w:szCs w:val="18"/>
                <w:lang w:eastAsia="zh-CN"/>
              </w:rPr>
            </w:pPr>
            <w:r w:rsidRPr="00B934C2">
              <w:rPr>
                <w:rFonts w:ascii="Arial" w:hAnsi="Arial"/>
                <w:sz w:val="18"/>
              </w:rPr>
              <w:t xml:space="preserve">Indicates whether the UE supports </w:t>
            </w:r>
            <w:r w:rsidRPr="00B934C2">
              <w:rPr>
                <w:rFonts w:ascii="Arial" w:hAnsi="Arial" w:cs="Arial"/>
                <w:sz w:val="18"/>
                <w:szCs w:val="18"/>
              </w:rPr>
              <w:t>active CSI-RS resources and ports for mixed codebook types in any slot. The following codebook combination is a possible mixed codebook combination {</w:t>
            </w:r>
            <w:r w:rsidRPr="00B934C2">
              <w:rPr>
                <w:rFonts w:ascii="Arial" w:hAnsi="Arial" w:cs="Arial"/>
                <w:sz w:val="18"/>
                <w:szCs w:val="18"/>
                <w:lang w:eastAsia="zh-CN"/>
              </w:rPr>
              <w:t xml:space="preserve">Type 1 Single Panel, Type 1 Multi Panel, </w:t>
            </w:r>
            <w:proofErr w:type="gramStart"/>
            <w:r w:rsidRPr="00B934C2">
              <w:rPr>
                <w:rFonts w:ascii="Arial" w:hAnsi="Arial" w:cs="Arial"/>
                <w:sz w:val="18"/>
                <w:szCs w:val="18"/>
                <w:lang w:eastAsia="zh-CN"/>
              </w:rPr>
              <w:t>Null</w:t>
            </w:r>
            <w:r w:rsidRPr="00B934C2">
              <w:rPr>
                <w:rFonts w:ascii="Arial" w:hAnsi="Arial" w:cs="Arial"/>
                <w:sz w:val="18"/>
                <w:szCs w:val="18"/>
              </w:rPr>
              <w:t xml:space="preserve"> }</w:t>
            </w:r>
            <w:proofErr w:type="gramEnd"/>
            <w:r w:rsidRPr="00B934C2">
              <w:rPr>
                <w:rFonts w:ascii="Arial" w:hAnsi="Arial" w:cs="Arial"/>
                <w:sz w:val="18"/>
                <w:szCs w:val="18"/>
              </w:rPr>
              <w:t xml:space="preserve"> for UE supporting </w:t>
            </w:r>
            <w:r w:rsidRPr="00B934C2">
              <w:rPr>
                <w:rFonts w:ascii="Arial" w:eastAsiaTheme="minorEastAsia" w:hAnsi="Arial" w:cs="Arial"/>
                <w:sz w:val="18"/>
                <w:szCs w:val="18"/>
                <w:lang w:eastAsia="zh-CN"/>
              </w:rPr>
              <w:t>CSI feedback based on CSI report sub-configuration(s), each containing one port subset configuration.</w:t>
            </w:r>
          </w:p>
          <w:p w14:paraId="6DD340E0" w14:textId="77777777" w:rsidR="00B934C2" w:rsidRPr="00B934C2" w:rsidRDefault="00B934C2" w:rsidP="00B934C2">
            <w:pPr>
              <w:keepNext/>
              <w:keepLines/>
              <w:spacing w:after="0"/>
              <w:rPr>
                <w:rFonts w:ascii="Arial" w:hAnsi="Arial"/>
                <w:b/>
                <w:bCs/>
                <w:i/>
                <w:iCs/>
                <w:sz w:val="18"/>
              </w:rPr>
            </w:pPr>
            <w:r w:rsidRPr="00B934C2">
              <w:rPr>
                <w:rFonts w:ascii="Arial" w:eastAsiaTheme="minorEastAsia" w:hAnsi="Arial" w:cs="Arial"/>
                <w:sz w:val="18"/>
                <w:szCs w:val="18"/>
                <w:lang w:eastAsia="zh-CN"/>
              </w:rPr>
              <w:t xml:space="preserve">A UE supporting this feature shall also indicate support of </w:t>
            </w:r>
            <w:r w:rsidRPr="00B934C2">
              <w:rPr>
                <w:rFonts w:ascii="Arial" w:hAnsi="Arial"/>
                <w:i/>
                <w:iCs/>
                <w:sz w:val="18"/>
              </w:rPr>
              <w:t>spatialAdaptation-CSI-Feedback-r18</w:t>
            </w:r>
            <w:r w:rsidRPr="00B934C2">
              <w:rPr>
                <w:rFonts w:ascii="Arial" w:hAnsi="Arial"/>
                <w:sz w:val="18"/>
              </w:rPr>
              <w:t xml:space="preserve">, or </w:t>
            </w:r>
            <w:r w:rsidRPr="00B934C2">
              <w:rPr>
                <w:rFonts w:ascii="Arial" w:hAnsi="Arial"/>
                <w:i/>
                <w:iCs/>
                <w:sz w:val="18"/>
              </w:rPr>
              <w:t>spatialAdaptation-CSI-FeedbackPUSCH-r18</w:t>
            </w:r>
            <w:r w:rsidRPr="00B934C2">
              <w:rPr>
                <w:rFonts w:ascii="Arial" w:hAnsi="Arial"/>
                <w:sz w:val="18"/>
              </w:rPr>
              <w:t xml:space="preserve">, or </w:t>
            </w:r>
            <w:r w:rsidRPr="00B934C2">
              <w:rPr>
                <w:rFonts w:ascii="Arial" w:hAnsi="Arial"/>
                <w:i/>
                <w:iCs/>
                <w:sz w:val="18"/>
              </w:rPr>
              <w:t>spatialAdaptation-CSI-FeedbackPUCCH-r18</w:t>
            </w:r>
            <w:r w:rsidRPr="00B934C2">
              <w:rPr>
                <w:rFonts w:ascii="Arial" w:hAnsi="Arial"/>
                <w:sz w:val="18"/>
              </w:rPr>
              <w:t xml:space="preserve">, or </w:t>
            </w:r>
            <w:r w:rsidRPr="00B934C2">
              <w:rPr>
                <w:rFonts w:ascii="Arial" w:hAnsi="Arial"/>
                <w:i/>
                <w:iCs/>
                <w:sz w:val="18"/>
              </w:rPr>
              <w:t>spatialAdaptation-CSI-FeedbackAperiodic-r18</w:t>
            </w:r>
            <w:r w:rsidRPr="00B934C2">
              <w:rPr>
                <w:rFonts w:ascii="Arial" w:hAnsi="Arial"/>
                <w:sz w:val="18"/>
              </w:rPr>
              <w:t>.</w:t>
            </w:r>
          </w:p>
        </w:tc>
        <w:tc>
          <w:tcPr>
            <w:tcW w:w="709" w:type="dxa"/>
          </w:tcPr>
          <w:p w14:paraId="5C6CC03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3160A8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F9E475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622AE5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0F98124" w14:textId="77777777" w:rsidTr="00FA7A50">
        <w:trPr>
          <w:cantSplit/>
          <w:tblHeader/>
        </w:trPr>
        <w:tc>
          <w:tcPr>
            <w:tcW w:w="6917" w:type="dxa"/>
          </w:tcPr>
          <w:p w14:paraId="488EE01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mn-InitiatedCondPSCellChangeNRDC-r17</w:t>
            </w:r>
          </w:p>
          <w:p w14:paraId="2C37DEC6" w14:textId="77777777" w:rsidR="00B934C2" w:rsidRPr="00B934C2" w:rsidRDefault="00B934C2" w:rsidP="00B934C2">
            <w:pPr>
              <w:keepNext/>
              <w:keepLines/>
              <w:spacing w:after="0"/>
              <w:rPr>
                <w:rFonts w:ascii="Arial" w:hAnsi="Arial"/>
                <w:b/>
                <w:bCs/>
                <w:i/>
                <w:iCs/>
                <w:sz w:val="18"/>
              </w:rPr>
            </w:pPr>
            <w:r w:rsidRPr="00B934C2">
              <w:rPr>
                <w:rFonts w:ascii="Arial" w:eastAsia="MS PGothic" w:hAnsi="Arial" w:cs="Arial"/>
                <w:sz w:val="18"/>
                <w:szCs w:val="18"/>
              </w:rPr>
              <w:t xml:space="preserve">Indicates whether the UE supports MN initiated conditional PSCell change in NR-DC, which is configured by NR </w:t>
            </w:r>
            <w:r w:rsidRPr="00B934C2">
              <w:rPr>
                <w:rFonts w:ascii="Arial" w:eastAsia="MS PGothic" w:hAnsi="Arial" w:cs="Arial"/>
                <w:i/>
                <w:iCs/>
                <w:sz w:val="18"/>
                <w:szCs w:val="18"/>
              </w:rPr>
              <w:t>conditionalReconfiguration</w:t>
            </w:r>
            <w:r w:rsidRPr="00B934C2">
              <w:rPr>
                <w:rFonts w:ascii="Arial" w:eastAsia="MS PGothic" w:hAnsi="Arial" w:cs="Arial"/>
                <w:sz w:val="18"/>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766A148A"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Band</w:t>
            </w:r>
          </w:p>
        </w:tc>
        <w:tc>
          <w:tcPr>
            <w:tcW w:w="567" w:type="dxa"/>
          </w:tcPr>
          <w:p w14:paraId="5EA2DE54"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No</w:t>
            </w:r>
          </w:p>
        </w:tc>
        <w:tc>
          <w:tcPr>
            <w:tcW w:w="709" w:type="dxa"/>
          </w:tcPr>
          <w:p w14:paraId="2938217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967DF9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4027D78" w14:textId="77777777" w:rsidTr="00FA7A50">
        <w:trPr>
          <w:cantSplit/>
          <w:tblHeader/>
        </w:trPr>
        <w:tc>
          <w:tcPr>
            <w:tcW w:w="6917" w:type="dxa"/>
          </w:tcPr>
          <w:p w14:paraId="0EDC2164" w14:textId="77777777" w:rsidR="00B934C2" w:rsidRPr="00B934C2" w:rsidRDefault="00B934C2" w:rsidP="00B934C2">
            <w:pPr>
              <w:keepNext/>
              <w:keepLines/>
              <w:spacing w:after="0"/>
              <w:rPr>
                <w:rFonts w:ascii="Arial" w:hAnsi="Arial"/>
                <w:b/>
                <w:i/>
                <w:sz w:val="18"/>
              </w:rPr>
            </w:pPr>
            <w:r w:rsidRPr="00B934C2">
              <w:rPr>
                <w:rFonts w:ascii="Arial" w:hAnsi="Arial"/>
                <w:b/>
                <w:i/>
                <w:sz w:val="18"/>
              </w:rPr>
              <w:t>modifiedMPR-Behaviour</w:t>
            </w:r>
          </w:p>
          <w:p w14:paraId="2DF9AE9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modified MPR behaviour defined in TS 38.101-1 [2], TS 38.101-2 [3], and TS 38.101-5 [34].</w:t>
            </w:r>
          </w:p>
        </w:tc>
        <w:tc>
          <w:tcPr>
            <w:tcW w:w="709" w:type="dxa"/>
          </w:tcPr>
          <w:p w14:paraId="5EAC29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DBD3D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00107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D8575BD" w14:textId="77777777" w:rsidR="00B934C2" w:rsidRPr="00B934C2" w:rsidDel="00C7429B"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8F26529" w14:textId="77777777" w:rsidTr="00FA7A50">
        <w:trPr>
          <w:cantSplit/>
          <w:tblHeader/>
        </w:trPr>
        <w:tc>
          <w:tcPr>
            <w:tcW w:w="6917" w:type="dxa"/>
          </w:tcPr>
          <w:p w14:paraId="7E944C11" w14:textId="77777777" w:rsidR="00B934C2" w:rsidRPr="00B934C2" w:rsidRDefault="00B934C2" w:rsidP="00B934C2">
            <w:pPr>
              <w:keepNext/>
              <w:keepLines/>
              <w:spacing w:after="0"/>
              <w:rPr>
                <w:rFonts w:ascii="Arial" w:hAnsi="Arial"/>
                <w:b/>
                <w:i/>
                <w:sz w:val="18"/>
              </w:rPr>
            </w:pPr>
            <w:r w:rsidRPr="00B934C2">
              <w:rPr>
                <w:rFonts w:ascii="Arial" w:hAnsi="Arial"/>
                <w:b/>
                <w:i/>
                <w:sz w:val="18"/>
              </w:rPr>
              <w:t>mpe-Mitigation-r17</w:t>
            </w:r>
          </w:p>
          <w:p w14:paraId="1A37227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enhanced PHR reporting which includes pairs of (P-MPR, SSBRI/CRI).</w:t>
            </w:r>
          </w:p>
          <w:p w14:paraId="5031CD2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219730AC"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maxNumP-MPR-RI-pairs-r17</w:t>
            </w:r>
            <w:r w:rsidRPr="00B934C2">
              <w:rPr>
                <w:rFonts w:ascii="Arial" w:hAnsi="Arial" w:cs="Arial"/>
                <w:sz w:val="18"/>
                <w:szCs w:val="18"/>
              </w:rPr>
              <w:t xml:space="preserve"> indicates the maximum number of reported P-MPR and SSBRI/CRI pairs;</w:t>
            </w:r>
          </w:p>
          <w:p w14:paraId="40330D7A"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maxNumConfRS-r17</w:t>
            </w:r>
            <w:r w:rsidRPr="00B934C2">
              <w:rPr>
                <w:rFonts w:ascii="Arial" w:hAnsi="Arial" w:cs="Arial"/>
                <w:sz w:val="18"/>
                <w:szCs w:val="18"/>
              </w:rPr>
              <w:t xml:space="preserve"> indicates the maximum number of candidate RS(s) configured in </w:t>
            </w:r>
            <w:proofErr w:type="gramStart"/>
            <w:r w:rsidRPr="00B934C2">
              <w:rPr>
                <w:rFonts w:ascii="Arial" w:hAnsi="Arial" w:cs="Arial"/>
                <w:sz w:val="18"/>
                <w:szCs w:val="18"/>
              </w:rPr>
              <w:t>a</w:t>
            </w:r>
            <w:proofErr w:type="gramEnd"/>
            <w:r w:rsidRPr="00B934C2">
              <w:rPr>
                <w:rFonts w:ascii="Arial" w:hAnsi="Arial" w:cs="Arial"/>
                <w:sz w:val="18"/>
                <w:szCs w:val="18"/>
              </w:rPr>
              <w:t xml:space="preserve"> RRC pool for MPE mitigation.</w:t>
            </w:r>
          </w:p>
          <w:p w14:paraId="0198D6BE" w14:textId="77777777" w:rsidR="00B934C2" w:rsidRPr="00B934C2" w:rsidRDefault="00B934C2" w:rsidP="00B934C2">
            <w:pPr>
              <w:keepNext/>
              <w:keepLines/>
              <w:spacing w:after="0"/>
              <w:ind w:left="601" w:hanging="283"/>
              <w:rPr>
                <w:rFonts w:ascii="Arial" w:hAnsi="Arial" w:cs="Arial"/>
                <w:sz w:val="18"/>
                <w:szCs w:val="18"/>
              </w:rPr>
            </w:pPr>
          </w:p>
          <w:p w14:paraId="5F72ED32" w14:textId="77777777" w:rsidR="00B934C2" w:rsidRPr="00B934C2" w:rsidRDefault="00B934C2" w:rsidP="00B934C2">
            <w:pPr>
              <w:keepNext/>
              <w:keepLines/>
              <w:spacing w:after="0"/>
              <w:ind w:left="851" w:hanging="851"/>
              <w:rPr>
                <w:rFonts w:ascii="Arial" w:hAnsi="Arial"/>
                <w:b/>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maxNumConfRS-r17</w:t>
            </w:r>
            <w:r w:rsidRPr="00B934C2">
              <w:rPr>
                <w:rFonts w:ascii="Arial" w:hAnsi="Arial"/>
                <w:sz w:val="18"/>
              </w:rPr>
              <w:t xml:space="preserve"> is also counted in </w:t>
            </w:r>
            <w:r w:rsidRPr="00B934C2">
              <w:rPr>
                <w:rFonts w:ascii="Arial" w:hAnsi="Arial"/>
                <w:i/>
                <w:iCs/>
                <w:sz w:val="18"/>
              </w:rPr>
              <w:t>maxTotalResourcesForOneFreqRange-r16</w:t>
            </w:r>
            <w:r w:rsidRPr="00B934C2">
              <w:rPr>
                <w:rFonts w:ascii="Arial" w:hAnsi="Arial"/>
                <w:sz w:val="18"/>
              </w:rPr>
              <w:t xml:space="preserve">/ </w:t>
            </w:r>
            <w:r w:rsidRPr="00B934C2">
              <w:rPr>
                <w:rFonts w:ascii="Arial" w:hAnsi="Arial"/>
                <w:i/>
                <w:iCs/>
                <w:sz w:val="18"/>
              </w:rPr>
              <w:t>maxTotalResourcesForAcrossFreqRanges-r16.</w:t>
            </w:r>
          </w:p>
        </w:tc>
        <w:tc>
          <w:tcPr>
            <w:tcW w:w="709" w:type="dxa"/>
          </w:tcPr>
          <w:p w14:paraId="57027D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5961A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A92E39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032D3C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FR2 only</w:t>
            </w:r>
          </w:p>
        </w:tc>
      </w:tr>
      <w:tr w:rsidR="00B934C2" w:rsidRPr="00B934C2" w14:paraId="1BB500CA" w14:textId="77777777" w:rsidTr="00FA7A50">
        <w:trPr>
          <w:cantSplit/>
          <w:tblHeader/>
        </w:trPr>
        <w:tc>
          <w:tcPr>
            <w:tcW w:w="6917" w:type="dxa"/>
          </w:tcPr>
          <w:p w14:paraId="761FABC2" w14:textId="77777777" w:rsidR="00B934C2" w:rsidRPr="00B934C2" w:rsidRDefault="00B934C2" w:rsidP="00B934C2">
            <w:pPr>
              <w:keepNext/>
              <w:keepLines/>
              <w:spacing w:after="0"/>
              <w:rPr>
                <w:rFonts w:ascii="Arial" w:hAnsi="Arial"/>
                <w:b/>
                <w:i/>
                <w:sz w:val="18"/>
              </w:rPr>
            </w:pPr>
            <w:r w:rsidRPr="00B934C2">
              <w:rPr>
                <w:rFonts w:ascii="Arial" w:hAnsi="Arial"/>
                <w:b/>
                <w:i/>
                <w:sz w:val="18"/>
              </w:rPr>
              <w:t>mpr-PowerBoost-FR2-r16</w:t>
            </w:r>
          </w:p>
          <w:p w14:paraId="380D37D3"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whether UE supports uplink transmission power boost by suspension of in-band emission (IBE) requirements as specified in TS 38.101-2 [3].</w:t>
            </w:r>
          </w:p>
        </w:tc>
        <w:tc>
          <w:tcPr>
            <w:tcW w:w="709" w:type="dxa"/>
          </w:tcPr>
          <w:p w14:paraId="6E23675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F40CF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613E8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TDD only</w:t>
            </w:r>
          </w:p>
        </w:tc>
        <w:tc>
          <w:tcPr>
            <w:tcW w:w="728" w:type="dxa"/>
          </w:tcPr>
          <w:p w14:paraId="31A82C3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 only</w:t>
            </w:r>
          </w:p>
        </w:tc>
      </w:tr>
      <w:tr w:rsidR="00B934C2" w:rsidRPr="00B934C2" w14:paraId="497E4AB7" w14:textId="77777777" w:rsidTr="00FA7A50">
        <w:trPr>
          <w:cantSplit/>
          <w:tblHeader/>
        </w:trPr>
        <w:tc>
          <w:tcPr>
            <w:tcW w:w="6917" w:type="dxa"/>
          </w:tcPr>
          <w:p w14:paraId="09EC11D0" w14:textId="77777777" w:rsidR="00B934C2" w:rsidRPr="00B934C2" w:rsidRDefault="00B934C2" w:rsidP="00B934C2">
            <w:pPr>
              <w:keepNext/>
              <w:keepLines/>
              <w:spacing w:after="0"/>
              <w:rPr>
                <w:rFonts w:ascii="Arial" w:hAnsi="Arial" w:cs="Arial"/>
                <w:b/>
                <w:i/>
                <w:sz w:val="18"/>
              </w:rPr>
            </w:pPr>
            <w:r w:rsidRPr="00B934C2">
              <w:rPr>
                <w:rFonts w:ascii="Arial" w:hAnsi="Arial" w:cs="Arial"/>
                <w:b/>
                <w:i/>
                <w:sz w:val="18"/>
              </w:rPr>
              <w:t>mt-CG-SDT-r18</w:t>
            </w:r>
          </w:p>
          <w:p w14:paraId="40741687" w14:textId="77777777" w:rsidR="00B934C2" w:rsidRPr="00B934C2" w:rsidRDefault="00B934C2" w:rsidP="00B934C2">
            <w:pPr>
              <w:keepNext/>
              <w:keepLines/>
              <w:spacing w:after="0"/>
              <w:rPr>
                <w:rFonts w:ascii="Arial" w:hAnsi="Arial" w:cs="Arial"/>
                <w:bCs/>
                <w:iCs/>
                <w:sz w:val="18"/>
              </w:rPr>
            </w:pPr>
            <w:r w:rsidRPr="00B934C2">
              <w:rPr>
                <w:rFonts w:ascii="Arial" w:hAnsi="Arial" w:cs="Arial"/>
                <w:bCs/>
                <w:iCs/>
                <w:sz w:val="18"/>
              </w:rPr>
              <w:t xml:space="preserve">Indicates whether the UE supports initiating </w:t>
            </w:r>
            <w:r w:rsidRPr="00B934C2">
              <w:rPr>
                <w:rFonts w:ascii="Arial" w:hAnsi="Arial" w:cs="Arial"/>
                <w:sz w:val="18"/>
              </w:rPr>
              <w:t>MT-SDT procedure over configured grant type 1, as specified in TS 38.331</w:t>
            </w:r>
            <w:r w:rsidRPr="00B934C2">
              <w:rPr>
                <w:rFonts w:ascii="Arial" w:hAnsi="Arial" w:cs="Arial"/>
                <w:bCs/>
                <w:iCs/>
                <w:sz w:val="18"/>
              </w:rPr>
              <w:t xml:space="preserve"> [9]. </w:t>
            </w:r>
            <w:r w:rsidRPr="00B934C2">
              <w:rPr>
                <w:rFonts w:ascii="Arial" w:hAnsi="Arial"/>
                <w:bCs/>
                <w:iCs/>
                <w:sz w:val="18"/>
              </w:rPr>
              <w:t xml:space="preserve">Except for NTN bands, UE shall set the capability value consistently for all FDD-FR1 bands, all TDD-FR1 bands and all TDD-FR2 bands respectively. For NTN, UE shall set the capability value consistently for all FDD-FR1 NTN bands and all </w:t>
            </w:r>
            <w:r w:rsidRPr="00B934C2">
              <w:rPr>
                <w:rFonts w:ascii="Arial" w:eastAsia="SimSun" w:hAnsi="Arial"/>
                <w:bCs/>
                <w:iCs/>
                <w:sz w:val="18"/>
                <w:lang w:eastAsia="zh-CN"/>
              </w:rPr>
              <w:t>F</w:t>
            </w:r>
            <w:r w:rsidRPr="00B934C2">
              <w:rPr>
                <w:rFonts w:ascii="Arial" w:hAnsi="Arial"/>
                <w:bCs/>
                <w:iCs/>
                <w:sz w:val="18"/>
              </w:rPr>
              <w:t>DD-FR2 NTN bands respectively.</w:t>
            </w:r>
          </w:p>
          <w:p w14:paraId="40911B3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Except for NTN, a UE supporting this feature shall also support </w:t>
            </w:r>
            <w:r w:rsidRPr="00B934C2">
              <w:rPr>
                <w:rFonts w:ascii="Arial" w:hAnsi="Arial"/>
                <w:i/>
                <w:sz w:val="18"/>
              </w:rPr>
              <w:t>mt-SDT-r18</w:t>
            </w:r>
            <w:r w:rsidRPr="00B934C2">
              <w:rPr>
                <w:rFonts w:ascii="Arial" w:hAnsi="Arial"/>
                <w:sz w:val="18"/>
              </w:rPr>
              <w:t xml:space="preserve">. For NTN, a UE supporting this feature shall also support </w:t>
            </w:r>
            <w:r w:rsidRPr="00B934C2">
              <w:rPr>
                <w:rFonts w:ascii="Arial" w:hAnsi="Arial"/>
                <w:i/>
                <w:sz w:val="18"/>
              </w:rPr>
              <w:t>mt-SDT-NTN-r18</w:t>
            </w:r>
            <w:r w:rsidRPr="00B934C2">
              <w:rPr>
                <w:rFonts w:ascii="Arial" w:hAnsi="Arial"/>
                <w:sz w:val="18"/>
              </w:rPr>
              <w:t>.</w:t>
            </w:r>
          </w:p>
        </w:tc>
        <w:tc>
          <w:tcPr>
            <w:tcW w:w="709" w:type="dxa"/>
          </w:tcPr>
          <w:p w14:paraId="19CD4B6C"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6"/>
              </w:rPr>
              <w:t>Band</w:t>
            </w:r>
          </w:p>
        </w:tc>
        <w:tc>
          <w:tcPr>
            <w:tcW w:w="567" w:type="dxa"/>
          </w:tcPr>
          <w:p w14:paraId="73D3242E"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6"/>
              </w:rPr>
              <w:t>No</w:t>
            </w:r>
          </w:p>
        </w:tc>
        <w:tc>
          <w:tcPr>
            <w:tcW w:w="709" w:type="dxa"/>
          </w:tcPr>
          <w:p w14:paraId="061FF08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6"/>
              </w:rPr>
              <w:t>N/A</w:t>
            </w:r>
          </w:p>
        </w:tc>
        <w:tc>
          <w:tcPr>
            <w:tcW w:w="728" w:type="dxa"/>
          </w:tcPr>
          <w:p w14:paraId="125B093E"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6"/>
              </w:rPr>
              <w:t>N/A</w:t>
            </w:r>
          </w:p>
        </w:tc>
      </w:tr>
      <w:tr w:rsidR="00B934C2" w:rsidRPr="00B934C2" w14:paraId="3C3A66E6" w14:textId="77777777" w:rsidTr="00FA7A50">
        <w:trPr>
          <w:cantSplit/>
          <w:tblHeader/>
        </w:trPr>
        <w:tc>
          <w:tcPr>
            <w:tcW w:w="6917" w:type="dxa"/>
          </w:tcPr>
          <w:p w14:paraId="0D053B5B" w14:textId="77777777" w:rsidR="00B934C2" w:rsidRPr="00B934C2" w:rsidRDefault="00B934C2" w:rsidP="00B934C2">
            <w:pPr>
              <w:keepNext/>
              <w:keepLines/>
              <w:spacing w:after="0"/>
              <w:rPr>
                <w:rFonts w:ascii="Arial" w:hAnsi="Arial" w:cs="Arial"/>
                <w:b/>
                <w:bCs/>
                <w:i/>
                <w:iCs/>
                <w:sz w:val="18"/>
                <w:szCs w:val="18"/>
                <w:lang w:val="fr-FR" w:eastAsia="en-GB"/>
              </w:rPr>
            </w:pPr>
            <w:r w:rsidRPr="00B934C2">
              <w:rPr>
                <w:rFonts w:ascii="Arial" w:hAnsi="Arial" w:cs="Arial"/>
                <w:b/>
                <w:bCs/>
                <w:i/>
                <w:iCs/>
                <w:sz w:val="18"/>
                <w:szCs w:val="18"/>
                <w:lang w:val="fr-FR" w:eastAsia="en-GB"/>
              </w:rPr>
              <w:t>mTRP-BFD-RS-MAC-CE-r17</w:t>
            </w:r>
          </w:p>
          <w:p w14:paraId="1CC2C29D"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 xml:space="preserve">Indicates the support of MAC-CE based update of explicit BFD-RS for mTRP BFR with </w:t>
            </w:r>
            <w:r w:rsidRPr="00B934C2">
              <w:rPr>
                <w:rFonts w:ascii="Arial" w:hAnsi="Arial" w:cs="Arial"/>
                <w:sz w:val="18"/>
                <w:szCs w:val="18"/>
              </w:rPr>
              <w:t>maximum number of configured candidate BFD-RS per BWP for MAC-CE based update.</w:t>
            </w:r>
          </w:p>
          <w:p w14:paraId="76B0CF7B"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mTRP-BFR-twoBFD-RS-Set-r17</w:t>
            </w:r>
            <w:r w:rsidRPr="00B934C2">
              <w:rPr>
                <w:rFonts w:ascii="Arial" w:hAnsi="Arial"/>
                <w:sz w:val="18"/>
              </w:rPr>
              <w:t>.</w:t>
            </w:r>
          </w:p>
        </w:tc>
        <w:tc>
          <w:tcPr>
            <w:tcW w:w="709" w:type="dxa"/>
          </w:tcPr>
          <w:p w14:paraId="7814A8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B98E7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3F6A2F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7D6F32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68ACBD9" w14:textId="77777777" w:rsidTr="00FA7A50">
        <w:trPr>
          <w:cantSplit/>
          <w:tblHeader/>
        </w:trPr>
        <w:tc>
          <w:tcPr>
            <w:tcW w:w="6917" w:type="dxa"/>
          </w:tcPr>
          <w:p w14:paraId="278A4F96"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mTRP-BFR-association-PUCCH-SR-r17</w:t>
            </w:r>
          </w:p>
          <w:p w14:paraId="001BF2A8" w14:textId="77777777" w:rsidR="00B934C2" w:rsidRPr="00B934C2" w:rsidRDefault="00B934C2" w:rsidP="00B934C2">
            <w:pPr>
              <w:keepNext/>
              <w:keepLines/>
              <w:spacing w:after="0"/>
              <w:rPr>
                <w:rFonts w:ascii="Arial" w:hAnsi="Arial" w:cs="Arial"/>
                <w:bCs/>
                <w:iCs/>
                <w:sz w:val="18"/>
                <w:szCs w:val="18"/>
                <w:lang w:eastAsia="zh-CN"/>
              </w:rPr>
            </w:pPr>
            <w:r w:rsidRPr="00B934C2">
              <w:rPr>
                <w:rFonts w:ascii="Arial" w:hAnsi="Arial" w:cs="Arial"/>
                <w:bCs/>
                <w:iCs/>
                <w:sz w:val="18"/>
                <w:szCs w:val="18"/>
              </w:rPr>
              <w:t>Indicates whether the UE supports association between a BFD-RS resource set on SpCell and a PUCCH SR resource.</w:t>
            </w:r>
          </w:p>
          <w:p w14:paraId="4B38BD3F"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support </w:t>
            </w:r>
            <w:r w:rsidRPr="00B934C2">
              <w:rPr>
                <w:rFonts w:ascii="Arial" w:hAnsi="Arial" w:cs="Arial"/>
                <w:i/>
                <w:iCs/>
                <w:sz w:val="18"/>
                <w:szCs w:val="18"/>
              </w:rPr>
              <w:t xml:space="preserve">mTRP-BFR-PUCCH-SR-perCG-r17. </w:t>
            </w:r>
            <w:r w:rsidRPr="00B934C2">
              <w:rPr>
                <w:rFonts w:ascii="Arial" w:hAnsi="Arial" w:cs="Arial"/>
                <w:sz w:val="18"/>
                <w:szCs w:val="18"/>
              </w:rPr>
              <w:t>UE shall set the capability value consistently for all FDD-FR1 bands, all TDD-FR1 bands, all TDD-FR2-1 bands and all TDD-FR2-2 bands respectively.</w:t>
            </w:r>
          </w:p>
        </w:tc>
        <w:tc>
          <w:tcPr>
            <w:tcW w:w="709" w:type="dxa"/>
          </w:tcPr>
          <w:p w14:paraId="5AC0E5C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53C5EA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809336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406738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5395E2E" w14:textId="77777777" w:rsidTr="00FA7A50">
        <w:trPr>
          <w:cantSplit/>
          <w:tblHeader/>
        </w:trPr>
        <w:tc>
          <w:tcPr>
            <w:tcW w:w="6917" w:type="dxa"/>
          </w:tcPr>
          <w:p w14:paraId="55BB1A73"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mTRP-BFR-PUCCH-SR-perCG-r17</w:t>
            </w:r>
          </w:p>
          <w:p w14:paraId="05F286B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maximum number of supported PUCCH-SR resources for MTRP BFR per cell group.</w:t>
            </w:r>
            <w:r w:rsidRPr="00B934C2">
              <w:rPr>
                <w:rFonts w:ascii="Arial" w:hAnsi="Arial" w:cs="Arial"/>
                <w:bCs/>
                <w:iCs/>
                <w:sz w:val="18"/>
                <w:szCs w:val="18"/>
              </w:rPr>
              <w:t xml:space="preserve"> A UE that supports</w:t>
            </w:r>
            <w:r w:rsidRPr="00B934C2">
              <w:rPr>
                <w:rFonts w:ascii="Arial" w:hAnsi="Arial"/>
                <w:sz w:val="18"/>
              </w:rPr>
              <w:t xml:space="preserve"> </w:t>
            </w:r>
            <w:r w:rsidRPr="00B934C2">
              <w:rPr>
                <w:rFonts w:ascii="Arial" w:hAnsi="Arial" w:cs="Arial"/>
                <w:bCs/>
                <w:i/>
                <w:sz w:val="18"/>
                <w:szCs w:val="18"/>
              </w:rPr>
              <w:t>mTRP-BFR-twoBFD-RS-Set-r17</w:t>
            </w:r>
            <w:r w:rsidRPr="00B934C2">
              <w:rPr>
                <w:rFonts w:ascii="Arial" w:hAnsi="Arial" w:cs="Arial"/>
                <w:bCs/>
                <w:iCs/>
                <w:sz w:val="18"/>
                <w:szCs w:val="18"/>
              </w:rPr>
              <w:t xml:space="preserve"> shall indicate support of this feature with at least 1 PUCCH-SR resources for MTRP BFR per cell group.</w:t>
            </w:r>
          </w:p>
          <w:p w14:paraId="44270B9F" w14:textId="77777777" w:rsidR="00B934C2" w:rsidRPr="00B934C2" w:rsidRDefault="00B934C2" w:rsidP="00B934C2">
            <w:pPr>
              <w:keepNext/>
              <w:keepLines/>
              <w:spacing w:after="0"/>
              <w:rPr>
                <w:rFonts w:ascii="Arial" w:hAnsi="Arial"/>
                <w:bCs/>
                <w:iCs/>
                <w:sz w:val="18"/>
              </w:rPr>
            </w:pPr>
          </w:p>
          <w:p w14:paraId="28F5B73E" w14:textId="77777777" w:rsidR="00B934C2" w:rsidRPr="00B934C2" w:rsidRDefault="00B934C2" w:rsidP="00B934C2">
            <w:pPr>
              <w:keepNext/>
              <w:keepLines/>
              <w:spacing w:after="0"/>
              <w:rPr>
                <w:rFonts w:ascii="Arial" w:hAnsi="Arial"/>
                <w:sz w:val="18"/>
              </w:rPr>
            </w:pPr>
            <w:r w:rsidRPr="00B934C2">
              <w:rPr>
                <w:rFonts w:ascii="Arial" w:hAnsi="Arial"/>
                <w:bCs/>
                <w:iCs/>
                <w:sz w:val="18"/>
              </w:rPr>
              <w:t>UE shall set the capability value consistently for all FDD-FR1 bands, all TDD-FR1 bands, all TDD-FR2-1 bands and all TDD-FR2-2 bands respectively.</w:t>
            </w:r>
          </w:p>
        </w:tc>
        <w:tc>
          <w:tcPr>
            <w:tcW w:w="709" w:type="dxa"/>
          </w:tcPr>
          <w:p w14:paraId="75838F4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31B80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14677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6D284B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04BBF0B" w14:textId="77777777" w:rsidTr="00FA7A50">
        <w:trPr>
          <w:cantSplit/>
          <w:tblHeader/>
        </w:trPr>
        <w:tc>
          <w:tcPr>
            <w:tcW w:w="6917" w:type="dxa"/>
          </w:tcPr>
          <w:p w14:paraId="74DEE96B"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lastRenderedPageBreak/>
              <w:t>mTRP-BFR-twoBFD-RS-Set-r17</w:t>
            </w:r>
          </w:p>
          <w:p w14:paraId="26AD9E7D"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mTRP BFR based on two BFD-RS sets. The capability signalling comprises the following parameters:</w:t>
            </w:r>
          </w:p>
          <w:p w14:paraId="6DA5FB8C" w14:textId="77777777" w:rsidR="00B934C2" w:rsidRPr="00B934C2" w:rsidRDefault="00B934C2" w:rsidP="00B934C2">
            <w:pPr>
              <w:spacing w:after="0"/>
              <w:ind w:left="601" w:hanging="317"/>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maxBFD-RS-resourcesPerSetPerBWP-r17</w:t>
            </w:r>
            <w:r w:rsidRPr="00B934C2">
              <w:rPr>
                <w:rFonts w:ascii="Arial" w:hAnsi="Arial" w:cs="Arial"/>
                <w:sz w:val="18"/>
                <w:szCs w:val="18"/>
              </w:rPr>
              <w:t xml:space="preserve"> indicates the maximum number of supported measured BFD-RS resources per set per BWP.</w:t>
            </w:r>
          </w:p>
          <w:p w14:paraId="13B01768" w14:textId="77777777" w:rsidR="00B934C2" w:rsidRPr="00B934C2" w:rsidRDefault="00B934C2" w:rsidP="00B934C2">
            <w:pPr>
              <w:spacing w:after="0"/>
              <w:ind w:left="601" w:hanging="317"/>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maxBFR-r17</w:t>
            </w:r>
            <w:r w:rsidRPr="00B934C2">
              <w:rPr>
                <w:rFonts w:ascii="Arial" w:hAnsi="Arial" w:cs="Arial"/>
                <w:sz w:val="18"/>
                <w:szCs w:val="18"/>
              </w:rPr>
              <w:t xml:space="preserve"> indicates the maximum number of CCs per band configured with BFR (including spCell/SCell/MTRP BFR).</w:t>
            </w:r>
          </w:p>
          <w:p w14:paraId="657EB9D6" w14:textId="77777777" w:rsidR="00B934C2" w:rsidRPr="00B934C2" w:rsidRDefault="00B934C2" w:rsidP="00B934C2">
            <w:pPr>
              <w:keepNext/>
              <w:keepLines/>
              <w:spacing w:after="0"/>
              <w:ind w:left="601" w:hanging="317"/>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maxBFD-RS-resourcesAcrossSetsPerBWP-r17 </w:t>
            </w:r>
            <w:r w:rsidRPr="00B934C2">
              <w:rPr>
                <w:rFonts w:ascii="Arial" w:hAnsi="Arial" w:cs="Arial"/>
                <w:sz w:val="18"/>
                <w:szCs w:val="18"/>
              </w:rPr>
              <w:t>indicates the supported maximum number of measured BFD-RS resources across two BFD-RS sets per BWP.</w:t>
            </w:r>
          </w:p>
          <w:p w14:paraId="49AC2467" w14:textId="77777777" w:rsidR="00B934C2" w:rsidRPr="00B934C2" w:rsidRDefault="00B934C2" w:rsidP="00B934C2">
            <w:pPr>
              <w:keepNext/>
              <w:keepLines/>
              <w:spacing w:after="0"/>
              <w:rPr>
                <w:rFonts w:ascii="Arial" w:hAnsi="Arial"/>
                <w:b/>
                <w:i/>
                <w:sz w:val="18"/>
              </w:rPr>
            </w:pPr>
            <w:r w:rsidRPr="00B934C2">
              <w:rPr>
                <w:rFonts w:ascii="Arial" w:hAnsi="Arial"/>
                <w:i/>
                <w:sz w:val="18"/>
              </w:rPr>
              <w:t>maxBFD-RS-resourcesAcrossSetsPerBWP-r17</w:t>
            </w:r>
            <w:r w:rsidRPr="00B934C2">
              <w:rPr>
                <w:rFonts w:ascii="Arial" w:hAnsi="Arial"/>
                <w:bCs/>
                <w:iCs/>
                <w:sz w:val="18"/>
              </w:rPr>
              <w:t xml:space="preserve"> is also counted in </w:t>
            </w:r>
            <w:r w:rsidRPr="00B934C2">
              <w:rPr>
                <w:rFonts w:ascii="Arial" w:hAnsi="Arial"/>
                <w:i/>
                <w:sz w:val="18"/>
              </w:rPr>
              <w:t>maxTotalResourcesForOneFreqRange-r16</w:t>
            </w:r>
            <w:r w:rsidRPr="00B934C2">
              <w:rPr>
                <w:rFonts w:ascii="Arial" w:hAnsi="Arial"/>
                <w:bCs/>
                <w:iCs/>
                <w:sz w:val="18"/>
              </w:rPr>
              <w:t xml:space="preserve"> and </w:t>
            </w:r>
            <w:r w:rsidRPr="00B934C2">
              <w:rPr>
                <w:rFonts w:ascii="Arial" w:hAnsi="Arial"/>
                <w:i/>
                <w:sz w:val="18"/>
              </w:rPr>
              <w:t>maxTotalResourcesForAcrossFreqRanges-r16</w:t>
            </w:r>
            <w:r w:rsidRPr="00B934C2">
              <w:rPr>
                <w:rFonts w:ascii="Arial" w:hAnsi="Arial"/>
                <w:bCs/>
                <w:iCs/>
                <w:sz w:val="18"/>
              </w:rPr>
              <w:t>.</w:t>
            </w:r>
          </w:p>
        </w:tc>
        <w:tc>
          <w:tcPr>
            <w:tcW w:w="709" w:type="dxa"/>
          </w:tcPr>
          <w:p w14:paraId="6BFD5F3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23A3B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F0140D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E21C33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60F2E41" w14:textId="77777777" w:rsidTr="00FA7A50">
        <w:trPr>
          <w:cantSplit/>
          <w:tblHeader/>
        </w:trPr>
        <w:tc>
          <w:tcPr>
            <w:tcW w:w="6917" w:type="dxa"/>
          </w:tcPr>
          <w:p w14:paraId="54ECF890"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mTRP-CSI-additionalCSI-r17</w:t>
            </w:r>
          </w:p>
          <w:p w14:paraId="220897E9"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w:t>
            </w:r>
            <w:r w:rsidRPr="00B934C2">
              <w:rPr>
                <w:rFonts w:ascii="Arial" w:hAnsi="Arial" w:cs="Arial"/>
                <w:sz w:val="18"/>
                <w:szCs w:val="18"/>
              </w:rPr>
              <w:t xml:space="preserve"> the maximum value of </w:t>
            </w:r>
            <w:r w:rsidRPr="00B934C2">
              <w:rPr>
                <w:rFonts w:ascii="Arial" w:hAnsi="Arial" w:cs="Arial"/>
                <w:i/>
                <w:iCs/>
                <w:sz w:val="18"/>
                <w:szCs w:val="18"/>
              </w:rPr>
              <w:t>numberOfSingleTRP-CSI-Mode1</w:t>
            </w:r>
            <w:r w:rsidRPr="00B934C2">
              <w:rPr>
                <w:rFonts w:ascii="Arial" w:hAnsi="Arial" w:cs="Arial"/>
                <w:sz w:val="18"/>
                <w:szCs w:val="18"/>
              </w:rPr>
              <w:t>.</w:t>
            </w:r>
          </w:p>
          <w:p w14:paraId="3EB89931" w14:textId="77777777" w:rsidR="00B934C2" w:rsidRPr="00B934C2" w:rsidRDefault="00B934C2" w:rsidP="00B934C2">
            <w:pPr>
              <w:keepNext/>
              <w:keepLines/>
              <w:spacing w:after="0"/>
              <w:rPr>
                <w:rFonts w:ascii="Arial" w:hAnsi="Arial" w:cs="Arial"/>
                <w:b/>
                <w:bCs/>
                <w:i/>
                <w:iCs/>
                <w:sz w:val="18"/>
                <w:szCs w:val="18"/>
              </w:rPr>
            </w:pPr>
          </w:p>
          <w:p w14:paraId="4AD9B495"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'mode1' or 'both' in </w:t>
            </w:r>
            <w:r w:rsidRPr="00B934C2">
              <w:rPr>
                <w:rFonts w:ascii="Arial" w:hAnsi="Arial"/>
                <w:i/>
                <w:sz w:val="18"/>
              </w:rPr>
              <w:t>cSI-Report-mode-r17</w:t>
            </w:r>
            <w:r w:rsidRPr="00B934C2">
              <w:rPr>
                <w:rFonts w:ascii="Arial" w:hAnsi="Arial"/>
                <w:sz w:val="18"/>
              </w:rPr>
              <w:t xml:space="preserve"> of </w:t>
            </w:r>
            <w:r w:rsidRPr="00B934C2">
              <w:rPr>
                <w:rFonts w:ascii="Arial" w:hAnsi="Arial"/>
                <w:i/>
                <w:iCs/>
                <w:sz w:val="18"/>
                <w:lang w:eastAsia="en-GB"/>
              </w:rPr>
              <w:t>mTRP-CSI-EnhancementPerBand-r17</w:t>
            </w:r>
            <w:r w:rsidRPr="00B934C2">
              <w:rPr>
                <w:rFonts w:ascii="Arial" w:hAnsi="Arial"/>
                <w:sz w:val="18"/>
                <w:lang w:eastAsia="en-GB"/>
              </w:rPr>
              <w:t>.</w:t>
            </w:r>
          </w:p>
        </w:tc>
        <w:tc>
          <w:tcPr>
            <w:tcW w:w="709" w:type="dxa"/>
          </w:tcPr>
          <w:p w14:paraId="1CF192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A8AE7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DF2BBF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420B6B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A195F2" w14:textId="77777777" w:rsidTr="00FA7A50">
        <w:trPr>
          <w:cantSplit/>
          <w:tblHeader/>
        </w:trPr>
        <w:tc>
          <w:tcPr>
            <w:tcW w:w="6917" w:type="dxa"/>
          </w:tcPr>
          <w:p w14:paraId="5F6E32E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mTRP-CSI-CMR-r17</w:t>
            </w:r>
          </w:p>
          <w:p w14:paraId="21A49A9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rPr>
              <w:t xml:space="preserve">Indicates the support of </w:t>
            </w:r>
            <w:proofErr w:type="gramStart"/>
            <w:r w:rsidRPr="00B934C2">
              <w:rPr>
                <w:rFonts w:ascii="Arial" w:hAnsi="Arial" w:cs="Arial"/>
                <w:sz w:val="18"/>
                <w:szCs w:val="18"/>
              </w:rPr>
              <w:t>a</w:t>
            </w:r>
            <w:proofErr w:type="gramEnd"/>
            <w:r w:rsidRPr="00B934C2">
              <w:rPr>
                <w:rFonts w:ascii="Arial" w:hAnsi="Arial" w:cs="Arial"/>
                <w:sz w:val="18"/>
                <w:szCs w:val="18"/>
              </w:rPr>
              <w:t xml:space="preserve"> NZP CSI-RS resource referred by both a CMR pair configured for Rel-17 Multi-TRP CSI enhancement and a single CMR configured for Single-TRP measurement in a CSI reporting setting.</w:t>
            </w:r>
          </w:p>
          <w:p w14:paraId="42CB93A8" w14:textId="77777777" w:rsidR="00B934C2" w:rsidRPr="00B934C2" w:rsidRDefault="00B934C2" w:rsidP="00B934C2">
            <w:pPr>
              <w:keepNext/>
              <w:keepLines/>
              <w:spacing w:after="0"/>
              <w:rPr>
                <w:rFonts w:ascii="Arial" w:hAnsi="Arial" w:cs="Arial"/>
                <w:sz w:val="18"/>
                <w:szCs w:val="18"/>
              </w:rPr>
            </w:pPr>
          </w:p>
          <w:p w14:paraId="16EC771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mTRP-CSI-EnhancementPerBand-r17</w:t>
            </w:r>
            <w:r w:rsidRPr="00B934C2">
              <w:rPr>
                <w:rFonts w:ascii="Arial" w:hAnsi="Arial"/>
                <w:sz w:val="18"/>
                <w:lang w:eastAsia="en-GB"/>
              </w:rPr>
              <w:t>.</w:t>
            </w:r>
          </w:p>
        </w:tc>
        <w:tc>
          <w:tcPr>
            <w:tcW w:w="709" w:type="dxa"/>
          </w:tcPr>
          <w:p w14:paraId="08A165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2CA54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71921E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A3635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10304F6E" w14:textId="77777777" w:rsidTr="00FA7A50">
        <w:trPr>
          <w:cantSplit/>
          <w:tblHeader/>
        </w:trPr>
        <w:tc>
          <w:tcPr>
            <w:tcW w:w="6917" w:type="dxa"/>
          </w:tcPr>
          <w:p w14:paraId="6E02460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mTRP-CSI-EnhancementPerBand-r17</w:t>
            </w:r>
          </w:p>
          <w:p w14:paraId="6845173D"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3D996EE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423F80E9"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maxNumNZP-CSI-RS-r17</w:t>
            </w:r>
            <w:r w:rsidRPr="00B934C2">
              <w:rPr>
                <w:rFonts w:ascii="Arial" w:hAnsi="Arial" w:cs="Arial"/>
                <w:sz w:val="18"/>
                <w:szCs w:val="18"/>
              </w:rPr>
              <w:t xml:space="preserve"> indicates the maximum number of NZP CSI-RS resources in one CSI-RS resource set: </w:t>
            </w:r>
            <w:proofErr w:type="gramStart"/>
            <w:r w:rsidRPr="00B934C2">
              <w:rPr>
                <w:rFonts w:ascii="Arial" w:hAnsi="Arial" w:cs="Arial"/>
                <w:sz w:val="18"/>
                <w:szCs w:val="18"/>
              </w:rPr>
              <w:t>Ks,max</w:t>
            </w:r>
            <w:proofErr w:type="gramEnd"/>
          </w:p>
          <w:p w14:paraId="194135F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cSI-Report-mode-r17</w:t>
            </w:r>
            <w:r w:rsidRPr="00B934C2">
              <w:rPr>
                <w:rFonts w:ascii="Arial" w:hAnsi="Arial" w:cs="Arial"/>
                <w:sz w:val="18"/>
                <w:szCs w:val="18"/>
              </w:rPr>
              <w:t xml:space="preserve"> indicates the CSI report mode selection. Mode1 indicates mode 1 with X=0, mode2 indicates mode 2, both indicate the support of both mode 1 with X=0 and mode 2.</w:t>
            </w:r>
          </w:p>
          <w:p w14:paraId="75BF73C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A list of supported combinations, up to 16, across all CCs simultaneously, where each combination includes:</w:t>
            </w:r>
          </w:p>
          <w:p w14:paraId="4CCA9F72"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maxNumTx-Ports-r17</w:t>
            </w:r>
            <w:r w:rsidRPr="00B934C2">
              <w:rPr>
                <w:rFonts w:ascii="Arial" w:hAnsi="Arial" w:cs="Arial"/>
                <w:sz w:val="18"/>
                <w:szCs w:val="18"/>
              </w:rPr>
              <w:t xml:space="preserve"> indicates the maximum number of Tx ports in one NZP CSI-RS resource associated with an NCJT measurement hypothesis</w:t>
            </w:r>
          </w:p>
          <w:p w14:paraId="1453AAC3"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maxTotalNumCMR-r17</w:t>
            </w:r>
            <w:r w:rsidRPr="00B934C2">
              <w:rPr>
                <w:rFonts w:ascii="Arial" w:hAnsi="Arial" w:cs="Arial"/>
                <w:sz w:val="18"/>
                <w:szCs w:val="18"/>
              </w:rPr>
              <w:t xml:space="preserve"> indicates the maximum total number of CMRs for NCJT measurement</w:t>
            </w:r>
          </w:p>
          <w:p w14:paraId="68CAC637"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maxTotalNumTx-PortsNZP-CSI-RS-r17</w:t>
            </w:r>
            <w:r w:rsidRPr="00B934C2">
              <w:rPr>
                <w:rFonts w:ascii="Arial" w:hAnsi="Arial" w:cs="Arial"/>
                <w:sz w:val="18"/>
                <w:szCs w:val="18"/>
              </w:rPr>
              <w:t xml:space="preserve"> indicates the maximum total number of Tx ports of NZP CSI-RS resources associated with NCJT measurement hypotheses</w:t>
            </w:r>
          </w:p>
          <w:p w14:paraId="462321D8" w14:textId="77777777" w:rsidR="00B934C2" w:rsidRPr="00B934C2" w:rsidRDefault="00B934C2" w:rsidP="00B934C2">
            <w:pPr>
              <w:spacing w:after="0"/>
              <w:ind w:left="568" w:hanging="284"/>
              <w:rPr>
                <w:rFonts w:ascii="Arial" w:hAnsi="Arial"/>
                <w:b/>
                <w:i/>
                <w:sz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codebookModeNCJT-r17</w:t>
            </w:r>
            <w:r w:rsidRPr="00B934C2">
              <w:rPr>
                <w:rFonts w:ascii="Arial" w:hAnsi="Arial" w:cs="Arial"/>
                <w:sz w:val="18"/>
                <w:szCs w:val="18"/>
              </w:rPr>
              <w:t xml:space="preserve"> indicates the supported codebook modes for NCJT CSI.</w:t>
            </w:r>
          </w:p>
        </w:tc>
        <w:tc>
          <w:tcPr>
            <w:tcW w:w="709" w:type="dxa"/>
          </w:tcPr>
          <w:p w14:paraId="4CD62A9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F2CDB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6FB948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C7E312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AE966B7" w14:textId="77777777" w:rsidTr="00FA7A50">
        <w:trPr>
          <w:cantSplit/>
          <w:tblHeader/>
        </w:trPr>
        <w:tc>
          <w:tcPr>
            <w:tcW w:w="6917" w:type="dxa"/>
          </w:tcPr>
          <w:p w14:paraId="2863F38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mTRP-CSI-N-Max2-r17</w:t>
            </w:r>
          </w:p>
          <w:p w14:paraId="1D8216E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the support of maximum number of CMR pairs Nmax=2 configured in </w:t>
            </w:r>
            <w:r w:rsidRPr="00B934C2">
              <w:rPr>
                <w:rFonts w:ascii="Arial" w:hAnsi="Arial" w:cs="Arial"/>
                <w:i/>
                <w:iCs/>
                <w:sz w:val="18"/>
                <w:szCs w:val="18"/>
              </w:rPr>
              <w:t>NZP-CSI-RS-ResourceSet</w:t>
            </w:r>
            <w:r w:rsidRPr="00B934C2">
              <w:rPr>
                <w:rFonts w:ascii="Arial" w:hAnsi="Arial" w:cs="Arial"/>
                <w:sz w:val="18"/>
                <w:szCs w:val="18"/>
              </w:rPr>
              <w:t xml:space="preserve"> for a given CSI report setting.</w:t>
            </w:r>
          </w:p>
          <w:p w14:paraId="22B455E2" w14:textId="77777777" w:rsidR="00B934C2" w:rsidRPr="00B934C2" w:rsidRDefault="00B934C2" w:rsidP="00B934C2">
            <w:pPr>
              <w:keepNext/>
              <w:keepLines/>
              <w:spacing w:after="0"/>
              <w:rPr>
                <w:rFonts w:ascii="Arial" w:hAnsi="Arial"/>
                <w:sz w:val="18"/>
              </w:rPr>
            </w:pPr>
          </w:p>
          <w:p w14:paraId="7B4F9604"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mTRP-CSI-EnhancementPerBand-r17.</w:t>
            </w:r>
          </w:p>
        </w:tc>
        <w:tc>
          <w:tcPr>
            <w:tcW w:w="709" w:type="dxa"/>
          </w:tcPr>
          <w:p w14:paraId="373B0C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F526D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83D284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D3EBD1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3C7C219" w14:textId="77777777" w:rsidTr="00FA7A50">
        <w:trPr>
          <w:cantSplit/>
          <w:tblHeader/>
        </w:trPr>
        <w:tc>
          <w:tcPr>
            <w:tcW w:w="6917" w:type="dxa"/>
          </w:tcPr>
          <w:p w14:paraId="07162D10" w14:textId="77777777" w:rsidR="00B934C2" w:rsidRPr="00B934C2" w:rsidRDefault="00B934C2" w:rsidP="00B934C2">
            <w:pPr>
              <w:keepNext/>
              <w:keepLines/>
              <w:spacing w:after="0"/>
              <w:rPr>
                <w:rFonts w:ascii="Arial" w:hAnsi="Arial" w:cs="Arial"/>
                <w:b/>
                <w:i/>
                <w:sz w:val="18"/>
                <w:szCs w:val="18"/>
                <w:lang w:eastAsia="en-GB"/>
              </w:rPr>
            </w:pPr>
            <w:r w:rsidRPr="00B934C2">
              <w:rPr>
                <w:rFonts w:ascii="Arial" w:hAnsi="Arial" w:cs="Arial"/>
                <w:b/>
                <w:i/>
                <w:sz w:val="18"/>
                <w:szCs w:val="18"/>
                <w:lang w:eastAsia="en-GB"/>
              </w:rPr>
              <w:t>mTRP-CSI-numCPU-r17</w:t>
            </w:r>
          </w:p>
          <w:p w14:paraId="78CB6339"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 xml:space="preserve">Indicates the number of CSI processing units (CPUs) occupied by a pair of CMRs for NCJT CSI hypotheses. Maximum number of CPUs is reported in </w:t>
            </w:r>
            <w:r w:rsidRPr="00B934C2">
              <w:rPr>
                <w:rFonts w:ascii="Arial" w:hAnsi="Arial" w:cs="Arial"/>
                <w:i/>
                <w:iCs/>
                <w:sz w:val="18"/>
                <w:szCs w:val="18"/>
                <w:lang w:eastAsia="en-GB"/>
              </w:rPr>
              <w:t>csi-ReportFramework</w:t>
            </w:r>
            <w:r w:rsidRPr="00B934C2">
              <w:rPr>
                <w:rFonts w:ascii="Arial" w:hAnsi="Arial" w:cs="Arial"/>
                <w:sz w:val="18"/>
                <w:szCs w:val="18"/>
                <w:lang w:eastAsia="en-GB"/>
              </w:rPr>
              <w:t>.</w:t>
            </w:r>
          </w:p>
          <w:p w14:paraId="2DAA8C8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mTRP-CSI-EnhancementPerBand-r17</w:t>
            </w:r>
            <w:r w:rsidRPr="00B934C2">
              <w:rPr>
                <w:rFonts w:ascii="Arial" w:hAnsi="Arial"/>
                <w:sz w:val="18"/>
                <w:lang w:eastAsia="en-GB"/>
              </w:rPr>
              <w:t>.</w:t>
            </w:r>
          </w:p>
        </w:tc>
        <w:tc>
          <w:tcPr>
            <w:tcW w:w="709" w:type="dxa"/>
          </w:tcPr>
          <w:p w14:paraId="02DEC70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7862E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1A5B3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CF0FA8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B585331" w14:textId="77777777" w:rsidTr="00FA7A50">
        <w:trPr>
          <w:cantSplit/>
          <w:tblHeader/>
        </w:trPr>
        <w:tc>
          <w:tcPr>
            <w:tcW w:w="6917" w:type="dxa"/>
          </w:tcPr>
          <w:p w14:paraId="216DDD4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mTRP-GroupBasedL1-RSRP-r17</w:t>
            </w:r>
          </w:p>
          <w:p w14:paraId="0ECE9602" w14:textId="77777777" w:rsidR="00B934C2" w:rsidRPr="00B934C2" w:rsidRDefault="00B934C2" w:rsidP="00B934C2">
            <w:pPr>
              <w:keepNext/>
              <w:keepLines/>
              <w:spacing w:after="0"/>
              <w:rPr>
                <w:rFonts w:ascii="Arial" w:hAnsi="Arial" w:cs="Arial"/>
                <w:sz w:val="18"/>
                <w:szCs w:val="18"/>
                <w:lang w:eastAsia="zh-CN"/>
              </w:rPr>
            </w:pPr>
            <w:r w:rsidRPr="00B934C2">
              <w:rPr>
                <w:rFonts w:ascii="Arial" w:hAnsi="Arial" w:cs="Arial"/>
                <w:sz w:val="18"/>
                <w:szCs w:val="18"/>
                <w:lang w:eastAsia="en-GB"/>
              </w:rPr>
              <w:t xml:space="preserve">Indicates the support of </w:t>
            </w:r>
            <w:r w:rsidRPr="00B934C2">
              <w:rPr>
                <w:rFonts w:ascii="Arial" w:hAnsi="Arial" w:cs="Arial"/>
                <w:sz w:val="18"/>
                <w:szCs w:val="18"/>
                <w:lang w:eastAsia="zh-CN"/>
              </w:rPr>
              <w:t>group based L1-RSRP reporting enhancements.</w:t>
            </w:r>
          </w:p>
          <w:p w14:paraId="265D7A7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6B2FA907"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maxNumBeamGroups-r17</w:t>
            </w:r>
            <w:r w:rsidRPr="00B934C2">
              <w:rPr>
                <w:rFonts w:ascii="Arial" w:hAnsi="Arial" w:cs="Arial"/>
                <w:sz w:val="18"/>
                <w:szCs w:val="18"/>
              </w:rPr>
              <w:t xml:space="preserve"> indicates the maximum number N of beam groups (M=2 beams per beam group) in a single L1-RSRP reporting instance based on measurement on two CMR resource sets.</w:t>
            </w:r>
          </w:p>
          <w:p w14:paraId="1E74592C"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maxNumRS-WithinSlot-r17</w:t>
            </w:r>
            <w:r w:rsidRPr="00B934C2">
              <w:rPr>
                <w:rFonts w:ascii="Arial" w:hAnsi="Arial" w:cs="Arial"/>
                <w:sz w:val="18"/>
                <w:szCs w:val="18"/>
              </w:rPr>
              <w:t xml:space="preserve"> indicates the maximum number of SSB and CSI-RS resources for measurement in both CMR sets within a slot across all CCs.</w:t>
            </w:r>
          </w:p>
          <w:p w14:paraId="708DA88D" w14:textId="77777777" w:rsidR="00B934C2" w:rsidRPr="00B934C2" w:rsidRDefault="00B934C2" w:rsidP="00B934C2">
            <w:pPr>
              <w:keepNext/>
              <w:keepLines/>
              <w:spacing w:after="0"/>
              <w:ind w:left="601" w:hanging="283"/>
              <w:rPr>
                <w:rFonts w:ascii="Arial" w:hAnsi="Arial"/>
                <w:sz w:val="18"/>
              </w:rPr>
            </w:pPr>
            <w:r w:rsidRPr="00B934C2">
              <w:rPr>
                <w:rFonts w:ascii="Arial" w:hAnsi="Arial"/>
                <w:i/>
                <w:iCs/>
                <w:sz w:val="18"/>
                <w:lang w:eastAsia="en-GB"/>
              </w:rPr>
              <w:t>-</w:t>
            </w:r>
            <w:r w:rsidRPr="00B934C2">
              <w:rPr>
                <w:rFonts w:ascii="Arial" w:hAnsi="Arial" w:cs="Arial"/>
                <w:sz w:val="18"/>
                <w:szCs w:val="18"/>
              </w:rPr>
              <w:tab/>
            </w:r>
            <w:r w:rsidRPr="00B934C2">
              <w:rPr>
                <w:rFonts w:ascii="Arial" w:hAnsi="Arial"/>
                <w:i/>
                <w:iCs/>
                <w:sz w:val="18"/>
                <w:lang w:eastAsia="en-GB"/>
              </w:rPr>
              <w:t>maxNumRS-AcrossSlot-r17</w:t>
            </w:r>
            <w:r w:rsidRPr="00B934C2">
              <w:rPr>
                <w:rFonts w:ascii="Arial" w:hAnsi="Arial"/>
                <w:sz w:val="18"/>
                <w:lang w:eastAsia="en-GB"/>
              </w:rPr>
              <w:t xml:space="preserve"> </w:t>
            </w:r>
            <w:r w:rsidRPr="00B934C2">
              <w:rPr>
                <w:rFonts w:ascii="Arial" w:hAnsi="Arial"/>
                <w:sz w:val="18"/>
              </w:rPr>
              <w:t>indicates the maximum number of configured SSB and CSI-RS resources for measurement in both CMR sets across all CCs.</w:t>
            </w:r>
          </w:p>
          <w:p w14:paraId="05881293" w14:textId="77777777" w:rsidR="00B934C2" w:rsidRPr="00B934C2" w:rsidRDefault="00B934C2" w:rsidP="00B934C2">
            <w:pPr>
              <w:keepNext/>
              <w:keepLines/>
              <w:spacing w:after="0"/>
              <w:ind w:left="34"/>
              <w:rPr>
                <w:rFonts w:ascii="Arial" w:hAnsi="Arial"/>
                <w:b/>
                <w:i/>
                <w:sz w:val="18"/>
              </w:rPr>
            </w:pPr>
            <w:r w:rsidRPr="00B934C2">
              <w:rPr>
                <w:rFonts w:ascii="Arial" w:hAnsi="Arial"/>
                <w:i/>
                <w:sz w:val="18"/>
              </w:rPr>
              <w:t>maxNumRS-WithinSlot-r17</w:t>
            </w:r>
            <w:r w:rsidRPr="00B934C2">
              <w:rPr>
                <w:rFonts w:ascii="Arial" w:hAnsi="Arial"/>
                <w:bCs/>
                <w:sz w:val="18"/>
              </w:rPr>
              <w:t xml:space="preserve"> and </w:t>
            </w:r>
            <w:r w:rsidRPr="00B934C2">
              <w:rPr>
                <w:rFonts w:ascii="Arial" w:hAnsi="Arial"/>
                <w:i/>
                <w:sz w:val="18"/>
              </w:rPr>
              <w:t xml:space="preserve">maxNumRS-AcrossSlot-r17 </w:t>
            </w:r>
            <w:r w:rsidRPr="00B934C2">
              <w:rPr>
                <w:rFonts w:ascii="Arial" w:hAnsi="Arial"/>
                <w:bCs/>
                <w:sz w:val="18"/>
              </w:rPr>
              <w:t xml:space="preserve">are also counted in </w:t>
            </w:r>
            <w:r w:rsidRPr="00B934C2">
              <w:rPr>
                <w:rFonts w:ascii="Arial" w:hAnsi="Arial"/>
                <w:i/>
                <w:sz w:val="18"/>
              </w:rPr>
              <w:t>maxTotalResourcesForOneFreqRange-r16</w:t>
            </w:r>
            <w:r w:rsidRPr="00B934C2">
              <w:rPr>
                <w:rFonts w:ascii="Arial" w:hAnsi="Arial"/>
                <w:bCs/>
                <w:sz w:val="18"/>
              </w:rPr>
              <w:t xml:space="preserve"> and </w:t>
            </w:r>
            <w:r w:rsidRPr="00B934C2">
              <w:rPr>
                <w:rFonts w:ascii="Arial" w:hAnsi="Arial"/>
                <w:i/>
                <w:sz w:val="18"/>
              </w:rPr>
              <w:t>maxTotalResourcesForAcrossFreqRanges-r16</w:t>
            </w:r>
            <w:r w:rsidRPr="00B934C2">
              <w:rPr>
                <w:rFonts w:ascii="Arial" w:hAnsi="Arial"/>
                <w:bCs/>
                <w:sz w:val="18"/>
              </w:rPr>
              <w:t>.</w:t>
            </w:r>
          </w:p>
        </w:tc>
        <w:tc>
          <w:tcPr>
            <w:tcW w:w="709" w:type="dxa"/>
          </w:tcPr>
          <w:p w14:paraId="503D53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C7238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1AB78A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A41048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D3F7C80" w14:textId="77777777" w:rsidTr="00FA7A50">
        <w:trPr>
          <w:cantSplit/>
          <w:tblHeader/>
        </w:trPr>
        <w:tc>
          <w:tcPr>
            <w:tcW w:w="6917" w:type="dxa"/>
          </w:tcPr>
          <w:p w14:paraId="267C519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mTRP-inter-Cell-r17</w:t>
            </w:r>
          </w:p>
          <w:p w14:paraId="0A532969"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w:t>
            </w:r>
            <w:r w:rsidRPr="00B934C2">
              <w:rPr>
                <w:rFonts w:ascii="Arial" w:hAnsi="Arial" w:cs="Arial"/>
                <w:sz w:val="18"/>
                <w:szCs w:val="18"/>
              </w:rPr>
              <w:t xml:space="preserve"> support of RRC configuration of additional PCI different from serving cell associated with the TCI state and/or QCL-info.</w:t>
            </w:r>
          </w:p>
          <w:p w14:paraId="336857EB"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4501A3B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maxNumAdditionalPCI-Case1-r17</w:t>
            </w:r>
            <w:r w:rsidRPr="00B934C2">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6AF393E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maxNumAdditionalPCI-Case2-r17</w:t>
            </w:r>
            <w:r w:rsidRPr="00B934C2">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1D7DE3A1" w14:textId="77777777" w:rsidR="00B934C2" w:rsidRPr="00B934C2" w:rsidRDefault="00B934C2" w:rsidP="00B934C2">
            <w:pPr>
              <w:keepNext/>
              <w:keepLines/>
              <w:spacing w:after="0"/>
              <w:rPr>
                <w:rFonts w:ascii="Arial" w:hAnsi="Arial" w:cs="Arial"/>
                <w:sz w:val="18"/>
                <w:szCs w:val="18"/>
              </w:rPr>
            </w:pPr>
          </w:p>
          <w:p w14:paraId="019261B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multiDCI-MultiTRP-r16.</w:t>
            </w:r>
          </w:p>
        </w:tc>
        <w:tc>
          <w:tcPr>
            <w:tcW w:w="709" w:type="dxa"/>
          </w:tcPr>
          <w:p w14:paraId="67BC90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7F082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CDF38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8046FB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B8A0C04" w14:textId="77777777" w:rsidTr="00FA7A50">
        <w:trPr>
          <w:cantSplit/>
          <w:tblHeader/>
        </w:trPr>
        <w:tc>
          <w:tcPr>
            <w:tcW w:w="6917" w:type="dxa"/>
          </w:tcPr>
          <w:p w14:paraId="1798285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mTRP-PDCCH-anySpan-3Symbols-r17</w:t>
            </w:r>
          </w:p>
          <w:p w14:paraId="43509CBF"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rPr>
              <w:t>Indicates support of PDCCH repetition for PDCCH monitoring on any span of up to 3 consecutive OFDM symbols of a slot. It is applicable to 15kHz SCS only.</w:t>
            </w:r>
          </w:p>
          <w:p w14:paraId="069A30FE"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support of </w:t>
            </w:r>
            <w:r w:rsidRPr="00B934C2">
              <w:rPr>
                <w:rFonts w:ascii="Arial" w:hAnsi="Arial"/>
                <w:i/>
                <w:iCs/>
                <w:sz w:val="18"/>
              </w:rPr>
              <w:t>pdcchMonitoringSingleOccasion</w:t>
            </w:r>
            <w:r w:rsidRPr="00B934C2">
              <w:rPr>
                <w:rFonts w:ascii="Arial" w:hAnsi="Arial"/>
                <w:sz w:val="18"/>
              </w:rPr>
              <w:t xml:space="preserve"> and </w:t>
            </w:r>
            <w:r w:rsidRPr="00B934C2">
              <w:rPr>
                <w:rFonts w:ascii="Arial" w:hAnsi="Arial"/>
                <w:i/>
                <w:iCs/>
                <w:sz w:val="18"/>
              </w:rPr>
              <w:t>mTRP-PDCCH-Repetition-r17</w:t>
            </w:r>
            <w:r w:rsidRPr="00B934C2">
              <w:rPr>
                <w:rFonts w:ascii="Arial" w:hAnsi="Arial"/>
                <w:sz w:val="18"/>
              </w:rPr>
              <w:t>.</w:t>
            </w:r>
          </w:p>
        </w:tc>
        <w:tc>
          <w:tcPr>
            <w:tcW w:w="709" w:type="dxa"/>
          </w:tcPr>
          <w:p w14:paraId="64563F7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CC8A3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E0759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E0B1D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2EC1D90" w14:textId="77777777" w:rsidTr="00FA7A50">
        <w:trPr>
          <w:cantSplit/>
          <w:tblHeader/>
        </w:trPr>
        <w:tc>
          <w:tcPr>
            <w:tcW w:w="6917" w:type="dxa"/>
          </w:tcPr>
          <w:p w14:paraId="19FBA32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mTRP-PDCCH-individual-r17</w:t>
            </w:r>
          </w:p>
          <w:p w14:paraId="65AF2E17"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0C880C2A" w14:textId="77777777" w:rsidR="00B934C2" w:rsidRPr="00B934C2" w:rsidRDefault="00B934C2" w:rsidP="00B934C2">
            <w:pPr>
              <w:keepNext/>
              <w:keepLines/>
              <w:spacing w:after="0"/>
              <w:rPr>
                <w:rFonts w:ascii="Arial" w:hAnsi="Arial" w:cs="Arial"/>
                <w:sz w:val="18"/>
                <w:szCs w:val="18"/>
              </w:rPr>
            </w:pPr>
          </w:p>
          <w:p w14:paraId="5A4758A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support of </w:t>
            </w:r>
            <w:r w:rsidRPr="00B934C2">
              <w:rPr>
                <w:rFonts w:ascii="Arial" w:hAnsi="Arial"/>
                <w:i/>
                <w:iCs/>
                <w:sz w:val="18"/>
              </w:rPr>
              <w:t>mTRP-PDCCH-Repetition-r17</w:t>
            </w:r>
            <w:r w:rsidRPr="00B934C2">
              <w:rPr>
                <w:rFonts w:ascii="Arial" w:hAnsi="Arial"/>
                <w:sz w:val="18"/>
              </w:rPr>
              <w:t>.</w:t>
            </w:r>
          </w:p>
        </w:tc>
        <w:tc>
          <w:tcPr>
            <w:tcW w:w="709" w:type="dxa"/>
          </w:tcPr>
          <w:p w14:paraId="7E2033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46801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5101BA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60257B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8710B40" w14:textId="77777777" w:rsidTr="00FA7A50">
        <w:trPr>
          <w:cantSplit/>
          <w:tblHeader/>
        </w:trPr>
        <w:tc>
          <w:tcPr>
            <w:tcW w:w="6917" w:type="dxa"/>
          </w:tcPr>
          <w:p w14:paraId="7736F07B"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mTRP-PDCCH-TwoQCL-TypeD-r17</w:t>
            </w:r>
            <w:r w:rsidRPr="00B934C2">
              <w:rPr>
                <w:rFonts w:ascii="Arial" w:hAnsi="Arial" w:cs="Arial"/>
                <w:b/>
                <w:bCs/>
                <w:i/>
                <w:iCs/>
                <w:sz w:val="18"/>
                <w:szCs w:val="18"/>
                <w:lang w:eastAsia="en-GB"/>
              </w:rPr>
              <w:tab/>
            </w:r>
          </w:p>
          <w:p w14:paraId="11B4905A"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support of determining two QCL-TypeD for time-domain overlapping CORESETs in the same CC or for intra-band CA when UE is configured with PDCCH repetition.</w:t>
            </w:r>
          </w:p>
          <w:p w14:paraId="5712954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mTRP-PDCCH-Repetition-r1</w:t>
            </w:r>
            <w:r w:rsidRPr="00B934C2">
              <w:rPr>
                <w:rFonts w:ascii="Arial" w:hAnsi="Arial" w:cs="Arial"/>
                <w:sz w:val="18"/>
                <w:szCs w:val="18"/>
              </w:rPr>
              <w:t>7.</w:t>
            </w:r>
          </w:p>
        </w:tc>
        <w:tc>
          <w:tcPr>
            <w:tcW w:w="709" w:type="dxa"/>
          </w:tcPr>
          <w:p w14:paraId="7EF685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26050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0075B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0B0C4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4700D08" w14:textId="77777777" w:rsidTr="00FA7A50">
        <w:trPr>
          <w:cantSplit/>
          <w:tblHeader/>
        </w:trPr>
        <w:tc>
          <w:tcPr>
            <w:tcW w:w="6917" w:type="dxa"/>
          </w:tcPr>
          <w:p w14:paraId="73C9484D"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mTRP-PUCCH-CyclicMapping-r17</w:t>
            </w:r>
          </w:p>
          <w:p w14:paraId="0BE798B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cyclic mapping for beam mapping/power control parameter set mapping for PUCCH repetitions scheme 1 and/or 3 when the number of repetitions is larger than 2.</w:t>
            </w:r>
          </w:p>
          <w:p w14:paraId="4ED9E611"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T</w:t>
            </w:r>
            <w:r w:rsidRPr="00B934C2">
              <w:rPr>
                <w:rFonts w:ascii="Arial" w:hAnsi="Arial" w:cs="Arial"/>
                <w:sz w:val="18"/>
                <w:szCs w:val="18"/>
              </w:rPr>
              <w:t xml:space="preserve">he UE that indicates support of this feature shall also indicate support of </w:t>
            </w:r>
            <w:r w:rsidRPr="00B934C2">
              <w:rPr>
                <w:rFonts w:ascii="Arial" w:hAnsi="Arial" w:cs="Arial"/>
                <w:i/>
                <w:iCs/>
                <w:sz w:val="18"/>
                <w:szCs w:val="18"/>
              </w:rPr>
              <w:t>mTRP-PUCCH-InterSlot-r17.</w:t>
            </w:r>
          </w:p>
        </w:tc>
        <w:tc>
          <w:tcPr>
            <w:tcW w:w="709" w:type="dxa"/>
          </w:tcPr>
          <w:p w14:paraId="185BE8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8E9C3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AFB272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01AEFD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6908354" w14:textId="77777777" w:rsidTr="00FA7A50">
        <w:trPr>
          <w:cantSplit/>
          <w:tblHeader/>
        </w:trPr>
        <w:tc>
          <w:tcPr>
            <w:tcW w:w="6917" w:type="dxa"/>
          </w:tcPr>
          <w:p w14:paraId="69B0C48B"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mTRP-PUCCH-InterSlot-r17</w:t>
            </w:r>
          </w:p>
          <w:p w14:paraId="3D710421"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following features:</w:t>
            </w:r>
          </w:p>
          <w:p w14:paraId="33B83497" w14:textId="77777777" w:rsidR="00B934C2" w:rsidRPr="00B934C2" w:rsidRDefault="00B934C2" w:rsidP="00B934C2">
            <w:pPr>
              <w:keepNext/>
              <w:keepLines/>
              <w:spacing w:after="0"/>
              <w:ind w:left="601" w:hanging="283"/>
              <w:rPr>
                <w:rFonts w:ascii="Arial" w:hAnsi="Arial" w:cs="Arial"/>
                <w:bCs/>
                <w:iCs/>
                <w:sz w:val="18"/>
                <w:szCs w:val="18"/>
              </w:rPr>
            </w:pPr>
            <w:r w:rsidRPr="00B934C2">
              <w:rPr>
                <w:rFonts w:ascii="Arial" w:hAnsi="Arial" w:cs="Arial"/>
                <w:bCs/>
                <w:iCs/>
                <w:sz w:val="18"/>
                <w:szCs w:val="18"/>
              </w:rPr>
              <w:t>-</w:t>
            </w:r>
            <w:r w:rsidRPr="00B934C2">
              <w:rPr>
                <w:rFonts w:ascii="Arial" w:hAnsi="Arial" w:cs="Arial"/>
                <w:bCs/>
                <w:iCs/>
                <w:sz w:val="18"/>
                <w:szCs w:val="18"/>
              </w:rPr>
              <w:tab/>
              <w:t>support of PUCCH repetition scheme 1 (inter-slot repetition) with sequential mapping for repetitions larger than 2 and with cyclic mapping for 2 repetitions.</w:t>
            </w:r>
          </w:p>
          <w:p w14:paraId="3CC64D16" w14:textId="77777777" w:rsidR="00B934C2" w:rsidRPr="00B934C2" w:rsidRDefault="00B934C2" w:rsidP="00B934C2">
            <w:pPr>
              <w:keepNext/>
              <w:keepLines/>
              <w:spacing w:after="0"/>
              <w:ind w:left="601" w:hanging="283"/>
              <w:rPr>
                <w:rFonts w:ascii="Arial" w:hAnsi="Arial" w:cs="Arial"/>
                <w:bCs/>
                <w:iCs/>
                <w:sz w:val="18"/>
                <w:szCs w:val="18"/>
              </w:rPr>
            </w:pPr>
            <w:r w:rsidRPr="00B934C2">
              <w:rPr>
                <w:rFonts w:ascii="Arial" w:hAnsi="Arial" w:cs="Arial"/>
                <w:bCs/>
                <w:iCs/>
                <w:sz w:val="18"/>
                <w:szCs w:val="18"/>
              </w:rPr>
              <w:t>-</w:t>
            </w:r>
            <w:r w:rsidRPr="00B934C2">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1E8822BB" w14:textId="77777777" w:rsidR="00B934C2" w:rsidRPr="00B934C2" w:rsidRDefault="00B934C2" w:rsidP="00B934C2">
            <w:pPr>
              <w:keepNext/>
              <w:keepLines/>
              <w:spacing w:after="0"/>
              <w:ind w:left="601" w:hanging="283"/>
              <w:rPr>
                <w:rFonts w:ascii="Arial" w:hAnsi="Arial" w:cs="Arial"/>
                <w:bCs/>
                <w:iCs/>
                <w:sz w:val="18"/>
                <w:szCs w:val="18"/>
              </w:rPr>
            </w:pPr>
            <w:r w:rsidRPr="00B934C2">
              <w:rPr>
                <w:rFonts w:ascii="Arial" w:hAnsi="Arial" w:cs="Arial"/>
                <w:bCs/>
                <w:iCs/>
                <w:sz w:val="18"/>
                <w:szCs w:val="18"/>
              </w:rPr>
              <w:t>-</w:t>
            </w:r>
            <w:r w:rsidRPr="00B934C2">
              <w:rPr>
                <w:rFonts w:ascii="Arial" w:hAnsi="Arial" w:cs="Arial"/>
                <w:bCs/>
                <w:iCs/>
                <w:sz w:val="18"/>
                <w:szCs w:val="18"/>
              </w:rPr>
              <w:tab/>
              <w:t>supported PUCCH formats for PUCCH repetition scheme 1.</w:t>
            </w:r>
          </w:p>
        </w:tc>
        <w:tc>
          <w:tcPr>
            <w:tcW w:w="709" w:type="dxa"/>
          </w:tcPr>
          <w:p w14:paraId="67A91C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DB0856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FB884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7A8ECC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AB7D7AD" w14:textId="77777777" w:rsidTr="00FA7A50">
        <w:trPr>
          <w:cantSplit/>
          <w:tblHeader/>
        </w:trPr>
        <w:tc>
          <w:tcPr>
            <w:tcW w:w="6917" w:type="dxa"/>
          </w:tcPr>
          <w:p w14:paraId="010B231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mTRP-PUCCH-MAC-CE-r17</w:t>
            </w:r>
          </w:p>
          <w:p w14:paraId="234D8FE2"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w:t>
            </w:r>
            <w:r w:rsidRPr="00B934C2">
              <w:rPr>
                <w:rFonts w:ascii="Arial" w:hAnsi="Arial" w:cs="Arial"/>
                <w:sz w:val="18"/>
                <w:szCs w:val="18"/>
              </w:rPr>
              <w:t xml:space="preserve"> s</w:t>
            </w:r>
            <w:r w:rsidRPr="00B934C2">
              <w:rPr>
                <w:rFonts w:ascii="Arial" w:eastAsia="맑은 고딕" w:hAnsi="Arial" w:cs="Arial"/>
                <w:sz w:val="18"/>
                <w:szCs w:val="18"/>
                <w:lang w:eastAsia="ko-KR"/>
              </w:rPr>
              <w:t>upport of updating two Spatial Relation Info's and two sets of power control parameters for a group of PUCCH resources in a CC by MAC-CE.</w:t>
            </w:r>
          </w:p>
          <w:p w14:paraId="71958DDE" w14:textId="77777777" w:rsidR="00B934C2" w:rsidRPr="00B934C2" w:rsidRDefault="00B934C2" w:rsidP="00B934C2">
            <w:pPr>
              <w:keepNext/>
              <w:keepLines/>
              <w:spacing w:after="0"/>
              <w:rPr>
                <w:rFonts w:ascii="Arial" w:hAnsi="Arial" w:cs="Arial"/>
                <w:bCs/>
                <w:iCs/>
                <w:sz w:val="18"/>
                <w:szCs w:val="18"/>
              </w:rPr>
            </w:pPr>
          </w:p>
          <w:p w14:paraId="11706EE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T</w:t>
            </w:r>
            <w:r w:rsidRPr="00B934C2">
              <w:rPr>
                <w:rFonts w:ascii="Arial" w:hAnsi="Arial"/>
                <w:sz w:val="18"/>
              </w:rPr>
              <w:t xml:space="preserve">he UE indicates support of this feature shall also indicate support of </w:t>
            </w:r>
            <w:r w:rsidRPr="00B934C2">
              <w:rPr>
                <w:rFonts w:ascii="Arial" w:hAnsi="Arial"/>
                <w:i/>
                <w:iCs/>
                <w:sz w:val="18"/>
              </w:rPr>
              <w:t>mTRP-PUCCH-InterSlot-r17.</w:t>
            </w:r>
          </w:p>
        </w:tc>
        <w:tc>
          <w:tcPr>
            <w:tcW w:w="709" w:type="dxa"/>
          </w:tcPr>
          <w:p w14:paraId="215B6F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BD939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78AB55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F5C15A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8144BF2" w14:textId="77777777" w:rsidTr="00FA7A50">
        <w:trPr>
          <w:cantSplit/>
          <w:tblHeader/>
        </w:trPr>
        <w:tc>
          <w:tcPr>
            <w:tcW w:w="6917" w:type="dxa"/>
          </w:tcPr>
          <w:p w14:paraId="19D9D52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mTRP-PUCCH-maxNum-PC-FR1-r17</w:t>
            </w:r>
          </w:p>
          <w:p w14:paraId="54D3E435"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maximum number of power control parameter sets configured for multi-TRP PUCCH repetition in FR1.</w:t>
            </w:r>
          </w:p>
          <w:p w14:paraId="5FE69C52" w14:textId="77777777" w:rsidR="00B934C2" w:rsidRPr="00B934C2" w:rsidRDefault="00B934C2" w:rsidP="00B934C2">
            <w:pPr>
              <w:keepNext/>
              <w:keepLines/>
              <w:spacing w:after="0"/>
              <w:rPr>
                <w:rFonts w:ascii="Arial" w:hAnsi="Arial"/>
                <w:sz w:val="18"/>
              </w:rPr>
            </w:pPr>
          </w:p>
          <w:p w14:paraId="2D07D22D"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iCs/>
                <w:sz w:val="18"/>
                <w:lang w:eastAsia="en-GB"/>
              </w:rPr>
              <w:t>mTRP-PUCCH-InterSlot-r17.</w:t>
            </w:r>
          </w:p>
        </w:tc>
        <w:tc>
          <w:tcPr>
            <w:tcW w:w="709" w:type="dxa"/>
          </w:tcPr>
          <w:p w14:paraId="2016E0C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8B97F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F5FB8A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63B32A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BDE1324" w14:textId="77777777" w:rsidTr="00FA7A50">
        <w:trPr>
          <w:cantSplit/>
          <w:tblHeader/>
        </w:trPr>
        <w:tc>
          <w:tcPr>
            <w:tcW w:w="6917" w:type="dxa"/>
          </w:tcPr>
          <w:p w14:paraId="6DB28417"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mTRP-PUCCH-SecondTPC-r17</w:t>
            </w:r>
          </w:p>
          <w:p w14:paraId="748245E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second TPC field for per TRP closed-loop power control for PUCCH with DCI formats 1_1 / 1_2.</w:t>
            </w:r>
          </w:p>
          <w:p w14:paraId="44C00615"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T</w:t>
            </w:r>
            <w:r w:rsidRPr="00B934C2">
              <w:rPr>
                <w:rFonts w:ascii="Arial" w:hAnsi="Arial" w:cs="Arial"/>
                <w:sz w:val="18"/>
                <w:szCs w:val="18"/>
              </w:rPr>
              <w:t xml:space="preserve">he UE that indicates support of this feature shall also indicate support of </w:t>
            </w:r>
            <w:r w:rsidRPr="00B934C2">
              <w:rPr>
                <w:rFonts w:ascii="Arial" w:hAnsi="Arial" w:cs="Arial"/>
                <w:i/>
                <w:iCs/>
                <w:sz w:val="18"/>
                <w:szCs w:val="18"/>
              </w:rPr>
              <w:t>mTRP-PUCCH-InterSlot-r17.</w:t>
            </w:r>
          </w:p>
        </w:tc>
        <w:tc>
          <w:tcPr>
            <w:tcW w:w="709" w:type="dxa"/>
          </w:tcPr>
          <w:p w14:paraId="15B62D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906A5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F117FA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D5B1FC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AEBD474" w14:textId="77777777" w:rsidTr="00FA7A50">
        <w:trPr>
          <w:cantSplit/>
          <w:tblHeader/>
        </w:trPr>
        <w:tc>
          <w:tcPr>
            <w:tcW w:w="6917" w:type="dxa"/>
          </w:tcPr>
          <w:p w14:paraId="419138B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mTRP-PUSCH-A-CSI-r17</w:t>
            </w:r>
          </w:p>
          <w:p w14:paraId="7B39F9BB"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s</w:t>
            </w:r>
            <w:r w:rsidRPr="00B934C2">
              <w:rPr>
                <w:rFonts w:ascii="Arial" w:hAnsi="Arial" w:cs="Arial"/>
                <w:sz w:val="18"/>
                <w:szCs w:val="18"/>
              </w:rPr>
              <w:t>upport of A-CSI report on two PUSCH repetitions.</w:t>
            </w:r>
          </w:p>
          <w:p w14:paraId="7A2E63AE" w14:textId="77777777" w:rsidR="00B934C2" w:rsidRPr="00B934C2" w:rsidRDefault="00B934C2" w:rsidP="00B934C2">
            <w:pPr>
              <w:keepNext/>
              <w:keepLines/>
              <w:spacing w:after="0"/>
              <w:rPr>
                <w:rFonts w:ascii="Arial" w:eastAsia="맑은 고딕" w:hAnsi="Arial" w:cs="Arial"/>
                <w:sz w:val="18"/>
                <w:szCs w:val="18"/>
                <w:lang w:eastAsia="ko-KR"/>
              </w:rPr>
            </w:pPr>
          </w:p>
          <w:p w14:paraId="60B30804"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mTRP-PUSCH-TypeA-CB-r17</w:t>
            </w:r>
          </w:p>
          <w:p w14:paraId="4F475A64" w14:textId="77777777" w:rsidR="00B934C2" w:rsidRPr="00B934C2" w:rsidRDefault="00B934C2" w:rsidP="00B934C2">
            <w:pPr>
              <w:keepNext/>
              <w:keepLines/>
              <w:spacing w:after="0"/>
              <w:rPr>
                <w:rFonts w:ascii="Arial" w:hAnsi="Arial"/>
                <w:b/>
                <w:i/>
                <w:sz w:val="18"/>
              </w:rPr>
            </w:pPr>
            <w:r w:rsidRPr="00B934C2">
              <w:rPr>
                <w:rFonts w:ascii="Arial" w:hAnsi="Arial"/>
                <w:iCs/>
                <w:sz w:val="18"/>
              </w:rPr>
              <w:t xml:space="preserve">or </w:t>
            </w:r>
            <w:r w:rsidRPr="00B934C2">
              <w:rPr>
                <w:rFonts w:ascii="Arial" w:hAnsi="Arial"/>
                <w:i/>
                <w:sz w:val="18"/>
              </w:rPr>
              <w:t>mTRP-PUSCH-RepetitionTypeA-r17.</w:t>
            </w:r>
          </w:p>
        </w:tc>
        <w:tc>
          <w:tcPr>
            <w:tcW w:w="709" w:type="dxa"/>
          </w:tcPr>
          <w:p w14:paraId="7F639F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BE9A3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D21D9B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6A9CB5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85051A8" w14:textId="77777777" w:rsidTr="00FA7A50">
        <w:trPr>
          <w:cantSplit/>
          <w:tblHeader/>
        </w:trPr>
        <w:tc>
          <w:tcPr>
            <w:tcW w:w="6917" w:type="dxa"/>
          </w:tcPr>
          <w:p w14:paraId="544230EB"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mTRP-PUSCH-CG-r17</w:t>
            </w:r>
          </w:p>
          <w:p w14:paraId="0A5B8BDB"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s</w:t>
            </w:r>
            <w:r w:rsidRPr="00B934C2">
              <w:rPr>
                <w:rFonts w:ascii="Arial" w:hAnsi="Arial" w:cs="Arial"/>
                <w:sz w:val="18"/>
                <w:szCs w:val="18"/>
              </w:rPr>
              <w:t>upport of CG PUSCH transmission towards M-TRPs using a single CG configuration. The UE uses same beam mapping principals as dynamic grant PUSCH repetition scheme.</w:t>
            </w:r>
          </w:p>
          <w:p w14:paraId="7510F3EC" w14:textId="77777777" w:rsidR="00B934C2" w:rsidRPr="00B934C2" w:rsidRDefault="00B934C2" w:rsidP="00B934C2">
            <w:pPr>
              <w:keepNext/>
              <w:keepLines/>
              <w:spacing w:after="0"/>
              <w:rPr>
                <w:rFonts w:ascii="Arial" w:eastAsia="맑은 고딕" w:hAnsi="Arial" w:cs="Arial"/>
                <w:sz w:val="18"/>
                <w:szCs w:val="18"/>
                <w:lang w:eastAsia="ko-KR"/>
              </w:rPr>
            </w:pPr>
          </w:p>
          <w:p w14:paraId="266A9AC0" w14:textId="77777777" w:rsidR="00B934C2" w:rsidRPr="00B934C2" w:rsidRDefault="00B934C2" w:rsidP="00B934C2">
            <w:pPr>
              <w:keepNext/>
              <w:keepLines/>
              <w:spacing w:after="0"/>
              <w:rPr>
                <w:rFonts w:ascii="Arial" w:hAnsi="Arial" w:cs="Arial"/>
                <w:i/>
                <w:sz w:val="18"/>
                <w:szCs w:val="18"/>
              </w:rPr>
            </w:pPr>
            <w:r w:rsidRPr="00B934C2">
              <w:rPr>
                <w:rFonts w:ascii="Arial" w:hAnsi="Arial" w:cs="Arial"/>
                <w:sz w:val="18"/>
                <w:szCs w:val="18"/>
              </w:rPr>
              <w:t xml:space="preserve">The UE indicating support of this feature shall also indicate the support of </w:t>
            </w:r>
            <w:r w:rsidRPr="00B934C2">
              <w:rPr>
                <w:rFonts w:ascii="Arial" w:hAnsi="Arial" w:cs="Arial"/>
                <w:i/>
                <w:sz w:val="18"/>
                <w:szCs w:val="18"/>
              </w:rPr>
              <w:t>mTRP-PUSCH-TypeA-CB-r17</w:t>
            </w:r>
          </w:p>
          <w:p w14:paraId="62BF6E85" w14:textId="77777777" w:rsidR="00B934C2" w:rsidRPr="00B934C2" w:rsidRDefault="00B934C2" w:rsidP="00B934C2">
            <w:pPr>
              <w:keepNext/>
              <w:keepLines/>
              <w:spacing w:after="0"/>
              <w:rPr>
                <w:rFonts w:ascii="Arial" w:hAnsi="Arial"/>
                <w:b/>
                <w:sz w:val="18"/>
              </w:rPr>
            </w:pPr>
            <w:r w:rsidRPr="00B934C2">
              <w:rPr>
                <w:rFonts w:ascii="Arial" w:hAnsi="Arial"/>
                <w:sz w:val="18"/>
              </w:rPr>
              <w:t xml:space="preserve">or </w:t>
            </w:r>
            <w:r w:rsidRPr="00B934C2">
              <w:rPr>
                <w:rFonts w:ascii="Arial" w:hAnsi="Arial"/>
                <w:i/>
                <w:iCs/>
                <w:sz w:val="18"/>
              </w:rPr>
              <w:t>mTRP-PUSCH-RepetitionTypeA-r17</w:t>
            </w:r>
            <w:r w:rsidRPr="00B934C2">
              <w:rPr>
                <w:rFonts w:ascii="Arial" w:hAnsi="Arial"/>
                <w:sz w:val="18"/>
              </w:rPr>
              <w:t>.</w:t>
            </w:r>
          </w:p>
        </w:tc>
        <w:tc>
          <w:tcPr>
            <w:tcW w:w="709" w:type="dxa"/>
          </w:tcPr>
          <w:p w14:paraId="64FFDC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6A9C29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99B6CA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AA4334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60D191" w14:textId="77777777" w:rsidTr="00FA7A50">
        <w:trPr>
          <w:cantSplit/>
          <w:tblHeader/>
        </w:trPr>
        <w:tc>
          <w:tcPr>
            <w:tcW w:w="6917" w:type="dxa"/>
          </w:tcPr>
          <w:p w14:paraId="6C598793"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mTRP-PUSCH-CSI-RS-r17</w:t>
            </w:r>
          </w:p>
          <w:p w14:paraId="41B301AC"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support of CSI-RS processing framework for SRS with two associated CSI-RS resources.</w:t>
            </w:r>
          </w:p>
          <w:p w14:paraId="0B53F349" w14:textId="77777777" w:rsidR="00B934C2" w:rsidRPr="00B934C2" w:rsidRDefault="00B934C2" w:rsidP="00B934C2">
            <w:pPr>
              <w:keepNext/>
              <w:keepLines/>
              <w:spacing w:after="0"/>
              <w:rPr>
                <w:rFonts w:ascii="Arial" w:eastAsia="맑은 고딕" w:hAnsi="Arial" w:cs="Arial"/>
                <w:sz w:val="18"/>
                <w:szCs w:val="18"/>
                <w:lang w:eastAsia="ko-KR"/>
              </w:rPr>
            </w:pPr>
          </w:p>
          <w:p w14:paraId="2EA8FC2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23DE4CB2"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r w:rsidRPr="00B934C2">
              <w:rPr>
                <w:rFonts w:ascii="Arial" w:hAnsi="Arial"/>
                <w:i/>
                <w:iCs/>
                <w:sz w:val="18"/>
                <w:szCs w:val="18"/>
              </w:rPr>
              <w:t>maxNumPeriodicSRS-r17</w:t>
            </w:r>
            <w:r w:rsidRPr="00B934C2">
              <w:rPr>
                <w:rFonts w:ascii="Arial" w:hAnsi="Arial"/>
                <w:sz w:val="18"/>
                <w:szCs w:val="18"/>
              </w:rPr>
              <w:t xml:space="preserve"> indicates the maximum number of periodic SRS resources associated with first and second CSI-RS per BWP.</w:t>
            </w:r>
          </w:p>
          <w:p w14:paraId="22310B0D"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r w:rsidRPr="00B934C2">
              <w:rPr>
                <w:rFonts w:ascii="Arial" w:hAnsi="Arial"/>
                <w:i/>
                <w:iCs/>
                <w:sz w:val="18"/>
                <w:szCs w:val="18"/>
              </w:rPr>
              <w:t>maxNumAperiodicSRS-r17</w:t>
            </w:r>
            <w:r w:rsidRPr="00B934C2">
              <w:rPr>
                <w:rFonts w:ascii="Arial" w:hAnsi="Arial"/>
                <w:sz w:val="18"/>
                <w:szCs w:val="18"/>
              </w:rPr>
              <w:t xml:space="preserve"> indicates the maximum number of aperiodic SRS resources associated with first and second CSI-RS per BWP.</w:t>
            </w:r>
          </w:p>
          <w:p w14:paraId="4E81C903"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r w:rsidRPr="00B934C2">
              <w:rPr>
                <w:rFonts w:ascii="Arial" w:hAnsi="Arial"/>
                <w:i/>
                <w:iCs/>
                <w:sz w:val="18"/>
                <w:szCs w:val="18"/>
              </w:rPr>
              <w:t>maxNumSP-SRS-r17</w:t>
            </w:r>
            <w:r w:rsidRPr="00B934C2">
              <w:rPr>
                <w:rFonts w:ascii="Arial" w:hAnsi="Arial"/>
                <w:sz w:val="18"/>
                <w:szCs w:val="18"/>
              </w:rPr>
              <w:t xml:space="preserve"> indicates the maximum number of semi-persistent SRS resources associated with first and second CSI-RS per BWP.</w:t>
            </w:r>
          </w:p>
          <w:p w14:paraId="64096961"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r w:rsidRPr="00B934C2">
              <w:rPr>
                <w:rFonts w:ascii="Arial" w:hAnsi="Arial"/>
                <w:i/>
                <w:iCs/>
                <w:sz w:val="18"/>
                <w:szCs w:val="18"/>
              </w:rPr>
              <w:t>numSRS-ResourcePerCC-r17</w:t>
            </w:r>
            <w:r w:rsidRPr="00B934C2">
              <w:rPr>
                <w:rFonts w:ascii="Arial" w:hAnsi="Arial"/>
                <w:sz w:val="18"/>
                <w:szCs w:val="18"/>
              </w:rPr>
              <w:t>: UE can process Y SRS resources associated with first and second CSI-RS resources simultaneously in a CC. Includes Periodic/Semi-Persistent/Aperiodic SRS.</w:t>
            </w:r>
          </w:p>
          <w:p w14:paraId="581CA0A7" w14:textId="77777777" w:rsidR="00B934C2" w:rsidRPr="00B934C2" w:rsidRDefault="00B934C2" w:rsidP="00B934C2">
            <w:pPr>
              <w:spacing w:after="0"/>
              <w:ind w:left="568" w:hanging="284"/>
              <w:rPr>
                <w:szCs w:val="18"/>
              </w:rPr>
            </w:pPr>
            <w:r w:rsidRPr="00B934C2">
              <w:rPr>
                <w:rFonts w:ascii="Arial" w:hAnsi="Arial"/>
                <w:sz w:val="18"/>
                <w:szCs w:val="18"/>
              </w:rPr>
              <w:t>-</w:t>
            </w:r>
            <w:r w:rsidRPr="00B934C2">
              <w:rPr>
                <w:rFonts w:ascii="Arial" w:hAnsi="Arial"/>
                <w:sz w:val="18"/>
                <w:szCs w:val="18"/>
              </w:rPr>
              <w:tab/>
            </w:r>
            <w:r w:rsidRPr="00B934C2">
              <w:rPr>
                <w:rFonts w:ascii="Arial" w:hAnsi="Arial"/>
                <w:i/>
                <w:iCs/>
                <w:sz w:val="18"/>
                <w:szCs w:val="18"/>
              </w:rPr>
              <w:t>numSRS-ResourceNonCodebook-r17</w:t>
            </w:r>
            <w:r w:rsidRPr="00B934C2">
              <w:rPr>
                <w:rFonts w:ascii="Arial" w:hAnsi="Arial"/>
                <w:sz w:val="18"/>
                <w:szCs w:val="18"/>
              </w:rPr>
              <w:t>: UE can process up to X CSI-RS resources associated with SRS for non-</w:t>
            </w:r>
            <w:proofErr w:type="gramStart"/>
            <w:r w:rsidRPr="00B934C2">
              <w:rPr>
                <w:rFonts w:ascii="Arial" w:hAnsi="Arial"/>
                <w:sz w:val="18"/>
                <w:szCs w:val="18"/>
              </w:rPr>
              <w:t>codebook based</w:t>
            </w:r>
            <w:proofErr w:type="gramEnd"/>
            <w:r w:rsidRPr="00B934C2">
              <w:rPr>
                <w:rFonts w:ascii="Arial" w:hAnsi="Arial"/>
                <w:sz w:val="18"/>
                <w:szCs w:val="18"/>
              </w:rPr>
              <w:t xml:space="preserve"> transmission simultaneously.</w:t>
            </w:r>
          </w:p>
          <w:p w14:paraId="5D4C0E84" w14:textId="77777777" w:rsidR="00B934C2" w:rsidRPr="00B934C2" w:rsidRDefault="00B934C2" w:rsidP="00B934C2">
            <w:pPr>
              <w:keepNext/>
              <w:keepLines/>
              <w:spacing w:after="0"/>
              <w:rPr>
                <w:rFonts w:ascii="Arial" w:hAnsi="Arial" w:cs="Arial"/>
                <w:b/>
                <w:bCs/>
                <w:i/>
                <w:iCs/>
                <w:sz w:val="18"/>
                <w:szCs w:val="18"/>
                <w:lang w:eastAsia="en-GB"/>
              </w:rPr>
            </w:pPr>
          </w:p>
          <w:p w14:paraId="49D5D4B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mTRP-PUSCH-twoCSI-RS-r17.</w:t>
            </w:r>
          </w:p>
        </w:tc>
        <w:tc>
          <w:tcPr>
            <w:tcW w:w="709" w:type="dxa"/>
          </w:tcPr>
          <w:p w14:paraId="2B4E468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4F364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85258D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A26C50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9B9E082" w14:textId="77777777" w:rsidTr="00FA7A50">
        <w:trPr>
          <w:cantSplit/>
          <w:tblHeader/>
        </w:trPr>
        <w:tc>
          <w:tcPr>
            <w:tcW w:w="6917" w:type="dxa"/>
          </w:tcPr>
          <w:p w14:paraId="39547A7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mTRP-PUSCH-cyclicMapping-r17</w:t>
            </w:r>
          </w:p>
          <w:p w14:paraId="78EB42C7"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s</w:t>
            </w:r>
            <w:r w:rsidRPr="00B934C2">
              <w:rPr>
                <w:rFonts w:ascii="Arial" w:hAnsi="Arial" w:cs="Arial"/>
                <w:sz w:val="18"/>
                <w:szCs w:val="18"/>
              </w:rPr>
              <w:t>upport of cyclic mapping when the number of repetitions is larger than 2 with repetition type.</w:t>
            </w:r>
          </w:p>
          <w:p w14:paraId="746DCFCA" w14:textId="77777777" w:rsidR="00B934C2" w:rsidRPr="00B934C2" w:rsidRDefault="00B934C2" w:rsidP="00B934C2">
            <w:pPr>
              <w:keepNext/>
              <w:keepLines/>
              <w:spacing w:after="0"/>
              <w:rPr>
                <w:rFonts w:ascii="Arial" w:hAnsi="Arial" w:cs="Arial"/>
                <w:sz w:val="18"/>
                <w:szCs w:val="18"/>
              </w:rPr>
            </w:pPr>
          </w:p>
          <w:p w14:paraId="33C9703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indicate the support of </w:t>
            </w:r>
            <w:r w:rsidRPr="00B934C2">
              <w:rPr>
                <w:rFonts w:ascii="Arial" w:hAnsi="Arial"/>
                <w:i/>
                <w:iCs/>
                <w:sz w:val="18"/>
              </w:rPr>
              <w:t>mTRP-PUSCH-TypeA-CB-r17</w:t>
            </w:r>
          </w:p>
          <w:p w14:paraId="51E1F2B9" w14:textId="77777777" w:rsidR="00B934C2" w:rsidRPr="00B934C2" w:rsidRDefault="00B934C2" w:rsidP="00B934C2">
            <w:pPr>
              <w:keepNext/>
              <w:keepLines/>
              <w:spacing w:after="0"/>
              <w:rPr>
                <w:rFonts w:ascii="Arial" w:hAnsi="Arial"/>
                <w:b/>
                <w:sz w:val="18"/>
              </w:rPr>
            </w:pPr>
            <w:r w:rsidRPr="00B934C2">
              <w:rPr>
                <w:rFonts w:ascii="Arial" w:hAnsi="Arial"/>
                <w:sz w:val="18"/>
              </w:rPr>
              <w:t xml:space="preserve">or </w:t>
            </w:r>
            <w:r w:rsidRPr="00B934C2">
              <w:rPr>
                <w:rFonts w:ascii="Arial" w:hAnsi="Arial"/>
                <w:i/>
                <w:iCs/>
                <w:sz w:val="18"/>
              </w:rPr>
              <w:t>mTRP-PUSCH-RepetitionTypeA-r17</w:t>
            </w:r>
            <w:r w:rsidRPr="00B934C2">
              <w:rPr>
                <w:rFonts w:ascii="Arial" w:hAnsi="Arial"/>
                <w:sz w:val="18"/>
              </w:rPr>
              <w:t>.</w:t>
            </w:r>
          </w:p>
        </w:tc>
        <w:tc>
          <w:tcPr>
            <w:tcW w:w="709" w:type="dxa"/>
          </w:tcPr>
          <w:p w14:paraId="642984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7D719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202320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94651B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F89DA54" w14:textId="77777777" w:rsidTr="00FA7A50">
        <w:trPr>
          <w:cantSplit/>
          <w:tblHeader/>
        </w:trPr>
        <w:tc>
          <w:tcPr>
            <w:tcW w:w="6917" w:type="dxa"/>
          </w:tcPr>
          <w:p w14:paraId="3AE68B7B"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mTRP-PUSCH-secondTPC-r17</w:t>
            </w:r>
          </w:p>
          <w:p w14:paraId="3981C6A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 </w:t>
            </w:r>
            <w:r w:rsidRPr="00B934C2">
              <w:rPr>
                <w:rFonts w:ascii="Arial" w:hAnsi="Arial" w:cs="Arial"/>
                <w:sz w:val="18"/>
                <w:szCs w:val="18"/>
              </w:rPr>
              <w:t>support of second TPC field for per TRP closed-loop power control for PUSCH with DCI formats 0_1 and 0_2.</w:t>
            </w:r>
          </w:p>
          <w:p w14:paraId="42ADB2E7" w14:textId="77777777" w:rsidR="00B934C2" w:rsidRPr="00B934C2" w:rsidRDefault="00B934C2" w:rsidP="00B934C2">
            <w:pPr>
              <w:keepNext/>
              <w:keepLines/>
              <w:spacing w:after="0"/>
              <w:rPr>
                <w:rFonts w:ascii="Arial" w:hAnsi="Arial" w:cs="Arial"/>
                <w:sz w:val="18"/>
                <w:szCs w:val="18"/>
              </w:rPr>
            </w:pPr>
          </w:p>
          <w:p w14:paraId="1CB52C66"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mTRP-PUSCH-TypeA-CB-r17</w:t>
            </w:r>
          </w:p>
          <w:p w14:paraId="6D750EC8" w14:textId="77777777" w:rsidR="00B934C2" w:rsidRPr="00B934C2" w:rsidRDefault="00B934C2" w:rsidP="00B934C2">
            <w:pPr>
              <w:keepNext/>
              <w:keepLines/>
              <w:spacing w:after="0"/>
              <w:rPr>
                <w:rFonts w:ascii="Arial" w:hAnsi="Arial"/>
                <w:b/>
                <w:i/>
                <w:sz w:val="18"/>
              </w:rPr>
            </w:pPr>
            <w:r w:rsidRPr="00B934C2">
              <w:rPr>
                <w:rFonts w:ascii="Arial" w:hAnsi="Arial"/>
                <w:iCs/>
                <w:sz w:val="18"/>
              </w:rPr>
              <w:t xml:space="preserve">or </w:t>
            </w:r>
            <w:r w:rsidRPr="00B934C2">
              <w:rPr>
                <w:rFonts w:ascii="Arial" w:hAnsi="Arial"/>
                <w:i/>
                <w:sz w:val="18"/>
              </w:rPr>
              <w:t>mTRP-PUSCH-RepetitionTypeA-r17.</w:t>
            </w:r>
          </w:p>
        </w:tc>
        <w:tc>
          <w:tcPr>
            <w:tcW w:w="709" w:type="dxa"/>
          </w:tcPr>
          <w:p w14:paraId="3EC504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750F1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744425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0B2343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64B8039" w14:textId="77777777" w:rsidTr="00FA7A50">
        <w:trPr>
          <w:cantSplit/>
          <w:tblHeader/>
        </w:trPr>
        <w:tc>
          <w:tcPr>
            <w:tcW w:w="6917" w:type="dxa"/>
          </w:tcPr>
          <w:p w14:paraId="368992C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mTRP-PUSCH-SP-CSI-r17</w:t>
            </w:r>
          </w:p>
          <w:p w14:paraId="56D069A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w:t>
            </w:r>
            <w:r w:rsidRPr="00B934C2">
              <w:rPr>
                <w:rFonts w:ascii="Arial" w:hAnsi="Arial" w:cs="Arial"/>
                <w:sz w:val="18"/>
                <w:szCs w:val="18"/>
              </w:rPr>
              <w:t xml:space="preserve"> support of SP-CSI report on two PUSCH repetitions.</w:t>
            </w:r>
          </w:p>
          <w:p w14:paraId="14712C11" w14:textId="77777777" w:rsidR="00B934C2" w:rsidRPr="00B934C2" w:rsidRDefault="00B934C2" w:rsidP="00B934C2">
            <w:pPr>
              <w:keepNext/>
              <w:keepLines/>
              <w:spacing w:after="0"/>
              <w:rPr>
                <w:rFonts w:ascii="Arial" w:hAnsi="Arial" w:cs="Arial"/>
                <w:sz w:val="18"/>
                <w:szCs w:val="18"/>
              </w:rPr>
            </w:pPr>
          </w:p>
          <w:p w14:paraId="54B45533"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The UE indicating support of this feature shall also indicate the support of </w:t>
            </w:r>
            <w:r w:rsidRPr="00B934C2">
              <w:rPr>
                <w:rFonts w:ascii="Arial" w:hAnsi="Arial"/>
                <w:i/>
                <w:sz w:val="18"/>
              </w:rPr>
              <w:t>mTRP-PUSCH-TypeA-CB-r17</w:t>
            </w:r>
          </w:p>
          <w:p w14:paraId="25357B3E" w14:textId="77777777" w:rsidR="00B934C2" w:rsidRPr="00B934C2" w:rsidRDefault="00B934C2" w:rsidP="00B934C2">
            <w:pPr>
              <w:keepNext/>
              <w:keepLines/>
              <w:spacing w:after="0"/>
              <w:rPr>
                <w:rFonts w:ascii="Arial" w:hAnsi="Arial"/>
                <w:b/>
                <w:i/>
                <w:sz w:val="18"/>
              </w:rPr>
            </w:pPr>
            <w:r w:rsidRPr="00B934C2">
              <w:rPr>
                <w:rFonts w:ascii="Arial" w:hAnsi="Arial"/>
                <w:iCs/>
                <w:sz w:val="18"/>
              </w:rPr>
              <w:t>or</w:t>
            </w:r>
            <w:r w:rsidRPr="00B934C2">
              <w:rPr>
                <w:rFonts w:ascii="Arial" w:hAnsi="Arial"/>
                <w:i/>
                <w:sz w:val="18"/>
              </w:rPr>
              <w:t xml:space="preserve"> mTRP-PUSCH-RepetitionTypeA-r17.</w:t>
            </w:r>
          </w:p>
        </w:tc>
        <w:tc>
          <w:tcPr>
            <w:tcW w:w="709" w:type="dxa"/>
          </w:tcPr>
          <w:p w14:paraId="0FC5BA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98B3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1813D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6BEF1B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91A5D35" w14:textId="77777777" w:rsidTr="00FA7A50">
        <w:trPr>
          <w:cantSplit/>
          <w:tblHeader/>
        </w:trPr>
        <w:tc>
          <w:tcPr>
            <w:tcW w:w="6917" w:type="dxa"/>
          </w:tcPr>
          <w:p w14:paraId="7982F1E1"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mTRP-PUSCH-twoCSI-RS-r17</w:t>
            </w:r>
          </w:p>
          <w:p w14:paraId="2F86498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up to two NZP CSI-RS resources associated with the two SRS resource sets for non-codebook-based mTRP PUSCH.</w:t>
            </w:r>
          </w:p>
          <w:p w14:paraId="4DBEFB55"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T</w:t>
            </w:r>
            <w:r w:rsidRPr="00B934C2">
              <w:rPr>
                <w:rFonts w:ascii="Arial" w:hAnsi="Arial" w:cs="Arial"/>
                <w:sz w:val="18"/>
                <w:szCs w:val="18"/>
              </w:rPr>
              <w:t xml:space="preserve">he UE that indicates support of this feature shall also indicate support of </w:t>
            </w:r>
            <w:r w:rsidRPr="00B934C2">
              <w:rPr>
                <w:rFonts w:ascii="Arial" w:hAnsi="Arial" w:cs="Arial"/>
                <w:i/>
                <w:sz w:val="18"/>
                <w:szCs w:val="18"/>
              </w:rPr>
              <w:t>srs-AssocCSI-RS, csi-RS-IM-ReceptionForFeedbackPerBandComb and mTRP-PUSCH-RepetitionTypeA-r17.</w:t>
            </w:r>
          </w:p>
        </w:tc>
        <w:tc>
          <w:tcPr>
            <w:tcW w:w="709" w:type="dxa"/>
          </w:tcPr>
          <w:p w14:paraId="32BCD66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17AF8A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5A2DFF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476B56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F533A9C" w14:textId="77777777" w:rsidTr="00FA7A50">
        <w:trPr>
          <w:cantSplit/>
          <w:tblHeader/>
        </w:trPr>
        <w:tc>
          <w:tcPr>
            <w:tcW w:w="6917" w:type="dxa"/>
          </w:tcPr>
          <w:p w14:paraId="2376687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mTRP-PUSCH-twoPHR-Reporting-r17</w:t>
            </w:r>
          </w:p>
          <w:p w14:paraId="109339A9"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cs="Arial"/>
                <w:sz w:val="18"/>
                <w:szCs w:val="18"/>
              </w:rPr>
              <w:t>Indicates</w:t>
            </w:r>
            <w:r w:rsidRPr="00B934C2">
              <w:rPr>
                <w:rFonts w:ascii="Arial" w:eastAsia="맑은 고딕" w:hAnsi="Arial" w:cs="Arial"/>
                <w:sz w:val="18"/>
                <w:szCs w:val="18"/>
                <w:lang w:eastAsia="ko-KR"/>
              </w:rPr>
              <w:t xml:space="preserve"> the</w:t>
            </w:r>
            <w:r w:rsidRPr="00B934C2">
              <w:rPr>
                <w:rFonts w:ascii="Arial" w:hAnsi="Arial" w:cs="Arial"/>
                <w:sz w:val="18"/>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p w14:paraId="7B17CF59" w14:textId="77777777" w:rsidR="00B934C2" w:rsidRPr="00B934C2" w:rsidRDefault="00B934C2" w:rsidP="00B934C2">
            <w:pPr>
              <w:keepNext/>
              <w:keepLines/>
              <w:spacing w:after="0"/>
              <w:rPr>
                <w:rFonts w:ascii="Arial" w:hAnsi="Arial" w:cs="Arial"/>
                <w:i/>
                <w:sz w:val="18"/>
                <w:szCs w:val="18"/>
              </w:rPr>
            </w:pPr>
            <w:r w:rsidRPr="00B934C2">
              <w:rPr>
                <w:rFonts w:ascii="Arial" w:hAnsi="Arial" w:cs="Arial"/>
                <w:sz w:val="18"/>
                <w:szCs w:val="18"/>
              </w:rPr>
              <w:t xml:space="preserve">The UE indicating support of this feature shall also indicate the support of </w:t>
            </w:r>
            <w:r w:rsidRPr="00B934C2">
              <w:rPr>
                <w:rFonts w:ascii="Arial" w:hAnsi="Arial" w:cs="Arial"/>
                <w:i/>
                <w:sz w:val="18"/>
                <w:szCs w:val="18"/>
              </w:rPr>
              <w:t xml:space="preserve">mTRP-PUSCH-TypeA-CB-r17 </w:t>
            </w:r>
            <w:r w:rsidRPr="00B934C2">
              <w:rPr>
                <w:rFonts w:ascii="Arial" w:hAnsi="Arial" w:cs="Arial"/>
                <w:iCs/>
                <w:sz w:val="18"/>
                <w:szCs w:val="18"/>
              </w:rPr>
              <w:t xml:space="preserve">or </w:t>
            </w:r>
            <w:r w:rsidRPr="00B934C2">
              <w:rPr>
                <w:rFonts w:ascii="Arial" w:hAnsi="Arial" w:cs="Arial"/>
                <w:i/>
                <w:sz w:val="18"/>
                <w:szCs w:val="18"/>
              </w:rPr>
              <w:t>mTRP-PUSCH-RepetitionTypeA-r17.</w:t>
            </w:r>
          </w:p>
        </w:tc>
        <w:tc>
          <w:tcPr>
            <w:tcW w:w="709" w:type="dxa"/>
          </w:tcPr>
          <w:p w14:paraId="5B7A8A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70F3DB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BE536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692F87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FE40B69" w14:textId="77777777" w:rsidTr="00FA7A50">
        <w:trPr>
          <w:cantSplit/>
          <w:tblHeader/>
        </w:trPr>
        <w:tc>
          <w:tcPr>
            <w:tcW w:w="6917" w:type="dxa"/>
          </w:tcPr>
          <w:p w14:paraId="56FC47CA"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multicastInactive-r18</w:t>
            </w:r>
          </w:p>
          <w:p w14:paraId="275AF76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multicast reception in RRC_INACTIVE as specified in TS 38.331 [9], comprised of the following functional components:</w:t>
            </w:r>
          </w:p>
          <w:p w14:paraId="67D2479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group-common PDCCH/PDSCH for multicast with CRC scrambled by Multicast MCCH-RNTI;</w:t>
            </w:r>
          </w:p>
          <w:p w14:paraId="0912556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group-common PDCCH/PDSCH for multicast with CRC scrambled by G-RNTI;</w:t>
            </w:r>
          </w:p>
          <w:p w14:paraId="1F627A67"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DCI format 4_0 with CRC scrambled with Multicast MCCH-RNTI for multicast MCCH;</w:t>
            </w:r>
          </w:p>
          <w:p w14:paraId="1FFE872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DCI format 4_1 with CRC scrambled with G-RNTI for multicast MTCH;</w:t>
            </w:r>
          </w:p>
          <w:p w14:paraId="0294A750"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multicast MCCH change notification indication via DCI;</w:t>
            </w:r>
          </w:p>
          <w:p w14:paraId="1BE35300"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CFR configuration for multicast;</w:t>
            </w:r>
          </w:p>
          <w:p w14:paraId="7AF3DD8C"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CORESET and common search space configuration for multicast;</w:t>
            </w:r>
          </w:p>
          <w:p w14:paraId="78873DB1"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one G-RNTI for multicast reception;</w:t>
            </w:r>
          </w:p>
          <w:p w14:paraId="775696A0"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RRC configured slot-level repetition up to 8 for multicast MTCH;</w:t>
            </w:r>
          </w:p>
          <w:p w14:paraId="4FDD648C" w14:textId="77777777" w:rsidR="00B934C2" w:rsidRPr="00B934C2" w:rsidRDefault="00B934C2" w:rsidP="00B934C2">
            <w:pPr>
              <w:spacing w:after="0"/>
              <w:ind w:left="576" w:hanging="288"/>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B67226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up to 64QAM for FR1/FR2;</w:t>
            </w:r>
          </w:p>
          <w:p w14:paraId="3E9FB79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12-bit length of PDCP sequence number;</w:t>
            </w:r>
          </w:p>
          <w:p w14:paraId="1051E9C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ROHC profiles 0x0000, 0x0001 and 0x0002;</w:t>
            </w:r>
          </w:p>
          <w:p w14:paraId="31814DC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4 ROHC header compression context sessions;</w:t>
            </w:r>
          </w:p>
          <w:p w14:paraId="4892B69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UM MRB with 12-bit length of RLC sequence number;</w:t>
            </w:r>
          </w:p>
          <w:p w14:paraId="3F74C2F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UM MRB with 6-bit length of RLC sequence number;</w:t>
            </w:r>
          </w:p>
          <w:p w14:paraId="7D69137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long DRX cycle for MBS multicast reception as specified in TS 38.321 [8].</w:t>
            </w:r>
          </w:p>
          <w:p w14:paraId="431D895D" w14:textId="77777777" w:rsidR="00B934C2" w:rsidRPr="00B934C2" w:rsidRDefault="00B934C2" w:rsidP="00B934C2">
            <w:pPr>
              <w:spacing w:after="0"/>
              <w:rPr>
                <w:rFonts w:eastAsia="MS PGothic"/>
              </w:rPr>
            </w:pPr>
          </w:p>
          <w:p w14:paraId="5F2B7E70"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dynamicMulticastPCell-r17</w:t>
            </w:r>
            <w:r w:rsidRPr="00B934C2">
              <w:rPr>
                <w:rFonts w:ascii="Arial" w:hAnsi="Arial"/>
                <w:sz w:val="18"/>
              </w:rPr>
              <w:t xml:space="preserve">. A UE supporting this feature and supporting Mission Critical Services as described in clause 5.16.6 in TS 23.501 [37] shall also indicate the support of </w:t>
            </w:r>
            <w:r w:rsidRPr="00B934C2">
              <w:rPr>
                <w:rFonts w:ascii="Arial" w:hAnsi="Arial"/>
                <w:i/>
                <w:iCs/>
                <w:sz w:val="18"/>
              </w:rPr>
              <w:t>thresholdBasedMulticastResume-r18</w:t>
            </w:r>
            <w:r w:rsidRPr="00B934C2">
              <w:rPr>
                <w:rFonts w:ascii="Arial" w:hAnsi="Arial"/>
                <w:sz w:val="18"/>
              </w:rPr>
              <w:t>.</w:t>
            </w:r>
          </w:p>
        </w:tc>
        <w:tc>
          <w:tcPr>
            <w:tcW w:w="709" w:type="dxa"/>
          </w:tcPr>
          <w:p w14:paraId="229E7DBC"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354A501E"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7EF058ED"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c>
          <w:tcPr>
            <w:tcW w:w="728" w:type="dxa"/>
          </w:tcPr>
          <w:p w14:paraId="6590679E" w14:textId="77777777" w:rsidR="00B934C2" w:rsidRPr="00B934C2" w:rsidRDefault="00B934C2" w:rsidP="00B934C2">
            <w:pPr>
              <w:keepNext/>
              <w:keepLines/>
              <w:spacing w:after="0"/>
              <w:rPr>
                <w:rFonts w:ascii="Arial" w:eastAsia="MS Mincho" w:hAnsi="Arial"/>
                <w:sz w:val="18"/>
              </w:rPr>
            </w:pPr>
            <w:r w:rsidRPr="00B934C2">
              <w:rPr>
                <w:rFonts w:ascii="Arial" w:hAnsi="Arial"/>
                <w:sz w:val="18"/>
              </w:rPr>
              <w:t>N/A</w:t>
            </w:r>
          </w:p>
        </w:tc>
      </w:tr>
      <w:tr w:rsidR="00B934C2" w:rsidRPr="00B934C2" w14:paraId="4689C547" w14:textId="77777777" w:rsidTr="00FA7A50">
        <w:trPr>
          <w:cantSplit/>
          <w:tblHeader/>
        </w:trPr>
        <w:tc>
          <w:tcPr>
            <w:tcW w:w="6917" w:type="dxa"/>
          </w:tcPr>
          <w:p w14:paraId="1A96B46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
                <w:i/>
                <w:sz w:val="18"/>
                <w:szCs w:val="18"/>
              </w:rPr>
              <w:t>multiPDSCH-SingleDCI-FR2-1-SCS-120kHz-r17</w:t>
            </w:r>
          </w:p>
          <w:p w14:paraId="2292C32F"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w:t>
            </w:r>
            <w:r w:rsidRPr="00B934C2">
              <w:rPr>
                <w:rFonts w:ascii="Arial" w:hAnsi="Arial" w:cs="Arial"/>
                <w:sz w:val="18"/>
                <w:szCs w:val="18"/>
              </w:rPr>
              <w:t xml:space="preserve"> </w:t>
            </w:r>
            <w:r w:rsidRPr="00B934C2">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7356A2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DAB1D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88E748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5C1902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4417CC21" w14:textId="77777777" w:rsidTr="00FA7A50">
        <w:trPr>
          <w:cantSplit/>
          <w:tblHeader/>
        </w:trPr>
        <w:tc>
          <w:tcPr>
            <w:tcW w:w="6917" w:type="dxa"/>
          </w:tcPr>
          <w:p w14:paraId="2E62015F"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multipleRateMatchingEUTRA-CRS-r16</w:t>
            </w:r>
          </w:p>
          <w:p w14:paraId="00DB656B"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Indicates whether the UE supports multiple E-UTRA CRS rate matching patterns, which is supported only for FR1. The capability signalling comprises the following parameters:</w:t>
            </w:r>
          </w:p>
          <w:p w14:paraId="7BCE6D6B"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maxNumberPatterns-r16</w:t>
            </w:r>
            <w:r w:rsidRPr="00B934C2">
              <w:rPr>
                <w:rFonts w:ascii="Arial" w:hAnsi="Arial" w:cs="Arial"/>
                <w:sz w:val="18"/>
                <w:szCs w:val="18"/>
              </w:rPr>
              <w:t xml:space="preserve"> indicates the maximum number of LTE-CRS rate matching patterns in total within a NR carrier using 15 kHz SCS. </w:t>
            </w:r>
            <w:r w:rsidRPr="00B934C2">
              <w:rPr>
                <w:rFonts w:ascii="Arial" w:hAnsi="Arial"/>
                <w:sz w:val="18"/>
              </w:rPr>
              <w:t>The UE can report the value larger than 2 only if UE reports the value of</w:t>
            </w:r>
            <w:r w:rsidRPr="00B934C2">
              <w:t xml:space="preserve"> </w:t>
            </w:r>
            <w:r w:rsidRPr="00B934C2">
              <w:rPr>
                <w:rFonts w:ascii="Arial" w:hAnsi="Arial"/>
                <w:i/>
                <w:iCs/>
                <w:sz w:val="18"/>
              </w:rPr>
              <w:t>maxNumberNon-OverlapPatterns-r16</w:t>
            </w:r>
            <w:r w:rsidRPr="00B934C2">
              <w:rPr>
                <w:rFonts w:ascii="Arial" w:hAnsi="Arial"/>
                <w:sz w:val="18"/>
              </w:rPr>
              <w:t xml:space="preserve"> is larger than 1.</w:t>
            </w:r>
          </w:p>
          <w:p w14:paraId="3948A0E0"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maxNumberNon-OverlapPatterns-r16</w:t>
            </w:r>
            <w:r w:rsidRPr="00B934C2">
              <w:rPr>
                <w:rFonts w:ascii="Arial" w:hAnsi="Arial" w:cs="Arial"/>
                <w:sz w:val="18"/>
                <w:szCs w:val="18"/>
              </w:rPr>
              <w:t xml:space="preserve"> indicates the maximum number of LTE-CRS non-overlapping rate matching patterns within a NR carrier using 15 kHz SCS.</w:t>
            </w:r>
          </w:p>
          <w:p w14:paraId="3250924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can include this feature only if the UE indicates support of </w:t>
            </w:r>
            <w:r w:rsidRPr="00B934C2">
              <w:rPr>
                <w:rFonts w:ascii="Arial" w:hAnsi="Arial"/>
                <w:i/>
                <w:iCs/>
                <w:sz w:val="18"/>
              </w:rPr>
              <w:t>rateMatchingLTE-CRS</w:t>
            </w:r>
            <w:r w:rsidRPr="00B934C2">
              <w:rPr>
                <w:rFonts w:ascii="Arial" w:hAnsi="Arial"/>
                <w:sz w:val="18"/>
              </w:rPr>
              <w:t>.</w:t>
            </w:r>
          </w:p>
        </w:tc>
        <w:tc>
          <w:tcPr>
            <w:tcW w:w="709" w:type="dxa"/>
          </w:tcPr>
          <w:p w14:paraId="5807C2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CBD57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DD5EB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5882C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3D0DA08" w14:textId="77777777" w:rsidTr="00FA7A50">
        <w:trPr>
          <w:cantSplit/>
          <w:tblHeader/>
        </w:trPr>
        <w:tc>
          <w:tcPr>
            <w:tcW w:w="6917" w:type="dxa"/>
          </w:tcPr>
          <w:p w14:paraId="5FFEDF22"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multipleTCI</w:t>
            </w:r>
          </w:p>
          <w:p w14:paraId="4FC310B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B934C2">
              <w:rPr>
                <w:rFonts w:ascii="Arial" w:hAnsi="Arial"/>
                <w:i/>
                <w:sz w:val="18"/>
              </w:rPr>
              <w:t>tci-StatePDSCH</w:t>
            </w:r>
            <w:r w:rsidRPr="00B934C2">
              <w:rPr>
                <w:rFonts w:ascii="Arial" w:hAnsi="Arial"/>
                <w:sz w:val="18"/>
              </w:rPr>
              <w:t xml:space="preserve">. This field shall be set to </w:t>
            </w:r>
            <w:r w:rsidRPr="00B934C2">
              <w:rPr>
                <w:rFonts w:ascii="Arial" w:hAnsi="Arial"/>
                <w:i/>
                <w:sz w:val="18"/>
              </w:rPr>
              <w:t>supported</w:t>
            </w:r>
            <w:r w:rsidRPr="00B934C2">
              <w:rPr>
                <w:rFonts w:ascii="Arial" w:hAnsi="Arial"/>
                <w:sz w:val="18"/>
              </w:rPr>
              <w:t>.</w:t>
            </w:r>
          </w:p>
        </w:tc>
        <w:tc>
          <w:tcPr>
            <w:tcW w:w="709" w:type="dxa"/>
          </w:tcPr>
          <w:p w14:paraId="09641B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06D0B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25447F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659F32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133E912"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4942B8"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multiPUCCH-HARQ-ACK-ForMulticastUnicast-r17</w:t>
            </w:r>
          </w:p>
          <w:p w14:paraId="1B915035" w14:textId="77777777" w:rsidR="00B934C2" w:rsidRPr="00B934C2" w:rsidRDefault="00B934C2" w:rsidP="00B934C2">
            <w:pPr>
              <w:keepNext/>
              <w:keepLines/>
              <w:spacing w:after="0"/>
              <w:rPr>
                <w:rFonts w:ascii="Arial" w:hAnsi="Arial"/>
                <w:sz w:val="18"/>
              </w:rPr>
            </w:pPr>
            <w:r w:rsidRPr="00B934C2">
              <w:rPr>
                <w:rFonts w:ascii="Arial" w:hAnsi="Arial" w:cs="Arial"/>
                <w:sz w:val="18"/>
              </w:rPr>
              <w:t>Indicates whether the UE supports two non-overlapping slot-based PUCCHs for ACK/NACK based HARQ-ACK feedback for multicast or for unicast and multicast with different priorities in a slot.</w:t>
            </w:r>
          </w:p>
          <w:p w14:paraId="30BEC00C" w14:textId="77777777" w:rsidR="00B934C2" w:rsidRPr="00B934C2" w:rsidRDefault="00B934C2" w:rsidP="00B934C2">
            <w:pPr>
              <w:keepNext/>
              <w:keepLines/>
              <w:spacing w:after="0"/>
              <w:rPr>
                <w:rFonts w:ascii="Arial" w:hAnsi="Arial"/>
                <w:sz w:val="18"/>
              </w:rPr>
            </w:pPr>
          </w:p>
          <w:p w14:paraId="20DA4814"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710BF82F" w14:textId="77777777" w:rsidR="00B934C2" w:rsidRPr="00B934C2" w:rsidRDefault="00B934C2" w:rsidP="00B934C2">
            <w:pPr>
              <w:keepNext/>
              <w:keepLines/>
              <w:spacing w:after="0"/>
              <w:rPr>
                <w:rFonts w:ascii="Arial" w:hAnsi="Arial"/>
                <w:b/>
                <w:i/>
                <w:sz w:val="18"/>
              </w:rPr>
            </w:pPr>
          </w:p>
          <w:p w14:paraId="733D29DE"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sz w:val="18"/>
              </w:rPr>
              <w:t xml:space="preserve">A UE supporting this feature shall also indicate support of </w:t>
            </w:r>
            <w:r w:rsidRPr="00B934C2">
              <w:rPr>
                <w:rFonts w:ascii="Arial" w:hAnsi="Arial" w:cs="Arial"/>
                <w:i/>
                <w:iCs/>
                <w:sz w:val="18"/>
              </w:rPr>
              <w:t>priorityIndicatorInDCI-Multicast-r17</w:t>
            </w:r>
            <w:r w:rsidRPr="00B934C2">
              <w:rPr>
                <w:rFonts w:ascii="Arial" w:hAnsi="Arial" w:cs="Arial"/>
                <w:sz w:val="18"/>
              </w:rPr>
              <w:t xml:space="preserve"> and </w:t>
            </w:r>
            <w:r w:rsidRPr="00B934C2">
              <w:rPr>
                <w:rFonts w:ascii="Arial" w:hAnsi="Arial" w:cs="Arial"/>
                <w:i/>
                <w:iCs/>
                <w:sz w:val="18"/>
              </w:rPr>
              <w:t>twoHARQ-ACK-CodebookForUnicastAndMulticast-r17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0C7C212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1110F0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51F83F9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3BAC6F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4D61D61"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81520D"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lastRenderedPageBreak/>
              <w:t>multiPUSCH-ActiveConfiguredGrant-r18</w:t>
            </w:r>
          </w:p>
          <w:p w14:paraId="3F356F86" w14:textId="77777777" w:rsidR="00B934C2" w:rsidRPr="00B934C2" w:rsidRDefault="00B934C2" w:rsidP="00B934C2">
            <w:pPr>
              <w:keepNext/>
              <w:keepLines/>
              <w:spacing w:after="0"/>
              <w:rPr>
                <w:rFonts w:ascii="Arial" w:hAnsi="Arial"/>
                <w:sz w:val="18"/>
                <w:szCs w:val="18"/>
              </w:rPr>
            </w:pPr>
            <w:r w:rsidRPr="00B934C2">
              <w:rPr>
                <w:rFonts w:ascii="Arial" w:hAnsi="Arial" w:cs="Arial"/>
                <w:bCs/>
                <w:iCs/>
                <w:sz w:val="18"/>
                <w:szCs w:val="18"/>
              </w:rPr>
              <w:t>Indicates whether the UE supports m</w:t>
            </w:r>
            <w:r w:rsidRPr="00B934C2">
              <w:rPr>
                <w:rFonts w:ascii="Arial" w:hAnsi="Arial"/>
                <w:sz w:val="18"/>
                <w:szCs w:val="18"/>
              </w:rPr>
              <w:t>ultiple active multi-PUSCHs configured grant configurations for a BWP of a serving cell.</w:t>
            </w:r>
          </w:p>
          <w:p w14:paraId="0004475E"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This feature also includes following parameters:</w:t>
            </w:r>
          </w:p>
          <w:p w14:paraId="3F3292E7"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r w:rsidRPr="00B934C2">
              <w:rPr>
                <w:rFonts w:ascii="Arial" w:hAnsi="Arial" w:cs="Arial"/>
                <w:i/>
                <w:iCs/>
                <w:sz w:val="18"/>
                <w:szCs w:val="18"/>
              </w:rPr>
              <w:t xml:space="preserve">maxNumberConfigsPerBWP </w:t>
            </w:r>
            <w:r w:rsidRPr="00B934C2">
              <w:rPr>
                <w:rFonts w:ascii="Arial" w:hAnsi="Arial" w:cs="Arial"/>
                <w:sz w:val="18"/>
                <w:szCs w:val="18"/>
              </w:rPr>
              <w:t>indicates the supported maximum number of configured/active configured grant configurations in a BWP of a serving cell.</w:t>
            </w:r>
          </w:p>
          <w:p w14:paraId="123A72C7"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r w:rsidRPr="00B934C2">
              <w:rPr>
                <w:rFonts w:ascii="Arial" w:hAnsi="Arial" w:cs="Arial"/>
                <w:i/>
                <w:iCs/>
                <w:sz w:val="18"/>
                <w:szCs w:val="18"/>
              </w:rPr>
              <w:t>maxNumberConfigsAllCC-FR1</w:t>
            </w:r>
            <w:r w:rsidRPr="00B934C2">
              <w:rPr>
                <w:rFonts w:ascii="Arial" w:hAnsi="Arial" w:cs="Arial"/>
                <w:sz w:val="18"/>
                <w:szCs w:val="18"/>
              </w:rPr>
              <w:t xml:space="preserve"> indicates the supported maximum number of configured/active configured grant configurations across all serving cells, and across MCG and SCG in case of NR-DC in FR1.</w:t>
            </w:r>
          </w:p>
          <w:p w14:paraId="6751E8E0"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r w:rsidRPr="00B934C2">
              <w:rPr>
                <w:rFonts w:ascii="Arial" w:hAnsi="Arial" w:cs="Arial"/>
                <w:i/>
                <w:iCs/>
                <w:sz w:val="18"/>
                <w:szCs w:val="18"/>
              </w:rPr>
              <w:t>maxNumberConfigsAllCC-FR2</w:t>
            </w:r>
            <w:r w:rsidRPr="00B934C2">
              <w:rPr>
                <w:rFonts w:ascii="Arial" w:hAnsi="Arial" w:cs="Arial"/>
                <w:sz w:val="18"/>
                <w:szCs w:val="18"/>
              </w:rPr>
              <w:t xml:space="preserve"> indicates the supported maximum number of configured/active configured grant configurations across all serving cells, and across MCG and SCG in case of NR-DC in FR2.</w:t>
            </w:r>
          </w:p>
          <w:p w14:paraId="4C5FB623" w14:textId="77777777" w:rsidR="00B934C2" w:rsidRPr="00B934C2" w:rsidRDefault="00B934C2" w:rsidP="00B934C2">
            <w:pPr>
              <w:keepNext/>
              <w:keepLines/>
              <w:spacing w:after="0"/>
              <w:ind w:left="601" w:hanging="283"/>
              <w:rPr>
                <w:rFonts w:ascii="Arial" w:hAnsi="Arial" w:cs="Arial"/>
                <w:sz w:val="18"/>
                <w:szCs w:val="18"/>
              </w:rPr>
            </w:pPr>
          </w:p>
          <w:p w14:paraId="0EDB319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multiPUSCH-CG-r18</w:t>
            </w:r>
            <w:r w:rsidRPr="00B934C2">
              <w:rPr>
                <w:rFonts w:ascii="Arial" w:hAnsi="Arial" w:cs="Arial"/>
                <w:sz w:val="18"/>
                <w:szCs w:val="18"/>
              </w:rPr>
              <w:t>.</w:t>
            </w:r>
          </w:p>
          <w:p w14:paraId="0A0AFFCC" w14:textId="77777777" w:rsidR="00B934C2" w:rsidRPr="00B934C2" w:rsidRDefault="00B934C2" w:rsidP="00B934C2">
            <w:pPr>
              <w:keepNext/>
              <w:keepLines/>
              <w:spacing w:after="0"/>
              <w:rPr>
                <w:rFonts w:ascii="Arial" w:hAnsi="Arial" w:cs="Arial"/>
                <w:sz w:val="18"/>
                <w:szCs w:val="18"/>
              </w:rPr>
            </w:pPr>
          </w:p>
          <w:p w14:paraId="6303EB9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When UE supports both </w:t>
            </w:r>
            <w:r w:rsidRPr="00B934C2">
              <w:rPr>
                <w:rFonts w:ascii="Arial" w:hAnsi="Arial"/>
                <w:i/>
                <w:iCs/>
                <w:sz w:val="18"/>
              </w:rPr>
              <w:t>activeConfiguredGrant-r16</w:t>
            </w:r>
            <w:r w:rsidRPr="00B934C2">
              <w:rPr>
                <w:rFonts w:ascii="Arial" w:hAnsi="Arial" w:cs="Arial"/>
                <w:sz w:val="18"/>
                <w:szCs w:val="18"/>
              </w:rPr>
              <w:t xml:space="preserve"> and </w:t>
            </w:r>
            <w:r w:rsidRPr="00B934C2">
              <w:rPr>
                <w:rFonts w:ascii="Arial" w:hAnsi="Arial" w:cs="Arial"/>
                <w:i/>
                <w:iCs/>
                <w:sz w:val="18"/>
                <w:szCs w:val="18"/>
              </w:rPr>
              <w:t>multiPUSCH-ActiveConfiguredGrant-r18</w:t>
            </w:r>
            <w:r w:rsidRPr="00B934C2">
              <w:rPr>
                <w:rFonts w:ascii="Arial" w:hAnsi="Arial" w:cs="Arial"/>
                <w:sz w:val="18"/>
                <w:szCs w:val="18"/>
              </w:rPr>
              <w:t xml:space="preserve">, the total number which can be configured for CG with single-PUSCH TO in one CG period and CG with multi-PUSCH TO in one CG period should not exceed the value reported by </w:t>
            </w:r>
            <w:r w:rsidRPr="00B934C2">
              <w:rPr>
                <w:rFonts w:ascii="Arial" w:hAnsi="Arial"/>
                <w:i/>
                <w:iCs/>
                <w:sz w:val="18"/>
              </w:rPr>
              <w:t>activeConfiguredGrant-r16</w:t>
            </w:r>
            <w:r w:rsidRPr="00B934C2">
              <w:rPr>
                <w:rFonts w:ascii="Arial" w:hAnsi="Arial"/>
                <w:sz w:val="18"/>
              </w:rPr>
              <w:t>.</w:t>
            </w:r>
          </w:p>
          <w:p w14:paraId="28718EFE" w14:textId="77777777" w:rsidR="00B934C2" w:rsidRPr="00B934C2" w:rsidRDefault="00B934C2" w:rsidP="00B934C2">
            <w:pPr>
              <w:keepNext/>
              <w:keepLines/>
              <w:spacing w:after="0"/>
              <w:rPr>
                <w:rFonts w:ascii="Arial" w:hAnsi="Arial" w:cs="Arial"/>
                <w:sz w:val="18"/>
                <w:szCs w:val="18"/>
              </w:rPr>
            </w:pPr>
          </w:p>
          <w:p w14:paraId="2787744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For all the reported bands in FR1, a same value is reported for </w:t>
            </w:r>
            <w:r w:rsidRPr="00B934C2">
              <w:rPr>
                <w:rFonts w:ascii="Arial" w:hAnsi="Arial" w:cs="Arial"/>
                <w:i/>
                <w:iCs/>
                <w:sz w:val="18"/>
                <w:szCs w:val="18"/>
              </w:rPr>
              <w:t>maxNumberConfigsAllCC</w:t>
            </w:r>
            <w:r w:rsidRPr="00B934C2">
              <w:rPr>
                <w:rFonts w:ascii="Arial" w:hAnsi="Arial" w:cs="Arial"/>
                <w:sz w:val="18"/>
                <w:szCs w:val="18"/>
              </w:rPr>
              <w:t xml:space="preserve">. For all the reported bands in FR2, a same value is reported for </w:t>
            </w:r>
            <w:r w:rsidRPr="00B934C2">
              <w:rPr>
                <w:rFonts w:ascii="Arial" w:hAnsi="Arial" w:cs="Arial"/>
                <w:i/>
                <w:iCs/>
                <w:sz w:val="18"/>
                <w:szCs w:val="18"/>
              </w:rPr>
              <w:t>maxNumberConfigsAllCC</w:t>
            </w:r>
            <w:r w:rsidRPr="00B934C2">
              <w:rPr>
                <w:rFonts w:ascii="Arial" w:hAnsi="Arial" w:cs="Arial"/>
                <w:sz w:val="18"/>
                <w:szCs w:val="18"/>
              </w:rPr>
              <w:t>.</w:t>
            </w:r>
          </w:p>
          <w:p w14:paraId="12847EA5" w14:textId="77777777" w:rsidR="00B934C2" w:rsidRPr="00B934C2" w:rsidRDefault="00B934C2" w:rsidP="00B934C2">
            <w:pPr>
              <w:keepNext/>
              <w:keepLines/>
              <w:spacing w:after="0"/>
              <w:rPr>
                <w:rFonts w:ascii="Arial" w:hAnsi="Arial" w:cs="Arial"/>
                <w:sz w:val="18"/>
                <w:szCs w:val="18"/>
              </w:rPr>
            </w:pPr>
          </w:p>
          <w:p w14:paraId="7FFB31E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total number of configured/active configured grant configurations across all serving cells in FR1 is no greater than </w:t>
            </w:r>
            <w:r w:rsidRPr="00B934C2">
              <w:rPr>
                <w:rFonts w:ascii="Arial" w:hAnsi="Arial" w:cs="Arial"/>
                <w:i/>
                <w:iCs/>
                <w:sz w:val="18"/>
                <w:szCs w:val="18"/>
              </w:rPr>
              <w:t xml:space="preserve">maxNumberConfigsAllCC </w:t>
            </w:r>
            <w:r w:rsidRPr="00B934C2">
              <w:rPr>
                <w:rFonts w:ascii="Arial" w:hAnsi="Arial" w:cs="Arial"/>
                <w:sz w:val="18"/>
                <w:szCs w:val="18"/>
              </w:rPr>
              <w:t>in FR1.</w:t>
            </w:r>
          </w:p>
          <w:p w14:paraId="62B6E421" w14:textId="77777777" w:rsidR="00B934C2" w:rsidRPr="00B934C2" w:rsidRDefault="00B934C2" w:rsidP="00B934C2">
            <w:pPr>
              <w:keepNext/>
              <w:keepLines/>
              <w:spacing w:after="0"/>
              <w:rPr>
                <w:rFonts w:ascii="Arial" w:hAnsi="Arial" w:cs="Arial"/>
                <w:sz w:val="18"/>
                <w:szCs w:val="18"/>
              </w:rPr>
            </w:pPr>
          </w:p>
          <w:p w14:paraId="1D5AA53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total number of configured/active configured grant configurations across all serving cells in FR2 is no greater than </w:t>
            </w:r>
            <w:r w:rsidRPr="00B934C2">
              <w:rPr>
                <w:rFonts w:ascii="Arial" w:hAnsi="Arial" w:cs="Arial"/>
                <w:i/>
                <w:iCs/>
                <w:sz w:val="18"/>
                <w:szCs w:val="18"/>
              </w:rPr>
              <w:t xml:space="preserve">maxNumberConfigsAllCC </w:t>
            </w:r>
            <w:r w:rsidRPr="00B934C2">
              <w:rPr>
                <w:rFonts w:ascii="Arial" w:hAnsi="Arial" w:cs="Arial"/>
                <w:sz w:val="18"/>
                <w:szCs w:val="18"/>
              </w:rPr>
              <w:t>in FR2.</w:t>
            </w:r>
          </w:p>
          <w:p w14:paraId="39815060" w14:textId="77777777" w:rsidR="00B934C2" w:rsidRPr="00B934C2" w:rsidRDefault="00B934C2" w:rsidP="00B934C2">
            <w:pPr>
              <w:keepNext/>
              <w:keepLines/>
              <w:spacing w:after="0"/>
              <w:rPr>
                <w:rFonts w:ascii="Arial" w:hAnsi="Arial" w:cs="Arial"/>
                <w:sz w:val="18"/>
                <w:szCs w:val="18"/>
              </w:rPr>
            </w:pPr>
          </w:p>
          <w:p w14:paraId="30F5567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If there are some serving cell(s) in FR1 and some serving cell(s) in FR2, the total number of configured/active configured grant configurations across all serving cells is no greater than </w:t>
            </w:r>
            <w:proofErr w:type="gramStart"/>
            <w:r w:rsidRPr="00B934C2">
              <w:rPr>
                <w:rFonts w:ascii="Arial" w:hAnsi="Arial" w:cs="Arial"/>
                <w:sz w:val="18"/>
                <w:szCs w:val="18"/>
              </w:rPr>
              <w:t>max(</w:t>
            </w:r>
            <w:proofErr w:type="gramEnd"/>
            <w:r w:rsidRPr="00B934C2">
              <w:rPr>
                <w:rFonts w:ascii="Arial" w:hAnsi="Arial" w:cs="Arial"/>
                <w:i/>
                <w:iCs/>
                <w:sz w:val="18"/>
                <w:szCs w:val="18"/>
              </w:rPr>
              <w:t>maxNumberConfigsAllCC-FR1</w:t>
            </w:r>
            <w:r w:rsidRPr="00B934C2">
              <w:rPr>
                <w:rFonts w:ascii="Arial" w:hAnsi="Arial" w:cs="Arial"/>
                <w:sz w:val="18"/>
                <w:szCs w:val="18"/>
              </w:rPr>
              <w:t xml:space="preserve">, </w:t>
            </w:r>
            <w:r w:rsidRPr="00B934C2">
              <w:rPr>
                <w:rFonts w:ascii="Arial" w:hAnsi="Arial" w:cs="Arial"/>
                <w:i/>
                <w:iCs/>
                <w:sz w:val="18"/>
                <w:szCs w:val="18"/>
              </w:rPr>
              <w:t>maxNumberConfigsAllCC-FR2</w:t>
            </w:r>
            <w:r w:rsidRPr="00B934C2">
              <w:rPr>
                <w:rFonts w:ascii="Arial" w:hAnsi="Arial" w:cs="Arial"/>
                <w:sz w:val="18"/>
                <w:szCs w:val="18"/>
              </w:rPr>
              <w:t>).</w:t>
            </w:r>
          </w:p>
          <w:p w14:paraId="4F028957" w14:textId="77777777" w:rsidR="00B934C2" w:rsidRPr="00B934C2" w:rsidRDefault="00B934C2" w:rsidP="00B934C2">
            <w:pPr>
              <w:keepNext/>
              <w:keepLines/>
              <w:spacing w:after="0"/>
              <w:rPr>
                <w:rFonts w:asciiTheme="majorHAnsi" w:hAnsiTheme="majorHAnsi" w:cstheme="majorHAnsi"/>
                <w:sz w:val="18"/>
                <w:szCs w:val="18"/>
              </w:rPr>
            </w:pPr>
          </w:p>
          <w:p w14:paraId="2F5BA958"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eastAsia="Yu Mincho" w:hAnsi="Arial"/>
                <w:iCs/>
                <w:sz w:val="18"/>
              </w:rPr>
              <w:t>NOTE:</w:t>
            </w:r>
            <w:r w:rsidRPr="00B934C2">
              <w:rPr>
                <w:rFonts w:ascii="Arial" w:hAnsi="Arial" w:cs="Arial"/>
                <w:sz w:val="18"/>
                <w:szCs w:val="18"/>
              </w:rPr>
              <w:tab/>
            </w:r>
            <w:r w:rsidRPr="00B934C2">
              <w:rPr>
                <w:rFonts w:ascii="Arial" w:eastAsia="Yu Mincho" w:hAnsi="Arial"/>
                <w:iCs/>
                <w:sz w:val="18"/>
              </w:rPr>
              <w:t>Se</w:t>
            </w:r>
            <w:r w:rsidRPr="00B934C2">
              <w:rPr>
                <w:rFonts w:ascii="Arial" w:eastAsia="SimSun" w:hAnsi="Arial"/>
                <w:sz w:val="18"/>
                <w:lang w:eastAsia="zh-CN"/>
              </w:rPr>
              <w:t>parate release of different multi-PUSCHs configuration grant Type 2 configuration, i.e., one DCI release one multi-PUSCHs configured grant Type 2 configuration is supported with this feature.</w:t>
            </w:r>
          </w:p>
          <w:p w14:paraId="6A7C6D88" w14:textId="77777777" w:rsidR="00B934C2" w:rsidRPr="00B934C2" w:rsidRDefault="00B934C2" w:rsidP="00B934C2">
            <w:pPr>
              <w:keepNext/>
              <w:keepLines/>
              <w:spacing w:after="0"/>
              <w:rPr>
                <w:rFonts w:ascii="Arial" w:hAnsi="Arial"/>
                <w:b/>
                <w:i/>
                <w:sz w:val="18"/>
              </w:rPr>
            </w:pPr>
          </w:p>
        </w:tc>
        <w:tc>
          <w:tcPr>
            <w:tcW w:w="709" w:type="dxa"/>
            <w:tcBorders>
              <w:top w:val="single" w:sz="4" w:space="0" w:color="808080"/>
              <w:left w:val="single" w:sz="4" w:space="0" w:color="808080"/>
              <w:bottom w:val="single" w:sz="4" w:space="0" w:color="808080"/>
              <w:right w:val="single" w:sz="4" w:space="0" w:color="808080"/>
            </w:tcBorders>
          </w:tcPr>
          <w:p w14:paraId="4282EF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41A58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71B8CA3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5931C16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BB0B44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5320794"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multiPUSCH-CG-r18</w:t>
            </w:r>
          </w:p>
          <w:p w14:paraId="6B597D79"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632F7A7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This feature also includes following parameters:</w:t>
            </w:r>
          </w:p>
          <w:p w14:paraId="2F797268"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r w:rsidRPr="00B934C2">
              <w:rPr>
                <w:rFonts w:ascii="Arial" w:hAnsi="Arial" w:cs="Arial"/>
                <w:i/>
                <w:iCs/>
                <w:sz w:val="18"/>
                <w:szCs w:val="18"/>
              </w:rPr>
              <w:t xml:space="preserve">n16 </w:t>
            </w:r>
            <w:r w:rsidRPr="00B934C2">
              <w:rPr>
                <w:rFonts w:ascii="Arial" w:hAnsi="Arial" w:cs="Arial"/>
                <w:sz w:val="18"/>
                <w:szCs w:val="18"/>
              </w:rPr>
              <w:t>indicates the maximum supported number of consecutive slots configured for CG-PUSCH TOs in one CG period is 16.</w:t>
            </w:r>
          </w:p>
          <w:p w14:paraId="6126D772" w14:textId="77777777" w:rsidR="00B934C2" w:rsidRPr="00B934C2" w:rsidRDefault="00B934C2" w:rsidP="00B934C2">
            <w:pPr>
              <w:keepNext/>
              <w:keepLines/>
              <w:spacing w:after="0"/>
              <w:ind w:left="601" w:hanging="283"/>
              <w:rPr>
                <w:rFonts w:ascii="Arial" w:hAnsi="Arial" w:cs="Arial"/>
                <w:sz w:val="18"/>
                <w:szCs w:val="18"/>
              </w:rPr>
            </w:pPr>
            <w:r w:rsidRPr="00B934C2">
              <w:rPr>
                <w:rFonts w:ascii="Arial" w:hAnsi="Arial" w:cs="Arial"/>
                <w:sz w:val="18"/>
                <w:szCs w:val="18"/>
              </w:rPr>
              <w:t xml:space="preserve">- </w:t>
            </w:r>
            <w:r w:rsidRPr="00B934C2">
              <w:rPr>
                <w:rFonts w:ascii="Arial" w:hAnsi="Arial" w:cs="Arial"/>
                <w:i/>
                <w:iCs/>
                <w:sz w:val="18"/>
                <w:szCs w:val="18"/>
              </w:rPr>
              <w:t>n32</w:t>
            </w:r>
            <w:r w:rsidRPr="00B934C2">
              <w:rPr>
                <w:rFonts w:ascii="Arial" w:hAnsi="Arial" w:cs="Arial"/>
                <w:sz w:val="18"/>
                <w:szCs w:val="18"/>
              </w:rPr>
              <w:t xml:space="preserve"> indicates the maximum supported number of consecutive slots configured for CG-PUSCH TOs in one CG period is 32.</w:t>
            </w:r>
          </w:p>
          <w:p w14:paraId="2A241E30"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support of at least one of </w:t>
            </w:r>
            <w:r w:rsidRPr="00B934C2">
              <w:rPr>
                <w:rFonts w:ascii="Arial" w:hAnsi="Arial"/>
                <w:i/>
                <w:sz w:val="18"/>
              </w:rPr>
              <w:t xml:space="preserve">configuredUL-GrantType1, configuredUL-GrantType1-v1650, configuredUL-GrantType2, </w:t>
            </w:r>
            <w:r w:rsidRPr="00B934C2">
              <w:rPr>
                <w:rFonts w:ascii="Arial" w:hAnsi="Arial"/>
                <w:iCs/>
                <w:sz w:val="18"/>
              </w:rPr>
              <w:t xml:space="preserve">and </w:t>
            </w:r>
            <w:r w:rsidRPr="00B934C2">
              <w:rPr>
                <w:rFonts w:ascii="Arial" w:hAnsi="Arial"/>
                <w:i/>
                <w:sz w:val="18"/>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6A6CE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085B9D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DC28CC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6BA09CE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39D64B31" w14:textId="77777777" w:rsidTr="00FA7A50">
        <w:trPr>
          <w:cantSplit/>
          <w:tblHeader/>
        </w:trPr>
        <w:tc>
          <w:tcPr>
            <w:tcW w:w="6917" w:type="dxa"/>
          </w:tcPr>
          <w:p w14:paraId="150181AF"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
                <w:i/>
                <w:sz w:val="18"/>
                <w:szCs w:val="18"/>
              </w:rPr>
              <w:t>multiPUSCH-SingleDCI-FR2-1-SCS-120kHz-r17</w:t>
            </w:r>
          </w:p>
          <w:p w14:paraId="75D8C148"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w:t>
            </w:r>
            <w:r w:rsidRPr="00B934C2">
              <w:rPr>
                <w:rFonts w:ascii="Arial" w:hAnsi="Arial" w:cs="Arial"/>
                <w:sz w:val="18"/>
                <w:szCs w:val="18"/>
              </w:rPr>
              <w:t xml:space="preserve"> </w:t>
            </w:r>
            <w:r w:rsidRPr="00B934C2">
              <w:rPr>
                <w:rFonts w:ascii="Arial" w:hAnsi="Arial" w:cs="Arial"/>
                <w:bCs/>
                <w:iCs/>
                <w:sz w:val="18"/>
                <w:szCs w:val="18"/>
              </w:rPr>
              <w:t>multi-PUSCH scheduling by single DCI for the operation with 120kHz SCS in FR2-1 with non-contiguous allocation.</w:t>
            </w:r>
          </w:p>
        </w:tc>
        <w:tc>
          <w:tcPr>
            <w:tcW w:w="709" w:type="dxa"/>
          </w:tcPr>
          <w:p w14:paraId="177BD58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4BB64F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41C8E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6807A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998C216" w14:textId="77777777" w:rsidTr="00FA7A50">
        <w:trPr>
          <w:cantSplit/>
          <w:tblHeader/>
        </w:trPr>
        <w:tc>
          <w:tcPr>
            <w:tcW w:w="6917" w:type="dxa"/>
          </w:tcPr>
          <w:p w14:paraId="6D0F58F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multiPUSCH-SingleDCI-NonConsSlots-r18</w:t>
            </w:r>
          </w:p>
          <w:p w14:paraId="00D4BE1F"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support of </w:t>
            </w:r>
            <w:r w:rsidRPr="00B934C2">
              <w:rPr>
                <w:rFonts w:ascii="Arial" w:hAnsi="Arial" w:cs="Arial"/>
                <w:sz w:val="18"/>
                <w:szCs w:val="18"/>
              </w:rPr>
              <w:t>Multi-PUSCH scheduling by single DCI format 0_1 for the operation with non-contiguous allocation.</w:t>
            </w:r>
          </w:p>
          <w:p w14:paraId="7C8E5C56" w14:textId="77777777" w:rsidR="00B934C2" w:rsidRPr="00B934C2" w:rsidRDefault="00B934C2" w:rsidP="00B934C2">
            <w:pPr>
              <w:keepNext/>
              <w:keepLines/>
              <w:spacing w:after="0"/>
              <w:rPr>
                <w:rFonts w:ascii="Arial" w:hAnsi="Arial" w:cs="Arial"/>
                <w:b/>
                <w:i/>
                <w:sz w:val="18"/>
                <w:szCs w:val="18"/>
              </w:rPr>
            </w:pPr>
            <w:r w:rsidRPr="00B934C2">
              <w:rPr>
                <w:rFonts w:ascii="Arial" w:hAnsi="Arial"/>
                <w:sz w:val="18"/>
              </w:rPr>
              <w:t xml:space="preserve">A UE supporting this feature shall also indicate support of </w:t>
            </w:r>
            <w:r w:rsidRPr="00B934C2">
              <w:rPr>
                <w:rFonts w:ascii="Arial" w:hAnsi="Arial"/>
                <w:i/>
                <w:iCs/>
                <w:sz w:val="18"/>
              </w:rPr>
              <w:t>multiPUSCH-UL-grant-r16.</w:t>
            </w:r>
          </w:p>
        </w:tc>
        <w:tc>
          <w:tcPr>
            <w:tcW w:w="709" w:type="dxa"/>
          </w:tcPr>
          <w:p w14:paraId="7C794E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4C447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8F062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091159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14731400" w14:textId="77777777" w:rsidTr="00FA7A50">
        <w:trPr>
          <w:cantSplit/>
          <w:tblHeader/>
        </w:trPr>
        <w:tc>
          <w:tcPr>
            <w:tcW w:w="6917" w:type="dxa"/>
          </w:tcPr>
          <w:p w14:paraId="745AB2C9"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lastRenderedPageBreak/>
              <w:t>mux-HARQ-ACK-DiffPriorities-r17</w:t>
            </w:r>
          </w:p>
          <w:p w14:paraId="5689BF55"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HARQ-ACK with different priorities multiplexing on a PUCCH/PUSCH, comprised of the following functional components:</w:t>
            </w:r>
          </w:p>
          <w:p w14:paraId="7D7DF285" w14:textId="77777777" w:rsidR="00B934C2" w:rsidRPr="00B934C2" w:rsidRDefault="00B934C2" w:rsidP="00B934C2">
            <w:pPr>
              <w:keepNext/>
              <w:keepLines/>
              <w:spacing w:after="0"/>
              <w:ind w:left="743" w:hanging="425"/>
              <w:rPr>
                <w:rFonts w:ascii="Arial" w:hAnsi="Arial" w:cs="Arial"/>
                <w:sz w:val="18"/>
                <w:szCs w:val="18"/>
                <w:lang w:eastAsia="en-GB"/>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high-priority HARQ-ACK and a low-priority HARQ-ACK into a PUCCH. Supports separate coding for the two HARQ-ACKs;</w:t>
            </w:r>
          </w:p>
          <w:p w14:paraId="63CDE5EE"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low-priority HARQ-ACK, a high-priority HARQ-ACK and a high-priority SR into a PUCCH;</w:t>
            </w:r>
          </w:p>
          <w:p w14:paraId="6CFAC0FD"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low-priority HARQ-ACK in a high-priority PUSCH (conveying UL-SCH only). Supports separate beta_offset values for this priority combination;</w:t>
            </w:r>
          </w:p>
          <w:p w14:paraId="6ACA8878"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high-priority HARQ-ACK in a low-priority PUSCH (conveying UL-SCH only). Supports separate beta_offset values for this priority combination;</w:t>
            </w:r>
          </w:p>
          <w:p w14:paraId="76E2466C" w14:textId="77777777" w:rsidR="00B934C2" w:rsidRPr="00B934C2" w:rsidRDefault="00B934C2" w:rsidP="00B934C2">
            <w:pPr>
              <w:keepNext/>
              <w:keepLines/>
              <w:spacing w:after="0"/>
              <w:ind w:left="743" w:hanging="425"/>
              <w:rPr>
                <w:rFonts w:ascii="Arial" w:hAnsi="Arial"/>
                <w:sz w:val="18"/>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low-priority HARQ-ACK, a high-priority PUSCH, a high-priority HARQ-ACK and/or CSI;</w:t>
            </w:r>
          </w:p>
          <w:p w14:paraId="61B48D8D" w14:textId="77777777" w:rsidR="00B934C2" w:rsidRPr="00B934C2" w:rsidRDefault="00B934C2" w:rsidP="00B934C2">
            <w:pPr>
              <w:keepNext/>
              <w:keepLines/>
              <w:spacing w:after="0"/>
              <w:ind w:left="743" w:hanging="425"/>
              <w:rPr>
                <w:rFonts w:ascii="Arial" w:hAnsi="Arial" w:cs="Arial"/>
                <w:sz w:val="18"/>
                <w:szCs w:val="18"/>
                <w:lang w:eastAsia="en-GB"/>
              </w:rPr>
            </w:pPr>
            <w:r w:rsidRPr="00B934C2">
              <w:rPr>
                <w:rFonts w:ascii="Arial" w:hAnsi="Arial"/>
                <w:sz w:val="18"/>
              </w:rPr>
              <w:t>-</w:t>
            </w:r>
            <w:r w:rsidRPr="00B934C2">
              <w:rPr>
                <w:rFonts w:ascii="Arial" w:hAnsi="Arial"/>
                <w:sz w:val="18"/>
              </w:rPr>
              <w:tab/>
              <w:t>S</w:t>
            </w:r>
            <w:r w:rsidRPr="00B934C2">
              <w:rPr>
                <w:rFonts w:ascii="Arial" w:hAnsi="Arial" w:cs="Arial"/>
                <w:sz w:val="18"/>
                <w:szCs w:val="18"/>
                <w:lang w:eastAsia="en-GB"/>
              </w:rPr>
              <w:t>upports multiplexing a high-priority HARQ-ACK, a low-priority PUSCH, a low-priority HARQ-ACK and/or CSI.</w:t>
            </w:r>
          </w:p>
          <w:p w14:paraId="66A73ED9" w14:textId="77777777" w:rsidR="00B934C2" w:rsidRPr="00B934C2" w:rsidRDefault="00B934C2" w:rsidP="00B934C2">
            <w:pPr>
              <w:keepNext/>
              <w:keepLines/>
              <w:spacing w:after="0"/>
              <w:ind w:left="743" w:hanging="425"/>
              <w:rPr>
                <w:rFonts w:ascii="Arial" w:hAnsi="Arial" w:cs="Arial"/>
                <w:sz w:val="18"/>
                <w:szCs w:val="18"/>
              </w:rPr>
            </w:pPr>
          </w:p>
          <w:p w14:paraId="392308D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indicate the support of </w:t>
            </w:r>
            <w:r w:rsidRPr="00B934C2">
              <w:rPr>
                <w:rFonts w:ascii="Arial" w:hAnsi="Arial"/>
                <w:i/>
                <w:sz w:val="18"/>
              </w:rPr>
              <w:t>twoHARQ-ACK-Codebook-type1-r16.</w:t>
            </w:r>
          </w:p>
        </w:tc>
        <w:tc>
          <w:tcPr>
            <w:tcW w:w="709" w:type="dxa"/>
          </w:tcPr>
          <w:p w14:paraId="1017CDB2" w14:textId="77777777" w:rsidR="00B934C2" w:rsidRPr="00B934C2" w:rsidRDefault="00B934C2" w:rsidP="00B934C2">
            <w:pPr>
              <w:keepNext/>
              <w:keepLines/>
              <w:spacing w:after="0"/>
              <w:rPr>
                <w:rFonts w:ascii="Arial" w:hAnsi="Arial"/>
                <w:bCs/>
                <w:iCs/>
                <w:sz w:val="18"/>
              </w:rPr>
            </w:pPr>
            <w:r w:rsidRPr="00B934C2">
              <w:rPr>
                <w:rFonts w:ascii="Arial" w:hAnsi="Arial"/>
                <w:sz w:val="18"/>
              </w:rPr>
              <w:t>Band</w:t>
            </w:r>
          </w:p>
        </w:tc>
        <w:tc>
          <w:tcPr>
            <w:tcW w:w="567" w:type="dxa"/>
          </w:tcPr>
          <w:p w14:paraId="7C3ADD1C"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794164E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c>
          <w:tcPr>
            <w:tcW w:w="728" w:type="dxa"/>
          </w:tcPr>
          <w:p w14:paraId="5CC88A6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N/A</w:t>
            </w:r>
          </w:p>
        </w:tc>
      </w:tr>
      <w:tr w:rsidR="00B934C2" w:rsidRPr="00B934C2" w14:paraId="6DA769A4" w14:textId="77777777" w:rsidTr="00FA7A50">
        <w:trPr>
          <w:cantSplit/>
          <w:tblHeader/>
        </w:trPr>
        <w:tc>
          <w:tcPr>
            <w:tcW w:w="6917" w:type="dxa"/>
          </w:tcPr>
          <w:p w14:paraId="1DD2F169" w14:textId="77777777" w:rsidR="00B934C2" w:rsidRPr="00B934C2" w:rsidRDefault="00B934C2" w:rsidP="00B934C2">
            <w:pPr>
              <w:keepNext/>
              <w:keepLines/>
              <w:spacing w:after="0"/>
              <w:rPr>
                <w:rFonts w:ascii="Arial" w:hAnsi="Arial"/>
                <w:b/>
                <w:i/>
                <w:sz w:val="18"/>
              </w:rPr>
            </w:pPr>
            <w:r w:rsidRPr="00B934C2">
              <w:rPr>
                <w:rFonts w:ascii="Arial" w:hAnsi="Arial"/>
                <w:b/>
                <w:i/>
                <w:sz w:val="18"/>
              </w:rPr>
              <w:t>nack-OnlyFeedbackForMulticastWithDCI-Enabler-r17</w:t>
            </w:r>
          </w:p>
          <w:p w14:paraId="4083FF7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DCI-based enabling/disabling NACK-only based HARQ-ACK feedback configured per G-RNTI by RRC signalling via DCI format 4_2.</w:t>
            </w:r>
          </w:p>
          <w:p w14:paraId="22EC6C85"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nack-OnlyFeedbackForMulticast-r17</w:t>
            </w:r>
            <w:r w:rsidRPr="00B934C2">
              <w:rPr>
                <w:rFonts w:ascii="Arial" w:hAnsi="Arial" w:cs="Arial"/>
                <w:sz w:val="18"/>
              </w:rPr>
              <w:t xml:space="preserve"> and </w:t>
            </w:r>
            <w:r w:rsidRPr="00B934C2">
              <w:rPr>
                <w:rFonts w:ascii="Arial" w:hAnsi="Arial" w:cs="Arial"/>
                <w:i/>
                <w:iCs/>
                <w:sz w:val="18"/>
              </w:rPr>
              <w:t>dynamicMulticastDCI-Format4-2-r17</w:t>
            </w:r>
            <w:r w:rsidRPr="00B934C2">
              <w:rPr>
                <w:rFonts w:ascii="Arial" w:hAnsi="Arial"/>
                <w:sz w:val="18"/>
              </w:rPr>
              <w:t>.</w:t>
            </w:r>
          </w:p>
        </w:tc>
        <w:tc>
          <w:tcPr>
            <w:tcW w:w="709" w:type="dxa"/>
          </w:tcPr>
          <w:p w14:paraId="630C008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E7E4A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F97D8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5186A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4547A2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8CA287" w14:textId="77777777" w:rsidR="00B934C2" w:rsidRPr="00B934C2" w:rsidRDefault="00B934C2" w:rsidP="00B934C2">
            <w:pPr>
              <w:keepNext/>
              <w:keepLines/>
              <w:spacing w:after="0"/>
              <w:rPr>
                <w:rFonts w:ascii="Arial" w:hAnsi="Arial"/>
                <w:b/>
                <w:i/>
                <w:sz w:val="18"/>
              </w:rPr>
            </w:pPr>
            <w:r w:rsidRPr="00B934C2">
              <w:rPr>
                <w:rFonts w:ascii="Arial" w:hAnsi="Arial"/>
                <w:b/>
                <w:i/>
                <w:sz w:val="18"/>
              </w:rPr>
              <w:t>nack-OnlyFeedbackForSPS-MulticastWithDCI-Enabler-r17</w:t>
            </w:r>
          </w:p>
          <w:p w14:paraId="1043E8E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DCI-based enabling/disabling NACK-only based HARQ-ACK feedback configured per G-CS-RNTI by RRC signalling via DCI format 4_2.</w:t>
            </w:r>
          </w:p>
          <w:p w14:paraId="184A301F" w14:textId="77777777" w:rsidR="00B934C2" w:rsidRPr="00B934C2" w:rsidRDefault="00B934C2" w:rsidP="00B934C2">
            <w:pPr>
              <w:keepNext/>
              <w:keepLines/>
              <w:spacing w:after="0"/>
              <w:rPr>
                <w:rFonts w:ascii="Arial" w:hAnsi="Arial"/>
                <w:bCs/>
                <w:iCs/>
                <w:sz w:val="18"/>
              </w:rPr>
            </w:pPr>
          </w:p>
          <w:p w14:paraId="7124DF1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that indicates support of this feature shall indicate support of </w:t>
            </w:r>
            <w:r w:rsidRPr="00B934C2">
              <w:rPr>
                <w:rFonts w:ascii="Arial" w:hAnsi="Arial"/>
                <w:bCs/>
                <w:i/>
                <w:sz w:val="18"/>
              </w:rPr>
              <w:t>nack-OnlyFeedbackForSPS-Multicast-r17</w:t>
            </w:r>
            <w:r w:rsidRPr="00B934C2">
              <w:rPr>
                <w:rFonts w:ascii="Arial" w:hAnsi="Arial"/>
                <w:bCs/>
                <w:iCs/>
                <w:sz w:val="18"/>
              </w:rPr>
              <w:t xml:space="preserve"> and</w:t>
            </w:r>
            <w:r w:rsidRPr="00B934C2">
              <w:rPr>
                <w:rFonts w:ascii="Arial" w:hAnsi="Arial"/>
                <w:sz w:val="18"/>
              </w:rPr>
              <w:t xml:space="preserve"> </w:t>
            </w:r>
            <w:r w:rsidRPr="00B934C2">
              <w:rPr>
                <w:rFonts w:ascii="Arial" w:hAnsi="Arial"/>
                <w:bCs/>
                <w:i/>
                <w:sz w:val="18"/>
              </w:rPr>
              <w:t>sps-MulticastDCI-Format4-2-r17</w:t>
            </w:r>
            <w:r w:rsidRPr="00B934C2">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tcPr>
          <w:p w14:paraId="2E8E65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27E3F5B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F552BB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317AEF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2D8FDC2"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DFC09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ncd-SSB-BWP-Wor-r18</w:t>
            </w:r>
          </w:p>
          <w:p w14:paraId="6DECACE2" w14:textId="77777777" w:rsidR="00B934C2" w:rsidRPr="00B934C2" w:rsidRDefault="00B934C2" w:rsidP="00B934C2">
            <w:pPr>
              <w:keepNext/>
              <w:keepLines/>
              <w:spacing w:after="0"/>
              <w:rPr>
                <w:rFonts w:ascii="Arial" w:eastAsiaTheme="minorEastAsia" w:hAnsi="Arial"/>
                <w:sz w:val="18"/>
                <w:lang w:eastAsia="en-US"/>
              </w:rPr>
            </w:pPr>
            <w:r w:rsidRPr="00B934C2">
              <w:rPr>
                <w:rFonts w:ascii="Arial" w:hAnsi="Arial"/>
                <w:sz w:val="18"/>
              </w:rP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B934C2">
              <w:rPr>
                <w:rFonts w:ascii="Arial" w:eastAsiaTheme="minorEastAsia" w:hAnsi="Arial"/>
                <w:sz w:val="18"/>
                <w:lang w:eastAsia="en-US"/>
              </w:rPr>
              <w:t>UE performs L3 intra-frequency measurements without gaps based on NCD-SSB, where the NCD-SSB is within the active DL BWP.</w:t>
            </w:r>
          </w:p>
          <w:p w14:paraId="2BB14B3F" w14:textId="77777777" w:rsidR="00B934C2" w:rsidRPr="00B934C2" w:rsidRDefault="00B934C2" w:rsidP="00B934C2">
            <w:pPr>
              <w:keepLines/>
              <w:spacing w:after="0"/>
              <w:ind w:left="885" w:hanging="851"/>
              <w:rPr>
                <w:rFonts w:cs="Arial"/>
                <w:szCs w:val="18"/>
              </w:rPr>
            </w:pPr>
            <w:r w:rsidRPr="00B934C2">
              <w:rPr>
                <w:rFonts w:ascii="Arial" w:hAnsi="Arial" w:cs="Arial"/>
                <w:sz w:val="18"/>
                <w:szCs w:val="18"/>
              </w:rPr>
              <w:t>NOTE:</w:t>
            </w:r>
            <w:r w:rsidRPr="00B934C2">
              <w:rPr>
                <w:rFonts w:ascii="Arial" w:hAnsi="Arial" w:cs="Arial"/>
                <w:sz w:val="18"/>
                <w:szCs w:val="18"/>
              </w:rPr>
              <w:tab/>
              <w:t>This feature applies only to PCell and PSCell (if configured). 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4BA06E2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64AEA5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B1CCA2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3A83F19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40EB8A4B"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8BE0A2" w14:textId="77777777" w:rsidR="00B934C2" w:rsidRPr="00B934C2" w:rsidRDefault="00B934C2" w:rsidP="00B934C2">
            <w:pPr>
              <w:keepNext/>
              <w:keepLines/>
              <w:spacing w:after="0"/>
              <w:rPr>
                <w:rFonts w:ascii="Arial" w:eastAsia="Yu Mincho" w:hAnsi="Arial"/>
                <w:bCs/>
                <w:i/>
                <w:iCs/>
                <w:sz w:val="18"/>
              </w:rPr>
            </w:pPr>
            <w:r w:rsidRPr="00B934C2">
              <w:rPr>
                <w:rFonts w:ascii="Arial" w:hAnsi="Arial"/>
                <w:b/>
                <w:bCs/>
                <w:i/>
                <w:iCs/>
                <w:sz w:val="18"/>
              </w:rPr>
              <w:t>nesBasedCondHandoverWithDCI-r18</w:t>
            </w:r>
          </w:p>
          <w:p w14:paraId="563562B8" w14:textId="77777777" w:rsidR="00B934C2" w:rsidRPr="00B934C2" w:rsidRDefault="00B934C2" w:rsidP="00B934C2">
            <w:pPr>
              <w:keepNext/>
              <w:keepLines/>
              <w:spacing w:after="0"/>
              <w:rPr>
                <w:rFonts w:ascii="Arial" w:hAnsi="Arial"/>
                <w:b/>
                <w:i/>
                <w:sz w:val="18"/>
              </w:rPr>
            </w:pPr>
            <w:r w:rsidRPr="00B934C2">
              <w:rPr>
                <w:rFonts w:ascii="Arial" w:eastAsia="Yu Mincho" w:hAnsi="Arial" w:cs="Arial"/>
                <w:sz w:val="18"/>
              </w:rPr>
              <w:t xml:space="preserve">Indicates whether the UE supports DCI-based enabling/disabling NES-specific CHO execution condition, i.e. NES-specific CHO execution condition based on source cell NES mode indicated via DCI format 2_9 </w:t>
            </w:r>
            <w:r w:rsidRPr="00B934C2">
              <w:rPr>
                <w:rFonts w:ascii="Arial" w:hAnsi="Arial"/>
                <w:sz w:val="18"/>
              </w:rPr>
              <w:t xml:space="preserve">as specified in TS 38.331 [9]. </w:t>
            </w:r>
            <w:r w:rsidRPr="00B934C2">
              <w:rPr>
                <w:rFonts w:ascii="Arial" w:eastAsia="Yu Mincho" w:hAnsi="Arial" w:cs="Arial"/>
                <w:sz w:val="18"/>
              </w:rPr>
              <w:t xml:space="preserve">A UE supporting this feature shall also indicate the support of </w:t>
            </w:r>
            <w:r w:rsidRPr="00B934C2">
              <w:rPr>
                <w:rFonts w:ascii="Arial" w:eastAsia="Yu Mincho" w:hAnsi="Arial" w:cs="Arial"/>
                <w:i/>
                <w:sz w:val="18"/>
              </w:rPr>
              <w:t>condHandover-r16</w:t>
            </w:r>
            <w:r w:rsidRPr="00B934C2">
              <w:rPr>
                <w:rFonts w:ascii="Arial" w:eastAsia="Yu Mincho" w:hAnsi="Arial" w:cs="Arial"/>
                <w:sz w:val="18"/>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59190BB4"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30E2D095"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868B5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3419129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8DABFC5"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7252BC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nes-CellDTX-DRX-r18</w:t>
            </w:r>
          </w:p>
          <w:p w14:paraId="580C29A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cell DTX and/or DRX operation by RRC configuration. The supported number of cell DTX/DRX patterns per cell group is 2, regardless of each pattern is for cell DTX only, cell DRX only, or both. A UE setting this field to the value 'cellDTXonly' or 'both' shall also indicate support of </w:t>
            </w:r>
            <w:r w:rsidRPr="00B934C2">
              <w:rPr>
                <w:rFonts w:ascii="Arial" w:hAnsi="Arial"/>
                <w:i/>
                <w:sz w:val="18"/>
              </w:rPr>
              <w:t>longDRX-Cycle</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5A7FC9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7892C4E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19A03F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C97711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63CFADD6"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AFBD3C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nes-CellDTX-DRX-DCI2-9-r18</w:t>
            </w:r>
          </w:p>
          <w:p w14:paraId="09F8C37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cell DTX/DRX configuration activation and deactivation via DCI 2_9.</w:t>
            </w:r>
          </w:p>
          <w:p w14:paraId="276EEF2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A UE supporting this feature shall also indicate support of </w:t>
            </w:r>
            <w:r w:rsidRPr="00B934C2">
              <w:rPr>
                <w:rFonts w:ascii="Arial" w:hAnsi="Arial"/>
                <w:i/>
                <w:iCs/>
                <w:sz w:val="18"/>
              </w:rPr>
              <w:t>nes-CellDTX-DRX-r18</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5D9F6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75D90B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228FF19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0733A86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0E94F8E5" w14:textId="77777777" w:rsidTr="00FA7A50">
        <w:trPr>
          <w:cantSplit/>
          <w:tblHeader/>
        </w:trPr>
        <w:tc>
          <w:tcPr>
            <w:tcW w:w="6917" w:type="dxa"/>
          </w:tcPr>
          <w:p w14:paraId="314CDCB6" w14:textId="77777777" w:rsidR="00B934C2" w:rsidRPr="00B934C2" w:rsidRDefault="00B934C2" w:rsidP="00B934C2">
            <w:pPr>
              <w:keepNext/>
              <w:keepLines/>
              <w:spacing w:after="0"/>
              <w:rPr>
                <w:rFonts w:ascii="Arial" w:hAnsi="Arial"/>
                <w:b/>
                <w:i/>
                <w:sz w:val="18"/>
              </w:rPr>
            </w:pPr>
            <w:r w:rsidRPr="00B934C2">
              <w:rPr>
                <w:rFonts w:ascii="Arial" w:hAnsi="Arial"/>
                <w:b/>
                <w:i/>
                <w:sz w:val="18"/>
              </w:rPr>
              <w:t>nonGroupSINR-reporting-r16</w:t>
            </w:r>
          </w:p>
          <w:p w14:paraId="6CBBF02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N_max L1-SINR values reported when UE supports non-group based L1-SINR reporting. UE indicates support of this feature shall indicate support of </w:t>
            </w:r>
            <w:r w:rsidRPr="00B934C2">
              <w:rPr>
                <w:rFonts w:ascii="Arial" w:hAnsi="Arial"/>
                <w:i/>
                <w:iCs/>
                <w:sz w:val="18"/>
              </w:rPr>
              <w:t>ssb-csirs-SINR-measurement-r16.</w:t>
            </w:r>
          </w:p>
        </w:tc>
        <w:tc>
          <w:tcPr>
            <w:tcW w:w="709" w:type="dxa"/>
          </w:tcPr>
          <w:p w14:paraId="00F917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F0D5B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8A840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2F7FC4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69B9951" w14:textId="77777777" w:rsidTr="00FA7A50">
        <w:trPr>
          <w:cantSplit/>
          <w:tblHeader/>
        </w:trPr>
        <w:tc>
          <w:tcPr>
            <w:tcW w:w="6917" w:type="dxa"/>
          </w:tcPr>
          <w:p w14:paraId="041D3446"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nr-PDCCH-OverlapLTE-CRS-RE-r18</w:t>
            </w:r>
          </w:p>
          <w:p w14:paraId="6F6B150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B934C2">
              <w:rPr>
                <w:rFonts w:ascii="Arial" w:hAnsi="Arial" w:cs="Arial"/>
                <w:i/>
                <w:iCs/>
                <w:sz w:val="18"/>
                <w:szCs w:val="18"/>
              </w:rPr>
              <w:t>lte-CRS-ToMatchAround</w:t>
            </w:r>
            <w:r w:rsidRPr="00B934C2">
              <w:rPr>
                <w:rFonts w:ascii="Arial" w:hAnsi="Arial" w:cs="Arial"/>
                <w:sz w:val="18"/>
                <w:szCs w:val="18"/>
              </w:rPr>
              <w:t>. NR PDCCH that overlaps with LTE CRS REs is in Type-1 CSS with dedicated RRC configuration, Type-3 CSS, and/or USS that are monitored within the first 3 OFDM symbols of a slot. This feature comprises following components:</w:t>
            </w:r>
          </w:p>
          <w:p w14:paraId="7A1399B1" w14:textId="77777777" w:rsidR="00B934C2" w:rsidRPr="00B934C2" w:rsidRDefault="00B934C2" w:rsidP="00B934C2">
            <w:pPr>
              <w:keepNext/>
              <w:keepLines/>
              <w:spacing w:after="0"/>
              <w:rPr>
                <w:rFonts w:ascii="Arial" w:hAnsi="Arial" w:cs="Arial"/>
                <w:sz w:val="18"/>
                <w:szCs w:val="18"/>
              </w:rPr>
            </w:pPr>
          </w:p>
          <w:p w14:paraId="5CFC12CF"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overlapInRE-r18</w:t>
            </w:r>
            <w:r w:rsidRPr="00B934C2">
              <w:rPr>
                <w:rFonts w:ascii="Arial" w:hAnsi="Arial" w:cs="Arial"/>
                <w:sz w:val="18"/>
                <w:szCs w:val="18"/>
              </w:rPr>
              <w:t xml:space="preserve"> indicates reception of a NR PDCCH candidate in REs that overlap with LTE CRS: Value </w:t>
            </w:r>
            <w:r w:rsidRPr="00B934C2">
              <w:rPr>
                <w:rFonts w:ascii="Arial" w:hAnsi="Arial" w:cs="Arial"/>
                <w:i/>
                <w:iCs/>
                <w:sz w:val="18"/>
                <w:szCs w:val="18"/>
              </w:rPr>
              <w:t>oneSymbolNoOverlap</w:t>
            </w:r>
            <w:r w:rsidRPr="00B934C2">
              <w:rPr>
                <w:rFonts w:ascii="Arial" w:hAnsi="Arial" w:cs="Arial"/>
                <w:sz w:val="18"/>
                <w:szCs w:val="18"/>
              </w:rPr>
              <w:t xml:space="preserve"> indicates when at least one symbol of the NR PDCCH candidate and the DMRS for demodulation of the NR PDCCH candidateis not overlapped with LTE CRS. Value </w:t>
            </w:r>
            <w:r w:rsidRPr="00B934C2">
              <w:rPr>
                <w:rFonts w:ascii="Arial" w:hAnsi="Arial" w:cs="Arial"/>
                <w:i/>
                <w:iCs/>
                <w:sz w:val="18"/>
                <w:szCs w:val="18"/>
              </w:rPr>
              <w:t>someOrAllSymOverlap</w:t>
            </w:r>
            <w:r w:rsidRPr="00B934C2">
              <w:rPr>
                <w:rFonts w:ascii="Arial" w:hAnsi="Arial" w:cs="Arial"/>
                <w:sz w:val="18"/>
                <w:szCs w:val="18"/>
              </w:rPr>
              <w:t xml:space="preserve"> indicates when some or all of symbols of NR PDCCH candidate overlap with LTE CRS.</w:t>
            </w:r>
          </w:p>
          <w:p w14:paraId="4D6A849D"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overlapInSymbol-r18</w:t>
            </w:r>
            <w:r w:rsidRPr="00B934C2">
              <w:rPr>
                <w:rFonts w:ascii="Arial" w:hAnsi="Arial" w:cs="Arial"/>
                <w:sz w:val="18"/>
                <w:szCs w:val="18"/>
              </w:rPr>
              <w:t xml:space="preserve"> indicates reception of NR PDCCH candidates that overlap with LTE CRS REs on the X-th symbols of an NR slot: Value </w:t>
            </w:r>
            <w:r w:rsidRPr="00B934C2">
              <w:rPr>
                <w:rFonts w:ascii="Arial" w:hAnsi="Arial" w:cs="Arial"/>
                <w:i/>
                <w:iCs/>
                <w:sz w:val="18"/>
                <w:szCs w:val="18"/>
              </w:rPr>
              <w:t>symbol2</w:t>
            </w:r>
            <w:r w:rsidRPr="00B934C2">
              <w:rPr>
                <w:rFonts w:ascii="Arial" w:hAnsi="Arial" w:cs="Arial"/>
                <w:sz w:val="18"/>
                <w:szCs w:val="18"/>
              </w:rPr>
              <w:t xml:space="preserve"> indicates only 2nd symbol, Value </w:t>
            </w:r>
            <w:r w:rsidRPr="00B934C2">
              <w:rPr>
                <w:rFonts w:ascii="Arial" w:hAnsi="Arial" w:cs="Arial"/>
                <w:i/>
                <w:iCs/>
                <w:sz w:val="18"/>
                <w:szCs w:val="18"/>
              </w:rPr>
              <w:t>symbol1And2</w:t>
            </w:r>
            <w:r w:rsidRPr="00B934C2">
              <w:rPr>
                <w:rFonts w:ascii="Arial" w:hAnsi="Arial" w:cs="Arial"/>
                <w:sz w:val="18"/>
                <w:szCs w:val="18"/>
              </w:rPr>
              <w:t xml:space="preserve"> indicates 1st and 2nd symbols;</w:t>
            </w:r>
          </w:p>
          <w:p w14:paraId="0A6E46B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supporting this feature shall also indicate support of </w:t>
            </w:r>
            <w:r w:rsidRPr="00B934C2">
              <w:rPr>
                <w:rFonts w:ascii="Arial" w:hAnsi="Arial" w:cs="Arial"/>
                <w:i/>
                <w:iCs/>
                <w:sz w:val="18"/>
                <w:szCs w:val="18"/>
              </w:rPr>
              <w:t>rateMatchingLTE-CRS</w:t>
            </w:r>
            <w:r w:rsidRPr="00B934C2">
              <w:rPr>
                <w:rFonts w:ascii="Arial" w:hAnsi="Arial" w:cs="Arial"/>
                <w:sz w:val="18"/>
                <w:szCs w:val="18"/>
              </w:rPr>
              <w:t>.</w:t>
            </w:r>
          </w:p>
          <w:p w14:paraId="439B9F7D" w14:textId="77777777" w:rsidR="00B934C2" w:rsidRPr="00B934C2" w:rsidRDefault="00B934C2" w:rsidP="00B934C2">
            <w:pPr>
              <w:keepNext/>
              <w:keepLines/>
              <w:spacing w:after="0"/>
              <w:rPr>
                <w:rFonts w:ascii="Arial" w:hAnsi="Arial" w:cs="Arial"/>
                <w:sz w:val="18"/>
                <w:szCs w:val="18"/>
              </w:rPr>
            </w:pPr>
          </w:p>
          <w:p w14:paraId="4442636A"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feature is supported by UE performing channel estimation with a regular Rel-15 DMRS pattern in frequency dimension, i.e., no change to UE assumption on PDCCH DMRS RE positions/pattern in a symbol that are used for the purpose of channel estimation.</w:t>
            </w:r>
          </w:p>
        </w:tc>
        <w:tc>
          <w:tcPr>
            <w:tcW w:w="709" w:type="dxa"/>
          </w:tcPr>
          <w:p w14:paraId="41ECAD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CEB8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895A3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F9D74E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 xml:space="preserve"> FR1 only</w:t>
            </w:r>
          </w:p>
        </w:tc>
      </w:tr>
      <w:tr w:rsidR="00B934C2" w:rsidRPr="00B934C2" w14:paraId="0CD91220" w14:textId="77777777" w:rsidTr="00FA7A50">
        <w:trPr>
          <w:cantSplit/>
          <w:tblHeader/>
        </w:trPr>
        <w:tc>
          <w:tcPr>
            <w:tcW w:w="6917" w:type="dxa"/>
          </w:tcPr>
          <w:p w14:paraId="3A557D83" w14:textId="77777777" w:rsidR="00B934C2" w:rsidRPr="00B934C2" w:rsidRDefault="00B934C2" w:rsidP="00B934C2">
            <w:pPr>
              <w:keepNext/>
              <w:keepLines/>
              <w:spacing w:after="0"/>
              <w:rPr>
                <w:rFonts w:ascii="Arial" w:hAnsi="Arial"/>
                <w:b/>
                <w:i/>
                <w:sz w:val="18"/>
              </w:rPr>
            </w:pPr>
            <w:r w:rsidRPr="00B934C2">
              <w:rPr>
                <w:rFonts w:ascii="Arial" w:hAnsi="Arial"/>
                <w:b/>
                <w:i/>
                <w:sz w:val="18"/>
              </w:rPr>
              <w:t>nr-PDCCH-OverlapLTE-CRS-RE-MultiPatterns-r18</w:t>
            </w:r>
          </w:p>
          <w:p w14:paraId="7CBCD032" w14:textId="77777777" w:rsidR="00B934C2" w:rsidRPr="00B934C2" w:rsidRDefault="00B934C2" w:rsidP="00B934C2">
            <w:pPr>
              <w:keepNext/>
              <w:keepLines/>
              <w:spacing w:after="0"/>
              <w:rPr>
                <w:rFonts w:ascii="Arial" w:hAnsi="Arial"/>
                <w:bCs/>
                <w:i/>
                <w:sz w:val="18"/>
              </w:rPr>
            </w:pPr>
            <w:r w:rsidRPr="00B934C2">
              <w:rPr>
                <w:rFonts w:ascii="Arial" w:hAnsi="Arial"/>
                <w:bCs/>
                <w:iCs/>
                <w:sz w:val="18"/>
              </w:rPr>
              <w:t xml:space="preserve">Indicates whether the UE supports reception of NR PDCCH candidates in REs that overlap with LTE CRS when UE is provided with LTE CRS RM patterns by configuration of one or multiple non-overlapping CRS rate matching patterns via </w:t>
            </w:r>
            <w:r w:rsidRPr="00B934C2">
              <w:rPr>
                <w:rFonts w:ascii="Arial" w:hAnsi="Arial"/>
                <w:bCs/>
                <w:i/>
                <w:sz w:val="18"/>
              </w:rPr>
              <w:t>lte-CRS-PatternList1-r16</w:t>
            </w:r>
            <w:r w:rsidRPr="00B934C2">
              <w:rPr>
                <w:rFonts w:ascii="Arial" w:hAnsi="Arial"/>
                <w:bCs/>
                <w:iCs/>
                <w:sz w:val="18"/>
              </w:rPr>
              <w:t xml:space="preserve"> if the UE supports </w:t>
            </w:r>
            <w:r w:rsidRPr="00B934C2">
              <w:rPr>
                <w:rFonts w:ascii="Arial" w:hAnsi="Arial" w:cs="Arial"/>
                <w:i/>
                <w:iCs/>
                <w:sz w:val="18"/>
                <w:szCs w:val="18"/>
              </w:rPr>
              <w:t xml:space="preserve">multipleRateMatchingEUTRA-CRS-r16 </w:t>
            </w:r>
            <w:r w:rsidRPr="00B934C2">
              <w:rPr>
                <w:rFonts w:ascii="Arial" w:hAnsi="Arial"/>
                <w:bCs/>
                <w:iCs/>
                <w:sz w:val="18"/>
              </w:rPr>
              <w:t xml:space="preserve">or </w:t>
            </w:r>
            <w:r w:rsidRPr="00B934C2">
              <w:rPr>
                <w:rFonts w:ascii="Arial" w:hAnsi="Arial"/>
                <w:bCs/>
                <w:i/>
                <w:sz w:val="18"/>
              </w:rPr>
              <w:t>lte-CRS-PatternList3-r18</w:t>
            </w:r>
            <w:r w:rsidRPr="00B934C2">
              <w:rPr>
                <w:rFonts w:ascii="Arial" w:hAnsi="Arial"/>
                <w:bCs/>
                <w:iCs/>
                <w:sz w:val="18"/>
              </w:rPr>
              <w:t xml:space="preserve"> if the UE supports </w:t>
            </w:r>
            <w:r w:rsidRPr="00B934C2">
              <w:rPr>
                <w:rFonts w:ascii="Arial" w:hAnsi="Arial"/>
                <w:bCs/>
                <w:i/>
                <w:sz w:val="18"/>
              </w:rPr>
              <w:t>nr-PDCCH-OverlapLTE-CRS-RE-MultiPatterns-r18.</w:t>
            </w:r>
          </w:p>
          <w:p w14:paraId="728C048C" w14:textId="77777777" w:rsidR="00B934C2" w:rsidRPr="00B934C2" w:rsidRDefault="00B934C2" w:rsidP="00B934C2">
            <w:pPr>
              <w:keepNext/>
              <w:keepLines/>
              <w:spacing w:after="0"/>
              <w:rPr>
                <w:rFonts w:ascii="Arial" w:hAnsi="Arial"/>
                <w:b/>
                <w:sz w:val="18"/>
              </w:rPr>
            </w:pPr>
            <w:r w:rsidRPr="00B934C2">
              <w:rPr>
                <w:rFonts w:ascii="Arial" w:hAnsi="Arial"/>
                <w:bCs/>
                <w:iCs/>
                <w:sz w:val="18"/>
              </w:rPr>
              <w:t xml:space="preserve">The UE supporting of this feature shall also indicate support of </w:t>
            </w:r>
            <w:r w:rsidRPr="00B934C2">
              <w:rPr>
                <w:rFonts w:ascii="Arial" w:hAnsi="Arial"/>
                <w:bCs/>
                <w:i/>
                <w:sz w:val="18"/>
              </w:rPr>
              <w:t>nr-PDCCH-OverlapLTE-CRS-RE-r18</w:t>
            </w:r>
            <w:r w:rsidRPr="00B934C2">
              <w:rPr>
                <w:rFonts w:ascii="Arial" w:hAnsi="Arial"/>
                <w:bCs/>
                <w:iCs/>
                <w:sz w:val="18"/>
              </w:rPr>
              <w:t xml:space="preserve"> and at least one of </w:t>
            </w:r>
            <w:r w:rsidRPr="00B934C2">
              <w:rPr>
                <w:rFonts w:ascii="Arial" w:hAnsi="Arial" w:cs="Arial"/>
                <w:i/>
                <w:iCs/>
                <w:sz w:val="18"/>
                <w:szCs w:val="18"/>
              </w:rPr>
              <w:t>multipleRateMatchingEUTRA-CRS-r16</w:t>
            </w:r>
            <w:r w:rsidRPr="00B934C2">
              <w:rPr>
                <w:rFonts w:ascii="Arial" w:hAnsi="Arial" w:cs="Arial"/>
                <w:sz w:val="18"/>
                <w:szCs w:val="18"/>
              </w:rPr>
              <w:t xml:space="preserve"> and </w:t>
            </w:r>
            <w:r w:rsidRPr="00B934C2">
              <w:rPr>
                <w:rFonts w:ascii="Arial" w:hAnsi="Arial"/>
                <w:i/>
                <w:iCs/>
                <w:sz w:val="18"/>
              </w:rPr>
              <w:t>twoRateMatchingEUTRA-CRS-patterns-3-4-r18</w:t>
            </w:r>
            <w:r w:rsidRPr="00B934C2">
              <w:rPr>
                <w:rFonts w:ascii="Arial" w:hAnsi="Arial"/>
                <w:sz w:val="18"/>
              </w:rPr>
              <w:t>.</w:t>
            </w:r>
          </w:p>
          <w:p w14:paraId="00976EC4" w14:textId="77777777" w:rsidR="00B934C2" w:rsidRPr="00B934C2" w:rsidRDefault="00B934C2" w:rsidP="00B934C2">
            <w:pPr>
              <w:keepNext/>
              <w:keepLines/>
              <w:spacing w:after="0"/>
              <w:rPr>
                <w:rFonts w:ascii="Arial" w:hAnsi="Arial"/>
                <w:bCs/>
                <w:sz w:val="18"/>
              </w:rPr>
            </w:pPr>
          </w:p>
          <w:p w14:paraId="4C810B13"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The feature is supported by UE performing channel estimation with a regular Rel-15 DMRS pattern in frequency dimension, i.e., no change to UE assumption on PDCCH DMRS RE positions/pattern in a symbol that are used for the purpose of channel estimation</w:t>
            </w:r>
            <w:r w:rsidRPr="00B934C2">
              <w:rPr>
                <w:rFonts w:ascii="Arial" w:hAnsi="Arial"/>
                <w:bCs/>
                <w:iCs/>
                <w:sz w:val="18"/>
              </w:rPr>
              <w:t>.</w:t>
            </w:r>
          </w:p>
        </w:tc>
        <w:tc>
          <w:tcPr>
            <w:tcW w:w="709" w:type="dxa"/>
          </w:tcPr>
          <w:p w14:paraId="0D92C8C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32C1B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E2629B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1A9BD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2CCACC0B" w14:textId="77777777" w:rsidTr="00FA7A50">
        <w:trPr>
          <w:cantSplit/>
          <w:tblHeader/>
        </w:trPr>
        <w:tc>
          <w:tcPr>
            <w:tcW w:w="6917" w:type="dxa"/>
          </w:tcPr>
          <w:p w14:paraId="7E98FDB5" w14:textId="77777777" w:rsidR="00B934C2" w:rsidRPr="00B934C2" w:rsidRDefault="00B934C2" w:rsidP="00B934C2">
            <w:pPr>
              <w:keepNext/>
              <w:keepLines/>
              <w:spacing w:after="0"/>
              <w:rPr>
                <w:rFonts w:ascii="Arial" w:hAnsi="Arial"/>
                <w:b/>
                <w:i/>
                <w:sz w:val="18"/>
              </w:rPr>
            </w:pPr>
            <w:r w:rsidRPr="00B934C2">
              <w:rPr>
                <w:rFonts w:ascii="Arial" w:hAnsi="Arial"/>
                <w:b/>
                <w:i/>
                <w:sz w:val="18"/>
              </w:rPr>
              <w:t>nr-PDCCH-OverlapLTE-CRS-RE-Span-3-4-r18</w:t>
            </w:r>
          </w:p>
          <w:p w14:paraId="4E4A0FC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0A4C051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of this feature shall also indicate support of </w:t>
            </w:r>
            <w:r w:rsidRPr="00B934C2">
              <w:rPr>
                <w:rFonts w:ascii="Arial" w:hAnsi="Arial"/>
                <w:bCs/>
                <w:i/>
                <w:sz w:val="18"/>
              </w:rPr>
              <w:t>nr-PDCCH-OverlapLTE-CRS-RE-r18</w:t>
            </w:r>
            <w:r w:rsidRPr="00B934C2">
              <w:rPr>
                <w:rFonts w:ascii="Arial" w:hAnsi="Arial"/>
                <w:bCs/>
                <w:iCs/>
                <w:sz w:val="18"/>
              </w:rPr>
              <w:t xml:space="preserve"> and </w:t>
            </w:r>
            <w:r w:rsidRPr="00B934C2">
              <w:rPr>
                <w:rFonts w:ascii="Arial" w:hAnsi="Arial"/>
                <w:bCs/>
                <w:i/>
                <w:sz w:val="18"/>
              </w:rPr>
              <w:t>pdcch-MonitoringSingleSpanFirst4Sym-r16</w:t>
            </w:r>
            <w:r w:rsidRPr="00B934C2">
              <w:rPr>
                <w:rFonts w:ascii="Arial" w:hAnsi="Arial"/>
                <w:bCs/>
                <w:iCs/>
                <w:sz w:val="18"/>
              </w:rPr>
              <w:t>.</w:t>
            </w:r>
          </w:p>
        </w:tc>
        <w:tc>
          <w:tcPr>
            <w:tcW w:w="709" w:type="dxa"/>
          </w:tcPr>
          <w:p w14:paraId="216ADA0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B3B26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74560B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9BA30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1CE113DA" w14:textId="77777777" w:rsidTr="00FA7A50">
        <w:trPr>
          <w:cantSplit/>
          <w:tblHeader/>
        </w:trPr>
        <w:tc>
          <w:tcPr>
            <w:tcW w:w="6917" w:type="dxa"/>
          </w:tcPr>
          <w:p w14:paraId="7B027CD0" w14:textId="77777777" w:rsidR="00B934C2" w:rsidRPr="00B934C2" w:rsidRDefault="00B934C2" w:rsidP="00B934C2">
            <w:pPr>
              <w:keepNext/>
              <w:keepLines/>
              <w:spacing w:after="0"/>
              <w:rPr>
                <w:rFonts w:ascii="Arial" w:hAnsi="Arial"/>
                <w:b/>
                <w:i/>
                <w:sz w:val="18"/>
              </w:rPr>
            </w:pPr>
            <w:r w:rsidRPr="00B934C2">
              <w:rPr>
                <w:rFonts w:ascii="Arial" w:hAnsi="Arial"/>
                <w:b/>
                <w:i/>
                <w:sz w:val="18"/>
              </w:rPr>
              <w:t>nr-UE-TxTEG-ID-MaxSupport-r17</w:t>
            </w:r>
          </w:p>
          <w:p w14:paraId="297B27F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w:t>
            </w:r>
            <w:r w:rsidRPr="00B934C2">
              <w:rPr>
                <w:rFonts w:ascii="Arial" w:hAnsi="Arial"/>
                <w:sz w:val="18"/>
              </w:rPr>
              <w:t xml:space="preserve"> the maximum number of UE TxTEG for SRS resource for positioning, which is supported and reported by UE for UL TDOA. The UE can include this field only if the UE supports </w:t>
            </w:r>
            <w:r w:rsidRPr="00B934C2">
              <w:rPr>
                <w:rFonts w:ascii="Arial" w:hAnsi="Arial"/>
                <w:i/>
                <w:iCs/>
                <w:sz w:val="18"/>
              </w:rPr>
              <w:t>srs-AllPosResources-r16</w:t>
            </w:r>
            <w:r w:rsidRPr="00B934C2">
              <w:rPr>
                <w:rFonts w:ascii="Arial" w:hAnsi="Arial"/>
                <w:sz w:val="18"/>
              </w:rPr>
              <w:t>.</w:t>
            </w:r>
          </w:p>
        </w:tc>
        <w:tc>
          <w:tcPr>
            <w:tcW w:w="709" w:type="dxa"/>
          </w:tcPr>
          <w:p w14:paraId="74B8A7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AF1C2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CC57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50EEA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A4960B5" w14:textId="77777777" w:rsidTr="00FA7A50">
        <w:trPr>
          <w:cantSplit/>
          <w:tblHeader/>
        </w:trPr>
        <w:tc>
          <w:tcPr>
            <w:tcW w:w="6917" w:type="dxa"/>
          </w:tcPr>
          <w:p w14:paraId="01C3641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ntn-DMRS-BundlingNGSO-r18</w:t>
            </w:r>
          </w:p>
          <w:p w14:paraId="3FE3B4A6"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DM-RS bundling for PUSCH over consecutive slots</w:t>
            </w:r>
            <w:r w:rsidRPr="00B934C2">
              <w:rPr>
                <w:rFonts w:ascii="Arial" w:hAnsi="Arial" w:cs="Arial"/>
                <w:szCs w:val="18"/>
              </w:rPr>
              <w:t xml:space="preserve"> </w:t>
            </w:r>
            <w:r w:rsidRPr="00B934C2">
              <w:rPr>
                <w:rFonts w:ascii="Arial" w:hAnsi="Arial" w:cs="Arial"/>
                <w:sz w:val="18"/>
                <w:szCs w:val="18"/>
              </w:rPr>
              <w:t>in NGSO scenarios and pre-compensation to keep phase rotation due to timing drift within the phase difference limit.</w:t>
            </w:r>
          </w:p>
          <w:p w14:paraId="1D962C8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The UE indicates the maximum duration during which UE is able to maintain power consistency and phase continuity to support NTN DM-RS bundling for PUSCH over consecutive slots.</w:t>
            </w:r>
          </w:p>
          <w:p w14:paraId="2537414A" w14:textId="77777777" w:rsidR="00B934C2" w:rsidRPr="00B934C2" w:rsidRDefault="00B934C2" w:rsidP="00B934C2">
            <w:pPr>
              <w:keepNext/>
              <w:keepLines/>
              <w:spacing w:after="0"/>
              <w:rPr>
                <w:rFonts w:ascii="Arial" w:hAnsi="Arial" w:cs="Arial"/>
                <w:sz w:val="18"/>
                <w:szCs w:val="18"/>
              </w:rPr>
            </w:pPr>
          </w:p>
          <w:p w14:paraId="53D06C3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A UE supporting this feature shall indicate support of </w:t>
            </w:r>
            <w:r w:rsidRPr="00B934C2">
              <w:rPr>
                <w:rFonts w:ascii="Arial" w:hAnsi="Arial"/>
                <w:i/>
                <w:iCs/>
                <w:sz w:val="18"/>
              </w:rPr>
              <w:t>uplinkPreCompensation-r17</w:t>
            </w:r>
            <w:r w:rsidRPr="00B934C2">
              <w:rPr>
                <w:rFonts w:ascii="Arial" w:hAnsi="Arial" w:cs="Arial"/>
                <w:sz w:val="18"/>
                <w:szCs w:val="18"/>
              </w:rPr>
              <w:t xml:space="preserve"> and at least one of </w:t>
            </w:r>
            <w:r w:rsidRPr="00B934C2">
              <w:rPr>
                <w:rFonts w:ascii="Arial" w:hAnsi="Arial"/>
                <w:i/>
                <w:iCs/>
                <w:sz w:val="18"/>
              </w:rPr>
              <w:t>dmrs-BundlingPUSCH-RepTypeA-r17</w:t>
            </w:r>
            <w:r w:rsidRPr="00B934C2">
              <w:rPr>
                <w:rFonts w:ascii="Arial" w:hAnsi="Arial"/>
                <w:sz w:val="18"/>
              </w:rPr>
              <w:t xml:space="preserve">, </w:t>
            </w:r>
            <w:r w:rsidRPr="00B934C2">
              <w:rPr>
                <w:rFonts w:ascii="Arial" w:hAnsi="Arial"/>
                <w:i/>
                <w:iCs/>
                <w:sz w:val="18"/>
              </w:rPr>
              <w:t>dmrs-BundlingPUSCH-RepTypeB-r17</w:t>
            </w:r>
            <w:r w:rsidRPr="00B934C2">
              <w:rPr>
                <w:rFonts w:ascii="Arial" w:hAnsi="Arial"/>
                <w:sz w:val="18"/>
              </w:rPr>
              <w:t xml:space="preserve"> or </w:t>
            </w:r>
            <w:r w:rsidRPr="00B934C2">
              <w:rPr>
                <w:rFonts w:ascii="Arial" w:hAnsi="Arial"/>
                <w:i/>
                <w:iCs/>
                <w:sz w:val="18"/>
              </w:rPr>
              <w:t>dmrs-BundlingPUSCH-RepTypeC-r17</w:t>
            </w:r>
            <w:r w:rsidRPr="00B934C2">
              <w:rPr>
                <w:rFonts w:ascii="Arial" w:hAnsi="Arial"/>
                <w:sz w:val="18"/>
              </w:rPr>
              <w:t>.</w:t>
            </w:r>
          </w:p>
          <w:p w14:paraId="7DD4DDAF" w14:textId="77777777" w:rsidR="00B934C2" w:rsidRPr="00B934C2" w:rsidRDefault="00B934C2" w:rsidP="00B934C2">
            <w:pPr>
              <w:keepNext/>
              <w:keepLines/>
              <w:spacing w:after="0"/>
              <w:rPr>
                <w:rFonts w:ascii="Arial" w:hAnsi="Arial" w:cs="Arial"/>
                <w:sz w:val="18"/>
                <w:szCs w:val="18"/>
              </w:rPr>
            </w:pPr>
          </w:p>
          <w:p w14:paraId="6A49830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This UE feature group is applicable only for bands in Tables 5.2.2-1 in TS 38.101-5 [34] and HAPS operation bands in Clause 5.2 of TS 38.104 [35].</w:t>
            </w:r>
          </w:p>
          <w:p w14:paraId="21337DB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 xml:space="preserve">A UE that does not report support of this feature and reports support of </w:t>
            </w:r>
            <w:r w:rsidRPr="00B934C2">
              <w:rPr>
                <w:rFonts w:ascii="Arial" w:hAnsi="Arial"/>
                <w:i/>
                <w:iCs/>
                <w:sz w:val="18"/>
              </w:rPr>
              <w:t>maxDurationDMRS-Bundling-r17</w:t>
            </w:r>
            <w:r w:rsidRPr="00B934C2">
              <w:rPr>
                <w:rFonts w:ascii="Arial" w:hAnsi="Arial"/>
                <w:sz w:val="18"/>
              </w:rPr>
              <w:t xml:space="preserve"> for an NTN band can perform DMRS bundling only in GSO scenario in the NTN band.</w:t>
            </w:r>
          </w:p>
          <w:p w14:paraId="4F6B238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DM-RS bundling is only applicable for UL transmissions with pi/2 BPSK, BPSK, and QPSK modulation orders.</w:t>
            </w:r>
          </w:p>
          <w:p w14:paraId="5C3F05E0"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 xml:space="preserve">For bands in Table 5.2.2-1 in TS 38.101-5 [34], reported value in </w:t>
            </w:r>
            <w:r w:rsidRPr="00B934C2">
              <w:rPr>
                <w:rFonts w:ascii="Arial" w:hAnsi="Arial"/>
                <w:i/>
                <w:iCs/>
                <w:sz w:val="18"/>
              </w:rPr>
              <w:t>maxDurationDMRS-Bundling-r17</w:t>
            </w:r>
            <w:r w:rsidRPr="00B934C2">
              <w:rPr>
                <w:rFonts w:ascii="Arial" w:hAnsi="Arial"/>
                <w:sz w:val="18"/>
              </w:rPr>
              <w:t xml:space="preserve"> is applied only for GSO scenario.</w:t>
            </w:r>
          </w:p>
        </w:tc>
        <w:tc>
          <w:tcPr>
            <w:tcW w:w="709" w:type="dxa"/>
          </w:tcPr>
          <w:p w14:paraId="78D14A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02AA2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EB0440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B2EB7A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E830281" w14:textId="77777777" w:rsidTr="00FA7A50">
        <w:trPr>
          <w:cantSplit/>
          <w:tblHeader/>
        </w:trPr>
        <w:tc>
          <w:tcPr>
            <w:tcW w:w="6917" w:type="dxa"/>
          </w:tcPr>
          <w:p w14:paraId="5C0FD911" w14:textId="77777777" w:rsidR="00B934C2" w:rsidRPr="00B934C2" w:rsidRDefault="00B934C2" w:rsidP="00B934C2">
            <w:pPr>
              <w:keepNext/>
              <w:keepLines/>
              <w:spacing w:after="0"/>
              <w:rPr>
                <w:rFonts w:ascii="Arial" w:hAnsi="Arial" w:cs="Arial"/>
                <w:b/>
                <w:bCs/>
                <w:i/>
                <w:iCs/>
                <w:sz w:val="18"/>
                <w:szCs w:val="18"/>
              </w:rPr>
            </w:pPr>
            <w:bookmarkStart w:id="23" w:name="_Hlk42794445"/>
            <w:r w:rsidRPr="00B934C2">
              <w:rPr>
                <w:rFonts w:ascii="Arial" w:hAnsi="Arial" w:cs="Arial"/>
                <w:b/>
                <w:bCs/>
                <w:i/>
                <w:iCs/>
                <w:sz w:val="18"/>
                <w:szCs w:val="18"/>
              </w:rPr>
              <w:t>olpc-SRS-Pos-r16</w:t>
            </w:r>
          </w:p>
          <w:bookmarkEnd w:id="23"/>
          <w:p w14:paraId="67074ECB"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OLPC for SRS for positioning. The capability signalling comprises the following parameters.</w:t>
            </w:r>
          </w:p>
          <w:p w14:paraId="1E66B7F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olpc-SRS-PosBasedOnPRS-Serving-r16 </w:t>
            </w:r>
            <w:r w:rsidRPr="00B934C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934C2">
              <w:rPr>
                <w:rFonts w:ascii="Arial" w:hAnsi="Arial" w:cs="Arial"/>
                <w:i/>
                <w:iCs/>
                <w:sz w:val="18"/>
                <w:szCs w:val="18"/>
              </w:rPr>
              <w:t>NR-DL-PRS-ProcessingCapability-r16</w:t>
            </w:r>
            <w:r w:rsidRPr="00B934C2">
              <w:rPr>
                <w:rFonts w:ascii="Arial" w:hAnsi="Arial" w:cs="Arial"/>
                <w:sz w:val="18"/>
                <w:szCs w:val="18"/>
              </w:rPr>
              <w:t xml:space="preserve"> defined in TS 37.355 [22], and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65AD0A2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olpc-SRS-PosBasedOnSSB-Neigh-r16 </w:t>
            </w:r>
            <w:r w:rsidRPr="00B934C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3A6B383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olpc-SRS-PosBasedOnPRS-Neigh-r16 </w:t>
            </w:r>
            <w:r w:rsidRPr="00B934C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934C2">
              <w:rPr>
                <w:rFonts w:ascii="Arial" w:hAnsi="Arial" w:cs="Arial"/>
                <w:i/>
                <w:iCs/>
                <w:sz w:val="18"/>
                <w:szCs w:val="18"/>
              </w:rPr>
              <w:t>olpc-SRS-PosBasedOnPRS-Serving-r16</w:t>
            </w:r>
            <w:r w:rsidRPr="00B934C2">
              <w:rPr>
                <w:rFonts w:ascii="Arial" w:hAnsi="Arial" w:cs="Arial"/>
                <w:sz w:val="18"/>
                <w:szCs w:val="18"/>
              </w:rPr>
              <w:t>. Otherwise, the UE does not include this field;</w:t>
            </w:r>
          </w:p>
          <w:p w14:paraId="3E583261" w14:textId="77777777" w:rsidR="00B934C2" w:rsidRPr="00B934C2" w:rsidRDefault="00B934C2" w:rsidP="00B934C2">
            <w:pPr>
              <w:keepNext/>
              <w:keepLines/>
              <w:spacing w:after="0"/>
              <w:ind w:left="851" w:hanging="533"/>
              <w:rPr>
                <w:rFonts w:ascii="Arial" w:hAnsi="Arial"/>
                <w:sz w:val="18"/>
              </w:rPr>
            </w:pPr>
            <w:r w:rsidRPr="00B934C2">
              <w:rPr>
                <w:rFonts w:ascii="Arial" w:hAnsi="Arial"/>
                <w:sz w:val="18"/>
              </w:rPr>
              <w:t>NOTE:</w:t>
            </w:r>
            <w:r w:rsidRPr="00B934C2">
              <w:rPr>
                <w:rFonts w:ascii="Arial" w:hAnsi="Arial" w:cs="Arial"/>
                <w:iCs/>
                <w:sz w:val="18"/>
                <w:szCs w:val="18"/>
              </w:rPr>
              <w:tab/>
            </w:r>
            <w:r w:rsidRPr="00B934C2">
              <w:rPr>
                <w:rFonts w:ascii="Arial" w:hAnsi="Arial"/>
                <w:sz w:val="18"/>
              </w:rPr>
              <w:t>A PRS from a PRS-only TP is treated as PRS from a non-serving cell.</w:t>
            </w:r>
          </w:p>
          <w:p w14:paraId="58918702" w14:textId="77777777" w:rsidR="00B934C2" w:rsidRPr="00B934C2" w:rsidRDefault="00B934C2" w:rsidP="00B934C2">
            <w:pPr>
              <w:keepNext/>
              <w:keepLines/>
              <w:spacing w:after="0"/>
              <w:ind w:left="851" w:hanging="533"/>
              <w:rPr>
                <w:rFonts w:ascii="Arial" w:hAnsi="Arial"/>
                <w:sz w:val="18"/>
              </w:rPr>
            </w:pPr>
          </w:p>
          <w:p w14:paraId="61F53469" w14:textId="77777777" w:rsidR="00B934C2" w:rsidRPr="00B934C2" w:rsidRDefault="00B934C2" w:rsidP="00B934C2">
            <w:pPr>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maxNumberPathLossEstimatePerServing-r16 </w:t>
            </w:r>
            <w:r w:rsidRPr="00B934C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B934C2">
              <w:rPr>
                <w:rFonts w:ascii="Arial" w:hAnsi="Arial" w:cs="Arial"/>
                <w:i/>
                <w:iCs/>
                <w:sz w:val="18"/>
                <w:szCs w:val="18"/>
              </w:rPr>
              <w:t>olpc-SRS-PosBasedOnPRS-Serving-r16,</w:t>
            </w:r>
            <w:r w:rsidRPr="00B934C2">
              <w:rPr>
                <w:rFonts w:ascii="Arial" w:hAnsi="Arial" w:cs="Arial"/>
                <w:i/>
                <w:sz w:val="18"/>
                <w:szCs w:val="18"/>
              </w:rPr>
              <w:t xml:space="preserve"> olpc-SRS-PosBasedOnSSB-Neigh-r16</w:t>
            </w:r>
            <w:r w:rsidRPr="00B934C2">
              <w:rPr>
                <w:rFonts w:ascii="Arial" w:hAnsi="Arial" w:cs="Arial"/>
                <w:i/>
                <w:iCs/>
                <w:sz w:val="18"/>
                <w:szCs w:val="18"/>
              </w:rPr>
              <w:t xml:space="preserve"> </w:t>
            </w:r>
            <w:r w:rsidRPr="00B934C2">
              <w:rPr>
                <w:rFonts w:ascii="Arial" w:hAnsi="Arial" w:cs="Arial"/>
                <w:sz w:val="18"/>
                <w:szCs w:val="18"/>
              </w:rPr>
              <w:t xml:space="preserve">and </w:t>
            </w:r>
            <w:r w:rsidRPr="00B934C2">
              <w:rPr>
                <w:rFonts w:ascii="Arial" w:hAnsi="Arial" w:cs="Arial"/>
                <w:i/>
                <w:sz w:val="18"/>
                <w:szCs w:val="18"/>
              </w:rPr>
              <w:t>olpc-SRS-PosBasedOnPRS-Neigh-r16.</w:t>
            </w:r>
            <w:r w:rsidRPr="00B934C2">
              <w:rPr>
                <w:rFonts w:ascii="Arial" w:hAnsi="Arial" w:cs="Arial"/>
                <w:sz w:val="18"/>
                <w:szCs w:val="18"/>
              </w:rPr>
              <w:t xml:space="preserve"> Otherwise, the UE does not include this field.</w:t>
            </w:r>
          </w:p>
        </w:tc>
        <w:tc>
          <w:tcPr>
            <w:tcW w:w="709" w:type="dxa"/>
          </w:tcPr>
          <w:p w14:paraId="16E89470"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73933C90"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7287632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4EF3153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332DF22" w14:textId="77777777" w:rsidTr="00FA7A50">
        <w:trPr>
          <w:cantSplit/>
          <w:tblHeader/>
        </w:trPr>
        <w:tc>
          <w:tcPr>
            <w:tcW w:w="6917" w:type="dxa"/>
          </w:tcPr>
          <w:p w14:paraId="6303E8E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olpc-SRS-PosRRC-Inactive-r17</w:t>
            </w:r>
          </w:p>
          <w:p w14:paraId="280BB2AD"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OLPC for SRS for positioning in RRC_INACTIVE. The capability signalling comprises the following parameters.</w:t>
            </w:r>
          </w:p>
          <w:p w14:paraId="63D263D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olpc-SRS-PosBasedOnPRS-Serving-r16 </w:t>
            </w:r>
            <w:r w:rsidRPr="00B934C2">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B934C2">
              <w:rPr>
                <w:rFonts w:ascii="Arial" w:hAnsi="Arial" w:cs="Arial"/>
                <w:i/>
                <w:iCs/>
                <w:sz w:val="18"/>
                <w:szCs w:val="18"/>
              </w:rPr>
              <w:t>NR-DL-PRS-ProcessingCapability-r16</w:t>
            </w:r>
            <w:r w:rsidRPr="00B934C2">
              <w:rPr>
                <w:rFonts w:ascii="Arial" w:hAnsi="Arial" w:cs="Arial"/>
                <w:sz w:val="18"/>
                <w:szCs w:val="18"/>
              </w:rPr>
              <w:t xml:space="preserve"> defined in TS 37.355 [22], and </w:t>
            </w:r>
            <w:r w:rsidRPr="00B934C2">
              <w:rPr>
                <w:rFonts w:ascii="Arial" w:hAnsi="Arial" w:cs="Arial"/>
                <w:i/>
                <w:iCs/>
                <w:sz w:val="18"/>
                <w:szCs w:val="18"/>
              </w:rPr>
              <w:t>srs-PosResourcesRRC-Inactive-r17</w:t>
            </w:r>
            <w:r w:rsidRPr="00B934C2">
              <w:rPr>
                <w:rFonts w:ascii="Arial" w:hAnsi="Arial" w:cs="Arial"/>
                <w:sz w:val="18"/>
                <w:szCs w:val="18"/>
              </w:rPr>
              <w:t>. Otherwise, the UE does not include this field;</w:t>
            </w:r>
          </w:p>
          <w:p w14:paraId="194E57B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olpc-SRS-PosBasedOnSSB-Neigh-r16 </w:t>
            </w:r>
            <w:r w:rsidRPr="00B934C2">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B934C2">
              <w:rPr>
                <w:rFonts w:ascii="Arial" w:hAnsi="Arial" w:cs="Arial"/>
                <w:i/>
                <w:iCs/>
                <w:sz w:val="18"/>
                <w:szCs w:val="18"/>
              </w:rPr>
              <w:t>srs-PosResourcesRRC-Inactive-r17</w:t>
            </w:r>
            <w:r w:rsidRPr="00B934C2">
              <w:rPr>
                <w:rFonts w:ascii="Arial" w:hAnsi="Arial" w:cs="Arial"/>
                <w:sz w:val="18"/>
                <w:szCs w:val="18"/>
              </w:rPr>
              <w:t>. Otherwise, the UE does not include this field;</w:t>
            </w:r>
          </w:p>
          <w:p w14:paraId="6D883BC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olpc-SRS-PosBasedOnPRS-Neigh-r16 </w:t>
            </w:r>
            <w:r w:rsidRPr="00B934C2">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B934C2">
              <w:rPr>
                <w:rFonts w:ascii="Arial" w:hAnsi="Arial" w:cs="Arial"/>
                <w:i/>
                <w:iCs/>
                <w:sz w:val="18"/>
                <w:szCs w:val="18"/>
              </w:rPr>
              <w:t>olpc-SRS-PosBasedOnPRS-Serving-r16</w:t>
            </w:r>
            <w:r w:rsidRPr="00B934C2">
              <w:rPr>
                <w:rFonts w:ascii="Arial" w:hAnsi="Arial" w:cs="Arial"/>
                <w:sz w:val="18"/>
                <w:szCs w:val="18"/>
              </w:rPr>
              <w:t>. Otherwise, the UE does not include this field;</w:t>
            </w:r>
          </w:p>
          <w:p w14:paraId="1E695C5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iCs/>
                <w:sz w:val="18"/>
                <w:szCs w:val="18"/>
              </w:rPr>
              <w:tab/>
            </w:r>
            <w:r w:rsidRPr="00B934C2">
              <w:rPr>
                <w:rFonts w:ascii="Arial" w:hAnsi="Arial"/>
                <w:sz w:val="18"/>
              </w:rPr>
              <w:t>A PRS from a PRS-only TP is treated as PRS from a non-serving cell.</w:t>
            </w:r>
          </w:p>
          <w:p w14:paraId="4B09425D" w14:textId="77777777" w:rsidR="00B934C2" w:rsidRPr="00B934C2" w:rsidRDefault="00B934C2" w:rsidP="00B934C2">
            <w:pPr>
              <w:keepNext/>
              <w:keepLines/>
              <w:spacing w:after="0"/>
              <w:ind w:left="568" w:hanging="284"/>
              <w:rPr>
                <w:rFonts w:ascii="Arial" w:hAnsi="Arial"/>
                <w:sz w:val="18"/>
              </w:rPr>
            </w:pPr>
          </w:p>
          <w:p w14:paraId="3D43B6D0" w14:textId="77777777" w:rsidR="00B934C2" w:rsidRPr="00B934C2" w:rsidRDefault="00B934C2" w:rsidP="00B934C2">
            <w:pPr>
              <w:keepNext/>
              <w:keepLines/>
              <w:spacing w:after="0"/>
              <w:ind w:left="568" w:hanging="284"/>
              <w:rPr>
                <w:rFonts w:ascii="Arial" w:hAnsi="Arial" w:cs="Arial"/>
                <w:b/>
                <w:bCs/>
                <w:i/>
                <w:iCs/>
                <w:sz w:val="18"/>
                <w:szCs w:val="18"/>
              </w:rPr>
            </w:pPr>
            <w:r w:rsidRPr="00B934C2">
              <w:rPr>
                <w:rFonts w:ascii="Arial" w:hAnsi="Arial" w:cs="Arial"/>
                <w:i/>
                <w:sz w:val="18"/>
                <w:szCs w:val="18"/>
              </w:rPr>
              <w:t>-</w:t>
            </w:r>
            <w:r w:rsidRPr="00B934C2">
              <w:rPr>
                <w:rFonts w:ascii="Arial" w:hAnsi="Arial" w:cs="Arial"/>
                <w:sz w:val="18"/>
                <w:szCs w:val="18"/>
              </w:rPr>
              <w:tab/>
            </w:r>
            <w:r w:rsidRPr="00B934C2">
              <w:rPr>
                <w:rFonts w:ascii="Arial" w:hAnsi="Arial" w:cs="Arial"/>
                <w:i/>
                <w:sz w:val="18"/>
                <w:szCs w:val="18"/>
              </w:rPr>
              <w:t xml:space="preserve">maxNumberPathLossEstimatePerServing-r16 </w:t>
            </w:r>
            <w:r w:rsidRPr="00B934C2">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934C2">
              <w:rPr>
                <w:rFonts w:ascii="Arial" w:hAnsi="Arial" w:cs="Arial"/>
                <w:i/>
                <w:iCs/>
                <w:sz w:val="18"/>
                <w:szCs w:val="18"/>
              </w:rPr>
              <w:t>olpc-SRS-PosBasedOnPRS-Serving-r16,</w:t>
            </w:r>
            <w:r w:rsidRPr="00B934C2">
              <w:rPr>
                <w:rFonts w:ascii="Arial" w:hAnsi="Arial" w:cs="Arial"/>
                <w:i/>
                <w:sz w:val="18"/>
                <w:szCs w:val="18"/>
              </w:rPr>
              <w:t xml:space="preserve"> olpc-SRS-PosBasedOnSSB-Neigh-r16</w:t>
            </w:r>
            <w:r w:rsidRPr="00B934C2">
              <w:rPr>
                <w:rFonts w:ascii="Arial" w:hAnsi="Arial" w:cs="Arial"/>
                <w:i/>
                <w:iCs/>
                <w:sz w:val="18"/>
                <w:szCs w:val="18"/>
              </w:rPr>
              <w:t xml:space="preserve"> </w:t>
            </w:r>
            <w:r w:rsidRPr="00B934C2">
              <w:rPr>
                <w:rFonts w:ascii="Arial" w:hAnsi="Arial" w:cs="Arial"/>
                <w:sz w:val="18"/>
                <w:szCs w:val="18"/>
              </w:rPr>
              <w:t xml:space="preserve">and </w:t>
            </w:r>
            <w:r w:rsidRPr="00B934C2">
              <w:rPr>
                <w:rFonts w:ascii="Arial" w:hAnsi="Arial" w:cs="Arial"/>
                <w:i/>
                <w:sz w:val="18"/>
                <w:szCs w:val="18"/>
              </w:rPr>
              <w:t>olpc-SRS-PosBasedOnPRS-Neigh-r16.</w:t>
            </w:r>
            <w:r w:rsidRPr="00B934C2">
              <w:rPr>
                <w:rFonts w:ascii="Arial" w:hAnsi="Arial" w:cs="Arial"/>
                <w:sz w:val="18"/>
                <w:szCs w:val="18"/>
              </w:rPr>
              <w:t xml:space="preserve"> Otherwise, the UE does not include this field.</w:t>
            </w:r>
          </w:p>
        </w:tc>
        <w:tc>
          <w:tcPr>
            <w:tcW w:w="709" w:type="dxa"/>
          </w:tcPr>
          <w:p w14:paraId="69C918E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62CD8A3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023B7B0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EEC88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2A32622" w14:textId="77777777" w:rsidTr="00FA7A50">
        <w:trPr>
          <w:cantSplit/>
          <w:tblHeader/>
        </w:trPr>
        <w:tc>
          <w:tcPr>
            <w:tcW w:w="6917" w:type="dxa"/>
          </w:tcPr>
          <w:p w14:paraId="21A6DF77" w14:textId="77777777" w:rsidR="00B934C2" w:rsidRPr="00B934C2" w:rsidRDefault="00B934C2" w:rsidP="00B934C2">
            <w:pPr>
              <w:keepNext/>
              <w:keepLines/>
              <w:spacing w:after="0"/>
              <w:rPr>
                <w:rFonts w:ascii="Arial" w:hAnsi="Arial"/>
                <w:b/>
                <w:i/>
                <w:sz w:val="18"/>
              </w:rPr>
            </w:pPr>
            <w:r w:rsidRPr="00B934C2">
              <w:rPr>
                <w:rFonts w:ascii="Arial" w:hAnsi="Arial"/>
                <w:b/>
                <w:i/>
                <w:sz w:val="18"/>
              </w:rPr>
              <w:t>oneShotHARQ-feedbackPhy-Priority-r17</w:t>
            </w:r>
          </w:p>
          <w:p w14:paraId="19D78FF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type 3 HARQ-ACK codebook using the first or second PUCCH configuration based on PHY priority indication in the triggering DCI.</w:t>
            </w:r>
          </w:p>
          <w:p w14:paraId="7DBB490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sz w:val="18"/>
              </w:rPr>
              <w:t xml:space="preserve">A UE supporting this feature shall also indicate support of </w:t>
            </w:r>
            <w:r w:rsidRPr="00B934C2">
              <w:rPr>
                <w:rFonts w:ascii="Arial" w:hAnsi="Arial"/>
                <w:i/>
                <w:iCs/>
                <w:sz w:val="18"/>
              </w:rPr>
              <w:t>oneShotHARQ-feedback-r16</w:t>
            </w:r>
            <w:r w:rsidRPr="00B934C2">
              <w:rPr>
                <w:rFonts w:ascii="Arial" w:hAnsi="Arial"/>
                <w:sz w:val="18"/>
              </w:rPr>
              <w:t xml:space="preserve"> and </w:t>
            </w:r>
            <w:r w:rsidRPr="00B934C2">
              <w:rPr>
                <w:rFonts w:ascii="Arial" w:hAnsi="Arial"/>
                <w:i/>
                <w:iCs/>
                <w:sz w:val="18"/>
              </w:rPr>
              <w:t>twoHARQ-ACK-Codebook-type1-r16</w:t>
            </w:r>
            <w:r w:rsidRPr="00B934C2">
              <w:rPr>
                <w:rFonts w:ascii="Arial" w:hAnsi="Arial"/>
                <w:sz w:val="18"/>
              </w:rPr>
              <w:t>.</w:t>
            </w:r>
          </w:p>
        </w:tc>
        <w:tc>
          <w:tcPr>
            <w:tcW w:w="709" w:type="dxa"/>
          </w:tcPr>
          <w:p w14:paraId="14EE72C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1AB539D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3578E43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9D8F10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8982EC6" w14:textId="77777777" w:rsidTr="00FA7A50">
        <w:trPr>
          <w:cantSplit/>
          <w:tblHeader/>
        </w:trPr>
        <w:tc>
          <w:tcPr>
            <w:tcW w:w="6917" w:type="dxa"/>
          </w:tcPr>
          <w:p w14:paraId="17FAAD9C" w14:textId="77777777" w:rsidR="00B934C2" w:rsidRPr="00B934C2" w:rsidRDefault="00B934C2" w:rsidP="00B934C2">
            <w:pPr>
              <w:keepNext/>
              <w:keepLines/>
              <w:spacing w:after="0"/>
              <w:rPr>
                <w:rFonts w:ascii="Arial" w:hAnsi="Arial"/>
                <w:b/>
                <w:i/>
                <w:sz w:val="18"/>
              </w:rPr>
            </w:pPr>
            <w:r w:rsidRPr="00B934C2">
              <w:rPr>
                <w:rFonts w:ascii="Arial" w:hAnsi="Arial"/>
                <w:b/>
                <w:i/>
                <w:sz w:val="18"/>
              </w:rPr>
              <w:t>oneShotHARQ-feedbackTriggeredByDCI-1-2-r17</w:t>
            </w:r>
          </w:p>
          <w:p w14:paraId="06E3098D"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one-shot HARQ ACK feedback triggered by DCI format 1_2, comprised of the following functional components:</w:t>
            </w:r>
          </w:p>
          <w:p w14:paraId="4EF20B76"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i/>
                <w:sz w:val="18"/>
                <w:szCs w:val="18"/>
              </w:rPr>
              <w:tab/>
            </w:r>
            <w:r w:rsidRPr="00B934C2">
              <w:rPr>
                <w:rFonts w:ascii="Arial" w:hAnsi="Arial" w:cs="Arial"/>
                <w:sz w:val="18"/>
                <w:szCs w:val="18"/>
                <w:lang w:eastAsia="en-GB"/>
              </w:rPr>
              <w:t>Supports feedback of type 3 HARQ-ACK codebook, triggered by a DCI 1_2 scheduling a PDSCH;</w:t>
            </w:r>
          </w:p>
          <w:p w14:paraId="36AE9246"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i/>
                <w:sz w:val="18"/>
                <w:szCs w:val="18"/>
              </w:rPr>
              <w:tab/>
            </w:r>
            <w:r w:rsidRPr="00B934C2">
              <w:rPr>
                <w:rFonts w:ascii="Arial" w:hAnsi="Arial" w:cs="Arial"/>
                <w:sz w:val="18"/>
                <w:szCs w:val="18"/>
                <w:lang w:eastAsia="en-GB"/>
              </w:rPr>
              <w:t>Supports feedback of type 3 HARQ-ACK codebook, triggered by a DCI 1_2 without scheduling a PDSCH using a reserved FDRA value.</w:t>
            </w:r>
          </w:p>
          <w:p w14:paraId="622E4A30"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sz w:val="18"/>
              </w:rPr>
              <w:t xml:space="preserve">A UE supporting this feature shall also indicate support of </w:t>
            </w:r>
            <w:r w:rsidRPr="00B934C2">
              <w:rPr>
                <w:rFonts w:ascii="Arial" w:hAnsi="Arial"/>
                <w:i/>
                <w:iCs/>
                <w:sz w:val="18"/>
              </w:rPr>
              <w:t>oneShotHARQ-feedback-r16</w:t>
            </w:r>
            <w:r w:rsidRPr="00B934C2">
              <w:rPr>
                <w:rFonts w:ascii="Arial" w:hAnsi="Arial"/>
                <w:sz w:val="18"/>
              </w:rPr>
              <w:t xml:space="preserve"> and </w:t>
            </w:r>
            <w:r w:rsidRPr="00B934C2">
              <w:rPr>
                <w:rFonts w:ascii="Arial" w:hAnsi="Arial"/>
                <w:i/>
                <w:iCs/>
                <w:sz w:val="18"/>
              </w:rPr>
              <w:t>dci-Format1-2And0-2-r16</w:t>
            </w:r>
            <w:r w:rsidRPr="00B934C2">
              <w:rPr>
                <w:rFonts w:ascii="Arial" w:hAnsi="Arial"/>
                <w:sz w:val="18"/>
              </w:rPr>
              <w:t>.</w:t>
            </w:r>
          </w:p>
        </w:tc>
        <w:tc>
          <w:tcPr>
            <w:tcW w:w="709" w:type="dxa"/>
          </w:tcPr>
          <w:p w14:paraId="24E10D9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68D276B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6D218B7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3AF15D61"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03A4847" w14:textId="77777777" w:rsidTr="00FA7A50">
        <w:trPr>
          <w:cantSplit/>
          <w:tblHeader/>
        </w:trPr>
        <w:tc>
          <w:tcPr>
            <w:tcW w:w="6917" w:type="dxa"/>
          </w:tcPr>
          <w:p w14:paraId="6147484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oneSlotPeriodicTRS-r16</w:t>
            </w:r>
          </w:p>
          <w:p w14:paraId="06ACD0A5"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Indicates whether the UE supports one-slot periodic TRS configuration only when no two consecutive slots are indicated as downlink slots by </w:t>
            </w:r>
            <w:r w:rsidRPr="00B934C2">
              <w:rPr>
                <w:rFonts w:ascii="Arial" w:hAnsi="Arial"/>
                <w:bCs/>
                <w:i/>
                <w:iCs/>
                <w:sz w:val="18"/>
              </w:rPr>
              <w:t>tdd-UL-DL-ConfigurationCommon</w:t>
            </w:r>
            <w:r w:rsidRPr="00B934C2">
              <w:rPr>
                <w:rFonts w:ascii="Arial" w:hAnsi="Arial"/>
                <w:bCs/>
                <w:iCs/>
                <w:sz w:val="18"/>
              </w:rPr>
              <w:t xml:space="preserve"> or </w:t>
            </w:r>
            <w:r w:rsidRPr="00B934C2">
              <w:rPr>
                <w:rFonts w:ascii="Arial" w:hAnsi="Arial"/>
                <w:bCs/>
                <w:i/>
                <w:iCs/>
                <w:sz w:val="18"/>
              </w:rPr>
              <w:t>tdd-UL-DL-ConfigDedicated</w:t>
            </w:r>
            <w:r w:rsidRPr="00B934C2">
              <w:rPr>
                <w:rFonts w:ascii="Arial" w:hAnsi="Arial"/>
                <w:bCs/>
                <w:iCs/>
                <w:sz w:val="18"/>
              </w:rPr>
              <w:t xml:space="preserve">. If the UE supports this feature, the UE needs to report </w:t>
            </w:r>
            <w:r w:rsidRPr="00B934C2">
              <w:rPr>
                <w:rFonts w:ascii="Arial" w:hAnsi="Arial"/>
                <w:bCs/>
                <w:i/>
                <w:iCs/>
                <w:sz w:val="18"/>
              </w:rPr>
              <w:t>csi-RS-ForTracking</w:t>
            </w:r>
            <w:r w:rsidRPr="00B934C2">
              <w:rPr>
                <w:rFonts w:ascii="Arial" w:hAnsi="Arial"/>
                <w:bCs/>
                <w:iCs/>
                <w:sz w:val="18"/>
              </w:rPr>
              <w:t>.</w:t>
            </w:r>
          </w:p>
        </w:tc>
        <w:tc>
          <w:tcPr>
            <w:tcW w:w="709" w:type="dxa"/>
          </w:tcPr>
          <w:p w14:paraId="2ECCFF4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Band</w:t>
            </w:r>
          </w:p>
        </w:tc>
        <w:tc>
          <w:tcPr>
            <w:tcW w:w="567" w:type="dxa"/>
          </w:tcPr>
          <w:p w14:paraId="096AA050"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No</w:t>
            </w:r>
          </w:p>
        </w:tc>
        <w:tc>
          <w:tcPr>
            <w:tcW w:w="709" w:type="dxa"/>
          </w:tcPr>
          <w:p w14:paraId="5A94DC2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TDD only</w:t>
            </w:r>
          </w:p>
        </w:tc>
        <w:tc>
          <w:tcPr>
            <w:tcW w:w="728" w:type="dxa"/>
          </w:tcPr>
          <w:p w14:paraId="1BCE9BC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FR1 only</w:t>
            </w:r>
          </w:p>
        </w:tc>
      </w:tr>
      <w:tr w:rsidR="00B934C2" w:rsidRPr="00B934C2" w14:paraId="0B8C7159" w14:textId="77777777" w:rsidTr="00FA7A50">
        <w:trPr>
          <w:cantSplit/>
          <w:tblHeader/>
        </w:trPr>
        <w:tc>
          <w:tcPr>
            <w:tcW w:w="6917" w:type="dxa"/>
          </w:tcPr>
          <w:p w14:paraId="36F3ADB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outOfOrderOperationDL-r16</w:t>
            </w:r>
          </w:p>
          <w:p w14:paraId="3D5C7B8F"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Indicates whether the UE supports out of order operation for DL.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 The capability signalling comprises the following parameters:</w:t>
            </w:r>
          </w:p>
          <w:p w14:paraId="1FFCDF4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sz w:val="18"/>
                <w:szCs w:val="18"/>
              </w:rPr>
              <w:t>-</w:t>
            </w:r>
            <w:r w:rsidRPr="00B934C2">
              <w:rPr>
                <w:rFonts w:ascii="Arial" w:hAnsi="Arial" w:cs="Arial"/>
                <w:i/>
                <w:sz w:val="18"/>
                <w:szCs w:val="18"/>
              </w:rPr>
              <w:tab/>
              <w:t>supportPDCCH-ToPDSCH-r16</w:t>
            </w:r>
            <w:r w:rsidRPr="00B934C2">
              <w:rPr>
                <w:rFonts w:ascii="Arial" w:hAnsi="Arial" w:cs="Arial"/>
                <w:sz w:val="18"/>
                <w:szCs w:val="18"/>
              </w:rPr>
              <w:t xml:space="preserve"> indicates support out-of-order operation for PDCCH to PDSCH;</w:t>
            </w:r>
          </w:p>
          <w:p w14:paraId="430DDDAA" w14:textId="77777777" w:rsidR="00B934C2" w:rsidRPr="00B934C2" w:rsidRDefault="00B934C2" w:rsidP="00B934C2">
            <w:pPr>
              <w:spacing w:after="0"/>
              <w:ind w:left="568" w:hanging="284"/>
              <w:rPr>
                <w:rFonts w:ascii="Arial" w:hAnsi="Arial" w:cs="Arial"/>
                <w:i/>
                <w:sz w:val="18"/>
                <w:szCs w:val="18"/>
              </w:rPr>
            </w:pPr>
            <w:r w:rsidRPr="00B934C2">
              <w:rPr>
                <w:rFonts w:ascii="Arial" w:hAnsi="Arial" w:cs="Arial"/>
                <w:i/>
                <w:sz w:val="18"/>
                <w:szCs w:val="18"/>
              </w:rPr>
              <w:t>-</w:t>
            </w:r>
            <w:r w:rsidRPr="00B934C2">
              <w:rPr>
                <w:rFonts w:ascii="Arial" w:hAnsi="Arial" w:cs="Arial"/>
                <w:i/>
                <w:sz w:val="18"/>
                <w:szCs w:val="18"/>
              </w:rPr>
              <w:tab/>
              <w:t>supportPDSCH-ToHARQ-ACK-r16</w:t>
            </w:r>
            <w:r w:rsidRPr="00B934C2">
              <w:rPr>
                <w:rFonts w:ascii="Arial" w:hAnsi="Arial" w:cs="Arial"/>
                <w:sz w:val="18"/>
                <w:szCs w:val="18"/>
              </w:rPr>
              <w:t xml:space="preserve"> indicates support out-of-order operation for PDSCH to HARQ-ACK.</w:t>
            </w:r>
          </w:p>
        </w:tc>
        <w:tc>
          <w:tcPr>
            <w:tcW w:w="709" w:type="dxa"/>
          </w:tcPr>
          <w:p w14:paraId="05FD91D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BCF7DE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21CE5C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A6B5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61A518B" w14:textId="77777777" w:rsidTr="00FA7A50">
        <w:trPr>
          <w:cantSplit/>
          <w:tblHeader/>
        </w:trPr>
        <w:tc>
          <w:tcPr>
            <w:tcW w:w="6917" w:type="dxa"/>
          </w:tcPr>
          <w:p w14:paraId="25E5120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outOfOrderOperationUL-r16</w:t>
            </w:r>
          </w:p>
          <w:p w14:paraId="5FF0DD25" w14:textId="77777777" w:rsidR="00B934C2" w:rsidRPr="00B934C2" w:rsidRDefault="00B934C2" w:rsidP="00B934C2">
            <w:pPr>
              <w:keepNext/>
              <w:keepLines/>
              <w:spacing w:after="0"/>
              <w:rPr>
                <w:rFonts w:ascii="Arial" w:hAnsi="Arial"/>
                <w:i/>
                <w:iCs/>
                <w:sz w:val="18"/>
              </w:rPr>
            </w:pPr>
            <w:r w:rsidRPr="00B934C2">
              <w:rPr>
                <w:rFonts w:ascii="Arial" w:hAnsi="Arial"/>
                <w:sz w:val="18"/>
              </w:rPr>
              <w:t xml:space="preserve">Indicates whether the UE supports out of order operation for UL.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p>
          <w:p w14:paraId="3660CF66" w14:textId="77777777" w:rsidR="00B934C2" w:rsidRPr="00B934C2" w:rsidRDefault="00B934C2" w:rsidP="00B934C2">
            <w:pPr>
              <w:keepNext/>
              <w:keepLines/>
              <w:spacing w:after="0"/>
              <w:rPr>
                <w:rFonts w:ascii="Arial" w:hAnsi="Arial"/>
                <w:i/>
                <w:iCs/>
                <w:sz w:val="18"/>
              </w:rPr>
            </w:pPr>
          </w:p>
          <w:p w14:paraId="3B0158A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Note: Same closed loop index for power control across PUSCHs associated with different </w:t>
            </w:r>
            <w:r w:rsidRPr="00B934C2">
              <w:rPr>
                <w:rFonts w:ascii="Arial" w:hAnsi="Arial"/>
                <w:i/>
                <w:iCs/>
                <w:sz w:val="18"/>
              </w:rPr>
              <w:t>CORESETPoolIndex</w:t>
            </w:r>
            <w:r w:rsidRPr="00B934C2">
              <w:rPr>
                <w:rFonts w:ascii="Arial" w:hAnsi="Arial"/>
                <w:sz w:val="18"/>
              </w:rPr>
              <w:t xml:space="preserve"> values is not supported by a UE indicating the support of this feature</w:t>
            </w:r>
            <w:r w:rsidRPr="00B934C2">
              <w:rPr>
                <w:rFonts w:ascii="Arial" w:hAnsi="Arial" w:cs="Arial"/>
                <w:sz w:val="18"/>
                <w:szCs w:val="18"/>
              </w:rPr>
              <w:t xml:space="preserve"> when TPC accumulation is enabled.</w:t>
            </w:r>
          </w:p>
        </w:tc>
        <w:tc>
          <w:tcPr>
            <w:tcW w:w="709" w:type="dxa"/>
          </w:tcPr>
          <w:p w14:paraId="3DB35F1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5535C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A1568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259B2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702302A" w14:textId="77777777" w:rsidTr="00FA7A50">
        <w:trPr>
          <w:cantSplit/>
          <w:tblHeader/>
        </w:trPr>
        <w:tc>
          <w:tcPr>
            <w:tcW w:w="6917" w:type="dxa"/>
          </w:tcPr>
          <w:p w14:paraId="6AB7416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overlapPDSCHsFullyFreqTime-r16</w:t>
            </w:r>
          </w:p>
          <w:p w14:paraId="1354C24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maximal number of PDSCH scrambling sequences per serving cell when the UE supports </w:t>
            </w:r>
            <w:r w:rsidRPr="00B934C2">
              <w:rPr>
                <w:rFonts w:ascii="Arial" w:hAnsi="Arial" w:cs="Arial"/>
                <w:sz w:val="18"/>
                <w:szCs w:val="18"/>
              </w:rPr>
              <w:t xml:space="preserve">PDSCHs with fully overlapping </w:t>
            </w:r>
            <w:r w:rsidRPr="00B934C2">
              <w:rPr>
                <w:rFonts w:ascii="Arial" w:hAnsi="Arial"/>
                <w:sz w:val="18"/>
              </w:rPr>
              <w:t>Resource Elements</w:t>
            </w:r>
            <w:r w:rsidRPr="00B934C2">
              <w:rPr>
                <w:rFonts w:ascii="Arial" w:hAnsi="Arial" w:cs="Arial"/>
                <w:sz w:val="18"/>
                <w:szCs w:val="18"/>
              </w:rPr>
              <w:t>. The UE that indicates support of this feature shall support</w:t>
            </w:r>
            <w:r w:rsidRPr="00B934C2">
              <w:rPr>
                <w:rFonts w:ascii="Arial" w:hAnsi="Arial"/>
                <w:sz w:val="18"/>
              </w:rPr>
              <w:t xml:space="preserve"> </w:t>
            </w:r>
            <w:r w:rsidRPr="00B934C2">
              <w:rPr>
                <w:rFonts w:ascii="Arial" w:hAnsi="Arial"/>
                <w:i/>
                <w:iCs/>
                <w:sz w:val="18"/>
              </w:rPr>
              <w:t>multiDCI-MultiTRP-r16.</w:t>
            </w:r>
          </w:p>
          <w:p w14:paraId="35AE81BA" w14:textId="77777777" w:rsidR="00B934C2" w:rsidRPr="00B934C2" w:rsidRDefault="00B934C2" w:rsidP="00B934C2">
            <w:pPr>
              <w:keepNext/>
              <w:keepLines/>
              <w:spacing w:after="0"/>
              <w:rPr>
                <w:rFonts w:ascii="Arial" w:hAnsi="Arial"/>
                <w:sz w:val="18"/>
              </w:rPr>
            </w:pPr>
          </w:p>
          <w:p w14:paraId="02B3852E"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Note: A UE may assume that its maximum </w:t>
            </w:r>
            <w:proofErr w:type="gramStart"/>
            <w:r w:rsidRPr="00B934C2">
              <w:rPr>
                <w:rFonts w:ascii="Arial" w:hAnsi="Arial" w:cs="Arial"/>
                <w:sz w:val="18"/>
                <w:szCs w:val="18"/>
              </w:rPr>
              <w:t>receive</w:t>
            </w:r>
            <w:proofErr w:type="gramEnd"/>
            <w:r w:rsidRPr="00B934C2">
              <w:rPr>
                <w:rFonts w:ascii="Arial" w:hAnsi="Arial" w:cs="Arial"/>
                <w:sz w:val="18"/>
                <w:szCs w:val="18"/>
              </w:rPr>
              <w:t xml:space="preserve"> timing difference between the DL transmissions from two TRPs is within a Cyclic Prefix</w:t>
            </w:r>
          </w:p>
        </w:tc>
        <w:tc>
          <w:tcPr>
            <w:tcW w:w="709" w:type="dxa"/>
          </w:tcPr>
          <w:p w14:paraId="3C08E99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CF5077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2C3C0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F0752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6DEE3FB" w14:textId="77777777" w:rsidTr="00FA7A50">
        <w:trPr>
          <w:cantSplit/>
          <w:tblHeader/>
        </w:trPr>
        <w:tc>
          <w:tcPr>
            <w:tcW w:w="6917" w:type="dxa"/>
          </w:tcPr>
          <w:p w14:paraId="09FE934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overlapPDSCHsInTimePartiallyFreq-r16</w:t>
            </w:r>
          </w:p>
          <w:p w14:paraId="0665B4DD"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w:t>
            </w:r>
            <w:r w:rsidRPr="00B934C2">
              <w:rPr>
                <w:rFonts w:ascii="Arial" w:hAnsi="Arial" w:cs="Arial"/>
                <w:sz w:val="18"/>
                <w:szCs w:val="18"/>
              </w:rPr>
              <w:t xml:space="preserve">PDSCHs with partially overlapping </w:t>
            </w:r>
            <w:r w:rsidRPr="00B934C2">
              <w:rPr>
                <w:rFonts w:ascii="Arial" w:hAnsi="Arial"/>
                <w:sz w:val="18"/>
              </w:rPr>
              <w:t>Resource Elements</w:t>
            </w:r>
            <w:r w:rsidRPr="00B934C2">
              <w:rPr>
                <w:rFonts w:ascii="Arial" w:hAnsi="Arial" w:cs="Arial"/>
                <w:sz w:val="18"/>
                <w:szCs w:val="18"/>
              </w:rPr>
              <w:t>. The UE that indicates support of this feature shall support</w:t>
            </w:r>
            <w:r w:rsidRPr="00B934C2">
              <w:rPr>
                <w:rFonts w:ascii="Arial" w:hAnsi="Arial"/>
                <w:sz w:val="18"/>
              </w:rPr>
              <w:t xml:space="preserve"> </w:t>
            </w:r>
            <w:r w:rsidRPr="00B934C2">
              <w:rPr>
                <w:rFonts w:ascii="Arial" w:hAnsi="Arial" w:cs="Arial"/>
                <w:i/>
                <w:iCs/>
                <w:sz w:val="18"/>
                <w:szCs w:val="18"/>
              </w:rPr>
              <w:t>overlapPDSCHsFullyFreqTime-r16</w:t>
            </w:r>
            <w:r w:rsidRPr="00B934C2">
              <w:rPr>
                <w:rFonts w:ascii="Arial" w:hAnsi="Arial"/>
                <w:i/>
                <w:iCs/>
                <w:sz w:val="18"/>
              </w:rPr>
              <w:t>.</w:t>
            </w:r>
          </w:p>
        </w:tc>
        <w:tc>
          <w:tcPr>
            <w:tcW w:w="709" w:type="dxa"/>
          </w:tcPr>
          <w:p w14:paraId="06D8252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D1528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B4E6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F213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BE29D42" w14:textId="77777777" w:rsidTr="00FA7A50">
        <w:trPr>
          <w:cantSplit/>
          <w:tblHeader/>
        </w:trPr>
        <w:tc>
          <w:tcPr>
            <w:tcW w:w="6917" w:type="dxa"/>
          </w:tcPr>
          <w:p w14:paraId="3FDCE96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overlapRateMatchingEUTRA-CRS-r16</w:t>
            </w:r>
          </w:p>
          <w:p w14:paraId="18F1F5DF"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Indicates whether the UE supports two LTE-CRS overlapping rate matching patterns within a part of NR carrier using 15 kHz SCS overlapping with </w:t>
            </w:r>
            <w:proofErr w:type="gramStart"/>
            <w:r w:rsidRPr="00B934C2">
              <w:rPr>
                <w:rFonts w:ascii="Arial" w:hAnsi="Arial"/>
                <w:bCs/>
                <w:iCs/>
                <w:sz w:val="18"/>
              </w:rPr>
              <w:t>a</w:t>
            </w:r>
            <w:proofErr w:type="gramEnd"/>
            <w:r w:rsidRPr="00B934C2">
              <w:rPr>
                <w:rFonts w:ascii="Arial" w:hAnsi="Arial"/>
                <w:bCs/>
                <w:iCs/>
                <w:sz w:val="18"/>
              </w:rPr>
              <w:t xml:space="preserve"> LTE carrier. If the UE supports this feature, the UE needs to report </w:t>
            </w:r>
            <w:r w:rsidRPr="00B934C2">
              <w:rPr>
                <w:rFonts w:ascii="Arial" w:hAnsi="Arial"/>
                <w:bCs/>
                <w:i/>
                <w:iCs/>
                <w:sz w:val="18"/>
              </w:rPr>
              <w:t>multipleRateMatchingEUTRA-CRS-r16 and multiDCI-MultiTRP-r16</w:t>
            </w:r>
            <w:r w:rsidRPr="00B934C2">
              <w:rPr>
                <w:rFonts w:ascii="Arial" w:hAnsi="Arial"/>
                <w:bCs/>
                <w:iCs/>
                <w:sz w:val="18"/>
              </w:rPr>
              <w:t>.</w:t>
            </w:r>
          </w:p>
        </w:tc>
        <w:tc>
          <w:tcPr>
            <w:tcW w:w="709" w:type="dxa"/>
          </w:tcPr>
          <w:p w14:paraId="1572385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Band</w:t>
            </w:r>
          </w:p>
        </w:tc>
        <w:tc>
          <w:tcPr>
            <w:tcW w:w="567" w:type="dxa"/>
          </w:tcPr>
          <w:p w14:paraId="59E92525"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No</w:t>
            </w:r>
          </w:p>
        </w:tc>
        <w:tc>
          <w:tcPr>
            <w:tcW w:w="709" w:type="dxa"/>
          </w:tcPr>
          <w:p w14:paraId="6042E2B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c>
          <w:tcPr>
            <w:tcW w:w="728" w:type="dxa"/>
          </w:tcPr>
          <w:p w14:paraId="0100845D"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FR1 only</w:t>
            </w:r>
          </w:p>
        </w:tc>
      </w:tr>
      <w:tr w:rsidR="00B934C2" w:rsidRPr="00B934C2" w14:paraId="7CD84591" w14:textId="77777777" w:rsidTr="00FA7A50">
        <w:trPr>
          <w:cantSplit/>
          <w:tblHeader/>
        </w:trPr>
        <w:tc>
          <w:tcPr>
            <w:tcW w:w="6917" w:type="dxa"/>
          </w:tcPr>
          <w:p w14:paraId="0FB7ACA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overlapRateMatchingEUTRA-CRS-Patterns-3-4-Diff-CS-Pool-r18</w:t>
            </w:r>
          </w:p>
          <w:p w14:paraId="1467EA3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two LTE-CRS overlapping rate matching patterns configured by </w:t>
            </w:r>
            <w:r w:rsidRPr="00B934C2">
              <w:rPr>
                <w:rFonts w:ascii="Arial" w:hAnsi="Arial"/>
                <w:bCs/>
                <w:i/>
                <w:sz w:val="18"/>
              </w:rPr>
              <w:t>lte-CRS-PatternList3-r18</w:t>
            </w:r>
            <w:r w:rsidRPr="00B934C2">
              <w:rPr>
                <w:rFonts w:ascii="Arial" w:hAnsi="Arial"/>
                <w:bCs/>
                <w:iCs/>
                <w:sz w:val="18"/>
              </w:rPr>
              <w:t xml:space="preserve"> and</w:t>
            </w:r>
            <w:r w:rsidRPr="00B934C2">
              <w:rPr>
                <w:rFonts w:ascii="Arial" w:hAnsi="Arial"/>
                <w:bCs/>
                <w:i/>
                <w:sz w:val="18"/>
              </w:rPr>
              <w:t xml:space="preserve"> lte-CRS-PatternList4-r18</w:t>
            </w:r>
            <w:r w:rsidRPr="00B934C2">
              <w:rPr>
                <w:rFonts w:ascii="Arial" w:hAnsi="Arial"/>
                <w:bCs/>
                <w:iCs/>
                <w:sz w:val="18"/>
              </w:rPr>
              <w:t xml:space="preserve"> with two different values of </w:t>
            </w:r>
            <w:r w:rsidRPr="00B934C2">
              <w:rPr>
                <w:rFonts w:ascii="Arial" w:hAnsi="Arial"/>
                <w:bCs/>
                <w:i/>
                <w:sz w:val="18"/>
              </w:rPr>
              <w:t>coresetPoolIndex</w:t>
            </w:r>
            <w:r w:rsidRPr="00B934C2">
              <w:rPr>
                <w:rFonts w:ascii="Arial" w:hAnsi="Arial"/>
                <w:bCs/>
                <w:iCs/>
                <w:sz w:val="18"/>
              </w:rPr>
              <w:t xml:space="preserve"> within a part of NR carrier using 15 kHz overlapping with </w:t>
            </w:r>
            <w:proofErr w:type="gramStart"/>
            <w:r w:rsidRPr="00B934C2">
              <w:rPr>
                <w:rFonts w:ascii="Arial" w:hAnsi="Arial"/>
                <w:bCs/>
                <w:iCs/>
                <w:sz w:val="18"/>
              </w:rPr>
              <w:t>a</w:t>
            </w:r>
            <w:proofErr w:type="gramEnd"/>
            <w:r w:rsidRPr="00B934C2">
              <w:rPr>
                <w:rFonts w:ascii="Arial" w:hAnsi="Arial"/>
                <w:bCs/>
                <w:iCs/>
                <w:sz w:val="18"/>
              </w:rPr>
              <w:t xml:space="preserve"> LTE carrier for the case when </w:t>
            </w:r>
            <w:r w:rsidRPr="00B934C2">
              <w:rPr>
                <w:rFonts w:ascii="Arial" w:hAnsi="Arial"/>
                <w:bCs/>
                <w:i/>
                <w:sz w:val="18"/>
              </w:rPr>
              <w:t>crs-RateMatchPerCoresetPoolIndex</w:t>
            </w:r>
            <w:r w:rsidRPr="00B934C2">
              <w:rPr>
                <w:rFonts w:ascii="Arial" w:hAnsi="Arial"/>
                <w:bCs/>
                <w:iCs/>
                <w:sz w:val="18"/>
              </w:rPr>
              <w:t xml:space="preserve"> is configured.</w:t>
            </w:r>
          </w:p>
          <w:p w14:paraId="7191D447"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UE supporting this feature shall support </w:t>
            </w:r>
            <w:r w:rsidRPr="00B934C2">
              <w:rPr>
                <w:rFonts w:ascii="Arial" w:hAnsi="Arial"/>
                <w:bCs/>
                <w:i/>
                <w:iCs/>
                <w:sz w:val="18"/>
              </w:rPr>
              <w:t xml:space="preserve">twoRateMatchingEUTRA-CRS-patterns-3-4-r18 </w:t>
            </w:r>
            <w:r w:rsidRPr="00B934C2">
              <w:rPr>
                <w:rFonts w:ascii="Arial" w:hAnsi="Arial"/>
                <w:bCs/>
                <w:sz w:val="18"/>
              </w:rPr>
              <w:t xml:space="preserve">and </w:t>
            </w:r>
            <w:r w:rsidRPr="00B934C2">
              <w:rPr>
                <w:rFonts w:ascii="Arial" w:hAnsi="Arial" w:cs="Arial"/>
                <w:i/>
                <w:iCs/>
                <w:sz w:val="18"/>
                <w:szCs w:val="18"/>
              </w:rPr>
              <w:t>multiDCI-MultiTRP-r16.</w:t>
            </w:r>
          </w:p>
        </w:tc>
        <w:tc>
          <w:tcPr>
            <w:tcW w:w="709" w:type="dxa"/>
          </w:tcPr>
          <w:p w14:paraId="02898D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1F831C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99ABD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05520C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572E9F50" w14:textId="77777777" w:rsidTr="00FA7A50">
        <w:trPr>
          <w:cantSplit/>
          <w:tblHeader/>
        </w:trPr>
        <w:tc>
          <w:tcPr>
            <w:tcW w:w="6917" w:type="dxa"/>
          </w:tcPr>
          <w:p w14:paraId="0FF1B78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overlapUL-TransReduction-r18</w:t>
            </w:r>
          </w:p>
          <w:p w14:paraId="47196BA9" w14:textId="77777777" w:rsidR="00B934C2" w:rsidRPr="00B934C2" w:rsidRDefault="00B934C2" w:rsidP="00B934C2">
            <w:pPr>
              <w:keepNext/>
              <w:keepLines/>
              <w:spacing w:after="0"/>
              <w:rPr>
                <w:rFonts w:ascii="Arial" w:hAnsi="Arial" w:cs="Arial"/>
                <w:sz w:val="18"/>
                <w:szCs w:val="18"/>
                <w:lang w:eastAsia="ko-KR"/>
              </w:rPr>
            </w:pPr>
            <w:r w:rsidRPr="00B934C2">
              <w:rPr>
                <w:rFonts w:ascii="Arial" w:hAnsi="Arial"/>
                <w:sz w:val="18"/>
              </w:rPr>
              <w:t xml:space="preserve">Indicates whether the UE supports </w:t>
            </w:r>
            <w:r w:rsidRPr="00B934C2">
              <w:rPr>
                <w:rFonts w:ascii="Arial" w:hAnsi="Arial" w:cs="Arial"/>
                <w:sz w:val="18"/>
                <w:szCs w:val="18"/>
                <w:lang w:eastAsia="ko-KR"/>
              </w:rPr>
              <w:t>reducing the overlapping duration of the later of the two time-domain overlapping UL transmissions when the UE is not configured with UL STx2P for multi-DCI based multi-TRP operation with two TA enhancement.</w:t>
            </w:r>
          </w:p>
          <w:p w14:paraId="35441B25" w14:textId="77777777" w:rsidR="00B934C2" w:rsidRPr="00B934C2" w:rsidRDefault="00B934C2" w:rsidP="00B934C2">
            <w:pPr>
              <w:keepNext/>
              <w:keepLines/>
              <w:spacing w:after="0"/>
              <w:rPr>
                <w:rFonts w:ascii="Arial" w:hAnsi="Arial" w:cs="Arial"/>
                <w:sz w:val="18"/>
                <w:szCs w:val="18"/>
                <w:lang w:eastAsia="ko-KR"/>
              </w:rPr>
            </w:pPr>
          </w:p>
          <w:p w14:paraId="10D231BC" w14:textId="77777777" w:rsidR="00B934C2" w:rsidRPr="00B934C2" w:rsidRDefault="00B934C2" w:rsidP="00B934C2">
            <w:pPr>
              <w:keepNext/>
              <w:keepLines/>
              <w:spacing w:after="0"/>
              <w:rPr>
                <w:rFonts w:ascii="Arial" w:hAnsi="Arial" w:cs="Arial"/>
                <w:sz w:val="18"/>
                <w:szCs w:val="18"/>
                <w:lang w:eastAsia="ko-KR"/>
              </w:rPr>
            </w:pPr>
            <w:r w:rsidRPr="00B934C2">
              <w:rPr>
                <w:rFonts w:ascii="Arial" w:hAnsi="Arial" w:cs="Arial"/>
                <w:sz w:val="18"/>
                <w:szCs w:val="18"/>
                <w:lang w:eastAsia="ko-KR"/>
              </w:rPr>
              <w:t xml:space="preserve">A UE supporting this feature shall indicate support of </w:t>
            </w:r>
            <w:r w:rsidRPr="00B934C2">
              <w:rPr>
                <w:rFonts w:ascii="Arial" w:hAnsi="Arial" w:cs="Arial"/>
                <w:i/>
                <w:iCs/>
                <w:sz w:val="18"/>
                <w:szCs w:val="18"/>
                <w:lang w:eastAsia="ko-KR"/>
              </w:rPr>
              <w:t>multiDCI-IntraCellMultiTRP-TwoTA-r18</w:t>
            </w:r>
            <w:r w:rsidRPr="00B934C2">
              <w:rPr>
                <w:rFonts w:ascii="Arial" w:hAnsi="Arial" w:cs="Arial"/>
                <w:sz w:val="18"/>
                <w:szCs w:val="18"/>
                <w:lang w:eastAsia="ko-KR"/>
              </w:rPr>
              <w:t xml:space="preserve"> or </w:t>
            </w:r>
            <w:r w:rsidRPr="00B934C2">
              <w:rPr>
                <w:rFonts w:ascii="Arial" w:hAnsi="Arial" w:cs="Arial"/>
                <w:i/>
                <w:iCs/>
                <w:sz w:val="18"/>
                <w:szCs w:val="18"/>
                <w:lang w:eastAsia="ko-KR"/>
              </w:rPr>
              <w:t>multiDCI-InterCellMultiTRP-TwoTA-r18</w:t>
            </w:r>
            <w:r w:rsidRPr="00B934C2">
              <w:rPr>
                <w:rFonts w:ascii="Arial" w:hAnsi="Arial" w:cs="Arial"/>
                <w:sz w:val="18"/>
                <w:szCs w:val="18"/>
                <w:lang w:eastAsia="ko-KR"/>
              </w:rPr>
              <w:t>.</w:t>
            </w:r>
          </w:p>
          <w:p w14:paraId="6ACAC439" w14:textId="77777777" w:rsidR="00B934C2" w:rsidRPr="00B934C2" w:rsidRDefault="00B934C2" w:rsidP="00B934C2">
            <w:pPr>
              <w:keepNext/>
              <w:keepLines/>
              <w:spacing w:after="0"/>
              <w:rPr>
                <w:rFonts w:ascii="Arial" w:hAnsi="Arial" w:cs="Arial"/>
                <w:sz w:val="18"/>
                <w:szCs w:val="18"/>
                <w:lang w:eastAsia="ko-KR"/>
              </w:rPr>
            </w:pPr>
          </w:p>
          <w:p w14:paraId="7FD6B11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If UE does not support this feature, UE does not expect the two UL transmissions to overlap (i.e., scheduling restriction is applied to avoid overlap between the two UL transmissions).</w:t>
            </w:r>
          </w:p>
        </w:tc>
        <w:tc>
          <w:tcPr>
            <w:tcW w:w="709" w:type="dxa"/>
          </w:tcPr>
          <w:p w14:paraId="6A55DA2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AA03AE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FFFA29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D0DD84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953942B" w14:textId="77777777" w:rsidTr="00FA7A50">
        <w:trPr>
          <w:cantSplit/>
          <w:tblHeader/>
        </w:trPr>
        <w:tc>
          <w:tcPr>
            <w:tcW w:w="6917" w:type="dxa"/>
          </w:tcPr>
          <w:p w14:paraId="32A2AE82" w14:textId="77777777" w:rsidR="00B934C2" w:rsidRPr="00B934C2" w:rsidRDefault="00B934C2" w:rsidP="00B934C2">
            <w:pPr>
              <w:keepNext/>
              <w:keepLines/>
              <w:spacing w:after="0"/>
              <w:rPr>
                <w:rFonts w:ascii="Arial" w:hAnsi="Arial"/>
                <w:b/>
                <w:i/>
                <w:sz w:val="18"/>
              </w:rPr>
            </w:pPr>
            <w:r w:rsidRPr="00B934C2">
              <w:rPr>
                <w:rFonts w:ascii="Arial" w:hAnsi="Arial"/>
                <w:b/>
                <w:i/>
                <w:sz w:val="18"/>
              </w:rPr>
              <w:t>parallelMeasurementWithoutRestriction-r17</w:t>
            </w:r>
          </w:p>
          <w:p w14:paraId="260D8107"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6F1BAE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F5DCE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5A273FD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2EC8D3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42D85E34" w14:textId="77777777" w:rsidTr="00FA7A50">
        <w:trPr>
          <w:cantSplit/>
          <w:tblHeader/>
        </w:trPr>
        <w:tc>
          <w:tcPr>
            <w:tcW w:w="6917" w:type="dxa"/>
          </w:tcPr>
          <w:p w14:paraId="46682869"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parallelPRS-MeasRRC-Inactive-r17</w:t>
            </w:r>
          </w:p>
          <w:p w14:paraId="24E3287A"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9948C1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2D00C6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2798D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C45F5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E1ADC60" w14:textId="77777777" w:rsidTr="00FA7A50">
        <w:trPr>
          <w:cantSplit/>
          <w:tblHeader/>
        </w:trPr>
        <w:tc>
          <w:tcPr>
            <w:tcW w:w="6917" w:type="dxa"/>
          </w:tcPr>
          <w:p w14:paraId="01A2CB7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pdcch-MonitoringResumptionAfterUL-NACK-r18</w:t>
            </w:r>
          </w:p>
          <w:p w14:paraId="5D64F850"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PDCCH monitoring resumption after UL NACK.</w:t>
            </w:r>
          </w:p>
          <w:p w14:paraId="0596EB9C"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w:t>
            </w:r>
            <w:r w:rsidRPr="00B934C2">
              <w:rPr>
                <w:rFonts w:ascii="Arial" w:hAnsi="Arial" w:cs="Arial"/>
                <w:sz w:val="18"/>
                <w:szCs w:val="18"/>
              </w:rPr>
              <w:t xml:space="preserve">UE indicating support of this feature shall also indicate support of </w:t>
            </w:r>
            <w:r w:rsidRPr="00B934C2">
              <w:rPr>
                <w:rFonts w:ascii="Arial" w:hAnsi="Arial"/>
                <w:i/>
                <w:iCs/>
                <w:sz w:val="18"/>
              </w:rPr>
              <w:t>pdcch-SkippingWithoutSSSG-r17.</w:t>
            </w:r>
          </w:p>
        </w:tc>
        <w:tc>
          <w:tcPr>
            <w:tcW w:w="709" w:type="dxa"/>
          </w:tcPr>
          <w:p w14:paraId="09D976B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6AD444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7020DE7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3803352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03E5C34" w14:textId="77777777" w:rsidTr="00FA7A50">
        <w:trPr>
          <w:cantSplit/>
          <w:tblHeader/>
        </w:trPr>
        <w:tc>
          <w:tcPr>
            <w:tcW w:w="6917" w:type="dxa"/>
          </w:tcPr>
          <w:p w14:paraId="17854C75"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pdcch-SkippingWithoutSSSG-r17</w:t>
            </w:r>
          </w:p>
          <w:p w14:paraId="6FD2E87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up to 2-bit indication of PDCCH skipping by scheduling DCI if SSSG is not configured as specified in TS 38.213 [11], clause 10.4.</w:t>
            </w:r>
          </w:p>
        </w:tc>
        <w:tc>
          <w:tcPr>
            <w:tcW w:w="709" w:type="dxa"/>
          </w:tcPr>
          <w:p w14:paraId="092CED6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B9C700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B8337D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40288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69F819E2" w14:textId="77777777" w:rsidTr="00FA7A50">
        <w:trPr>
          <w:cantSplit/>
          <w:tblHeader/>
        </w:trPr>
        <w:tc>
          <w:tcPr>
            <w:tcW w:w="6917" w:type="dxa"/>
          </w:tcPr>
          <w:p w14:paraId="7363E079"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pdcch-SkippingWithSSSG-r17</w:t>
            </w:r>
          </w:p>
          <w:p w14:paraId="59A77AE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09226B80" w14:textId="77777777" w:rsidR="00B934C2" w:rsidRPr="00B934C2" w:rsidRDefault="00B934C2" w:rsidP="00B934C2">
            <w:pPr>
              <w:keepNext/>
              <w:keepLines/>
              <w:spacing w:after="0"/>
              <w:rPr>
                <w:rFonts w:ascii="Arial" w:hAnsi="Arial"/>
                <w:sz w:val="18"/>
              </w:rPr>
            </w:pPr>
          </w:p>
          <w:p w14:paraId="0882CBD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pdcch-SkippingWithoutSSSG-r17</w:t>
            </w:r>
            <w:r w:rsidRPr="00B934C2">
              <w:rPr>
                <w:rFonts w:ascii="Arial" w:hAnsi="Arial"/>
                <w:sz w:val="18"/>
              </w:rPr>
              <w:t xml:space="preserve"> and </w:t>
            </w:r>
            <w:r w:rsidRPr="00B934C2">
              <w:rPr>
                <w:rFonts w:ascii="Arial" w:hAnsi="Arial"/>
                <w:i/>
                <w:iCs/>
                <w:sz w:val="18"/>
              </w:rPr>
              <w:t>sssg-Switching-1bitInd-r17</w:t>
            </w:r>
            <w:r w:rsidRPr="00B934C2">
              <w:rPr>
                <w:rFonts w:ascii="Arial" w:hAnsi="Arial"/>
                <w:sz w:val="18"/>
              </w:rPr>
              <w:t>.</w:t>
            </w:r>
          </w:p>
        </w:tc>
        <w:tc>
          <w:tcPr>
            <w:tcW w:w="709" w:type="dxa"/>
          </w:tcPr>
          <w:p w14:paraId="1CD2D5B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F5E9D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BC5BD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C126D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10766AAF" w14:textId="77777777" w:rsidTr="00FA7A50">
        <w:trPr>
          <w:cantSplit/>
          <w:tblHeader/>
        </w:trPr>
        <w:tc>
          <w:tcPr>
            <w:tcW w:w="6917" w:type="dxa"/>
          </w:tcPr>
          <w:p w14:paraId="6E05D721" w14:textId="77777777" w:rsidR="00B934C2" w:rsidRPr="00B934C2" w:rsidRDefault="00B934C2" w:rsidP="00B934C2">
            <w:pPr>
              <w:keepNext/>
              <w:keepLines/>
              <w:spacing w:after="0"/>
              <w:rPr>
                <w:rFonts w:ascii="Arial" w:eastAsiaTheme="minorEastAsia" w:hAnsi="Arial"/>
                <w:b/>
                <w:bCs/>
                <w:i/>
                <w:iCs/>
                <w:sz w:val="18"/>
              </w:rPr>
            </w:pPr>
            <w:r w:rsidRPr="00B934C2">
              <w:rPr>
                <w:rFonts w:ascii="Arial" w:eastAsiaTheme="minorEastAsia" w:hAnsi="Arial"/>
                <w:b/>
                <w:bCs/>
                <w:i/>
                <w:iCs/>
                <w:sz w:val="18"/>
              </w:rPr>
              <w:lastRenderedPageBreak/>
              <w:t>pdc-maxNumberPRS-ResourceProcessedPerSlot-r18</w:t>
            </w:r>
          </w:p>
          <w:p w14:paraId="711AF9A2"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Indicates the maximum number of single-symbol DL-PRS resources </w:t>
            </w:r>
            <w:r w:rsidRPr="00B934C2">
              <w:rPr>
                <w:rFonts w:ascii="Arial" w:hAnsi="Arial" w:cs="Arial"/>
                <w:sz w:val="18"/>
                <w:szCs w:val="18"/>
              </w:rPr>
              <w:t>used</w:t>
            </w:r>
            <w:r w:rsidRPr="00B934C2">
              <w:rPr>
                <w:rFonts w:ascii="Arial" w:hAnsi="Arial"/>
                <w:sz w:val="18"/>
                <w:szCs w:val="18"/>
              </w:rPr>
              <w:t xml:space="preserve"> </w:t>
            </w:r>
            <w:r w:rsidRPr="00B934C2">
              <w:rPr>
                <w:rFonts w:ascii="Arial" w:hAnsi="Arial" w:cs="Arial"/>
                <w:sz w:val="18"/>
                <w:szCs w:val="18"/>
              </w:rPr>
              <w:t>in</w:t>
            </w:r>
            <w:r w:rsidRPr="00B934C2">
              <w:rPr>
                <w:rFonts w:ascii="Arial" w:hAnsi="Arial"/>
                <w:sz w:val="18"/>
                <w:szCs w:val="18"/>
              </w:rPr>
              <w:t xml:space="preserve"> </w:t>
            </w:r>
            <w:r w:rsidRPr="00B934C2">
              <w:rPr>
                <w:rFonts w:ascii="Arial" w:hAnsi="Arial" w:cs="Arial"/>
                <w:sz w:val="18"/>
                <w:szCs w:val="18"/>
              </w:rPr>
              <w:t>RTT-based Propagation delay compensation</w:t>
            </w:r>
            <w:r w:rsidRPr="00B934C2">
              <w:rPr>
                <w:rFonts w:ascii="Arial" w:hAnsi="Arial"/>
                <w:sz w:val="18"/>
                <w:szCs w:val="18"/>
              </w:rPr>
              <w:t xml:space="preserve"> that UE can process in a slot. SCS: 15 kHz, 30 kHz, 60 kHz are applicable for FR1 bands. SCS: 60 kHz, 120 kHz are applicable for FR2 bands. A UE which supports </w:t>
            </w:r>
            <w:r w:rsidRPr="00B934C2">
              <w:rPr>
                <w:rFonts w:ascii="Arial" w:hAnsi="Arial"/>
                <w:i/>
                <w:sz w:val="18"/>
                <w:szCs w:val="18"/>
              </w:rPr>
              <w:t>pdc-maxNumberPRS-ResourceProcessedPerSlo</w:t>
            </w:r>
            <w:r w:rsidRPr="00B934C2">
              <w:rPr>
                <w:rFonts w:ascii="Arial" w:hAnsi="Arial" w:cs="Arial"/>
                <w:i/>
                <w:sz w:val="18"/>
                <w:szCs w:val="18"/>
              </w:rPr>
              <w:t>t</w:t>
            </w:r>
            <w:r w:rsidRPr="00B934C2">
              <w:rPr>
                <w:rFonts w:ascii="Arial" w:hAnsi="Arial" w:cs="Arial"/>
                <w:i/>
                <w:sz w:val="18"/>
                <w:szCs w:val="18"/>
                <w:lang w:eastAsia="zh-CN"/>
              </w:rPr>
              <w:t>-r18</w:t>
            </w:r>
            <w:r w:rsidRPr="00B934C2">
              <w:rPr>
                <w:rFonts w:ascii="Arial" w:hAnsi="Arial"/>
                <w:sz w:val="18"/>
                <w:szCs w:val="18"/>
              </w:rPr>
              <w:t xml:space="preserve"> shall support single-symbol DL-PRS </w:t>
            </w:r>
            <w:r w:rsidRPr="00B934C2">
              <w:rPr>
                <w:rFonts w:ascii="Arial" w:hAnsi="Arial" w:cs="Arial"/>
                <w:sz w:val="18"/>
                <w:szCs w:val="18"/>
              </w:rPr>
              <w:t>for PDC</w:t>
            </w:r>
            <w:r w:rsidRPr="00B934C2">
              <w:rPr>
                <w:rFonts w:ascii="Arial" w:hAnsi="Arial"/>
                <w:sz w:val="18"/>
                <w:szCs w:val="18"/>
              </w:rPr>
              <w:t xml:space="preserve"> with the comb sizes from {2,4,6,12}.</w:t>
            </w:r>
          </w:p>
          <w:p w14:paraId="32E7A461" w14:textId="77777777" w:rsidR="00B934C2" w:rsidRPr="00B934C2" w:rsidRDefault="00B934C2" w:rsidP="00B934C2">
            <w:pPr>
              <w:keepNext/>
              <w:keepLines/>
              <w:spacing w:after="0"/>
              <w:rPr>
                <w:rFonts w:ascii="Arial" w:hAnsi="Arial"/>
                <w:bCs/>
                <w:iCs/>
                <w:sz w:val="18"/>
              </w:rPr>
            </w:pPr>
            <w:r w:rsidRPr="00B934C2">
              <w:rPr>
                <w:rFonts w:ascii="Arial" w:hAnsi="Arial"/>
                <w:sz w:val="18"/>
                <w:szCs w:val="18"/>
              </w:rPr>
              <w:t xml:space="preserve">A UE supporting this feature shall also indicate support of </w:t>
            </w:r>
            <w:r w:rsidRPr="00B934C2">
              <w:rPr>
                <w:rFonts w:ascii="Arial" w:hAnsi="Arial"/>
                <w:i/>
                <w:iCs/>
                <w:sz w:val="18"/>
                <w:szCs w:val="18"/>
              </w:rPr>
              <w:t>rtt-BasedPDC-PRS-r17</w:t>
            </w:r>
            <w:r w:rsidRPr="00B934C2">
              <w:rPr>
                <w:rFonts w:ascii="Arial" w:hAnsi="Arial"/>
                <w:sz w:val="18"/>
                <w:szCs w:val="18"/>
              </w:rPr>
              <w:t>.</w:t>
            </w:r>
          </w:p>
        </w:tc>
        <w:tc>
          <w:tcPr>
            <w:tcW w:w="709" w:type="dxa"/>
          </w:tcPr>
          <w:p w14:paraId="7B99DFB2"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lang w:eastAsia="zh-CN"/>
              </w:rPr>
              <w:t>Band</w:t>
            </w:r>
          </w:p>
        </w:tc>
        <w:tc>
          <w:tcPr>
            <w:tcW w:w="567" w:type="dxa"/>
          </w:tcPr>
          <w:p w14:paraId="5927B44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lang w:eastAsia="zh-CN"/>
              </w:rPr>
              <w:t>No</w:t>
            </w:r>
          </w:p>
        </w:tc>
        <w:tc>
          <w:tcPr>
            <w:tcW w:w="709" w:type="dxa"/>
          </w:tcPr>
          <w:p w14:paraId="633C41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lang w:eastAsia="zh-CN"/>
              </w:rPr>
              <w:t>N/A</w:t>
            </w:r>
          </w:p>
        </w:tc>
        <w:tc>
          <w:tcPr>
            <w:tcW w:w="728" w:type="dxa"/>
          </w:tcPr>
          <w:p w14:paraId="19B6AF7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lang w:eastAsia="zh-CN"/>
              </w:rPr>
              <w:t>N/A</w:t>
            </w:r>
          </w:p>
        </w:tc>
      </w:tr>
      <w:tr w:rsidR="00B934C2" w:rsidRPr="00B934C2" w14:paraId="40B83123" w14:textId="77777777" w:rsidTr="00FA7A50">
        <w:trPr>
          <w:cantSplit/>
          <w:tblHeader/>
        </w:trPr>
        <w:tc>
          <w:tcPr>
            <w:tcW w:w="6917" w:type="dxa"/>
          </w:tcPr>
          <w:p w14:paraId="29E7781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pdsch-1024QAM-2MIMO-FR1-r17</w:t>
            </w:r>
          </w:p>
          <w:p w14:paraId="2FF7E7B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1024QAM modulation scheme for PDSCH with maximum 2 MIMO layers for FR1 as defined in TS 38.211 [6], MCS and CQI feedback tables based on 1024QAM modulation order as defined in TS 38.214 [12].</w:t>
            </w:r>
          </w:p>
          <w:p w14:paraId="548263DA" w14:textId="77777777" w:rsidR="00B934C2" w:rsidRPr="00B934C2" w:rsidRDefault="00B934C2" w:rsidP="00B934C2">
            <w:pPr>
              <w:keepNext/>
              <w:keepLines/>
              <w:spacing w:after="0"/>
              <w:rPr>
                <w:rFonts w:ascii="Arial" w:hAnsi="Arial"/>
                <w:sz w:val="18"/>
              </w:rPr>
            </w:pPr>
          </w:p>
          <w:p w14:paraId="293D7764"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UE indicating support of this feature shall also indicate support of </w:t>
            </w:r>
            <w:r w:rsidRPr="00B934C2">
              <w:rPr>
                <w:rFonts w:ascii="Arial" w:hAnsi="Arial"/>
                <w:i/>
                <w:iCs/>
                <w:sz w:val="18"/>
              </w:rPr>
              <w:t>pdsch-256QAM-FR1</w:t>
            </w:r>
            <w:r w:rsidRPr="00B934C2">
              <w:rPr>
                <w:rFonts w:ascii="Arial" w:hAnsi="Arial" w:cs="Arial"/>
                <w:iCs/>
                <w:sz w:val="18"/>
                <w:szCs w:val="18"/>
              </w:rPr>
              <w:t xml:space="preserve"> and shall not </w:t>
            </w:r>
            <w:r w:rsidRPr="00B934C2">
              <w:rPr>
                <w:rFonts w:ascii="Arial" w:hAnsi="Arial" w:cs="Arial"/>
                <w:sz w:val="18"/>
                <w:szCs w:val="18"/>
              </w:rPr>
              <w:t xml:space="preserve">indicate support of </w:t>
            </w:r>
            <w:r w:rsidRPr="00B934C2">
              <w:rPr>
                <w:rFonts w:ascii="Arial" w:hAnsi="Arial" w:cs="Arial"/>
                <w:i/>
                <w:iCs/>
                <w:sz w:val="18"/>
                <w:szCs w:val="18"/>
              </w:rPr>
              <w:t>pdsch-1024QAM-FR1-r17</w:t>
            </w:r>
            <w:r w:rsidRPr="00B934C2">
              <w:rPr>
                <w:rFonts w:ascii="Arial" w:hAnsi="Arial"/>
                <w:sz w:val="18"/>
              </w:rPr>
              <w:t>.</w:t>
            </w:r>
          </w:p>
        </w:tc>
        <w:tc>
          <w:tcPr>
            <w:tcW w:w="709" w:type="dxa"/>
          </w:tcPr>
          <w:p w14:paraId="3619FE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E56EFB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837433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1A08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28BFE5EB" w14:textId="77777777" w:rsidTr="00FA7A50">
        <w:trPr>
          <w:cantSplit/>
          <w:tblHeader/>
        </w:trPr>
        <w:tc>
          <w:tcPr>
            <w:tcW w:w="6917" w:type="dxa"/>
          </w:tcPr>
          <w:p w14:paraId="7541EB8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pdsch-1024QAM-FR1-r17</w:t>
            </w:r>
          </w:p>
          <w:p w14:paraId="7CF63FE9"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1024QAM modulation scheme for PDSCH for FR1 as defined in TS 38.211 [6], </w:t>
            </w:r>
            <w:r w:rsidRPr="00B934C2">
              <w:rPr>
                <w:rFonts w:ascii="Arial" w:hAnsi="Arial" w:cs="Arial"/>
                <w:sz w:val="18"/>
                <w:szCs w:val="18"/>
              </w:rPr>
              <w:t>MCS and CQI feedback tables based on 1024QAM modulation order as defined in TS 38.214 [12].</w:t>
            </w:r>
          </w:p>
          <w:p w14:paraId="0DFEB6C6" w14:textId="77777777" w:rsidR="00B934C2" w:rsidRPr="00B934C2" w:rsidRDefault="00B934C2" w:rsidP="00B934C2">
            <w:pPr>
              <w:keepNext/>
              <w:keepLines/>
              <w:spacing w:after="0"/>
              <w:rPr>
                <w:rFonts w:ascii="Arial" w:hAnsi="Arial" w:cs="Arial"/>
                <w:sz w:val="18"/>
                <w:szCs w:val="18"/>
              </w:rPr>
            </w:pPr>
          </w:p>
          <w:p w14:paraId="7FB67768"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UE indicating support of this feature shall also indicate support of </w:t>
            </w:r>
            <w:r w:rsidRPr="00B934C2">
              <w:rPr>
                <w:rFonts w:ascii="Arial" w:hAnsi="Arial" w:cs="Arial"/>
                <w:i/>
                <w:iCs/>
                <w:sz w:val="18"/>
                <w:szCs w:val="18"/>
              </w:rPr>
              <w:t xml:space="preserve">pdsch-256QAM-FR1 </w:t>
            </w:r>
            <w:r w:rsidRPr="00B934C2">
              <w:rPr>
                <w:rFonts w:ascii="Arial" w:hAnsi="Arial" w:cs="Arial"/>
                <w:iCs/>
                <w:sz w:val="18"/>
                <w:szCs w:val="18"/>
              </w:rPr>
              <w:t xml:space="preserve">and shall not </w:t>
            </w:r>
            <w:r w:rsidRPr="00B934C2">
              <w:rPr>
                <w:rFonts w:ascii="Arial" w:hAnsi="Arial" w:cs="Arial"/>
                <w:sz w:val="18"/>
                <w:szCs w:val="18"/>
              </w:rPr>
              <w:t xml:space="preserve">indicate support of </w:t>
            </w:r>
            <w:r w:rsidRPr="00B934C2">
              <w:rPr>
                <w:rFonts w:ascii="Arial" w:hAnsi="Arial" w:cs="Arial"/>
                <w:i/>
                <w:iCs/>
                <w:sz w:val="18"/>
                <w:szCs w:val="18"/>
              </w:rPr>
              <w:t>pdsch-1024QAM-2MIMO-FR1-r17</w:t>
            </w:r>
            <w:r w:rsidRPr="00B934C2">
              <w:rPr>
                <w:rFonts w:ascii="Arial" w:hAnsi="Arial" w:cs="Arial"/>
                <w:sz w:val="18"/>
                <w:szCs w:val="18"/>
              </w:rPr>
              <w:t>.</w:t>
            </w:r>
          </w:p>
        </w:tc>
        <w:tc>
          <w:tcPr>
            <w:tcW w:w="709" w:type="dxa"/>
          </w:tcPr>
          <w:p w14:paraId="160FDAC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49B4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B9B9E2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C0F0F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1AF3B5D1" w14:textId="77777777" w:rsidTr="00FA7A50">
        <w:trPr>
          <w:cantSplit/>
          <w:tblHeader/>
        </w:trPr>
        <w:tc>
          <w:tcPr>
            <w:tcW w:w="6917" w:type="dxa"/>
          </w:tcPr>
          <w:p w14:paraId="64E43D9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pdsch-256QAM-FR2</w:t>
            </w:r>
          </w:p>
          <w:p w14:paraId="231AAB4F"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256QAM modulation scheme for PDSCH for FR2 as defined in 7.3.1.2 of TS 38.211 [6].</w:t>
            </w:r>
          </w:p>
        </w:tc>
        <w:tc>
          <w:tcPr>
            <w:tcW w:w="709" w:type="dxa"/>
          </w:tcPr>
          <w:p w14:paraId="512AC20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0634A1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2C1DEDE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133CB4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1A028FC" w14:textId="77777777" w:rsidTr="00FA7A50">
        <w:trPr>
          <w:cantSplit/>
          <w:tblHeader/>
        </w:trPr>
        <w:tc>
          <w:tcPr>
            <w:tcW w:w="6917" w:type="dxa"/>
          </w:tcPr>
          <w:p w14:paraId="1292CE7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pdsch-MappingTypeB-Alt-r16</w:t>
            </w:r>
          </w:p>
          <w:p w14:paraId="2508A120"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Indicates whether the UE supports PDSCH Type B scheduling of length 9 and 10 OFDM symbols, and DMRS shift for length-10 symbols. If the UE supports this feature, the UE needs to report </w:t>
            </w:r>
            <w:r w:rsidRPr="00B934C2">
              <w:rPr>
                <w:rFonts w:ascii="Arial" w:hAnsi="Arial"/>
                <w:bCs/>
                <w:i/>
                <w:iCs/>
                <w:sz w:val="18"/>
              </w:rPr>
              <w:t>pdsch-MappingTypeB</w:t>
            </w:r>
            <w:r w:rsidRPr="00B934C2">
              <w:rPr>
                <w:rFonts w:ascii="Arial" w:hAnsi="Arial"/>
                <w:bCs/>
                <w:iCs/>
                <w:sz w:val="18"/>
              </w:rPr>
              <w:t>.</w:t>
            </w:r>
          </w:p>
        </w:tc>
        <w:tc>
          <w:tcPr>
            <w:tcW w:w="709" w:type="dxa"/>
          </w:tcPr>
          <w:p w14:paraId="571A0AE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D22698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C3695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51780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5DA2F5ED" w14:textId="77777777" w:rsidTr="00FA7A50">
        <w:trPr>
          <w:cantSplit/>
          <w:tblHeader/>
        </w:trPr>
        <w:tc>
          <w:tcPr>
            <w:tcW w:w="6917" w:type="dxa"/>
          </w:tcPr>
          <w:p w14:paraId="0851308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periodicBeamReport</w:t>
            </w:r>
          </w:p>
          <w:p w14:paraId="2DC0655E"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periodic 'CRI/RSRP' or 'SSBRI/RSRP' reporting using PUCCH formats 2, 3 and 4 in one slot.</w:t>
            </w:r>
          </w:p>
        </w:tc>
        <w:tc>
          <w:tcPr>
            <w:tcW w:w="709" w:type="dxa"/>
          </w:tcPr>
          <w:p w14:paraId="48FDA05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4FBFCB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Yes</w:t>
            </w:r>
          </w:p>
        </w:tc>
        <w:tc>
          <w:tcPr>
            <w:tcW w:w="709" w:type="dxa"/>
          </w:tcPr>
          <w:p w14:paraId="121C038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BF36B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74831EE3" w14:textId="77777777" w:rsidTr="00FA7A50">
        <w:trPr>
          <w:cantSplit/>
          <w:tblHeader/>
        </w:trPr>
        <w:tc>
          <w:tcPr>
            <w:tcW w:w="6917" w:type="dxa"/>
          </w:tcPr>
          <w:p w14:paraId="4FC1711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posJointTriggerBySingleDCI-RRC-Connected-r18</w:t>
            </w:r>
          </w:p>
          <w:p w14:paraId="4B1B8F90"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UE supports a Rel-17 single DCI scheduling positioning SRS resource sets across the linked carriers for SRS bandwidth aggregation in RRC_CONNECTED state.</w:t>
            </w:r>
          </w:p>
          <w:p w14:paraId="7B5F60D9"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rPr>
              <w:t xml:space="preserve">A UE indicating support of this feature shall also indicate support of </w:t>
            </w:r>
            <w:r w:rsidRPr="00B934C2">
              <w:rPr>
                <w:rFonts w:ascii="Arial" w:hAnsi="Arial"/>
                <w:i/>
                <w:iCs/>
                <w:sz w:val="18"/>
              </w:rPr>
              <w:t>posSRS-BWA-RRC-Connected-r18</w:t>
            </w:r>
            <w:r w:rsidRPr="00B934C2">
              <w:rPr>
                <w:rFonts w:ascii="Arial" w:hAnsi="Arial" w:cs="Arial"/>
                <w:sz w:val="18"/>
              </w:rPr>
              <w:t>.</w:t>
            </w:r>
          </w:p>
        </w:tc>
        <w:tc>
          <w:tcPr>
            <w:tcW w:w="709" w:type="dxa"/>
          </w:tcPr>
          <w:p w14:paraId="1513675C"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Band</w:t>
            </w:r>
          </w:p>
        </w:tc>
        <w:tc>
          <w:tcPr>
            <w:tcW w:w="567" w:type="dxa"/>
          </w:tcPr>
          <w:p w14:paraId="2470F81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No</w:t>
            </w:r>
          </w:p>
        </w:tc>
        <w:tc>
          <w:tcPr>
            <w:tcW w:w="709" w:type="dxa"/>
          </w:tcPr>
          <w:p w14:paraId="1CEA184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c>
          <w:tcPr>
            <w:tcW w:w="728" w:type="dxa"/>
          </w:tcPr>
          <w:p w14:paraId="5BB2C6D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r>
      <w:tr w:rsidR="00B934C2" w:rsidRPr="00B934C2" w14:paraId="4EDCD3D5" w14:textId="77777777" w:rsidTr="00FA7A50">
        <w:trPr>
          <w:cantSplit/>
          <w:tblHeader/>
        </w:trPr>
        <w:tc>
          <w:tcPr>
            <w:tcW w:w="6917" w:type="dxa"/>
          </w:tcPr>
          <w:p w14:paraId="6544E32C"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posSRS-BWA-RRC-Inactive-r18</w:t>
            </w:r>
          </w:p>
          <w:p w14:paraId="1ECC00CE" w14:textId="77777777" w:rsidR="00B934C2" w:rsidRPr="00B934C2" w:rsidRDefault="00B934C2" w:rsidP="00B934C2">
            <w:pPr>
              <w:keepNext/>
              <w:keepLines/>
              <w:spacing w:after="0"/>
              <w:rPr>
                <w:rFonts w:ascii="Arial" w:hAnsi="Arial" w:cs="Arial"/>
                <w:bCs/>
                <w:iCs/>
                <w:noProof/>
                <w:sz w:val="18"/>
                <w:szCs w:val="18"/>
              </w:rPr>
            </w:pPr>
            <w:r w:rsidRPr="00B934C2">
              <w:rPr>
                <w:rFonts w:ascii="Arial" w:hAnsi="Arial" w:cs="Arial"/>
                <w:bCs/>
                <w:iCs/>
                <w:noProof/>
                <w:sz w:val="18"/>
                <w:szCs w:val="18"/>
              </w:rPr>
              <w:t xml:space="preserve">Indicates the UE capability for support of positioning SRS bandwidth aggregation in RRC_INACTIVE and </w:t>
            </w:r>
            <w:r w:rsidRPr="00B934C2">
              <w:rPr>
                <w:rFonts w:ascii="Arial" w:hAnsi="Arial"/>
                <w:sz w:val="18"/>
              </w:rPr>
              <w:t xml:space="preserve">the </w:t>
            </w:r>
            <w:r w:rsidRPr="00B934C2">
              <w:rPr>
                <w:rFonts w:ascii="Arial" w:hAnsi="Arial" w:cs="Arial"/>
                <w:sz w:val="18"/>
                <w:szCs w:val="18"/>
              </w:rPr>
              <w:t>support of the same SRS power reduction across aggregated carriers.</w:t>
            </w:r>
            <w:r w:rsidRPr="00B934C2">
              <w:rPr>
                <w:rFonts w:ascii="Arial" w:hAnsi="Arial"/>
                <w:sz w:val="18"/>
              </w:rPr>
              <w:t xml:space="preserve"> The</w:t>
            </w:r>
            <w:r w:rsidRPr="00B934C2">
              <w:rPr>
                <w:rFonts w:ascii="Arial" w:hAnsi="Arial" w:cs="Arial"/>
                <w:bCs/>
                <w:iCs/>
                <w:sz w:val="18"/>
                <w:szCs w:val="18"/>
              </w:rPr>
              <w:t xml:space="preserve"> capability signalling</w:t>
            </w:r>
            <w:r w:rsidRPr="00B934C2">
              <w:rPr>
                <w:rFonts w:ascii="Arial" w:hAnsi="Arial" w:cs="Arial"/>
                <w:bCs/>
                <w:iCs/>
                <w:noProof/>
                <w:sz w:val="18"/>
                <w:szCs w:val="18"/>
              </w:rPr>
              <w:t xml:space="preserve"> comprises the following parameters:</w:t>
            </w:r>
          </w:p>
          <w:p w14:paraId="13478EF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numOfCarriersIntraBandContiguous-r18</w:t>
            </w:r>
            <w:r w:rsidRPr="00B934C2">
              <w:rPr>
                <w:rFonts w:ascii="Arial" w:hAnsi="Arial" w:cs="Arial"/>
                <w:sz w:val="18"/>
                <w:szCs w:val="18"/>
              </w:rPr>
              <w:t xml:space="preserve"> indicates the number of supported aggregated carriers in intra band contiguous carriers, which is supported and reported by UE.</w:t>
            </w:r>
          </w:p>
          <w:p w14:paraId="3B437E8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maximumAggregatedBW-TwoCarriersFR1-r18</w:t>
            </w:r>
            <w:r w:rsidRPr="00B934C2">
              <w:rPr>
                <w:rFonts w:ascii="Arial" w:hAnsi="Arial" w:cs="Arial"/>
                <w:sz w:val="18"/>
                <w:szCs w:val="18"/>
              </w:rPr>
              <w:t xml:space="preserve"> indicates the maximum aggregated SRS bandwidth in MHz for two aggregated carriers for FR1, which is supported and reported by UE.</w:t>
            </w:r>
          </w:p>
          <w:p w14:paraId="275AE09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maximumAggregatedBW-TwoCarriersFR2-r18</w:t>
            </w:r>
            <w:r w:rsidRPr="00B934C2">
              <w:rPr>
                <w:rFonts w:ascii="Arial" w:hAnsi="Arial" w:cs="Arial"/>
                <w:sz w:val="18"/>
                <w:szCs w:val="18"/>
              </w:rPr>
              <w:t xml:space="preserve"> indicates the maximum aggregated SRS bandwidth in MHz for two aggregated carriers for FR2, which is supported and reported by UE.</w:t>
            </w:r>
          </w:p>
          <w:p w14:paraId="64677E0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maximumAggregatedBW-ThreeCarriersFR1-r18</w:t>
            </w:r>
            <w:r w:rsidRPr="00B934C2">
              <w:rPr>
                <w:rFonts w:ascii="Arial" w:hAnsi="Arial" w:cs="Arial"/>
                <w:sz w:val="18"/>
                <w:szCs w:val="18"/>
              </w:rPr>
              <w:t xml:space="preserve"> indicates the maximum aggregated SRS bandwidth in MHz for three aggregated carriers for FR1, which is supported and reported by UE.</w:t>
            </w:r>
          </w:p>
          <w:p w14:paraId="715B166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maximumAggregatedBW-ThreeCarriersFR2-r18</w:t>
            </w:r>
            <w:r w:rsidRPr="00B934C2">
              <w:rPr>
                <w:rFonts w:ascii="Arial" w:hAnsi="Arial" w:cs="Arial"/>
                <w:sz w:val="18"/>
                <w:szCs w:val="18"/>
              </w:rPr>
              <w:t xml:space="preserve"> indicates the maximum aggregated SRS bandwidth in MHz for three aggregated carriers for FR2, which is supported and reported by UE.</w:t>
            </w:r>
          </w:p>
          <w:p w14:paraId="4E77664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maximumAggregatedResourceSet-r18</w:t>
            </w:r>
            <w:r w:rsidRPr="00B934C2">
              <w:rPr>
                <w:rFonts w:ascii="Arial" w:hAnsi="Arial" w:cs="Arial"/>
                <w:sz w:val="18"/>
                <w:szCs w:val="18"/>
              </w:rPr>
              <w:t xml:space="preserve"> indicates the max number of aggregated SRS resource sets for positioning supported by UE for SRS bandwidth aggregation, which is supported and reported by UE.</w:t>
            </w:r>
          </w:p>
          <w:p w14:paraId="559B8B2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maximumAggregatedResourcePeriodic-r18</w:t>
            </w:r>
            <w:r w:rsidRPr="00B934C2">
              <w:rPr>
                <w:rFonts w:ascii="Arial" w:hAnsi="Arial" w:cs="Arial"/>
                <w:sz w:val="18"/>
                <w:szCs w:val="18"/>
              </w:rPr>
              <w:t xml:space="preserve"> indicates the maximum number of aggregated periodic SRS resources for bandwidth aggregation, which is supported and reported by UE.</w:t>
            </w:r>
          </w:p>
          <w:p w14:paraId="4B37584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maximumAggregatedResourceSemi-r18</w:t>
            </w:r>
            <w:r w:rsidRPr="00B934C2">
              <w:rPr>
                <w:rFonts w:ascii="Arial" w:hAnsi="Arial" w:cs="Arial"/>
                <w:sz w:val="18"/>
                <w:szCs w:val="18"/>
              </w:rPr>
              <w:t xml:space="preserve"> indicates the maximum number of aggregated semi-persistent SRS resources for bandwidth aggregation, which is supported and reported by UE.</w:t>
            </w:r>
          </w:p>
          <w:p w14:paraId="25434DB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maximumAggregatedResourcePeriodicPerSlot-r18</w:t>
            </w:r>
            <w:r w:rsidRPr="00B934C2">
              <w:rPr>
                <w:rFonts w:ascii="Arial" w:hAnsi="Arial" w:cs="Arial"/>
                <w:sz w:val="18"/>
                <w:szCs w:val="18"/>
              </w:rPr>
              <w:t xml:space="preserve"> indicates the maximum number of aggregated periodic SRS resources for bandwidth aggregation per slot, which is supported and reported by UE.</w:t>
            </w:r>
          </w:p>
          <w:p w14:paraId="2209A48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maximumAggregatedResourceSemiPerSlot-r18</w:t>
            </w:r>
            <w:r w:rsidRPr="00B934C2">
              <w:rPr>
                <w:rFonts w:ascii="Arial" w:hAnsi="Arial" w:cs="Arial"/>
                <w:sz w:val="18"/>
                <w:szCs w:val="18"/>
              </w:rPr>
              <w:t xml:space="preserve"> indicates the maximum number of aggregated semi-persistent SRS resources for bandwidth aggregation per slot, which is supported and reported by UE.</w:t>
            </w:r>
          </w:p>
          <w:p w14:paraId="66FA6FB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guardPeriod-r18</w:t>
            </w:r>
            <w:r w:rsidRPr="00B934C2">
              <w:rPr>
                <w:rFonts w:ascii="Arial" w:hAnsi="Arial" w:cs="Arial"/>
                <w:sz w:val="18"/>
                <w:szCs w:val="18"/>
              </w:rPr>
              <w:t xml:space="preserve"> indicates the guard period in microseconds before and after aggregated SRS transmission.</w:t>
            </w:r>
          </w:p>
          <w:p w14:paraId="309DA08B" w14:textId="77777777" w:rsidR="00B934C2" w:rsidRPr="00B934C2" w:rsidRDefault="00B934C2" w:rsidP="00B934C2">
            <w:pPr>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powerClassForTwoAggregatedCarriers-r18 </w:t>
            </w:r>
            <w:r w:rsidRPr="00B934C2">
              <w:rPr>
                <w:rFonts w:ascii="Arial" w:hAnsi="Arial" w:cs="Arial"/>
                <w:sz w:val="18"/>
                <w:szCs w:val="18"/>
              </w:rPr>
              <w:t>indicates the power class of supported two aggregated carriers in intra band contiguous carriers</w:t>
            </w:r>
            <w:r w:rsidRPr="00B934C2">
              <w:rPr>
                <w:rFonts w:ascii="Arial" w:hAnsi="Arial" w:cs="Arial"/>
                <w:i/>
                <w:iCs/>
                <w:sz w:val="18"/>
                <w:szCs w:val="18"/>
              </w:rPr>
              <w:t>.</w:t>
            </w:r>
          </w:p>
          <w:p w14:paraId="2A24CA24" w14:textId="77777777" w:rsidR="00B934C2" w:rsidRPr="00B934C2" w:rsidRDefault="00B934C2" w:rsidP="00B934C2">
            <w:pPr>
              <w:ind w:left="568" w:hanging="284"/>
              <w:rPr>
                <w:rFonts w:ascii="Arial" w:hAnsi="Arial" w:cs="Arial"/>
                <w:i/>
                <w:iCs/>
                <w:sz w:val="18"/>
                <w:szCs w:val="18"/>
              </w:rPr>
            </w:pPr>
            <w:r w:rsidRPr="00B934C2">
              <w:rPr>
                <w:rFonts w:ascii="Arial" w:hAnsi="Arial" w:cs="Arial"/>
                <w:i/>
                <w:iCs/>
                <w:sz w:val="18"/>
                <w:szCs w:val="18"/>
              </w:rPr>
              <w:t>-</w:t>
            </w:r>
            <w:r w:rsidRPr="00B934C2">
              <w:rPr>
                <w:rFonts w:ascii="Arial" w:hAnsi="Arial" w:cs="Arial"/>
                <w:i/>
                <w:iCs/>
                <w:sz w:val="18"/>
                <w:szCs w:val="18"/>
              </w:rPr>
              <w:tab/>
              <w:t xml:space="preserve">powerClassForThreeAggregatedCarriers-r18 </w:t>
            </w:r>
            <w:r w:rsidRPr="00B934C2">
              <w:rPr>
                <w:rFonts w:ascii="Arial" w:hAnsi="Arial" w:cs="Arial"/>
                <w:sz w:val="18"/>
                <w:szCs w:val="18"/>
              </w:rPr>
              <w:t>indicates the power class of supported three aggregated carriers in intra band contiguous carriers</w:t>
            </w:r>
            <w:r w:rsidRPr="00B934C2">
              <w:rPr>
                <w:rFonts w:ascii="Arial" w:hAnsi="Arial" w:cs="Arial"/>
                <w:i/>
                <w:iCs/>
                <w:sz w:val="18"/>
                <w:szCs w:val="18"/>
              </w:rPr>
              <w:t>.</w:t>
            </w:r>
          </w:p>
          <w:p w14:paraId="606B922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The power class is only applicable for FR1 bands.</w:t>
            </w:r>
          </w:p>
          <w:p w14:paraId="19D2E286" w14:textId="77777777" w:rsidR="00B934C2" w:rsidRPr="00B934C2" w:rsidRDefault="00B934C2" w:rsidP="00B934C2">
            <w:pPr>
              <w:keepNext/>
              <w:keepLines/>
              <w:spacing w:after="0"/>
              <w:ind w:left="851" w:hanging="851"/>
              <w:rPr>
                <w:rFonts w:ascii="Arial" w:hAnsi="Arial" w:cs="Arial"/>
                <w:sz w:val="18"/>
                <w:szCs w:val="18"/>
              </w:rPr>
            </w:pPr>
          </w:p>
          <w:p w14:paraId="4A48E7ED"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UE indicating support of this feature shall also indicate support of </w:t>
            </w:r>
            <w:r w:rsidRPr="00B934C2">
              <w:rPr>
                <w:rFonts w:ascii="Arial" w:hAnsi="Arial"/>
                <w:i/>
                <w:iCs/>
                <w:sz w:val="18"/>
              </w:rPr>
              <w:t>posSRS-RRC-Inactive-OutsideInitialUL-BWP-r17.</w:t>
            </w:r>
          </w:p>
        </w:tc>
        <w:tc>
          <w:tcPr>
            <w:tcW w:w="709" w:type="dxa"/>
          </w:tcPr>
          <w:p w14:paraId="69F6403E"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Band</w:t>
            </w:r>
          </w:p>
        </w:tc>
        <w:tc>
          <w:tcPr>
            <w:tcW w:w="567" w:type="dxa"/>
          </w:tcPr>
          <w:p w14:paraId="270B7FDD"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No</w:t>
            </w:r>
          </w:p>
        </w:tc>
        <w:tc>
          <w:tcPr>
            <w:tcW w:w="709" w:type="dxa"/>
          </w:tcPr>
          <w:p w14:paraId="7F3505FE"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c>
          <w:tcPr>
            <w:tcW w:w="728" w:type="dxa"/>
          </w:tcPr>
          <w:p w14:paraId="3033D0C5"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r>
      <w:tr w:rsidR="00B934C2" w:rsidRPr="00B934C2" w14:paraId="41E70F6F" w14:textId="77777777" w:rsidTr="00FA7A50">
        <w:trPr>
          <w:cantSplit/>
          <w:tblHeader/>
        </w:trPr>
        <w:tc>
          <w:tcPr>
            <w:tcW w:w="6917" w:type="dxa"/>
          </w:tcPr>
          <w:p w14:paraId="08B76A0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posSRS-PreconfigureRRC-InactiveInitialUL-BWP-r18</w:t>
            </w:r>
          </w:p>
          <w:p w14:paraId="7F6C15C3"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preconfigured SRS with validity area in RRC_INACTIVE for initial UL BWP.</w:t>
            </w:r>
          </w:p>
          <w:p w14:paraId="708BDE03"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hAnsi="Arial" w:cs="Arial"/>
                <w:bCs/>
                <w:iCs/>
                <w:noProof/>
                <w:sz w:val="18"/>
                <w:szCs w:val="18"/>
              </w:rPr>
              <w:t xml:space="preserve">UE indicating support of this feature shall also indicate support of </w:t>
            </w:r>
            <w:r w:rsidRPr="00B934C2">
              <w:rPr>
                <w:rFonts w:ascii="Arial" w:hAnsi="Arial" w:cs="Arial"/>
                <w:bCs/>
                <w:i/>
                <w:noProof/>
                <w:sz w:val="18"/>
                <w:szCs w:val="18"/>
              </w:rPr>
              <w:t>posSRS-ValidityAreaRRC-InactiveInitialUL-BWP-r18</w:t>
            </w:r>
            <w:r w:rsidRPr="00B934C2">
              <w:rPr>
                <w:rFonts w:ascii="Arial" w:hAnsi="Arial" w:cs="Arial"/>
                <w:bCs/>
                <w:iCs/>
                <w:noProof/>
                <w:sz w:val="18"/>
                <w:szCs w:val="18"/>
              </w:rPr>
              <w:t>.</w:t>
            </w:r>
          </w:p>
        </w:tc>
        <w:tc>
          <w:tcPr>
            <w:tcW w:w="709" w:type="dxa"/>
          </w:tcPr>
          <w:p w14:paraId="40D102D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2D65CAC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3521906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63AEBF2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399FA77" w14:textId="77777777" w:rsidTr="00FA7A50">
        <w:trPr>
          <w:cantSplit/>
          <w:tblHeader/>
        </w:trPr>
        <w:tc>
          <w:tcPr>
            <w:tcW w:w="6917" w:type="dxa"/>
          </w:tcPr>
          <w:p w14:paraId="5847E2E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posSRS-PreconfigureRRC-InactiveOutsideInitialUL-BWP-r18</w:t>
            </w:r>
          </w:p>
          <w:p w14:paraId="58D78523"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preconfigured SRS with validity area in RRC_INACTIVE outside initial UL BWP.</w:t>
            </w:r>
          </w:p>
          <w:p w14:paraId="5F1B80C8"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hAnsi="Arial" w:cs="Arial"/>
                <w:bCs/>
                <w:iCs/>
                <w:noProof/>
                <w:sz w:val="18"/>
                <w:szCs w:val="18"/>
              </w:rPr>
              <w:t xml:space="preserve">UE indicating support of this feature shall also indicate support of </w:t>
            </w:r>
            <w:r w:rsidRPr="00B934C2">
              <w:rPr>
                <w:rFonts w:ascii="Arial" w:hAnsi="Arial" w:cs="Arial"/>
                <w:bCs/>
                <w:i/>
                <w:noProof/>
                <w:sz w:val="18"/>
                <w:szCs w:val="18"/>
              </w:rPr>
              <w:t>posSRS-ValidityAreaRRC-InactiveOutsideInitialUL-BWP-r18</w:t>
            </w:r>
            <w:r w:rsidRPr="00B934C2">
              <w:rPr>
                <w:rFonts w:ascii="Arial" w:hAnsi="Arial" w:cs="Arial"/>
                <w:bCs/>
                <w:iCs/>
                <w:noProof/>
                <w:sz w:val="18"/>
                <w:szCs w:val="18"/>
              </w:rPr>
              <w:t>.</w:t>
            </w:r>
          </w:p>
        </w:tc>
        <w:tc>
          <w:tcPr>
            <w:tcW w:w="709" w:type="dxa"/>
          </w:tcPr>
          <w:p w14:paraId="3D28562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Band</w:t>
            </w:r>
          </w:p>
        </w:tc>
        <w:tc>
          <w:tcPr>
            <w:tcW w:w="567" w:type="dxa"/>
          </w:tcPr>
          <w:p w14:paraId="4F7E7D7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No</w:t>
            </w:r>
          </w:p>
        </w:tc>
        <w:tc>
          <w:tcPr>
            <w:tcW w:w="709" w:type="dxa"/>
          </w:tcPr>
          <w:p w14:paraId="42A05A3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c>
          <w:tcPr>
            <w:tcW w:w="728" w:type="dxa"/>
          </w:tcPr>
          <w:p w14:paraId="1CB26A0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r>
      <w:tr w:rsidR="00B934C2" w:rsidRPr="00B934C2" w14:paraId="2E7FE079" w14:textId="77777777" w:rsidTr="00FA7A50">
        <w:trPr>
          <w:cantSplit/>
          <w:tblHeader/>
        </w:trPr>
        <w:tc>
          <w:tcPr>
            <w:tcW w:w="6917" w:type="dxa"/>
          </w:tcPr>
          <w:p w14:paraId="452A66FF"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eastAsia="SimSun" w:hAnsi="Arial"/>
                <w:b/>
                <w:bCs/>
                <w:i/>
                <w:iCs/>
                <w:sz w:val="18"/>
                <w:lang w:eastAsia="zh-CN"/>
              </w:rPr>
              <w:lastRenderedPageBreak/>
              <w:t>posSRS-RRC-Inactive-OutsideInitialUL-BWP-r17</w:t>
            </w:r>
          </w:p>
          <w:p w14:paraId="06BE0E38" w14:textId="77777777" w:rsidR="00B934C2" w:rsidRPr="00B934C2" w:rsidRDefault="00B934C2" w:rsidP="00B934C2">
            <w:pPr>
              <w:keepNext/>
              <w:keepLines/>
              <w:spacing w:after="0"/>
              <w:rPr>
                <w:rFonts w:ascii="Arial" w:eastAsia="SimSun" w:hAnsi="Arial"/>
                <w:bCs/>
                <w:iCs/>
                <w:sz w:val="18"/>
                <w:lang w:eastAsia="zh-CN"/>
              </w:rPr>
            </w:pPr>
            <w:r w:rsidRPr="00B934C2">
              <w:rPr>
                <w:rFonts w:ascii="Arial" w:eastAsia="SimSun" w:hAnsi="Arial"/>
                <w:bCs/>
                <w:iCs/>
                <w:sz w:val="18"/>
                <w:lang w:eastAsia="zh-CN"/>
              </w:rPr>
              <w:t>Indicates support of Positioning SRS transmission in RRC_INACTIVE state configured outside initial UL BWP. The capability signalling comprises the following parameters:</w:t>
            </w:r>
          </w:p>
          <w:p w14:paraId="44343C0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maxSRSposBandwidthForEachSCS-withinCC-FR1-r17 </w:t>
            </w:r>
            <w:r w:rsidRPr="00B934C2">
              <w:rPr>
                <w:rFonts w:ascii="Arial" w:hAnsi="Arial" w:cs="Arial"/>
                <w:sz w:val="18"/>
                <w:szCs w:val="18"/>
              </w:rPr>
              <w:t>Indicates the maximum SRS bandwidth supported for each SCS that UE supports within a single CC for FR1</w:t>
            </w:r>
            <w:r w:rsidRPr="00B934C2">
              <w:rPr>
                <w:rFonts w:ascii="Arial" w:hAnsi="Arial" w:cs="Arial"/>
                <w:i/>
                <w:sz w:val="18"/>
                <w:szCs w:val="18"/>
              </w:rPr>
              <w:t>;</w:t>
            </w:r>
          </w:p>
          <w:p w14:paraId="22F0CA6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maxSRSposBandwidthForEachSCS-withinCC-FR2-r17 </w:t>
            </w:r>
            <w:r w:rsidRPr="00B934C2">
              <w:rPr>
                <w:rFonts w:ascii="Arial" w:hAnsi="Arial" w:cs="Arial"/>
                <w:sz w:val="18"/>
                <w:szCs w:val="18"/>
              </w:rPr>
              <w:t>indicates the maximum SRS bandwidth supported for each SCS that UE supports within a single CC for FR2;</w:t>
            </w:r>
          </w:p>
          <w:p w14:paraId="0A9127F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maxNumOfSRSposResourceSets-r17</w:t>
            </w:r>
            <w:r w:rsidRPr="00B934C2">
              <w:rPr>
                <w:rFonts w:ascii="Arial" w:hAnsi="Arial" w:cs="Arial"/>
                <w:sz w:val="18"/>
                <w:szCs w:val="18"/>
              </w:rPr>
              <w:t xml:space="preserve"> indicates the max number of SRS Resource Sets for positioning supported by UE;</w:t>
            </w:r>
          </w:p>
          <w:p w14:paraId="7DB7B73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maxNumOfPeriodicSRSposResources-r17 </w:t>
            </w:r>
            <w:r w:rsidRPr="00B934C2">
              <w:rPr>
                <w:rFonts w:ascii="Arial" w:hAnsi="Arial" w:cs="Arial"/>
                <w:sz w:val="18"/>
                <w:szCs w:val="18"/>
              </w:rPr>
              <w:t>indicates the max number of periodic SRS Resources for positioning;</w:t>
            </w:r>
          </w:p>
          <w:p w14:paraId="0BFD0D4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maxNumOfPeriodicSRSposResourcesPerSlot-r17</w:t>
            </w:r>
            <w:r w:rsidRPr="00B934C2">
              <w:rPr>
                <w:rFonts w:cs="Arial"/>
                <w:i/>
                <w:szCs w:val="18"/>
              </w:rPr>
              <w:t xml:space="preserve"> </w:t>
            </w:r>
            <w:r w:rsidRPr="00B934C2">
              <w:rPr>
                <w:rFonts w:ascii="Arial" w:hAnsi="Arial" w:cs="Arial"/>
                <w:sz w:val="18"/>
                <w:szCs w:val="18"/>
              </w:rPr>
              <w:t>indicates the max number of periodic SRS Resources for positioning per slot;</w:t>
            </w:r>
          </w:p>
          <w:p w14:paraId="05F240B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differentNumerologyBetweenSRSposAndInitialBWP-r17 </w:t>
            </w:r>
            <w:r w:rsidRPr="00B934C2">
              <w:rPr>
                <w:rFonts w:ascii="Arial" w:hAnsi="Arial" w:cs="Arial"/>
                <w:sz w:val="18"/>
                <w:szCs w:val="18"/>
              </w:rPr>
              <w:t>indicates the support of different numerology between the SRS and the initial UL BWP;</w:t>
            </w:r>
          </w:p>
          <w:p w14:paraId="39A99EF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srsPosWithoutRestrictionOnBWP-r17 </w:t>
            </w:r>
            <w:r w:rsidRPr="00B934C2">
              <w:rPr>
                <w:rFonts w:ascii="Arial" w:hAnsi="Arial" w:cs="Arial"/>
                <w:sz w:val="18"/>
                <w:szCs w:val="18"/>
              </w:rPr>
              <w:t>indicates the support of SRS operation without restriction on the BW: BW of the SRS may not include BW of the CORESET#0 and SSB;</w:t>
            </w:r>
          </w:p>
          <w:p w14:paraId="3B447EE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maxNumOfPeriodicAndSemipersistentSRSposResources-r17 </w:t>
            </w:r>
            <w:r w:rsidRPr="00B934C2">
              <w:rPr>
                <w:rFonts w:ascii="Arial" w:hAnsi="Arial" w:cs="Arial"/>
                <w:sz w:val="18"/>
                <w:szCs w:val="18"/>
              </w:rPr>
              <w:t>indicates the max number of P/SP SRS Resources for positioning;</w:t>
            </w:r>
          </w:p>
          <w:p w14:paraId="4DC5A34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maxNumOfPeriodicAndSemipersistentSRSposResourcesPerSlot-r17 </w:t>
            </w:r>
            <w:r w:rsidRPr="00B934C2">
              <w:rPr>
                <w:rFonts w:ascii="Arial" w:hAnsi="Arial" w:cs="Arial"/>
                <w:sz w:val="18"/>
                <w:szCs w:val="18"/>
              </w:rPr>
              <w:t>indicates the max number of P/SP SRS Resources for positioning per slot;</w:t>
            </w:r>
          </w:p>
          <w:p w14:paraId="3215FDE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differentCenterFreqBetweenSRSposAndInitialBWP-r17 </w:t>
            </w:r>
            <w:r w:rsidRPr="00B934C2">
              <w:rPr>
                <w:rFonts w:ascii="Arial" w:hAnsi="Arial" w:cs="Arial"/>
                <w:sz w:val="18"/>
                <w:szCs w:val="18"/>
              </w:rPr>
              <w:t>indicates the support of a different center frequency between the SRS for positioning and the initial UL BWP;</w:t>
            </w:r>
          </w:p>
          <w:p w14:paraId="10BABE0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switchingTimeSRS-TX-OtherTX-r17</w:t>
            </w:r>
            <w:r w:rsidRPr="00B934C2">
              <w:rPr>
                <w:rFonts w:ascii="Arial" w:hAnsi="Arial" w:cs="Arial"/>
                <w:sz w:val="18"/>
                <w:szCs w:val="18"/>
              </w:rPr>
              <w:t xml:space="preserve"> indicates the switching time between SRS TX and </w:t>
            </w:r>
            <w:proofErr w:type="gramStart"/>
            <w:r w:rsidRPr="00B934C2">
              <w:rPr>
                <w:rFonts w:ascii="Arial" w:hAnsi="Arial" w:cs="Arial"/>
                <w:sz w:val="18"/>
                <w:szCs w:val="18"/>
              </w:rPr>
              <w:t>other</w:t>
            </w:r>
            <w:proofErr w:type="gramEnd"/>
            <w:r w:rsidRPr="00B934C2">
              <w:rPr>
                <w:rFonts w:ascii="Arial" w:hAnsi="Arial" w:cs="Arial"/>
                <w:sz w:val="18"/>
                <w:szCs w:val="18"/>
              </w:rPr>
              <w:t xml:space="preserve"> TX in initial UL BWP or RX in initial DL BWP</w:t>
            </w:r>
          </w:p>
          <w:p w14:paraId="67198323"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maxNumOfSemiPersistentSRSposResources-r17 </w:t>
            </w:r>
            <w:r w:rsidRPr="00B934C2">
              <w:rPr>
                <w:rFonts w:ascii="Arial" w:hAnsi="Arial" w:cs="Arial"/>
                <w:sz w:val="18"/>
                <w:szCs w:val="18"/>
              </w:rPr>
              <w:t>indicates the max number of semi-persistent SRS Resources for positioning;</w:t>
            </w:r>
          </w:p>
          <w:p w14:paraId="58C8B912"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maxNumOfSemiPersistentSRSposResourcesPerSlot-r17</w:t>
            </w:r>
            <w:r w:rsidRPr="00B934C2">
              <w:rPr>
                <w:rFonts w:cs="Arial"/>
                <w:i/>
                <w:szCs w:val="18"/>
              </w:rPr>
              <w:t xml:space="preserve"> </w:t>
            </w:r>
            <w:r w:rsidRPr="00B934C2">
              <w:rPr>
                <w:rFonts w:ascii="Arial" w:hAnsi="Arial" w:cs="Arial"/>
                <w:sz w:val="18"/>
                <w:szCs w:val="18"/>
              </w:rPr>
              <w:t>indicates the max number of semi-persistent SRS Resources for positioning per slot.</w:t>
            </w:r>
          </w:p>
          <w:p w14:paraId="2770BBD6" w14:textId="77777777" w:rsidR="00B934C2" w:rsidRPr="00B934C2" w:rsidRDefault="00B934C2" w:rsidP="00B934C2">
            <w:pPr>
              <w:keepNext/>
              <w:keepLines/>
              <w:spacing w:after="0"/>
              <w:rPr>
                <w:rFonts w:ascii="Arial" w:hAnsi="Arial"/>
                <w:bCs/>
                <w:iCs/>
                <w:sz w:val="18"/>
              </w:rPr>
            </w:pPr>
            <w:r w:rsidRPr="00B934C2">
              <w:rPr>
                <w:rFonts w:ascii="Arial" w:eastAsia="SimSun" w:hAnsi="Arial"/>
                <w:bCs/>
                <w:iCs/>
                <w:sz w:val="18"/>
                <w:lang w:eastAsia="zh-CN"/>
              </w:rPr>
              <w:t xml:space="preserve">The UE can include this field only if the UE supports </w:t>
            </w:r>
            <w:r w:rsidRPr="00B934C2">
              <w:rPr>
                <w:rFonts w:ascii="Arial" w:eastAsia="SimSun" w:hAnsi="Arial"/>
                <w:bCs/>
                <w:i/>
                <w:sz w:val="18"/>
                <w:lang w:eastAsia="zh-CN"/>
              </w:rPr>
              <w:t>srs-PosResourcesRRC-Inactive-r17</w:t>
            </w:r>
            <w:r w:rsidRPr="00B934C2">
              <w:rPr>
                <w:rFonts w:ascii="Arial" w:eastAsia="SimSun" w:hAnsi="Arial"/>
                <w:bCs/>
                <w:iCs/>
                <w:sz w:val="18"/>
                <w:lang w:eastAsia="zh-CN"/>
              </w:rPr>
              <w:t>. Otherwise, the UE does not include this field;</w:t>
            </w:r>
          </w:p>
          <w:p w14:paraId="2AE2C17B" w14:textId="77777777" w:rsidR="00B934C2" w:rsidRPr="00B934C2" w:rsidRDefault="00B934C2" w:rsidP="00B934C2">
            <w:pPr>
              <w:keepNext/>
              <w:keepLines/>
              <w:spacing w:after="0"/>
              <w:rPr>
                <w:rFonts w:ascii="Arial" w:hAnsi="Arial"/>
                <w:bCs/>
                <w:i/>
                <w:sz w:val="18"/>
              </w:rPr>
            </w:pPr>
          </w:p>
          <w:p w14:paraId="58256320" w14:textId="77777777" w:rsidR="00B934C2" w:rsidRPr="00B934C2" w:rsidRDefault="00B934C2" w:rsidP="00B934C2">
            <w:pPr>
              <w:keepNext/>
              <w:keepLines/>
              <w:spacing w:after="0"/>
              <w:ind w:left="851" w:hanging="851"/>
              <w:rPr>
                <w:rFonts w:ascii="Arial" w:eastAsia="SimSun" w:hAnsi="Arial"/>
                <w:sz w:val="18"/>
                <w:lang w:eastAsia="zh-CN"/>
              </w:rPr>
            </w:pPr>
            <w:r w:rsidRPr="00B934C2">
              <w:rPr>
                <w:rFonts w:ascii="Arial" w:eastAsia="SimSun" w:hAnsi="Arial"/>
                <w:sz w:val="18"/>
                <w:lang w:eastAsia="zh-CN"/>
              </w:rPr>
              <w:t>NOTE 1:</w:t>
            </w:r>
            <w:r w:rsidRPr="00B934C2">
              <w:rPr>
                <w:rFonts w:ascii="Arial" w:hAnsi="Arial" w:cs="Arial"/>
                <w:sz w:val="18"/>
                <w:szCs w:val="18"/>
              </w:rPr>
              <w:tab/>
            </w:r>
            <w:r w:rsidRPr="00B934C2">
              <w:rPr>
                <w:rFonts w:ascii="Arial" w:eastAsia="SimSun" w:hAnsi="Arial"/>
                <w:sz w:val="18"/>
                <w:lang w:eastAsia="zh-CN"/>
              </w:rPr>
              <w:t xml:space="preserve">The BWP with SRS for positioning is defined by the parameters </w:t>
            </w:r>
            <w:r w:rsidRPr="00B934C2">
              <w:rPr>
                <w:rFonts w:ascii="Arial" w:eastAsia="SimSun" w:hAnsi="Arial"/>
                <w:i/>
                <w:iCs/>
                <w:sz w:val="18"/>
                <w:lang w:eastAsia="zh-CN"/>
              </w:rPr>
              <w:t>locationAndBandwidth</w:t>
            </w:r>
            <w:r w:rsidRPr="00B934C2">
              <w:rPr>
                <w:rFonts w:ascii="Arial" w:eastAsia="SimSun" w:hAnsi="Arial"/>
                <w:sz w:val="18"/>
                <w:lang w:eastAsia="zh-CN"/>
              </w:rPr>
              <w:t>, SCS, CP in the same way as other BWPs.</w:t>
            </w:r>
          </w:p>
          <w:p w14:paraId="2D589B7E" w14:textId="77777777" w:rsidR="00B934C2" w:rsidRPr="00B934C2" w:rsidRDefault="00B934C2" w:rsidP="00B934C2">
            <w:pPr>
              <w:keepNext/>
              <w:keepLines/>
              <w:spacing w:after="0"/>
              <w:ind w:left="851" w:hanging="851"/>
              <w:rPr>
                <w:rFonts w:ascii="Arial" w:eastAsia="SimSun" w:hAnsi="Arial"/>
                <w:sz w:val="18"/>
                <w:lang w:eastAsia="zh-CN"/>
              </w:rPr>
            </w:pPr>
            <w:r w:rsidRPr="00B934C2">
              <w:rPr>
                <w:rFonts w:ascii="Arial" w:eastAsia="SimSun" w:hAnsi="Arial"/>
                <w:sz w:val="18"/>
                <w:lang w:eastAsia="zh-CN"/>
              </w:rPr>
              <w:t>NOTE 2:</w:t>
            </w:r>
            <w:r w:rsidRPr="00B934C2">
              <w:rPr>
                <w:rFonts w:ascii="Arial" w:hAnsi="Arial" w:cs="Arial"/>
                <w:sz w:val="18"/>
                <w:szCs w:val="18"/>
              </w:rPr>
              <w:tab/>
            </w:r>
            <w:r w:rsidRPr="00B934C2">
              <w:rPr>
                <w:rFonts w:ascii="Arial" w:eastAsia="SimSun" w:hAnsi="Arial"/>
                <w:sz w:val="18"/>
                <w:lang w:eastAsia="zh-CN"/>
              </w:rPr>
              <w:t xml:space="preserve">If </w:t>
            </w:r>
            <w:r w:rsidRPr="00B934C2">
              <w:rPr>
                <w:rFonts w:ascii="Arial" w:hAnsi="Arial" w:cs="Arial"/>
                <w:i/>
                <w:sz w:val="18"/>
                <w:szCs w:val="18"/>
              </w:rPr>
              <w:t>differentCenterFreqBetweenSRSposAndInitialBWP-r17</w:t>
            </w:r>
            <w:r w:rsidRPr="00B934C2">
              <w:rPr>
                <w:rFonts w:ascii="Arial" w:hAnsi="Arial"/>
                <w:i/>
                <w:sz w:val="18"/>
                <w:szCs w:val="18"/>
              </w:rPr>
              <w:t xml:space="preserve"> </w:t>
            </w:r>
            <w:r w:rsidRPr="00B934C2">
              <w:rPr>
                <w:rFonts w:ascii="Arial" w:eastAsia="SimSun" w:hAnsi="Arial"/>
                <w:sz w:val="18"/>
                <w:lang w:eastAsia="zh-CN"/>
              </w:rPr>
              <w:t>is not signalled, the UE only supports same center frequency between the SRS for positioning and initial UL BWP.</w:t>
            </w:r>
          </w:p>
          <w:p w14:paraId="3B51F496" w14:textId="77777777" w:rsidR="00B934C2" w:rsidRPr="00B934C2" w:rsidRDefault="00B934C2" w:rsidP="00B934C2">
            <w:pPr>
              <w:keepNext/>
              <w:keepLines/>
              <w:spacing w:after="0"/>
              <w:ind w:left="851" w:hanging="851"/>
              <w:rPr>
                <w:rFonts w:ascii="Arial" w:eastAsia="SimSun" w:hAnsi="Arial"/>
                <w:sz w:val="18"/>
                <w:lang w:eastAsia="zh-CN"/>
              </w:rPr>
            </w:pPr>
            <w:r w:rsidRPr="00B934C2">
              <w:rPr>
                <w:rFonts w:ascii="Arial" w:eastAsia="SimSun" w:hAnsi="Arial"/>
                <w:sz w:val="18"/>
                <w:lang w:eastAsia="zh-CN"/>
              </w:rPr>
              <w:t>NOTE 3:</w:t>
            </w:r>
            <w:r w:rsidRPr="00B934C2">
              <w:rPr>
                <w:rFonts w:ascii="Arial" w:hAnsi="Arial" w:cs="Arial"/>
                <w:sz w:val="18"/>
                <w:szCs w:val="18"/>
              </w:rPr>
              <w:tab/>
            </w:r>
            <w:r w:rsidRPr="00B934C2">
              <w:rPr>
                <w:rFonts w:ascii="Arial" w:eastAsia="SimSun" w:hAnsi="Arial"/>
                <w:sz w:val="18"/>
                <w:lang w:eastAsia="zh-CN"/>
              </w:rPr>
              <w:t xml:space="preserve">If </w:t>
            </w:r>
            <w:r w:rsidRPr="00B934C2">
              <w:rPr>
                <w:rFonts w:ascii="Arial" w:hAnsi="Arial"/>
                <w:i/>
                <w:sz w:val="18"/>
                <w:szCs w:val="18"/>
              </w:rPr>
              <w:t>differentNumerologyBetweenSRSposAndInitialBWP-r17</w:t>
            </w:r>
            <w:r w:rsidRPr="00B934C2">
              <w:rPr>
                <w:rFonts w:ascii="Arial" w:eastAsia="SimSun" w:hAnsi="Arial"/>
                <w:sz w:val="18"/>
                <w:lang w:eastAsia="zh-CN"/>
              </w:rPr>
              <w:t xml:space="preserve"> is not signalled, the UE only supports same numerology between the SRS and the initial UL BWP.</w:t>
            </w:r>
          </w:p>
          <w:p w14:paraId="5220E0BA" w14:textId="77777777" w:rsidR="00B934C2" w:rsidRPr="00B934C2" w:rsidRDefault="00B934C2" w:rsidP="00B934C2">
            <w:pPr>
              <w:keepNext/>
              <w:keepLines/>
              <w:spacing w:after="0"/>
              <w:ind w:left="851" w:hanging="851"/>
              <w:rPr>
                <w:rFonts w:ascii="Arial" w:eastAsia="SimSun" w:hAnsi="Arial"/>
                <w:sz w:val="18"/>
                <w:lang w:eastAsia="zh-CN"/>
              </w:rPr>
            </w:pPr>
            <w:r w:rsidRPr="00B934C2">
              <w:rPr>
                <w:rFonts w:ascii="Arial" w:eastAsia="SimSun" w:hAnsi="Arial"/>
                <w:sz w:val="18"/>
                <w:lang w:eastAsia="zh-CN"/>
              </w:rPr>
              <w:t>NOTE 4:</w:t>
            </w:r>
            <w:r w:rsidRPr="00B934C2">
              <w:rPr>
                <w:rFonts w:ascii="Arial" w:hAnsi="Arial" w:cs="Arial"/>
                <w:sz w:val="18"/>
                <w:szCs w:val="18"/>
              </w:rPr>
              <w:tab/>
            </w:r>
            <w:r w:rsidRPr="00B934C2">
              <w:rPr>
                <w:rFonts w:ascii="Arial" w:eastAsia="SimSun" w:hAnsi="Arial"/>
                <w:sz w:val="18"/>
                <w:lang w:eastAsia="zh-CN"/>
              </w:rPr>
              <w:t xml:space="preserve">If </w:t>
            </w:r>
            <w:r w:rsidRPr="00B934C2">
              <w:rPr>
                <w:rFonts w:ascii="Arial" w:hAnsi="Arial"/>
                <w:i/>
                <w:sz w:val="18"/>
                <w:szCs w:val="18"/>
              </w:rPr>
              <w:t xml:space="preserve">srsPosWithoutRestrictionOnBWP-r17 </w:t>
            </w:r>
            <w:r w:rsidRPr="00B934C2">
              <w:rPr>
                <w:rFonts w:ascii="Arial" w:eastAsia="SimSun" w:hAnsi="Arial"/>
                <w:sz w:val="18"/>
                <w:lang w:eastAsia="zh-CN"/>
              </w:rPr>
              <w:t>is not signalled, the UE supports only SRS BW that include the BW of the CORESET #0 and SSB.</w:t>
            </w:r>
          </w:p>
          <w:p w14:paraId="525A2F4A" w14:textId="77777777" w:rsidR="00B934C2" w:rsidRPr="00B934C2" w:rsidRDefault="00B934C2" w:rsidP="00B934C2">
            <w:pPr>
              <w:keepNext/>
              <w:keepLines/>
              <w:spacing w:after="0"/>
              <w:ind w:left="851" w:hanging="851"/>
              <w:rPr>
                <w:rFonts w:ascii="Arial" w:hAnsi="Arial" w:cs="Arial"/>
                <w:sz w:val="18"/>
                <w:szCs w:val="18"/>
                <w:lang w:eastAsia="zh-CN"/>
              </w:rPr>
            </w:pPr>
            <w:r w:rsidRPr="00B934C2">
              <w:rPr>
                <w:rFonts w:ascii="Arial" w:hAnsi="Arial" w:cs="Arial"/>
                <w:sz w:val="18"/>
                <w:szCs w:val="18"/>
                <w:lang w:eastAsia="zh-CN"/>
              </w:rPr>
              <w:t>NOTE 5:</w:t>
            </w:r>
            <w:r w:rsidRPr="00B934C2">
              <w:rPr>
                <w:rFonts w:ascii="Arial" w:hAnsi="Arial" w:cs="Arial"/>
                <w:sz w:val="18"/>
                <w:szCs w:val="18"/>
              </w:rPr>
              <w:tab/>
            </w:r>
            <w:r w:rsidRPr="00B934C2">
              <w:rPr>
                <w:rFonts w:ascii="Arial" w:hAnsi="Arial" w:cs="Arial"/>
                <w:sz w:val="18"/>
                <w:szCs w:val="18"/>
                <w:lang w:eastAsia="zh-CN"/>
              </w:rPr>
              <w:t xml:space="preserve">The fields of </w:t>
            </w:r>
            <w:r w:rsidRPr="00B934C2">
              <w:rPr>
                <w:rFonts w:ascii="Arial" w:hAnsi="Arial" w:cs="Arial"/>
                <w:i/>
                <w:sz w:val="18"/>
                <w:szCs w:val="18"/>
                <w:lang w:eastAsia="zh-CN"/>
              </w:rPr>
              <w:t>maxNumOfSemiPersistentSRSposResources-r17</w:t>
            </w:r>
            <w:r w:rsidRPr="00B934C2">
              <w:rPr>
                <w:rFonts w:ascii="Arial" w:hAnsi="Arial" w:cs="Arial"/>
                <w:sz w:val="18"/>
                <w:szCs w:val="18"/>
                <w:lang w:eastAsia="zh-CN"/>
              </w:rPr>
              <w:t xml:space="preserve"> and </w:t>
            </w:r>
            <w:r w:rsidRPr="00B934C2">
              <w:rPr>
                <w:rFonts w:ascii="Arial" w:hAnsi="Arial" w:cs="Arial"/>
                <w:i/>
                <w:sz w:val="18"/>
                <w:szCs w:val="18"/>
                <w:lang w:eastAsia="zh-CN"/>
              </w:rPr>
              <w:t>maxNumOfSemiPersistentSRSposResourcesPerSlot-r17</w:t>
            </w:r>
            <w:r w:rsidRPr="00B934C2">
              <w:rPr>
                <w:rFonts w:ascii="Arial" w:hAnsi="Arial" w:cs="Arial"/>
                <w:sz w:val="18"/>
                <w:szCs w:val="18"/>
                <w:lang w:eastAsia="zh-CN"/>
              </w:rPr>
              <w:t xml:space="preserve"> shall be reported together if supported by UE. One of the fields between </w:t>
            </w:r>
            <w:r w:rsidRPr="00B934C2">
              <w:rPr>
                <w:rFonts w:ascii="Arial" w:hAnsi="Arial" w:cs="Arial"/>
                <w:i/>
                <w:sz w:val="18"/>
                <w:szCs w:val="18"/>
                <w:lang w:eastAsia="zh-CN"/>
              </w:rPr>
              <w:t>maxSRSposBandwidthForEachSCS-withinCC-FR1-r17</w:t>
            </w:r>
            <w:r w:rsidRPr="00B934C2">
              <w:rPr>
                <w:rFonts w:ascii="Arial" w:hAnsi="Arial" w:cs="Arial"/>
                <w:sz w:val="18"/>
                <w:szCs w:val="18"/>
                <w:lang w:eastAsia="zh-CN"/>
              </w:rPr>
              <w:t xml:space="preserve"> and </w:t>
            </w:r>
            <w:r w:rsidRPr="00B934C2">
              <w:rPr>
                <w:rFonts w:ascii="Arial" w:hAnsi="Arial" w:cs="Arial"/>
                <w:i/>
                <w:sz w:val="18"/>
                <w:szCs w:val="18"/>
                <w:lang w:eastAsia="zh-CN"/>
              </w:rPr>
              <w:t xml:space="preserve">maxSRSposBandwidthForEachSCS-withinCC-FR2-r17, </w:t>
            </w:r>
            <w:r w:rsidRPr="00B934C2">
              <w:rPr>
                <w:rFonts w:ascii="Arial" w:hAnsi="Arial" w:cs="Arial"/>
                <w:sz w:val="18"/>
                <w:szCs w:val="18"/>
                <w:lang w:eastAsia="zh-CN"/>
              </w:rPr>
              <w:t xml:space="preserve">and the fields of </w:t>
            </w:r>
            <w:r w:rsidRPr="00B934C2">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B934C2">
              <w:rPr>
                <w:rFonts w:ascii="Arial" w:hAnsi="Arial" w:cs="Arial"/>
                <w:sz w:val="18"/>
                <w:szCs w:val="18"/>
                <w:lang w:eastAsia="zh-CN"/>
              </w:rPr>
              <w:lastRenderedPageBreak/>
              <w:t>and</w:t>
            </w:r>
            <w:r w:rsidRPr="00B934C2">
              <w:rPr>
                <w:rFonts w:ascii="Arial" w:hAnsi="Arial" w:cs="Arial"/>
                <w:i/>
                <w:sz w:val="18"/>
                <w:szCs w:val="18"/>
                <w:lang w:eastAsia="zh-CN"/>
              </w:rPr>
              <w:t xml:space="preserve"> switchingTimeSRS-TX-OtherTX-r17</w:t>
            </w:r>
            <w:r w:rsidRPr="00B934C2">
              <w:rPr>
                <w:rFonts w:ascii="Arial" w:hAnsi="Arial" w:cs="Arial"/>
                <w:sz w:val="18"/>
                <w:szCs w:val="18"/>
                <w:lang w:eastAsia="zh-CN"/>
              </w:rPr>
              <w:t xml:space="preserve"> shall be reported together if supported by UE.</w:t>
            </w:r>
          </w:p>
          <w:p w14:paraId="68D4FD0D" w14:textId="77777777" w:rsidR="00B934C2" w:rsidRPr="00B934C2" w:rsidRDefault="00B934C2" w:rsidP="00B934C2">
            <w:pPr>
              <w:keepNext/>
              <w:keepLines/>
              <w:spacing w:after="0"/>
              <w:ind w:left="851" w:hanging="851"/>
              <w:rPr>
                <w:rFonts w:ascii="Arial" w:hAnsi="Arial"/>
                <w:b/>
                <w:i/>
                <w:sz w:val="18"/>
              </w:rPr>
            </w:pPr>
            <w:r w:rsidRPr="00B934C2">
              <w:rPr>
                <w:rFonts w:ascii="Arial" w:hAnsi="Arial" w:cs="Arial"/>
                <w:sz w:val="18"/>
                <w:szCs w:val="18"/>
                <w:lang w:eastAsia="zh-CN"/>
              </w:rPr>
              <w:t>NOTE 6:</w:t>
            </w:r>
            <w:r w:rsidRPr="00B934C2">
              <w:rPr>
                <w:rFonts w:ascii="Arial" w:hAnsi="Arial" w:cs="Arial"/>
                <w:sz w:val="18"/>
                <w:szCs w:val="18"/>
              </w:rPr>
              <w:tab/>
            </w:r>
            <w:r w:rsidRPr="00B934C2">
              <w:rPr>
                <w:rFonts w:ascii="Arial" w:hAnsi="Arial" w:cs="Arial"/>
                <w:i/>
                <w:iCs/>
                <w:sz w:val="18"/>
                <w:szCs w:val="18"/>
                <w:lang w:eastAsia="zh-CN"/>
              </w:rPr>
              <w:t>srsPosWithoutRestrictionOnBWP-r17</w:t>
            </w:r>
            <w:r w:rsidRPr="00B934C2">
              <w:rPr>
                <w:rFonts w:ascii="Arial" w:hAnsi="Arial" w:cs="Arial"/>
                <w:sz w:val="18"/>
                <w:szCs w:val="18"/>
                <w:lang w:eastAsia="zh-CN"/>
              </w:rPr>
              <w:t xml:space="preserve"> is not applicable to FDD or SUL bands.</w:t>
            </w:r>
          </w:p>
        </w:tc>
        <w:tc>
          <w:tcPr>
            <w:tcW w:w="709" w:type="dxa"/>
          </w:tcPr>
          <w:p w14:paraId="4DFCCD6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lastRenderedPageBreak/>
              <w:t>Band</w:t>
            </w:r>
          </w:p>
        </w:tc>
        <w:tc>
          <w:tcPr>
            <w:tcW w:w="567" w:type="dxa"/>
          </w:tcPr>
          <w:p w14:paraId="76603DD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531F42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870E7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E469F7D" w14:textId="77777777" w:rsidTr="00FA7A50">
        <w:trPr>
          <w:cantSplit/>
          <w:tblHeader/>
        </w:trPr>
        <w:tc>
          <w:tcPr>
            <w:tcW w:w="6917" w:type="dxa"/>
          </w:tcPr>
          <w:p w14:paraId="7AD35174" w14:textId="77777777" w:rsidR="00B934C2" w:rsidRPr="00B934C2" w:rsidRDefault="00B934C2" w:rsidP="00B934C2">
            <w:pPr>
              <w:keepNext/>
              <w:keepLines/>
              <w:spacing w:after="0"/>
              <w:rPr>
                <w:rFonts w:ascii="Arial" w:hAnsi="Arial"/>
                <w:b/>
                <w:bCs/>
                <w:i/>
                <w:iCs/>
                <w:sz w:val="18"/>
              </w:rPr>
            </w:pPr>
            <w:bookmarkStart w:id="24" w:name="_Hlk159175798"/>
            <w:r w:rsidRPr="00B934C2">
              <w:rPr>
                <w:rFonts w:ascii="Arial" w:hAnsi="Arial"/>
                <w:b/>
                <w:bCs/>
                <w:i/>
                <w:iCs/>
                <w:sz w:val="18"/>
              </w:rPr>
              <w:t>posSRS-ValidityAreaRRC-InactiveInitialUL-BWP-r18</w:t>
            </w:r>
          </w:p>
          <w:bookmarkEnd w:id="24"/>
          <w:p w14:paraId="17E8C4A2" w14:textId="77777777" w:rsidR="00B934C2" w:rsidRPr="00B934C2" w:rsidRDefault="00B934C2" w:rsidP="00B934C2">
            <w:pPr>
              <w:keepNext/>
              <w:keepLines/>
              <w:spacing w:after="0"/>
              <w:rPr>
                <w:rFonts w:ascii="Arial" w:hAnsi="Arial" w:cs="Arial"/>
                <w:bCs/>
                <w:iCs/>
                <w:noProof/>
                <w:sz w:val="18"/>
                <w:szCs w:val="18"/>
              </w:rPr>
            </w:pPr>
            <w:r w:rsidRPr="00B934C2">
              <w:rPr>
                <w:rFonts w:ascii="Arial" w:hAnsi="Arial" w:cs="Arial"/>
                <w:bCs/>
                <w:iCs/>
                <w:noProof/>
                <w:sz w:val="18"/>
                <w:szCs w:val="18"/>
              </w:rPr>
              <w:t xml:space="preserve">Indicates whether the UE support SRS for positioning configuration in multi cells in RRC_INACTIVE for initial </w:t>
            </w:r>
            <w:r w:rsidRPr="00B934C2">
              <w:rPr>
                <w:rFonts w:ascii="Arial" w:hAnsi="Arial" w:cs="Arial"/>
                <w:sz w:val="18"/>
              </w:rPr>
              <w:t xml:space="preserve">UL </w:t>
            </w:r>
            <w:r w:rsidRPr="00B934C2">
              <w:rPr>
                <w:rFonts w:ascii="Arial" w:hAnsi="Arial" w:cs="Arial"/>
                <w:bCs/>
                <w:iCs/>
                <w:noProof/>
                <w:sz w:val="18"/>
                <w:szCs w:val="18"/>
              </w:rPr>
              <w:t>BWP.</w:t>
            </w:r>
          </w:p>
          <w:p w14:paraId="57CC2722" w14:textId="77777777" w:rsidR="00B934C2" w:rsidRPr="00B934C2" w:rsidRDefault="00B934C2" w:rsidP="00B934C2">
            <w:pPr>
              <w:keepNext/>
              <w:keepLines/>
              <w:spacing w:after="0"/>
              <w:rPr>
                <w:rFonts w:ascii="Arial" w:hAnsi="Arial" w:cs="Arial"/>
                <w:bCs/>
                <w:iCs/>
                <w:noProof/>
                <w:sz w:val="18"/>
                <w:szCs w:val="18"/>
              </w:rPr>
            </w:pPr>
          </w:p>
          <w:p w14:paraId="4E062A9A"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noProof/>
                <w:sz w:val="18"/>
                <w:szCs w:val="18"/>
              </w:rPr>
              <w:t xml:space="preserve">UE indicating support of this feature shall also indicate support of </w:t>
            </w:r>
            <w:r w:rsidRPr="00B934C2">
              <w:rPr>
                <w:rFonts w:ascii="Arial" w:hAnsi="Arial"/>
                <w:i/>
                <w:iCs/>
                <w:sz w:val="18"/>
              </w:rPr>
              <w:t>posSRS-RRC-Inactive-InInitialUL-BWP</w:t>
            </w:r>
            <w:r w:rsidRPr="00B934C2">
              <w:rPr>
                <w:rFonts w:ascii="Arial" w:hAnsi="Arial" w:cs="Arial"/>
                <w:bCs/>
                <w:i/>
                <w:noProof/>
                <w:sz w:val="18"/>
                <w:szCs w:val="18"/>
              </w:rPr>
              <w:t>-r17.</w:t>
            </w:r>
          </w:p>
        </w:tc>
        <w:tc>
          <w:tcPr>
            <w:tcW w:w="709" w:type="dxa"/>
          </w:tcPr>
          <w:p w14:paraId="5D9D3B52"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Band</w:t>
            </w:r>
          </w:p>
        </w:tc>
        <w:tc>
          <w:tcPr>
            <w:tcW w:w="567" w:type="dxa"/>
          </w:tcPr>
          <w:p w14:paraId="73F9AFC6"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No</w:t>
            </w:r>
          </w:p>
        </w:tc>
        <w:tc>
          <w:tcPr>
            <w:tcW w:w="709" w:type="dxa"/>
          </w:tcPr>
          <w:p w14:paraId="4CD929DA"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c>
          <w:tcPr>
            <w:tcW w:w="728" w:type="dxa"/>
          </w:tcPr>
          <w:p w14:paraId="422771D4"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r>
      <w:tr w:rsidR="00B934C2" w:rsidRPr="00B934C2" w14:paraId="7FCFC930" w14:textId="77777777" w:rsidTr="00FA7A50">
        <w:trPr>
          <w:cantSplit/>
          <w:tblHeader/>
        </w:trPr>
        <w:tc>
          <w:tcPr>
            <w:tcW w:w="6917" w:type="dxa"/>
          </w:tcPr>
          <w:p w14:paraId="76617791" w14:textId="77777777" w:rsidR="00B934C2" w:rsidRPr="00B934C2" w:rsidRDefault="00B934C2" w:rsidP="00B934C2">
            <w:pPr>
              <w:keepNext/>
              <w:keepLines/>
              <w:spacing w:after="0"/>
              <w:rPr>
                <w:rFonts w:ascii="Arial" w:hAnsi="Arial"/>
                <w:b/>
                <w:bCs/>
                <w:i/>
                <w:iCs/>
                <w:sz w:val="18"/>
              </w:rPr>
            </w:pPr>
            <w:bookmarkStart w:id="25" w:name="_Hlk159175825"/>
            <w:r w:rsidRPr="00B934C2">
              <w:rPr>
                <w:rFonts w:ascii="Arial" w:hAnsi="Arial"/>
                <w:b/>
                <w:bCs/>
                <w:i/>
                <w:iCs/>
                <w:sz w:val="18"/>
              </w:rPr>
              <w:t>posSRS-ValidityAreaRRC-InactiveOutsideInitialUL-BWP-r18</w:t>
            </w:r>
          </w:p>
          <w:bookmarkEnd w:id="25"/>
          <w:p w14:paraId="1434EAF1" w14:textId="77777777" w:rsidR="00B934C2" w:rsidRPr="00B934C2" w:rsidRDefault="00B934C2" w:rsidP="00B934C2">
            <w:pPr>
              <w:keepNext/>
              <w:keepLines/>
              <w:spacing w:after="0"/>
              <w:rPr>
                <w:rFonts w:ascii="Arial" w:hAnsi="Arial" w:cs="Arial"/>
                <w:bCs/>
                <w:iCs/>
                <w:noProof/>
                <w:sz w:val="18"/>
                <w:szCs w:val="18"/>
              </w:rPr>
            </w:pPr>
            <w:r w:rsidRPr="00B934C2">
              <w:rPr>
                <w:rFonts w:ascii="Arial" w:hAnsi="Arial" w:cs="Arial"/>
                <w:bCs/>
                <w:iCs/>
                <w:noProof/>
                <w:sz w:val="18"/>
                <w:szCs w:val="18"/>
              </w:rPr>
              <w:t xml:space="preserve">Indicates whether the UE supports SRS for positioning configuration in multi cells in RRC_INACTIVE outside initial </w:t>
            </w:r>
            <w:r w:rsidRPr="00B934C2">
              <w:rPr>
                <w:rFonts w:ascii="Arial" w:hAnsi="Arial" w:cs="Arial"/>
                <w:sz w:val="18"/>
              </w:rPr>
              <w:t xml:space="preserve">UL </w:t>
            </w:r>
            <w:r w:rsidRPr="00B934C2">
              <w:rPr>
                <w:rFonts w:ascii="Arial" w:hAnsi="Arial" w:cs="Arial"/>
                <w:bCs/>
                <w:iCs/>
                <w:noProof/>
                <w:sz w:val="18"/>
                <w:szCs w:val="18"/>
              </w:rPr>
              <w:t>BWP.</w:t>
            </w:r>
          </w:p>
          <w:p w14:paraId="4D25DD5E" w14:textId="77777777" w:rsidR="00B934C2" w:rsidRPr="00B934C2" w:rsidRDefault="00B934C2" w:rsidP="00B934C2">
            <w:pPr>
              <w:keepNext/>
              <w:keepLines/>
              <w:spacing w:after="0"/>
              <w:rPr>
                <w:rFonts w:ascii="Arial" w:hAnsi="Arial" w:cs="Arial"/>
                <w:bCs/>
                <w:iCs/>
                <w:noProof/>
                <w:sz w:val="18"/>
                <w:szCs w:val="18"/>
              </w:rPr>
            </w:pPr>
          </w:p>
          <w:p w14:paraId="40AA335E"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noProof/>
                <w:sz w:val="18"/>
                <w:szCs w:val="18"/>
              </w:rPr>
              <w:t xml:space="preserve">UE indicating support of this feature shall also indicate support of </w:t>
            </w:r>
            <w:r w:rsidRPr="00B934C2">
              <w:rPr>
                <w:rFonts w:ascii="Arial" w:hAnsi="Arial"/>
                <w:i/>
                <w:iCs/>
                <w:sz w:val="18"/>
              </w:rPr>
              <w:t xml:space="preserve">posSRS-RRC-Inactive-OutsideInitialUL-BWP-r17 </w:t>
            </w:r>
            <w:r w:rsidRPr="00B934C2">
              <w:rPr>
                <w:rFonts w:ascii="Arial" w:hAnsi="Arial"/>
                <w:sz w:val="18"/>
              </w:rPr>
              <w:t xml:space="preserve">and </w:t>
            </w:r>
            <w:r w:rsidRPr="00B934C2">
              <w:rPr>
                <w:rFonts w:ascii="Arial" w:hAnsi="Arial"/>
                <w:i/>
                <w:iCs/>
                <w:sz w:val="18"/>
              </w:rPr>
              <w:t>posSRS-ValidityAreaRRC-InactiveInitialUL-BWP-r18.</w:t>
            </w:r>
          </w:p>
        </w:tc>
        <w:tc>
          <w:tcPr>
            <w:tcW w:w="709" w:type="dxa"/>
          </w:tcPr>
          <w:p w14:paraId="5C817D48"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Band</w:t>
            </w:r>
          </w:p>
        </w:tc>
        <w:tc>
          <w:tcPr>
            <w:tcW w:w="567" w:type="dxa"/>
          </w:tcPr>
          <w:p w14:paraId="6EB00EB7"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No</w:t>
            </w:r>
          </w:p>
        </w:tc>
        <w:tc>
          <w:tcPr>
            <w:tcW w:w="709" w:type="dxa"/>
          </w:tcPr>
          <w:p w14:paraId="73318155"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c>
          <w:tcPr>
            <w:tcW w:w="728" w:type="dxa"/>
          </w:tcPr>
          <w:p w14:paraId="4D3B87A6" w14:textId="77777777" w:rsidR="00B934C2" w:rsidRPr="00B934C2" w:rsidRDefault="00B934C2" w:rsidP="00B934C2">
            <w:pPr>
              <w:keepNext/>
              <w:keepLines/>
              <w:spacing w:after="0"/>
              <w:jc w:val="center"/>
              <w:rPr>
                <w:rFonts w:ascii="Arial" w:hAnsi="Arial" w:cs="Arial"/>
                <w:sz w:val="18"/>
              </w:rPr>
            </w:pPr>
            <w:r w:rsidRPr="00B934C2">
              <w:rPr>
                <w:rFonts w:ascii="Arial" w:hAnsi="Arial" w:cs="Arial"/>
                <w:sz w:val="18"/>
              </w:rPr>
              <w:t>N/A</w:t>
            </w:r>
          </w:p>
        </w:tc>
      </w:tr>
      <w:tr w:rsidR="00B934C2" w:rsidRPr="00B934C2" w14:paraId="468551A6" w14:textId="77777777" w:rsidTr="00FA7A50">
        <w:trPr>
          <w:cantSplit/>
          <w:tblHeader/>
        </w:trPr>
        <w:tc>
          <w:tcPr>
            <w:tcW w:w="6917" w:type="dxa"/>
          </w:tcPr>
          <w:p w14:paraId="6166272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posUE-TA-AutoAdjustment-r18</w:t>
            </w:r>
          </w:p>
          <w:p w14:paraId="26F7FE06"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autonomous TA adjustment when cell-reselection happens.</w:t>
            </w:r>
          </w:p>
          <w:p w14:paraId="12D8E846"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hAnsi="Arial" w:cs="Arial"/>
                <w:bCs/>
                <w:iCs/>
                <w:noProof/>
                <w:sz w:val="18"/>
                <w:szCs w:val="18"/>
              </w:rPr>
              <w:t xml:space="preserve">UE indicating support of this feature shall also indicate support of </w:t>
            </w:r>
            <w:r w:rsidRPr="00B934C2">
              <w:rPr>
                <w:rFonts w:ascii="Arial" w:hAnsi="Arial" w:cs="Arial"/>
                <w:bCs/>
                <w:i/>
                <w:noProof/>
                <w:sz w:val="18"/>
                <w:szCs w:val="18"/>
              </w:rPr>
              <w:t>posSRS-ValidityAreaRRC-InactiveInitialUL-BWP-r18.</w:t>
            </w:r>
          </w:p>
        </w:tc>
        <w:tc>
          <w:tcPr>
            <w:tcW w:w="709" w:type="dxa"/>
          </w:tcPr>
          <w:p w14:paraId="265392D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Band</w:t>
            </w:r>
          </w:p>
        </w:tc>
        <w:tc>
          <w:tcPr>
            <w:tcW w:w="567" w:type="dxa"/>
          </w:tcPr>
          <w:p w14:paraId="6F34C13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No</w:t>
            </w:r>
          </w:p>
        </w:tc>
        <w:tc>
          <w:tcPr>
            <w:tcW w:w="709" w:type="dxa"/>
          </w:tcPr>
          <w:p w14:paraId="55E4E13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c>
          <w:tcPr>
            <w:tcW w:w="728" w:type="dxa"/>
          </w:tcPr>
          <w:p w14:paraId="48A03E5D"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rPr>
              <w:t>N/A</w:t>
            </w:r>
          </w:p>
        </w:tc>
      </w:tr>
      <w:tr w:rsidR="00B934C2" w:rsidRPr="00B934C2" w14:paraId="72795937" w14:textId="77777777" w:rsidTr="00FA7A50">
        <w:trPr>
          <w:cantSplit/>
          <w:tblHeader/>
        </w:trPr>
        <w:tc>
          <w:tcPr>
            <w:tcW w:w="6917" w:type="dxa"/>
          </w:tcPr>
          <w:p w14:paraId="039A1B4F" w14:textId="77777777" w:rsidR="00B934C2" w:rsidRPr="00B934C2" w:rsidRDefault="00B934C2" w:rsidP="00B934C2">
            <w:pPr>
              <w:keepNext/>
              <w:keepLines/>
              <w:spacing w:after="0"/>
              <w:rPr>
                <w:rFonts w:ascii="Arial" w:hAnsi="Arial"/>
                <w:b/>
                <w:i/>
                <w:sz w:val="18"/>
              </w:rPr>
            </w:pPr>
            <w:r w:rsidRPr="00B934C2">
              <w:rPr>
                <w:rFonts w:ascii="Arial" w:hAnsi="Arial"/>
                <w:b/>
                <w:i/>
                <w:sz w:val="18"/>
              </w:rPr>
              <w:t>powerAdaptation-CSI-Feedback-r18</w:t>
            </w:r>
          </w:p>
          <w:p w14:paraId="4A165C8C"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 xml:space="preserve">power domain adaptation with CSI feedback based on CSI report sub-configuration(s) for periodic CSI reporting and single-panel type 1 codebook. The UE supports </w:t>
            </w:r>
            <w:r w:rsidRPr="00B934C2">
              <w:rPr>
                <w:rFonts w:ascii="Arial" w:eastAsiaTheme="minorEastAsia" w:hAnsi="Arial" w:cs="Arial"/>
                <w:sz w:val="18"/>
                <w:szCs w:val="18"/>
                <w:lang w:eastAsia="zh-CN"/>
              </w:rPr>
              <w:t>CSI feedback based on CSI report sub-configuration(s), each containing one power offset for periodic CSI reporting.</w:t>
            </w:r>
            <w:r w:rsidRPr="00B934C2">
              <w:rPr>
                <w:rFonts w:ascii="Arial" w:eastAsia="SimSun" w:hAnsi="Arial" w:cs="Arial"/>
                <w:sz w:val="18"/>
                <w:szCs w:val="18"/>
                <w:lang w:eastAsia="zh-CN"/>
              </w:rPr>
              <w:t xml:space="preserve"> This capability signalling comprises the following parameters:</w:t>
            </w:r>
          </w:p>
          <w:p w14:paraId="56E93F3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4D2A674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w:t>
            </w:r>
          </w:p>
          <w:p w14:paraId="6EC93A9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w:t>
            </w:r>
          </w:p>
          <w:p w14:paraId="38DA130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B934C2">
              <w:rPr>
                <w:rFonts w:ascii="Arial" w:hAnsi="Arial" w:cs="Arial"/>
                <w:sz w:val="18"/>
                <w:szCs w:val="18"/>
              </w:rPr>
              <w:t>.</w:t>
            </w:r>
          </w:p>
          <w:p w14:paraId="21195275"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637D1497" w14:textId="77777777" w:rsidR="00B934C2" w:rsidRPr="00B934C2" w:rsidRDefault="00B934C2" w:rsidP="00B934C2">
            <w:pPr>
              <w:keepNext/>
              <w:keepLines/>
              <w:spacing w:after="0"/>
              <w:rPr>
                <w:rFonts w:ascii="Arial" w:hAnsi="Arial" w:cs="Arial"/>
                <w:sz w:val="18"/>
                <w:szCs w:val="18"/>
                <w:lang w:eastAsia="zh-CN"/>
              </w:rPr>
            </w:pPr>
          </w:p>
          <w:p w14:paraId="508BC6A3"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hAnsi="Arial" w:cs="Arial"/>
                <w:sz w:val="18"/>
                <w:szCs w:val="18"/>
              </w:rPr>
              <w:t xml:space="preserve">across all periodic, semi-persistent, aperiodic CSI report settings with sub-configurations corresponding to all of spatial and power domain adaptations and without sub-configurations </w:t>
            </w:r>
            <w:r w:rsidRPr="00B934C2">
              <w:rPr>
                <w:rFonts w:ascii="Arial" w:hAnsi="Arial"/>
                <w:sz w:val="18"/>
                <w:lang w:eastAsia="zh-CN"/>
              </w:rPr>
              <w:t>is determined by the minimum of the reported values from that subset.</w:t>
            </w:r>
          </w:p>
          <w:p w14:paraId="1D5036A1"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cs="Arial"/>
                <w:sz w:val="18"/>
                <w:szCs w:val="18"/>
                <w:lang w:eastAsia="zh-CN"/>
              </w:rPr>
              <w:t>NOTE 3:</w:t>
            </w:r>
            <w:r w:rsidRPr="00B934C2">
              <w:rPr>
                <w:rFonts w:ascii="Arial" w:hAnsi="Arial"/>
                <w:sz w:val="18"/>
              </w:rPr>
              <w:tab/>
            </w:r>
            <w:r w:rsidRPr="00B934C2">
              <w:rPr>
                <w:rFonts w:ascii="Arial" w:hAnsi="Arial" w:cs="Arial"/>
                <w:sz w:val="18"/>
                <w:szCs w:val="18"/>
                <w:lang w:eastAsia="zh-CN"/>
              </w:rPr>
              <w:t xml:space="preserve">If a UE reports both </w:t>
            </w:r>
            <w:r w:rsidRPr="00B934C2">
              <w:rPr>
                <w:rFonts w:ascii="Arial" w:hAnsi="Arial" w:cs="Arial"/>
                <w:i/>
                <w:iCs/>
                <w:sz w:val="18"/>
                <w:szCs w:val="18"/>
                <w:lang w:eastAsia="zh-CN"/>
              </w:rPr>
              <w:t>spatialAdaptation-CSI-Feedback-r18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powerAdaptation-CSI-Feedback-r18</w:t>
            </w:r>
            <w:r w:rsidRPr="00B934C2">
              <w:rPr>
                <w:rFonts w:ascii="Arial" w:hAnsi="Arial" w:cs="Arial"/>
                <w:sz w:val="18"/>
                <w:szCs w:val="18"/>
                <w:lang w:eastAsia="zh-CN"/>
              </w:rPr>
              <w:t xml:space="preserve">, and if the UE is configured with CSI report settings with sub-configurations corresponding to both </w:t>
            </w:r>
            <w:r w:rsidRPr="00B934C2">
              <w:rPr>
                <w:rFonts w:ascii="Arial" w:hAnsi="Arial" w:cs="Arial"/>
                <w:i/>
                <w:iCs/>
                <w:sz w:val="18"/>
                <w:szCs w:val="18"/>
                <w:lang w:eastAsia="zh-CN"/>
              </w:rPr>
              <w:t>spatialAdaptation-CSI-Feedback-r18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powerAdaptation-CSI-Feedback-r18</w:t>
            </w:r>
            <w:r w:rsidRPr="00B934C2">
              <w:rPr>
                <w:rFonts w:ascii="Arial"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934C2">
              <w:rPr>
                <w:rFonts w:ascii="Arial" w:hAnsi="Arial" w:cs="Arial"/>
                <w:i/>
                <w:iCs/>
                <w:sz w:val="18"/>
                <w:szCs w:val="18"/>
                <w:lang w:eastAsia="zh-CN"/>
              </w:rPr>
              <w:t>spatialAdaptation-CSI-Feedback-r18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powerAdaptation-CSI-Feedback-r18</w:t>
            </w:r>
            <w:r w:rsidRPr="00B934C2">
              <w:rPr>
                <w:rFonts w:ascii="Arial" w:hAnsi="Arial" w:cs="Arial"/>
                <w:sz w:val="18"/>
                <w:szCs w:val="18"/>
                <w:lang w:eastAsia="zh-CN"/>
              </w:rPr>
              <w:t>.</w:t>
            </w:r>
          </w:p>
          <w:p w14:paraId="294C890B" w14:textId="77777777" w:rsidR="00B934C2" w:rsidRPr="00B934C2" w:rsidRDefault="00B934C2" w:rsidP="00B934C2">
            <w:pPr>
              <w:keepNext/>
              <w:keepLines/>
              <w:spacing w:after="0"/>
              <w:ind w:left="851" w:hanging="851"/>
              <w:rPr>
                <w:rFonts w:ascii="Arial" w:hAnsi="Arial"/>
                <w:sz w:val="18"/>
                <w:lang w:eastAsia="zh-CN"/>
              </w:rPr>
            </w:pPr>
          </w:p>
          <w:p w14:paraId="78323A91" w14:textId="77777777" w:rsidR="00B934C2" w:rsidRPr="00B934C2" w:rsidRDefault="00B934C2" w:rsidP="00B934C2">
            <w:pPr>
              <w:keepNext/>
              <w:keepLines/>
              <w:spacing w:after="0"/>
              <w:rPr>
                <w:rFonts w:ascii="Arial" w:hAnsi="Arial"/>
                <w:b/>
                <w:bCs/>
                <w:i/>
                <w:iCs/>
                <w:sz w:val="18"/>
              </w:rPr>
            </w:pPr>
            <w:r w:rsidRPr="00B934C2">
              <w:rPr>
                <w:rFonts w:ascii="Arial" w:eastAsia="SimSun" w:hAnsi="Arial"/>
                <w:sz w:val="18"/>
                <w:lang w:eastAsia="zh-CN"/>
              </w:rPr>
              <w:t xml:space="preserve">A UE indicating support of this feature shall also indicate support of </w:t>
            </w:r>
            <w:r w:rsidRPr="00B934C2">
              <w:rPr>
                <w:rFonts w:ascii="Arial" w:eastAsia="SimSun" w:hAnsi="Arial"/>
                <w:i/>
                <w:iCs/>
                <w:sz w:val="18"/>
                <w:lang w:eastAsia="zh-CN"/>
              </w:rPr>
              <w:t>csi-ReportFramework</w:t>
            </w:r>
            <w:r w:rsidRPr="00B934C2">
              <w:rPr>
                <w:rFonts w:ascii="Arial" w:eastAsia="SimSun" w:hAnsi="Arial"/>
                <w:sz w:val="18"/>
                <w:lang w:eastAsia="zh-CN"/>
              </w:rPr>
              <w:t xml:space="preserve"> and </w:t>
            </w:r>
            <w:r w:rsidRPr="00B934C2">
              <w:rPr>
                <w:rFonts w:ascii="Arial" w:hAnsi="Arial"/>
                <w:bCs/>
                <w:i/>
                <w:sz w:val="18"/>
              </w:rPr>
              <w:t>powerAdaptation-CSI-FeedbackPerBC-r18.</w:t>
            </w:r>
          </w:p>
        </w:tc>
        <w:tc>
          <w:tcPr>
            <w:tcW w:w="709" w:type="dxa"/>
          </w:tcPr>
          <w:p w14:paraId="39FDC922"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Band</w:t>
            </w:r>
          </w:p>
        </w:tc>
        <w:tc>
          <w:tcPr>
            <w:tcW w:w="567" w:type="dxa"/>
          </w:tcPr>
          <w:p w14:paraId="5819EBF3"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Pr>
          <w:p w14:paraId="757DB7DE"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c>
          <w:tcPr>
            <w:tcW w:w="728" w:type="dxa"/>
          </w:tcPr>
          <w:p w14:paraId="7303C3BF"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r>
      <w:tr w:rsidR="00B934C2" w:rsidRPr="00B934C2" w14:paraId="799B5A99" w14:textId="77777777" w:rsidTr="00FA7A50">
        <w:trPr>
          <w:cantSplit/>
          <w:tblHeader/>
        </w:trPr>
        <w:tc>
          <w:tcPr>
            <w:tcW w:w="6917" w:type="dxa"/>
          </w:tcPr>
          <w:p w14:paraId="3460834D"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powerAdaptation-CSI-FeedbackAperiodic-r18</w:t>
            </w:r>
          </w:p>
          <w:p w14:paraId="7599DF3C"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 xml:space="preserve">power domain adaptation with CSI feedback based on CSI report sub-configuration(s) for aperiodic CSI reporting and single-panel type 1 codebook. The UE supports </w:t>
            </w:r>
            <w:r w:rsidRPr="00B934C2">
              <w:rPr>
                <w:rFonts w:ascii="Arial" w:eastAsiaTheme="minorEastAsia" w:hAnsi="Arial" w:cs="Arial"/>
                <w:sz w:val="18"/>
                <w:szCs w:val="18"/>
                <w:lang w:eastAsia="zh-CN"/>
              </w:rPr>
              <w:t>CSI feedback based on CSI report sub-configuration(s), each containing one power offset for aperiodic CSI reporting</w:t>
            </w:r>
            <w:r w:rsidRPr="00B934C2">
              <w:rPr>
                <w:rFonts w:ascii="Arial" w:eastAsia="SimSun" w:hAnsi="Arial" w:cs="Arial"/>
                <w:sz w:val="18"/>
                <w:szCs w:val="18"/>
                <w:lang w:eastAsia="zh-CN"/>
              </w:rPr>
              <w:t>. This capability signalling comprises the following parameters:</w:t>
            </w:r>
          </w:p>
          <w:p w14:paraId="2B15FED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05DDD29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w:t>
            </w:r>
            <w:proofErr w:type="gramStart"/>
            <w:r w:rsidRPr="00B934C2">
              <w:rPr>
                <w:rFonts w:ascii="Arial" w:hAnsi="Arial" w:cs="Arial"/>
                <w:sz w:val="18"/>
                <w:szCs w:val="18"/>
              </w:rPr>
              <w:t>report</w:t>
            </w:r>
            <w:proofErr w:type="gramEnd"/>
            <w:r w:rsidRPr="00B934C2">
              <w:rPr>
                <w:rFonts w:ascii="Arial" w:hAnsi="Arial" w:cs="Arial"/>
                <w:sz w:val="18"/>
                <w:szCs w:val="18"/>
              </w:rPr>
              <w:t xml:space="preserve"> of CSI sub-report(s) included in one SP-CSI report where each CSI sub-report corresponds to one sub-configuration.</w:t>
            </w:r>
          </w:p>
          <w:p w14:paraId="29E416C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2E4AFE8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0E125A6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w:t>
            </w:r>
            <w:r w:rsidRPr="00B934C2">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B934C2">
              <w:rPr>
                <w:rFonts w:ascii="Arial" w:hAnsi="Arial" w:cs="Arial"/>
                <w:sz w:val="18"/>
                <w:szCs w:val="18"/>
              </w:rPr>
              <w:t>.</w:t>
            </w:r>
          </w:p>
          <w:p w14:paraId="7122FC74"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663BE294" w14:textId="77777777" w:rsidR="00B934C2" w:rsidRPr="00B934C2" w:rsidRDefault="00B934C2" w:rsidP="00B934C2">
            <w:pPr>
              <w:keepNext/>
              <w:keepLines/>
              <w:spacing w:after="0"/>
              <w:rPr>
                <w:rFonts w:ascii="Arial" w:hAnsi="Arial" w:cs="Arial"/>
                <w:sz w:val="18"/>
                <w:szCs w:val="18"/>
                <w:lang w:eastAsia="zh-CN"/>
              </w:rPr>
            </w:pPr>
          </w:p>
          <w:p w14:paraId="22702C19"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eastAsiaTheme="minorEastAsia" w:hAnsi="Arial" w:cs="Arial"/>
                <w:sz w:val="18"/>
                <w:szCs w:val="18"/>
                <w:lang w:eastAsia="zh-CN"/>
              </w:rPr>
              <w:t xml:space="preserve">across all periodic, semi-persistent, aperiodic CSI report settings with sub-configurations corresponding to all of spatial and power domain adaptations and without sub-configurations </w:t>
            </w:r>
            <w:r w:rsidRPr="00B934C2">
              <w:rPr>
                <w:rFonts w:ascii="Arial" w:hAnsi="Arial"/>
                <w:sz w:val="18"/>
                <w:lang w:eastAsia="zh-CN"/>
              </w:rPr>
              <w:t>is determined by the minimum of the reported values from that subset.</w:t>
            </w:r>
          </w:p>
          <w:p w14:paraId="445876E0"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cs="Arial"/>
                <w:sz w:val="18"/>
                <w:szCs w:val="18"/>
                <w:lang w:eastAsia="zh-CN"/>
              </w:rPr>
              <w:t>NOTE 3:</w:t>
            </w:r>
            <w:r w:rsidRPr="00B934C2">
              <w:rPr>
                <w:rFonts w:ascii="Arial" w:hAnsi="Arial"/>
                <w:sz w:val="18"/>
              </w:rPr>
              <w:tab/>
            </w:r>
            <w:r w:rsidRPr="00B934C2">
              <w:rPr>
                <w:rFonts w:ascii="Arial" w:hAnsi="Arial" w:cs="Arial"/>
                <w:sz w:val="18"/>
                <w:szCs w:val="18"/>
                <w:lang w:eastAsia="zh-CN"/>
              </w:rPr>
              <w:t xml:space="preserve">If a UE reports both </w:t>
            </w:r>
            <w:r w:rsidRPr="00B934C2">
              <w:rPr>
                <w:rFonts w:ascii="Arial" w:hAnsi="Arial" w:cs="Arial"/>
                <w:i/>
                <w:iCs/>
                <w:sz w:val="18"/>
                <w:szCs w:val="18"/>
                <w:lang w:eastAsia="zh-CN"/>
              </w:rPr>
              <w:t>spatialAdaptation-CSI-FeedbackAperiodic-r18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powerAdaptation-CSI-FeedbackAperiodic-r18</w:t>
            </w:r>
            <w:r w:rsidRPr="00B934C2">
              <w:rPr>
                <w:rFonts w:ascii="Arial" w:hAnsi="Arial" w:cs="Arial"/>
                <w:sz w:val="18"/>
                <w:szCs w:val="18"/>
                <w:lang w:eastAsia="zh-CN"/>
              </w:rPr>
              <w:t xml:space="preserve">, and if the UE is configured with CSI report settings with sub-configurations corresponding to both </w:t>
            </w:r>
            <w:r w:rsidRPr="00B934C2">
              <w:rPr>
                <w:rFonts w:ascii="Arial" w:hAnsi="Arial" w:cs="Arial"/>
                <w:i/>
                <w:iCs/>
                <w:sz w:val="18"/>
                <w:szCs w:val="18"/>
                <w:lang w:eastAsia="zh-CN"/>
              </w:rPr>
              <w:t>spatialAdaptation-CSI-FeedbackAperiodic-r18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powerAdaptation-CSI-FeedbackAperiodic-r18</w:t>
            </w:r>
            <w:r w:rsidRPr="00B934C2">
              <w:rPr>
                <w:rFonts w:ascii="Arial" w:hAnsi="Arial" w:cs="Arial"/>
                <w:sz w:val="18"/>
                <w:szCs w:val="18"/>
                <w:lang w:eastAsia="zh-CN"/>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934C2">
              <w:rPr>
                <w:rFonts w:ascii="Arial" w:hAnsi="Arial" w:cs="Arial"/>
                <w:i/>
                <w:iCs/>
                <w:sz w:val="18"/>
                <w:szCs w:val="18"/>
                <w:lang w:eastAsia="zh-CN"/>
              </w:rPr>
              <w:t>spatialAdaptation-CSI-FeedbackAperiodic-r18</w:t>
            </w:r>
            <w:r w:rsidRPr="00B934C2">
              <w:rPr>
                <w:rFonts w:ascii="Arial" w:hAnsi="Arial" w:cs="Arial"/>
                <w:sz w:val="18"/>
                <w:szCs w:val="18"/>
                <w:lang w:eastAsia="zh-CN"/>
              </w:rPr>
              <w:t xml:space="preserve"> and </w:t>
            </w:r>
            <w:r w:rsidRPr="00B934C2">
              <w:rPr>
                <w:rFonts w:ascii="Arial" w:hAnsi="Arial" w:cs="Arial"/>
                <w:i/>
                <w:iCs/>
                <w:sz w:val="18"/>
                <w:szCs w:val="18"/>
                <w:lang w:eastAsia="zh-CN"/>
              </w:rPr>
              <w:t>powerAdaptation-CSI-FeedbackAperiodic-r18</w:t>
            </w:r>
            <w:r w:rsidRPr="00B934C2">
              <w:rPr>
                <w:rFonts w:ascii="Arial" w:hAnsi="Arial" w:cs="Arial"/>
                <w:sz w:val="18"/>
                <w:szCs w:val="18"/>
                <w:lang w:eastAsia="zh-CN"/>
              </w:rPr>
              <w:t>.</w:t>
            </w:r>
          </w:p>
          <w:p w14:paraId="10D54745" w14:textId="77777777" w:rsidR="00B934C2" w:rsidRPr="00B934C2" w:rsidRDefault="00B934C2" w:rsidP="00B934C2">
            <w:pPr>
              <w:keepNext/>
              <w:keepLines/>
              <w:spacing w:after="0"/>
              <w:ind w:left="851" w:hanging="851"/>
              <w:rPr>
                <w:rFonts w:ascii="Arial" w:hAnsi="Arial"/>
                <w:sz w:val="18"/>
                <w:lang w:eastAsia="zh-CN"/>
              </w:rPr>
            </w:pPr>
          </w:p>
          <w:p w14:paraId="611BD803" w14:textId="77777777" w:rsidR="00B934C2" w:rsidRPr="00B934C2" w:rsidRDefault="00B934C2" w:rsidP="00B934C2">
            <w:pPr>
              <w:keepNext/>
              <w:keepLines/>
              <w:spacing w:after="0"/>
              <w:rPr>
                <w:rFonts w:ascii="Arial" w:hAnsi="Arial"/>
                <w:b/>
                <w:bCs/>
                <w:i/>
                <w:iCs/>
                <w:sz w:val="18"/>
              </w:rPr>
            </w:pPr>
            <w:r w:rsidRPr="00B934C2">
              <w:rPr>
                <w:rFonts w:ascii="Arial" w:eastAsia="SimSun" w:hAnsi="Arial"/>
                <w:sz w:val="18"/>
                <w:lang w:eastAsia="zh-CN"/>
              </w:rPr>
              <w:t xml:space="preserve">A UE indicating support of this feature shall also indicate support of </w:t>
            </w:r>
            <w:r w:rsidRPr="00B934C2">
              <w:rPr>
                <w:rFonts w:ascii="Arial" w:eastAsia="SimSun" w:hAnsi="Arial"/>
                <w:i/>
                <w:iCs/>
                <w:sz w:val="18"/>
                <w:lang w:eastAsia="zh-CN"/>
              </w:rPr>
              <w:t>csi-ReportFramework</w:t>
            </w:r>
            <w:r w:rsidRPr="00B934C2">
              <w:rPr>
                <w:rFonts w:ascii="Arial" w:eastAsia="SimSun" w:hAnsi="Arial"/>
                <w:sz w:val="18"/>
                <w:lang w:eastAsia="zh-CN"/>
              </w:rPr>
              <w:t xml:space="preserve"> and </w:t>
            </w:r>
            <w:r w:rsidRPr="00B934C2">
              <w:rPr>
                <w:rFonts w:ascii="Arial" w:hAnsi="Arial"/>
                <w:bCs/>
                <w:i/>
                <w:sz w:val="18"/>
              </w:rPr>
              <w:t>powerAdaptation-CSI-FeedbackAperiodicPerBC-r18.</w:t>
            </w:r>
          </w:p>
        </w:tc>
        <w:tc>
          <w:tcPr>
            <w:tcW w:w="709" w:type="dxa"/>
          </w:tcPr>
          <w:p w14:paraId="043AE2E7"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Band</w:t>
            </w:r>
          </w:p>
        </w:tc>
        <w:tc>
          <w:tcPr>
            <w:tcW w:w="567" w:type="dxa"/>
          </w:tcPr>
          <w:p w14:paraId="621F7C67"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Pr>
          <w:p w14:paraId="6CF45601"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c>
          <w:tcPr>
            <w:tcW w:w="728" w:type="dxa"/>
          </w:tcPr>
          <w:p w14:paraId="7494555A"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r>
      <w:tr w:rsidR="00B934C2" w:rsidRPr="00B934C2" w14:paraId="59DE5B94" w14:textId="77777777" w:rsidTr="00FA7A50">
        <w:trPr>
          <w:cantSplit/>
          <w:tblHeader/>
        </w:trPr>
        <w:tc>
          <w:tcPr>
            <w:tcW w:w="6917" w:type="dxa"/>
          </w:tcPr>
          <w:p w14:paraId="57EF97F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powerAdaptation-CSI-FeedbackPUCCH-r18</w:t>
            </w:r>
          </w:p>
          <w:p w14:paraId="1DA6C138"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 xml:space="preserve">power domain adaptation with CSI feedback based on CSI report sub-configuration(s) for semi-persistent CSI reporting on PUCCH and single-panel type 1 codebook. The UE supports </w:t>
            </w:r>
            <w:r w:rsidRPr="00B934C2">
              <w:rPr>
                <w:rFonts w:ascii="Arial" w:eastAsiaTheme="minorEastAsia" w:hAnsi="Arial" w:cs="Arial"/>
                <w:sz w:val="18"/>
                <w:szCs w:val="18"/>
                <w:lang w:eastAsia="zh-CN"/>
              </w:rPr>
              <w:t xml:space="preserve">CSI feedback based on CSI report sub-configuration(s), each containing one power offset for semi-persistent CSI reporting </w:t>
            </w:r>
            <w:r w:rsidRPr="00B934C2">
              <w:rPr>
                <w:rFonts w:ascii="Arial" w:eastAsia="SimSun" w:hAnsi="Arial" w:cs="Arial"/>
                <w:sz w:val="18"/>
                <w:szCs w:val="18"/>
                <w:lang w:eastAsia="zh-CN"/>
              </w:rPr>
              <w:t>on PUCCH. This capability signalling comprises the following parameters:</w:t>
            </w:r>
          </w:p>
          <w:p w14:paraId="214F41E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78A1375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w:t>
            </w:r>
            <w:proofErr w:type="gramStart"/>
            <w:r w:rsidRPr="00B934C2">
              <w:rPr>
                <w:rFonts w:ascii="Arial" w:hAnsi="Arial" w:cs="Arial"/>
                <w:sz w:val="18"/>
                <w:szCs w:val="18"/>
              </w:rPr>
              <w:t>report</w:t>
            </w:r>
            <w:proofErr w:type="gramEnd"/>
            <w:r w:rsidRPr="00B934C2">
              <w:rPr>
                <w:rFonts w:ascii="Arial" w:hAnsi="Arial" w:cs="Arial"/>
                <w:sz w:val="18"/>
                <w:szCs w:val="18"/>
              </w:rPr>
              <w:t xml:space="preserve"> of CSI sub-report(s) included in one SP-CSI report where each CSI sub-report corresponds to one sub-configuration.</w:t>
            </w:r>
          </w:p>
          <w:p w14:paraId="5BD4729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003E273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6B7225B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151DD00D"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33C33A3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eastAsiaTheme="minorEastAsia" w:hAnsi="Arial" w:cs="Arial"/>
                <w:bCs/>
                <w:sz w:val="18"/>
                <w:szCs w:val="18"/>
                <w:lang w:eastAsia="zh-CN"/>
              </w:rPr>
              <w:t>across all periodic, semi-persistent, aperiodic CSI report settings with sub-configurations corresponding to all of spatial and power domain adaptations and without sub-configurations</w:t>
            </w:r>
            <w:r w:rsidRPr="00B934C2">
              <w:rPr>
                <w:rFonts w:ascii="Arial" w:hAnsi="Arial"/>
                <w:sz w:val="18"/>
                <w:lang w:eastAsia="zh-CN"/>
              </w:rPr>
              <w:t xml:space="preserve"> is determined by the minimum of the reported values from that subset.</w:t>
            </w:r>
          </w:p>
          <w:p w14:paraId="639E4D37"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bCs/>
                <w:i/>
                <w:sz w:val="18"/>
              </w:rPr>
              <w:t>spatialAdaptation-CSI-FeedbackPUSCH-r18</w:t>
            </w:r>
            <w:r w:rsidRPr="00B934C2">
              <w:rPr>
                <w:rFonts w:ascii="Arial" w:hAnsi="Arial"/>
                <w:bCs/>
                <w:iCs/>
                <w:sz w:val="18"/>
              </w:rPr>
              <w:t xml:space="preserve">, </w:t>
            </w:r>
            <w:r w:rsidRPr="00B934C2">
              <w:rPr>
                <w:rFonts w:ascii="Arial" w:hAnsi="Arial"/>
                <w:bCs/>
                <w:i/>
                <w:sz w:val="18"/>
              </w:rPr>
              <w:t xml:space="preserve">spatialAdaptation-CSI-FeedbackPUCCH-r18, powerAdaptation-CSI-FeedbackPUSCH-r18 </w:t>
            </w:r>
            <w:r w:rsidRPr="00B934C2">
              <w:rPr>
                <w:rFonts w:ascii="Arial" w:hAnsi="Arial" w:cs="Arial"/>
                <w:bCs/>
                <w:sz w:val="18"/>
                <w:szCs w:val="18"/>
              </w:rPr>
              <w:t xml:space="preserve">and </w:t>
            </w:r>
            <w:r w:rsidRPr="00B934C2">
              <w:rPr>
                <w:rFonts w:ascii="Arial" w:hAnsi="Arial"/>
                <w:bCs/>
                <w:i/>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4B051803" w14:textId="77777777" w:rsidR="00B934C2" w:rsidRPr="00B934C2" w:rsidRDefault="00B934C2" w:rsidP="00B934C2">
            <w:pPr>
              <w:keepNext/>
              <w:keepLines/>
              <w:spacing w:after="0"/>
              <w:ind w:left="851" w:hanging="851"/>
              <w:rPr>
                <w:rFonts w:ascii="Arial" w:hAnsi="Arial"/>
                <w:sz w:val="18"/>
                <w:lang w:eastAsia="zh-CN"/>
              </w:rPr>
            </w:pPr>
          </w:p>
          <w:p w14:paraId="1D770D8C" w14:textId="77777777" w:rsidR="00B934C2" w:rsidRPr="00B934C2" w:rsidRDefault="00B934C2" w:rsidP="00B934C2">
            <w:pPr>
              <w:keepNext/>
              <w:keepLines/>
              <w:spacing w:after="0"/>
              <w:rPr>
                <w:rFonts w:ascii="Arial" w:hAnsi="Arial"/>
                <w:b/>
                <w:bCs/>
                <w:i/>
                <w:iCs/>
                <w:sz w:val="18"/>
              </w:rPr>
            </w:pPr>
            <w:r w:rsidRPr="00B934C2">
              <w:rPr>
                <w:rFonts w:ascii="Arial" w:eastAsia="SimSun" w:hAnsi="Arial"/>
                <w:sz w:val="18"/>
                <w:lang w:eastAsia="zh-CN"/>
              </w:rPr>
              <w:t xml:space="preserve">A UE indicating support of this feature shall also indicate support of </w:t>
            </w:r>
            <w:r w:rsidRPr="00B934C2">
              <w:rPr>
                <w:rFonts w:ascii="Arial" w:eastAsia="SimSun" w:hAnsi="Arial"/>
                <w:i/>
                <w:iCs/>
                <w:sz w:val="18"/>
                <w:lang w:eastAsia="zh-CN"/>
              </w:rPr>
              <w:t>csi-ReportFramework</w:t>
            </w:r>
            <w:r w:rsidRPr="00B934C2">
              <w:rPr>
                <w:rFonts w:ascii="Arial" w:eastAsia="SimSun" w:hAnsi="Arial"/>
                <w:sz w:val="18"/>
                <w:lang w:eastAsia="zh-CN"/>
              </w:rPr>
              <w:t xml:space="preserve">, </w:t>
            </w:r>
            <w:r w:rsidRPr="00B934C2">
              <w:rPr>
                <w:rFonts w:ascii="Arial" w:hAnsi="Arial"/>
                <w:i/>
                <w:sz w:val="18"/>
              </w:rPr>
              <w:t>sp-CSI-ReportPUCCH</w:t>
            </w:r>
            <w:r w:rsidRPr="00B934C2">
              <w:rPr>
                <w:rFonts w:ascii="Arial" w:eastAsia="SimSun" w:hAnsi="Arial"/>
                <w:sz w:val="18"/>
                <w:lang w:eastAsia="zh-CN"/>
              </w:rPr>
              <w:t xml:space="preserve"> and </w:t>
            </w:r>
            <w:r w:rsidRPr="00B934C2">
              <w:rPr>
                <w:rFonts w:ascii="Arial" w:hAnsi="Arial"/>
                <w:bCs/>
                <w:i/>
                <w:sz w:val="18"/>
              </w:rPr>
              <w:t>powerAdaptation-CSI-FeedbackPUCCH-PerBC-r18.</w:t>
            </w:r>
          </w:p>
        </w:tc>
        <w:tc>
          <w:tcPr>
            <w:tcW w:w="709" w:type="dxa"/>
          </w:tcPr>
          <w:p w14:paraId="7B4F8142"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Band</w:t>
            </w:r>
          </w:p>
        </w:tc>
        <w:tc>
          <w:tcPr>
            <w:tcW w:w="567" w:type="dxa"/>
          </w:tcPr>
          <w:p w14:paraId="341EB32B"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Pr>
          <w:p w14:paraId="18CC4B92"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c>
          <w:tcPr>
            <w:tcW w:w="728" w:type="dxa"/>
          </w:tcPr>
          <w:p w14:paraId="707BD66F"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N/A</w:t>
            </w:r>
          </w:p>
        </w:tc>
      </w:tr>
      <w:tr w:rsidR="00B934C2" w:rsidRPr="00B934C2" w14:paraId="615A3C0F" w14:textId="77777777" w:rsidTr="00FA7A50">
        <w:trPr>
          <w:cantSplit/>
          <w:tblHeader/>
        </w:trPr>
        <w:tc>
          <w:tcPr>
            <w:tcW w:w="6917" w:type="dxa"/>
          </w:tcPr>
          <w:p w14:paraId="426C3553"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powerAdaptation-CSI-FeedbackPUSCH-r18</w:t>
            </w:r>
          </w:p>
          <w:p w14:paraId="4C4694F5"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 xml:space="preserve">power domain adaptation with CSI feedback based on CSI report sub-configuration(s) for semi-persistent CSI reporting on PUSCH and single-panel type 1 codebook. The UE supports </w:t>
            </w:r>
            <w:r w:rsidRPr="00B934C2">
              <w:rPr>
                <w:rFonts w:ascii="Arial" w:eastAsiaTheme="minorEastAsia" w:hAnsi="Arial" w:cs="Arial"/>
                <w:sz w:val="18"/>
                <w:szCs w:val="18"/>
                <w:lang w:eastAsia="zh-CN"/>
              </w:rPr>
              <w:t>CSI feedback based on CSI report sub-configuration(s), each containing one power offset for semi-persistent CSI reporting.</w:t>
            </w:r>
            <w:r w:rsidRPr="00B934C2">
              <w:rPr>
                <w:rFonts w:ascii="Arial" w:eastAsia="SimSun" w:hAnsi="Arial" w:cs="Arial"/>
                <w:sz w:val="18"/>
                <w:szCs w:val="18"/>
                <w:lang w:eastAsia="zh-CN"/>
              </w:rPr>
              <w:t xml:space="preserve"> This capability signalling comprises the following parameters:</w:t>
            </w:r>
          </w:p>
          <w:p w14:paraId="4ACD52B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41EC37C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w:t>
            </w:r>
            <w:proofErr w:type="gramStart"/>
            <w:r w:rsidRPr="00B934C2">
              <w:rPr>
                <w:rFonts w:ascii="Arial" w:hAnsi="Arial" w:cs="Arial"/>
                <w:sz w:val="18"/>
                <w:szCs w:val="18"/>
              </w:rPr>
              <w:t>report</w:t>
            </w:r>
            <w:proofErr w:type="gramEnd"/>
            <w:r w:rsidRPr="00B934C2">
              <w:rPr>
                <w:rFonts w:ascii="Arial" w:hAnsi="Arial" w:cs="Arial"/>
                <w:sz w:val="18"/>
                <w:szCs w:val="18"/>
              </w:rPr>
              <w:t xml:space="preserve"> of CSI sub-report(s) included in one SP-CSI report where each CSI sub-report corresponds to one sub-configuration.</w:t>
            </w:r>
          </w:p>
          <w:p w14:paraId="1E240D8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w:t>
            </w:r>
          </w:p>
          <w:p w14:paraId="6827DE2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w:t>
            </w:r>
          </w:p>
          <w:p w14:paraId="5C81ECB5"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7F62CF97"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0CC2CD05"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 xml:space="preserve">and if the UE is configured with CSI report settings with sub-configurations corresponding to a subset of the above reported features, then the supported maximum of NZP-CSI-RS resources/ports </w:t>
            </w:r>
            <w:r w:rsidRPr="00B934C2">
              <w:rPr>
                <w:rFonts w:ascii="Arial" w:hAnsi="Arial" w:cs="Arial"/>
                <w:sz w:val="18"/>
                <w:szCs w:val="18"/>
              </w:rPr>
              <w:t>across all periodic, semi-persistent, aperiodic CSI report settings with sub-configurations corresponding to all of spatial and power domain adaptations and without sub-configurations</w:t>
            </w:r>
            <w:r w:rsidRPr="00B934C2">
              <w:rPr>
                <w:rFonts w:ascii="Arial" w:hAnsi="Arial"/>
                <w:sz w:val="18"/>
                <w:lang w:eastAsia="zh-CN"/>
              </w:rPr>
              <w:t xml:space="preserve"> is determined by the minimum of the reported values from that subset.</w:t>
            </w:r>
          </w:p>
          <w:p w14:paraId="283FE15B"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cs="Arial"/>
                <w:i/>
                <w:iCs/>
                <w:sz w:val="18"/>
                <w:szCs w:val="18"/>
              </w:rPr>
              <w:t>spatialAdaptation-CSI-FeedbackPUSCH-r18, spatialAdaptation-CSI-FeedbackPUCCH-r18</w:t>
            </w:r>
            <w:r w:rsidRPr="00B934C2">
              <w:rPr>
                <w:rFonts w:ascii="Arial" w:hAnsi="Arial" w:cs="Arial"/>
                <w:sz w:val="18"/>
                <w:szCs w:val="18"/>
              </w:rPr>
              <w:t xml:space="preserve">, </w:t>
            </w:r>
            <w:r w:rsidRPr="00B934C2">
              <w:rPr>
                <w:rFonts w:ascii="Arial" w:hAnsi="Arial"/>
                <w:bCs/>
                <w:i/>
                <w:sz w:val="18"/>
              </w:rPr>
              <w:t xml:space="preserve">powerAdaptation-CSI-FeedbackPUSCH-r18 </w:t>
            </w:r>
            <w:r w:rsidRPr="00B934C2">
              <w:rPr>
                <w:rFonts w:ascii="Arial" w:hAnsi="Arial" w:cs="Arial"/>
                <w:bCs/>
                <w:sz w:val="18"/>
                <w:szCs w:val="18"/>
              </w:rPr>
              <w:t xml:space="preserve">and </w:t>
            </w:r>
            <w:r w:rsidRPr="00B934C2">
              <w:rPr>
                <w:rFonts w:ascii="Arial" w:hAnsi="Arial"/>
                <w:bCs/>
                <w:i/>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35B51DCD" w14:textId="77777777" w:rsidR="00B934C2" w:rsidRPr="00B934C2" w:rsidRDefault="00B934C2" w:rsidP="00B934C2">
            <w:pPr>
              <w:keepNext/>
              <w:keepLines/>
              <w:spacing w:after="0"/>
              <w:rPr>
                <w:rFonts w:ascii="Arial" w:hAnsi="Arial"/>
                <w:b/>
                <w:i/>
                <w:sz w:val="18"/>
              </w:rPr>
            </w:pPr>
            <w:r w:rsidRPr="00B934C2">
              <w:rPr>
                <w:rFonts w:ascii="Arial" w:eastAsia="SimSun" w:hAnsi="Arial"/>
                <w:sz w:val="18"/>
                <w:lang w:eastAsia="zh-CN"/>
              </w:rPr>
              <w:t xml:space="preserve">A UE indicating support of this feature shall also indicate support of </w:t>
            </w:r>
            <w:r w:rsidRPr="00B934C2">
              <w:rPr>
                <w:rFonts w:ascii="Arial" w:eastAsia="SimSun" w:hAnsi="Arial"/>
                <w:i/>
                <w:iCs/>
                <w:sz w:val="18"/>
                <w:lang w:eastAsia="zh-CN"/>
              </w:rPr>
              <w:t>csi-ReportFramework</w:t>
            </w:r>
            <w:r w:rsidRPr="00B934C2">
              <w:rPr>
                <w:rFonts w:ascii="Arial" w:eastAsia="SimSun" w:hAnsi="Arial"/>
                <w:sz w:val="18"/>
                <w:lang w:eastAsia="zh-CN"/>
              </w:rPr>
              <w:t xml:space="preserve">, </w:t>
            </w:r>
            <w:r w:rsidRPr="00B934C2">
              <w:rPr>
                <w:rFonts w:ascii="Arial" w:hAnsi="Arial"/>
                <w:i/>
                <w:sz w:val="18"/>
              </w:rPr>
              <w:t>sp-CSI-ReportPUSCH</w:t>
            </w:r>
            <w:r w:rsidRPr="00B934C2">
              <w:rPr>
                <w:rFonts w:ascii="Arial" w:eastAsia="SimSun" w:hAnsi="Arial"/>
                <w:sz w:val="18"/>
                <w:lang w:eastAsia="zh-CN"/>
              </w:rPr>
              <w:t xml:space="preserve"> and </w:t>
            </w:r>
            <w:r w:rsidRPr="00B934C2">
              <w:rPr>
                <w:rFonts w:ascii="Arial" w:hAnsi="Arial"/>
                <w:bCs/>
                <w:i/>
                <w:sz w:val="18"/>
              </w:rPr>
              <w:t>powerAdaptation-CSI-FeedbackPUSCH-PerBC-r18.</w:t>
            </w:r>
          </w:p>
        </w:tc>
        <w:tc>
          <w:tcPr>
            <w:tcW w:w="709" w:type="dxa"/>
          </w:tcPr>
          <w:p w14:paraId="00450EB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452B3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3BB91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6DB8B08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7DB0299" w14:textId="77777777" w:rsidTr="00FA7A50">
        <w:trPr>
          <w:cantSplit/>
          <w:tblHeader/>
        </w:trPr>
        <w:tc>
          <w:tcPr>
            <w:tcW w:w="6917" w:type="dxa"/>
          </w:tcPr>
          <w:p w14:paraId="5DBEEAAE" w14:textId="77777777" w:rsidR="00B934C2" w:rsidRPr="00B934C2" w:rsidRDefault="00B934C2" w:rsidP="00B934C2">
            <w:pPr>
              <w:keepNext/>
              <w:keepLines/>
              <w:spacing w:after="0"/>
              <w:rPr>
                <w:rFonts w:ascii="Arial" w:hAnsi="Arial"/>
                <w:b/>
                <w:i/>
                <w:sz w:val="18"/>
              </w:rPr>
            </w:pPr>
            <w:r w:rsidRPr="00B934C2">
              <w:rPr>
                <w:rFonts w:ascii="Arial" w:hAnsi="Arial"/>
                <w:b/>
                <w:i/>
                <w:sz w:val="18"/>
              </w:rPr>
              <w:t>powerBoosting-pi2BPSK</w:t>
            </w:r>
          </w:p>
          <w:p w14:paraId="003E103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power boosting for pi/2 BPSK, when applicable as defined in 6.2 of TS 38.101-1 [2] v16.9.0. It is mandatory with capability signalling. This capability is not applicable to IAB-MT.</w:t>
            </w:r>
          </w:p>
        </w:tc>
        <w:tc>
          <w:tcPr>
            <w:tcW w:w="709" w:type="dxa"/>
          </w:tcPr>
          <w:p w14:paraId="6801FE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7E14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12EAE7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Pr>
          <w:p w14:paraId="58AF4A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6866C9E" w14:textId="77777777" w:rsidTr="00FA7A50">
        <w:trPr>
          <w:cantSplit/>
          <w:tblHeader/>
        </w:trPr>
        <w:tc>
          <w:tcPr>
            <w:tcW w:w="6917" w:type="dxa"/>
          </w:tcPr>
          <w:p w14:paraId="07FF9BE0" w14:textId="77777777" w:rsidR="00B934C2" w:rsidRPr="00B934C2" w:rsidRDefault="00B934C2" w:rsidP="00B934C2">
            <w:pPr>
              <w:keepNext/>
              <w:keepLines/>
              <w:spacing w:after="0"/>
              <w:rPr>
                <w:rFonts w:ascii="Arial" w:hAnsi="Arial"/>
                <w:b/>
                <w:i/>
                <w:sz w:val="18"/>
              </w:rPr>
            </w:pPr>
            <w:r w:rsidRPr="00B934C2">
              <w:rPr>
                <w:rFonts w:ascii="Arial" w:hAnsi="Arial"/>
                <w:b/>
                <w:i/>
                <w:sz w:val="18"/>
              </w:rPr>
              <w:t>prach-CoverageEnh-r18</w:t>
            </w:r>
          </w:p>
          <w:p w14:paraId="740B904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the UE supports {2, 4, 8} for the number of multiple PRACH transmissions with same Tx spatial filter.</w:t>
            </w:r>
          </w:p>
        </w:tc>
        <w:tc>
          <w:tcPr>
            <w:tcW w:w="709" w:type="dxa"/>
          </w:tcPr>
          <w:p w14:paraId="7AA9EA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385BA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C4E24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CEC0B9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71256DA" w14:textId="77777777" w:rsidTr="00FA7A50">
        <w:trPr>
          <w:cantSplit/>
          <w:tblHeader/>
        </w:trPr>
        <w:tc>
          <w:tcPr>
            <w:tcW w:w="6917" w:type="dxa"/>
          </w:tcPr>
          <w:p w14:paraId="6E019022" w14:textId="77777777" w:rsidR="00B934C2" w:rsidRPr="00B934C2" w:rsidRDefault="00B934C2" w:rsidP="00B934C2">
            <w:pPr>
              <w:keepNext/>
              <w:keepLines/>
              <w:spacing w:after="0"/>
              <w:rPr>
                <w:rFonts w:ascii="Arial" w:hAnsi="Arial"/>
                <w:b/>
                <w:i/>
                <w:sz w:val="18"/>
              </w:rPr>
            </w:pPr>
            <w:r w:rsidRPr="00B934C2">
              <w:rPr>
                <w:rFonts w:ascii="Arial" w:hAnsi="Arial"/>
                <w:b/>
                <w:i/>
                <w:sz w:val="18"/>
              </w:rPr>
              <w:t>prach-Repetition-r18</w:t>
            </w:r>
          </w:p>
          <w:p w14:paraId="4D036508" w14:textId="77777777" w:rsidR="00B934C2" w:rsidRPr="00B934C2" w:rsidRDefault="00B934C2" w:rsidP="00B934C2">
            <w:pPr>
              <w:keepNext/>
              <w:keepLines/>
              <w:spacing w:after="0"/>
              <w:rPr>
                <w:rFonts w:ascii="Arial" w:eastAsia="MS Mincho" w:hAnsi="Arial" w:cs="Arial"/>
                <w:sz w:val="18"/>
                <w:szCs w:val="18"/>
                <w:lang w:eastAsia="zh-CN"/>
              </w:rPr>
            </w:pPr>
            <w:r w:rsidRPr="00B934C2">
              <w:rPr>
                <w:rFonts w:ascii="Arial" w:hAnsi="Arial"/>
                <w:bCs/>
                <w:iCs/>
                <w:sz w:val="18"/>
              </w:rPr>
              <w:t xml:space="preserve">Indicates whether the UE supports </w:t>
            </w:r>
            <w:r w:rsidRPr="00B934C2">
              <w:rPr>
                <w:rFonts w:ascii="Arial" w:eastAsia="MS Mincho" w:hAnsi="Arial" w:cs="Arial"/>
                <w:sz w:val="18"/>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1647C757" w14:textId="77777777" w:rsidR="00B934C2" w:rsidRPr="00B934C2" w:rsidRDefault="00B934C2" w:rsidP="00B934C2">
            <w:pPr>
              <w:keepNext/>
              <w:keepLines/>
              <w:spacing w:after="0"/>
              <w:rPr>
                <w:rFonts w:ascii="Arial" w:hAnsi="Arial"/>
                <w:b/>
                <w:i/>
                <w:sz w:val="18"/>
              </w:rPr>
            </w:pPr>
            <w:r w:rsidRPr="00B934C2">
              <w:rPr>
                <w:rFonts w:ascii="Arial" w:eastAsia="MS Mincho" w:hAnsi="Arial" w:cs="Arial"/>
                <w:sz w:val="18"/>
                <w:szCs w:val="18"/>
                <w:lang w:eastAsia="zh-CN"/>
              </w:rPr>
              <w:t xml:space="preserve">A UE supporting this feature shall also indicate support of </w:t>
            </w:r>
            <w:r w:rsidRPr="00B934C2">
              <w:rPr>
                <w:rFonts w:ascii="Arial" w:eastAsia="MS Mincho" w:hAnsi="Arial" w:cs="Arial"/>
                <w:i/>
                <w:iCs/>
                <w:sz w:val="18"/>
                <w:szCs w:val="18"/>
                <w:lang w:eastAsia="zh-CN"/>
              </w:rPr>
              <w:t>prach-CoverageEnh-r18.</w:t>
            </w:r>
          </w:p>
        </w:tc>
        <w:tc>
          <w:tcPr>
            <w:tcW w:w="709" w:type="dxa"/>
          </w:tcPr>
          <w:p w14:paraId="5AB709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AF47C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6642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E09BFD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88987FD"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59AD3D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priorityIndicatorInDCI-Multicast-r17</w:t>
            </w:r>
          </w:p>
          <w:p w14:paraId="4FBCE4F9" w14:textId="77777777" w:rsidR="00B934C2" w:rsidRPr="00B934C2" w:rsidRDefault="00B934C2" w:rsidP="00B934C2">
            <w:pPr>
              <w:keepNext/>
              <w:keepLines/>
              <w:spacing w:after="0"/>
              <w:rPr>
                <w:rFonts w:ascii="Arial" w:hAnsi="Arial" w:cs="Arial"/>
                <w:sz w:val="18"/>
              </w:rPr>
            </w:pPr>
            <w:r w:rsidRPr="00B934C2">
              <w:rPr>
                <w:rFonts w:ascii="Arial" w:hAnsi="Arial"/>
                <w:sz w:val="18"/>
              </w:rPr>
              <w:t>Indicates whether the UE supports DL priority indication for multicast in DCI,</w:t>
            </w:r>
            <w:r w:rsidRPr="00B934C2">
              <w:rPr>
                <w:rFonts w:ascii="Arial" w:hAnsi="Arial" w:cs="Arial"/>
                <w:sz w:val="18"/>
              </w:rPr>
              <w:t xml:space="preserve"> comprised of the following functional components:</w:t>
            </w:r>
          </w:p>
          <w:p w14:paraId="1CA8FB9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 of priority indicator field configured in DCI formats 4_2 with CRC scrambled with G-RNTI for multicast;</w:t>
            </w:r>
          </w:p>
          <w:p w14:paraId="19C8FFF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two HARQ-ACK codebooks with different priorities to be simultaneously constructed different priorities for multicast and multicast at a UE.</w:t>
            </w:r>
          </w:p>
          <w:p w14:paraId="4F0F6E7B" w14:textId="77777777" w:rsidR="00B934C2" w:rsidRPr="00B934C2" w:rsidRDefault="00B934C2" w:rsidP="00B934C2">
            <w:pPr>
              <w:keepNext/>
              <w:keepLines/>
              <w:spacing w:after="0"/>
              <w:rPr>
                <w:rFonts w:ascii="Arial" w:hAnsi="Arial"/>
                <w:b/>
                <w:i/>
                <w:sz w:val="18"/>
              </w:rPr>
            </w:pPr>
          </w:p>
          <w:p w14:paraId="1E0E4BCA"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w:t>
            </w:r>
            <w:r w:rsidRPr="00B934C2">
              <w:rPr>
                <w:rFonts w:ascii="Arial" w:hAnsi="Arial"/>
                <w:bCs/>
                <w:iCs/>
                <w:sz w:val="18"/>
              </w:rPr>
              <w:t xml:space="preserve">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257E3576" w14:textId="77777777" w:rsidR="00B934C2" w:rsidRPr="00B934C2" w:rsidRDefault="00B934C2" w:rsidP="00B934C2">
            <w:pPr>
              <w:keepNext/>
              <w:keepLines/>
              <w:spacing w:after="0"/>
              <w:rPr>
                <w:rFonts w:ascii="Arial" w:hAnsi="Arial" w:cs="Arial"/>
                <w:sz w:val="18"/>
              </w:rPr>
            </w:pPr>
          </w:p>
          <w:p w14:paraId="75D5C8BB"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 xml:space="preserve">ack-NACK-FeedbackForMulticast-r17 </w:t>
            </w:r>
            <w:r w:rsidRPr="00B934C2">
              <w:rPr>
                <w:rFonts w:ascii="Arial" w:hAnsi="Arial" w:cs="Arial"/>
                <w:sz w:val="18"/>
              </w:rPr>
              <w:t xml:space="preserve">and </w:t>
            </w:r>
            <w:r w:rsidRPr="00B934C2">
              <w:rPr>
                <w:rFonts w:ascii="Arial" w:hAnsi="Arial" w:cs="Arial"/>
                <w:i/>
                <w:iCs/>
                <w:sz w:val="18"/>
              </w:rPr>
              <w:t>dynamicMulticastDCI-Format4-2-r17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582981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1E122C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A41615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7941488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1DEE7B6"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F32E06F" w14:textId="77777777" w:rsidR="00B934C2" w:rsidRPr="00B934C2" w:rsidRDefault="00B934C2" w:rsidP="00B934C2">
            <w:pPr>
              <w:keepNext/>
              <w:keepLines/>
              <w:spacing w:after="0"/>
              <w:rPr>
                <w:rFonts w:ascii="Arial" w:hAnsi="Arial"/>
                <w:b/>
                <w:i/>
                <w:sz w:val="18"/>
              </w:rPr>
            </w:pPr>
            <w:r w:rsidRPr="00B934C2">
              <w:rPr>
                <w:rFonts w:ascii="Arial" w:hAnsi="Arial"/>
                <w:b/>
                <w:i/>
                <w:sz w:val="18"/>
              </w:rPr>
              <w:t>priorityIndicatorInDCI-SPS-Multicast-r17</w:t>
            </w:r>
          </w:p>
          <w:p w14:paraId="4DD8CEE7"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priority indicator field configured in DCI format 4_2 for multicast HARQ-ACK feedback of SPS multicast.</w:t>
            </w:r>
          </w:p>
          <w:p w14:paraId="11863FD3" w14:textId="77777777" w:rsidR="00B934C2" w:rsidRPr="00B934C2" w:rsidRDefault="00B934C2" w:rsidP="00B934C2">
            <w:pPr>
              <w:keepNext/>
              <w:keepLines/>
              <w:spacing w:after="0"/>
              <w:rPr>
                <w:rFonts w:ascii="Arial" w:hAnsi="Arial"/>
                <w:b/>
                <w:i/>
                <w:sz w:val="18"/>
              </w:rPr>
            </w:pPr>
          </w:p>
          <w:p w14:paraId="664B3533"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6E44E487" w14:textId="77777777" w:rsidR="00B934C2" w:rsidRPr="00B934C2" w:rsidRDefault="00B934C2" w:rsidP="00B934C2">
            <w:pPr>
              <w:keepNext/>
              <w:keepLines/>
              <w:spacing w:after="0"/>
              <w:rPr>
                <w:rFonts w:ascii="Arial" w:hAnsi="Arial" w:cs="Arial"/>
                <w:sz w:val="18"/>
              </w:rPr>
            </w:pPr>
          </w:p>
          <w:p w14:paraId="64000AAC"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ack-NACK-FeedbackForSPS-Multicast-r17</w:t>
            </w:r>
            <w:r w:rsidRPr="00B934C2">
              <w:rPr>
                <w:rFonts w:ascii="Arial" w:hAnsi="Arial" w:cs="Arial"/>
                <w:sz w:val="18"/>
              </w:rPr>
              <w:t xml:space="preserve"> and</w:t>
            </w:r>
            <w:r w:rsidRPr="00B934C2">
              <w:rPr>
                <w:rFonts w:ascii="Courier New" w:hAnsi="Courier New" w:cs="Courier New"/>
                <w:noProof/>
                <w:sz w:val="16"/>
                <w:lang w:eastAsia="en-GB"/>
              </w:rPr>
              <w:t xml:space="preserve"> </w:t>
            </w:r>
            <w:r w:rsidRPr="00B934C2">
              <w:rPr>
                <w:rFonts w:ascii="Arial" w:hAnsi="Arial" w:cs="Arial"/>
                <w:i/>
                <w:iCs/>
                <w:sz w:val="18"/>
              </w:rPr>
              <w:t>sps-MulticastDCI-Format4-2-r17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70A65D9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9618CC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E61776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2C2E28C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45C33AE9" w14:textId="77777777" w:rsidTr="00FA7A50">
        <w:trPr>
          <w:cantSplit/>
          <w:tblHeader/>
        </w:trPr>
        <w:tc>
          <w:tcPr>
            <w:tcW w:w="6917" w:type="dxa"/>
          </w:tcPr>
          <w:p w14:paraId="5F6BD1EF" w14:textId="77777777" w:rsidR="00B934C2" w:rsidRPr="00B934C2" w:rsidRDefault="00B934C2" w:rsidP="00B934C2">
            <w:pPr>
              <w:keepNext/>
              <w:keepLines/>
              <w:spacing w:after="0"/>
              <w:rPr>
                <w:rFonts w:ascii="Arial" w:hAnsi="Arial"/>
                <w:b/>
                <w:i/>
                <w:sz w:val="18"/>
              </w:rPr>
            </w:pPr>
            <w:r w:rsidRPr="00B934C2">
              <w:rPr>
                <w:rFonts w:ascii="Arial" w:hAnsi="Arial"/>
                <w:b/>
                <w:i/>
                <w:sz w:val="18"/>
              </w:rPr>
              <w:t>prs-MeasurementWithoutMG-r17</w:t>
            </w:r>
          </w:p>
          <w:p w14:paraId="4661AD1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w:t>
            </w:r>
            <w:r w:rsidRPr="00B934C2">
              <w:rPr>
                <w:rFonts w:ascii="Arial" w:hAnsi="Arial"/>
                <w:sz w:val="18"/>
              </w:rPr>
              <w:t xml:space="preserve"> whether the UE supports using the threshold to compare the Rx time difference</w:t>
            </w:r>
            <w:r w:rsidRPr="00B934C2">
              <w:rPr>
                <w:rFonts w:ascii="Arial" w:hAnsi="Arial"/>
                <w:sz w:val="18"/>
                <w:lang w:eastAsia="zh-CN"/>
              </w:rPr>
              <w:t xml:space="preserve"> between the serving cell and a neighbour cell/TRP for PRS measurements, as defined in clause 9.9.1.2 of TS 38.133 [5],</w:t>
            </w:r>
            <w:r w:rsidRPr="00B934C2">
              <w:rPr>
                <w:rFonts w:ascii="Arial" w:hAnsi="Arial"/>
                <w:sz w:val="18"/>
              </w:rPr>
              <w:t xml:space="preserve"> to determine whether the PRS from the non-serving cell satisfy the condition of PRS measurement outside MG. The UE can include this field only if the UE supports one of </w:t>
            </w:r>
            <w:r w:rsidRPr="00B934C2">
              <w:rPr>
                <w:rFonts w:ascii="Arial" w:hAnsi="Arial"/>
                <w:i/>
                <w:iCs/>
                <w:sz w:val="18"/>
              </w:rPr>
              <w:t xml:space="preserve">prs-ProcessingWindowType1A-r17, prs-ProcessingWindowType1B-r17 </w:t>
            </w:r>
            <w:r w:rsidRPr="00B934C2">
              <w:rPr>
                <w:rFonts w:ascii="Arial" w:hAnsi="Arial"/>
                <w:sz w:val="18"/>
              </w:rPr>
              <w:t xml:space="preserve">and </w:t>
            </w:r>
            <w:r w:rsidRPr="00B934C2">
              <w:rPr>
                <w:rFonts w:ascii="Arial" w:hAnsi="Arial"/>
                <w:i/>
                <w:iCs/>
                <w:sz w:val="18"/>
              </w:rPr>
              <w:t>prs-ProcessingWindowType2-r17</w:t>
            </w:r>
            <w:r w:rsidRPr="00B934C2">
              <w:rPr>
                <w:rFonts w:ascii="Arial" w:hAnsi="Arial"/>
                <w:sz w:val="18"/>
              </w:rPr>
              <w:t>.</w:t>
            </w:r>
          </w:p>
        </w:tc>
        <w:tc>
          <w:tcPr>
            <w:tcW w:w="709" w:type="dxa"/>
          </w:tcPr>
          <w:p w14:paraId="2C3A587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55FE86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62985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07B504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426C4CB" w14:textId="77777777" w:rsidTr="00FA7A50">
        <w:trPr>
          <w:cantSplit/>
          <w:tblHeader/>
        </w:trPr>
        <w:tc>
          <w:tcPr>
            <w:tcW w:w="6917" w:type="dxa"/>
          </w:tcPr>
          <w:p w14:paraId="6DB7E05F"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prs-ProcessingCapabilityOutsideMGinPPW-r17</w:t>
            </w:r>
          </w:p>
          <w:p w14:paraId="422793A6"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DL-PRS Processing Capability outside MG </w:t>
            </w:r>
            <w:r w:rsidRPr="00B934C2">
              <w:rPr>
                <w:rFonts w:ascii="Arial" w:hAnsi="Arial"/>
                <w:bCs/>
                <w:iCs/>
                <w:noProof/>
                <w:sz w:val="18"/>
              </w:rPr>
              <w:t>of each of the supported PRS Processing Window (PPW) Type in the case the UE supports multiple PPW Types in a band</w:t>
            </w:r>
            <w:r w:rsidRPr="00B934C2">
              <w:rPr>
                <w:rFonts w:ascii="Arial" w:hAnsi="Arial"/>
                <w:sz w:val="18"/>
              </w:rPr>
              <w:t xml:space="preserve"> and comprises the following parameters:</w:t>
            </w:r>
          </w:p>
          <w:p w14:paraId="035819F4"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prsProcessingType-r17</w:t>
            </w:r>
            <w:r w:rsidRPr="00B934C2">
              <w:rPr>
                <w:rFonts w:ascii="Arial" w:hAnsi="Arial"/>
                <w:b/>
                <w:i/>
                <w:sz w:val="18"/>
              </w:rPr>
              <w:t xml:space="preserve">: </w:t>
            </w:r>
            <w:r w:rsidRPr="00B934C2">
              <w:rPr>
                <w:rFonts w:ascii="Arial" w:hAnsi="Arial"/>
                <w:sz w:val="18"/>
              </w:rPr>
              <w:t xml:space="preserve">Indicates the PPW Type for which the </w:t>
            </w:r>
            <w:r w:rsidRPr="00B934C2">
              <w:rPr>
                <w:rFonts w:ascii="Arial" w:hAnsi="Arial"/>
                <w:i/>
                <w:iCs/>
                <w:sz w:val="18"/>
              </w:rPr>
              <w:t>prs-ProcessingCapabilityOutsideMGinPPW-r17</w:t>
            </w:r>
            <w:r w:rsidRPr="00B934C2">
              <w:rPr>
                <w:rFonts w:ascii="Arial" w:hAnsi="Arial"/>
                <w:sz w:val="18"/>
              </w:rPr>
              <w:t xml:space="preserve"> are provided.</w:t>
            </w:r>
          </w:p>
          <w:p w14:paraId="65E86687" w14:textId="77777777" w:rsidR="00B934C2" w:rsidRPr="00B934C2" w:rsidRDefault="00B934C2" w:rsidP="00B934C2">
            <w:pPr>
              <w:keepNext/>
              <w:keepLines/>
              <w:spacing w:after="0"/>
              <w:ind w:left="601" w:hanging="283"/>
              <w:rPr>
                <w:rFonts w:ascii="Arial" w:hAnsi="Arial"/>
                <w:bCs/>
                <w:i/>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i/>
                <w:iCs/>
                <w:sz w:val="18"/>
              </w:rPr>
              <w:t>pw-dl-PRS-BufferType-r17</w:t>
            </w:r>
            <w:r w:rsidRPr="00B934C2">
              <w:rPr>
                <w:rFonts w:ascii="Arial" w:hAnsi="Arial"/>
                <w:sz w:val="18"/>
              </w:rPr>
              <w:t xml:space="preserve">: Indicates DL-PRS buffering capability. Value </w:t>
            </w:r>
            <w:r w:rsidRPr="00B934C2">
              <w:rPr>
                <w:rFonts w:ascii="Arial" w:hAnsi="Arial"/>
                <w:i/>
                <w:iCs/>
                <w:sz w:val="18"/>
              </w:rPr>
              <w:t>'type1'</w:t>
            </w:r>
            <w:r w:rsidRPr="00B934C2">
              <w:rPr>
                <w:rFonts w:ascii="Arial" w:hAnsi="Arial"/>
                <w:sz w:val="18"/>
              </w:rPr>
              <w:t xml:space="preserve"> indicates sub-slot/symbol level buffering and value </w:t>
            </w:r>
            <w:r w:rsidRPr="00B934C2">
              <w:rPr>
                <w:rFonts w:ascii="Arial" w:hAnsi="Arial"/>
                <w:i/>
                <w:iCs/>
                <w:sz w:val="18"/>
              </w:rPr>
              <w:t>'type2'</w:t>
            </w:r>
            <w:r w:rsidRPr="00B934C2">
              <w:rPr>
                <w:rFonts w:ascii="Arial" w:hAnsi="Arial"/>
                <w:sz w:val="18"/>
              </w:rPr>
              <w:t xml:space="preserve"> indicates slot level buffering.</w:t>
            </w:r>
          </w:p>
          <w:p w14:paraId="1FB22E6C"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cs="Arial"/>
                <w:i/>
                <w:sz w:val="18"/>
                <w:szCs w:val="18"/>
              </w:rPr>
              <w:t>pw-durationOfPRS-Processing1-r17</w:t>
            </w:r>
            <w:r w:rsidRPr="00B934C2">
              <w:rPr>
                <w:rFonts w:ascii="Arial" w:hAnsi="Arial" w:cs="Arial"/>
                <w:sz w:val="18"/>
                <w:szCs w:val="18"/>
              </w:rPr>
              <w:t>: Indicates the duration of DL-PRS symbols N in units of ms a UE can process every T ms assuming maximum DL-PRS bandwidth provided in</w:t>
            </w:r>
            <w:r w:rsidRPr="00B934C2">
              <w:rPr>
                <w:rFonts w:ascii="Arial" w:hAnsi="Arial"/>
                <w:i/>
                <w:iCs/>
                <w:sz w:val="18"/>
              </w:rPr>
              <w:t xml:space="preserve"> ppw-maxNumOfDL-Bandwidth-r17</w:t>
            </w:r>
            <w:r w:rsidRPr="00B934C2">
              <w:rPr>
                <w:rFonts w:ascii="Arial" w:hAnsi="Arial" w:cs="Arial"/>
                <w:sz w:val="18"/>
                <w:szCs w:val="18"/>
              </w:rPr>
              <w:t xml:space="preserve"> and comprises the following </w:t>
            </w:r>
            <w:r w:rsidRPr="00B934C2">
              <w:rPr>
                <w:rFonts w:ascii="Arial" w:hAnsi="Arial"/>
                <w:sz w:val="18"/>
              </w:rPr>
              <w:t>parameters:</w:t>
            </w:r>
          </w:p>
          <w:p w14:paraId="11ABB5DC"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ppw-durationOfPRS-ProcessingSymbolsN-r17</w:t>
            </w:r>
            <w:r w:rsidRPr="00B934C2">
              <w:rPr>
                <w:rFonts w:ascii="Arial" w:hAnsi="Arial" w:cs="Arial"/>
                <w:sz w:val="18"/>
                <w:szCs w:val="18"/>
              </w:rPr>
              <w:t xml:space="preserve">: This field specifies the values for </w:t>
            </w:r>
            <w:r w:rsidRPr="00B934C2">
              <w:rPr>
                <w:rFonts w:ascii="Arial" w:hAnsi="Arial" w:cs="Arial"/>
                <w:i/>
                <w:sz w:val="18"/>
                <w:szCs w:val="18"/>
              </w:rPr>
              <w:t>N</w:t>
            </w:r>
            <w:r w:rsidRPr="00B934C2">
              <w:rPr>
                <w:rFonts w:ascii="Arial" w:hAnsi="Arial" w:cs="Arial"/>
                <w:sz w:val="18"/>
                <w:szCs w:val="18"/>
              </w:rPr>
              <w:t xml:space="preserve"> with values msDot125 indicates 0.125ms, msDot25 indicates 0.25ms, and so on</w:t>
            </w:r>
          </w:p>
          <w:p w14:paraId="036C7D7C"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ppw-durationOfPRS-ProcessingSymbolsT-r17</w:t>
            </w:r>
            <w:r w:rsidRPr="00B934C2">
              <w:rPr>
                <w:rFonts w:ascii="Arial" w:hAnsi="Arial" w:cs="Arial"/>
                <w:sz w:val="18"/>
                <w:szCs w:val="18"/>
              </w:rPr>
              <w:t xml:space="preserve">: This field specifies the values for </w:t>
            </w:r>
            <w:r w:rsidRPr="00B934C2">
              <w:rPr>
                <w:rFonts w:ascii="Arial" w:hAnsi="Arial" w:cs="Arial"/>
                <w:i/>
                <w:sz w:val="18"/>
                <w:szCs w:val="18"/>
              </w:rPr>
              <w:t>T</w:t>
            </w:r>
            <w:r w:rsidRPr="00B934C2">
              <w:rPr>
                <w:rFonts w:ascii="Arial" w:hAnsi="Arial" w:cs="Arial"/>
                <w:sz w:val="18"/>
                <w:szCs w:val="18"/>
              </w:rPr>
              <w:t xml:space="preserve"> with values ms1 indicates 1ms, ms2 indicates 2ms, and so on.</w:t>
            </w:r>
          </w:p>
          <w:p w14:paraId="7416B93D"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cs="Arial"/>
                <w:i/>
                <w:sz w:val="18"/>
                <w:szCs w:val="18"/>
              </w:rPr>
              <w:t>pw-durationOfPRS-Processing2-r17</w:t>
            </w:r>
            <w:r w:rsidRPr="00B934C2">
              <w:rPr>
                <w:rFonts w:ascii="Arial" w:hAnsi="Arial" w:cs="Arial"/>
                <w:sz w:val="18"/>
                <w:szCs w:val="18"/>
              </w:rPr>
              <w:t xml:space="preserve">: Indicates the duration of DL-PRS symbols N2 in units of ms a UE can process every T2 ms assuming maximum DL-PRS bandwidth provided in </w:t>
            </w:r>
            <w:r w:rsidRPr="00B934C2">
              <w:rPr>
                <w:rFonts w:ascii="Arial" w:hAnsi="Arial"/>
                <w:i/>
                <w:iCs/>
                <w:sz w:val="18"/>
              </w:rPr>
              <w:t xml:space="preserve">ppw-maxNumOfDL-Bandwidth-r17 </w:t>
            </w:r>
            <w:r w:rsidRPr="00B934C2">
              <w:rPr>
                <w:rFonts w:ascii="Arial" w:hAnsi="Arial" w:cs="Arial"/>
                <w:sz w:val="18"/>
                <w:szCs w:val="18"/>
              </w:rPr>
              <w:t xml:space="preserve">and comprises the following </w:t>
            </w:r>
            <w:r w:rsidRPr="00B934C2">
              <w:rPr>
                <w:rFonts w:ascii="Arial" w:hAnsi="Arial"/>
                <w:sz w:val="18"/>
              </w:rPr>
              <w:t>parameters</w:t>
            </w:r>
            <w:r w:rsidRPr="00B934C2">
              <w:rPr>
                <w:rFonts w:ascii="Arial" w:hAnsi="Arial" w:cs="Arial"/>
                <w:sz w:val="18"/>
                <w:szCs w:val="18"/>
              </w:rPr>
              <w:t>:</w:t>
            </w:r>
          </w:p>
          <w:p w14:paraId="26CD4608"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ppw-durationOfPRS-ProcessingSymbolsN2-r17</w:t>
            </w:r>
            <w:r w:rsidRPr="00B934C2">
              <w:rPr>
                <w:rFonts w:ascii="Arial" w:hAnsi="Arial" w:cs="Arial"/>
                <w:sz w:val="18"/>
                <w:szCs w:val="18"/>
              </w:rPr>
              <w:t xml:space="preserve">: This field specifies the values for </w:t>
            </w:r>
            <w:r w:rsidRPr="00B934C2">
              <w:rPr>
                <w:rFonts w:ascii="Arial" w:hAnsi="Arial" w:cs="Arial"/>
                <w:i/>
                <w:sz w:val="18"/>
                <w:szCs w:val="18"/>
              </w:rPr>
              <w:t>N2</w:t>
            </w:r>
            <w:r w:rsidRPr="00B934C2">
              <w:rPr>
                <w:rFonts w:ascii="Arial" w:hAnsi="Arial" w:cs="Arial"/>
                <w:sz w:val="18"/>
                <w:szCs w:val="18"/>
              </w:rPr>
              <w:t xml:space="preserve"> with values msDot125 indicates 0.125ms, msDot25 indicates 0.25ms, and so on.</w:t>
            </w:r>
          </w:p>
          <w:p w14:paraId="2C0477E6"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ppw-durationOfPRS-ProcessingSymbolsT2-r17</w:t>
            </w:r>
            <w:r w:rsidRPr="00B934C2">
              <w:rPr>
                <w:rFonts w:ascii="Arial" w:hAnsi="Arial" w:cs="Arial"/>
                <w:sz w:val="18"/>
                <w:szCs w:val="18"/>
              </w:rPr>
              <w:t xml:space="preserve">: This field specifies the values for </w:t>
            </w:r>
            <w:r w:rsidRPr="00B934C2">
              <w:rPr>
                <w:rFonts w:ascii="Arial" w:hAnsi="Arial" w:cs="Arial"/>
                <w:i/>
                <w:sz w:val="18"/>
                <w:szCs w:val="18"/>
              </w:rPr>
              <w:t>T2</w:t>
            </w:r>
            <w:r w:rsidRPr="00B934C2">
              <w:rPr>
                <w:rFonts w:ascii="Arial" w:hAnsi="Arial" w:cs="Arial"/>
                <w:sz w:val="18"/>
                <w:szCs w:val="18"/>
              </w:rPr>
              <w:t xml:space="preserve"> with values ms4 indicates 4ms, ms5 indicates 5ms, and so on.</w:t>
            </w:r>
          </w:p>
          <w:p w14:paraId="427887F9"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i/>
                <w:iCs/>
                <w:sz w:val="18"/>
              </w:rPr>
              <w:t>pw-maxNumOfDL-PRS-ResProcessedPerSlot-r17</w:t>
            </w:r>
            <w:r w:rsidRPr="00B934C2">
              <w:rPr>
                <w:rFonts w:ascii="Arial" w:hAnsi="Arial"/>
                <w:sz w:val="18"/>
              </w:rPr>
              <w:t>: Indicates the maximum number of DL PRS bandwidth in MHz, which is supported and reported by UE for PRS measurement outside MG within the PPW.</w:t>
            </w:r>
          </w:p>
          <w:p w14:paraId="250537FF"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w:t>
            </w:r>
            <w:r w:rsidRPr="00B934C2">
              <w:rPr>
                <w:rFonts w:ascii="Arial" w:hAnsi="Arial"/>
                <w:bCs/>
                <w:iCs/>
                <w:sz w:val="18"/>
              </w:rPr>
              <w:tab/>
            </w:r>
            <w:r w:rsidRPr="00B934C2">
              <w:rPr>
                <w:rFonts w:ascii="Arial" w:hAnsi="Arial"/>
                <w:bCs/>
                <w:i/>
                <w:sz w:val="18"/>
              </w:rPr>
              <w:t>p</w:t>
            </w:r>
            <w:r w:rsidRPr="00B934C2">
              <w:rPr>
                <w:rFonts w:ascii="Arial" w:hAnsi="Arial"/>
                <w:i/>
                <w:iCs/>
                <w:sz w:val="18"/>
              </w:rPr>
              <w:t>pw-maxNumOfDL-Bandwidth-r17</w:t>
            </w:r>
            <w:r w:rsidRPr="00B934C2">
              <w:rPr>
                <w:rFonts w:ascii="Arial" w:hAnsi="Arial"/>
                <w:sz w:val="18"/>
              </w:rPr>
              <w:t>: Indicates the maximum number of DL PRS bandwidth in MHz for FR1 and FR2, which is supported and reported by UE for PRS measurement outside MG within the PPW.</w:t>
            </w:r>
          </w:p>
          <w:p w14:paraId="5441F1A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can include this field only if the UE supports one of </w:t>
            </w:r>
            <w:r w:rsidRPr="00B934C2">
              <w:rPr>
                <w:rFonts w:ascii="Arial" w:hAnsi="Arial"/>
                <w:bCs/>
                <w:i/>
                <w:sz w:val="18"/>
              </w:rPr>
              <w:t>prs-ProcessingWindowType1A-r17</w:t>
            </w:r>
            <w:r w:rsidRPr="00B934C2">
              <w:rPr>
                <w:rFonts w:ascii="Arial" w:hAnsi="Arial"/>
                <w:bCs/>
                <w:iCs/>
                <w:sz w:val="18"/>
              </w:rPr>
              <w:t xml:space="preserve">, </w:t>
            </w:r>
            <w:r w:rsidRPr="00B934C2">
              <w:rPr>
                <w:rFonts w:ascii="Arial" w:hAnsi="Arial"/>
                <w:bCs/>
                <w:i/>
                <w:sz w:val="18"/>
              </w:rPr>
              <w:t>prs-ProcessingWindowType1B-r17</w:t>
            </w:r>
            <w:r w:rsidRPr="00B934C2">
              <w:rPr>
                <w:rFonts w:ascii="Arial" w:hAnsi="Arial"/>
                <w:bCs/>
                <w:iCs/>
                <w:sz w:val="18"/>
              </w:rPr>
              <w:t xml:space="preserve"> and </w:t>
            </w:r>
            <w:r w:rsidRPr="00B934C2">
              <w:rPr>
                <w:rFonts w:ascii="Arial" w:hAnsi="Arial"/>
                <w:bCs/>
                <w:i/>
                <w:sz w:val="18"/>
              </w:rPr>
              <w:t>prs-ProcessingWindowType2-r17</w:t>
            </w:r>
            <w:r w:rsidRPr="00B934C2">
              <w:rPr>
                <w:rFonts w:ascii="Arial" w:hAnsi="Arial"/>
                <w:bCs/>
                <w:iCs/>
                <w:sz w:val="18"/>
              </w:rPr>
              <w:t>. Otherwise, the UE does not include this field.</w:t>
            </w:r>
          </w:p>
          <w:p w14:paraId="00DF659D" w14:textId="77777777" w:rsidR="00B934C2" w:rsidRPr="00B934C2" w:rsidRDefault="00B934C2" w:rsidP="00B934C2">
            <w:pPr>
              <w:keepNext/>
              <w:keepLines/>
              <w:spacing w:after="0"/>
              <w:rPr>
                <w:rFonts w:ascii="Arial" w:hAnsi="Arial"/>
                <w:bCs/>
                <w:iCs/>
                <w:sz w:val="18"/>
              </w:rPr>
            </w:pPr>
          </w:p>
          <w:p w14:paraId="1549ED63" w14:textId="77777777" w:rsidR="00B934C2" w:rsidRPr="00B934C2" w:rsidRDefault="00B934C2" w:rsidP="00B934C2">
            <w:pPr>
              <w:keepNext/>
              <w:keepLines/>
              <w:spacing w:after="0"/>
              <w:ind w:left="851" w:hanging="851"/>
              <w:rPr>
                <w:rFonts w:ascii="Arial" w:hAnsi="Arial"/>
                <w:bCs/>
                <w:iCs/>
                <w:sz w:val="18"/>
              </w:rPr>
            </w:pPr>
            <w:r w:rsidRPr="00B934C2">
              <w:rPr>
                <w:rFonts w:ascii="Arial" w:hAnsi="Arial"/>
                <w:sz w:val="18"/>
              </w:rPr>
              <w:t>NOTE 1</w:t>
            </w:r>
            <w:r w:rsidRPr="00B934C2">
              <w:rPr>
                <w:rFonts w:ascii="Arial" w:hAnsi="Arial"/>
                <w:bCs/>
                <w:iCs/>
                <w:sz w:val="18"/>
              </w:rPr>
              <w:t>:</w:t>
            </w:r>
            <w:r w:rsidRPr="00B934C2">
              <w:rPr>
                <w:rFonts w:ascii="Arial" w:hAnsi="Arial"/>
                <w:bCs/>
                <w:iCs/>
                <w:sz w:val="18"/>
              </w:rPr>
              <w:tab/>
              <w:t xml:space="preserve">A UE that supports one of </w:t>
            </w:r>
            <w:r w:rsidRPr="00B934C2">
              <w:rPr>
                <w:rFonts w:ascii="Arial" w:hAnsi="Arial"/>
                <w:bCs/>
                <w:i/>
                <w:sz w:val="18"/>
              </w:rPr>
              <w:t>prs-ProcessingWindowType1A-r17</w:t>
            </w:r>
            <w:r w:rsidRPr="00B934C2">
              <w:rPr>
                <w:rFonts w:ascii="Arial" w:hAnsi="Arial"/>
                <w:bCs/>
                <w:iCs/>
                <w:sz w:val="18"/>
              </w:rPr>
              <w:t xml:space="preserve">, </w:t>
            </w:r>
            <w:r w:rsidRPr="00B934C2">
              <w:rPr>
                <w:rFonts w:ascii="Arial" w:hAnsi="Arial"/>
                <w:bCs/>
                <w:i/>
                <w:sz w:val="18"/>
              </w:rPr>
              <w:t>prs-ProcessingWindowType1B-r17</w:t>
            </w:r>
            <w:r w:rsidRPr="00B934C2">
              <w:rPr>
                <w:rFonts w:ascii="Arial" w:hAnsi="Arial"/>
                <w:bCs/>
                <w:iCs/>
                <w:sz w:val="18"/>
              </w:rPr>
              <w:t xml:space="preserve"> or </w:t>
            </w:r>
            <w:r w:rsidRPr="00B934C2">
              <w:rPr>
                <w:rFonts w:ascii="Arial" w:hAnsi="Arial"/>
                <w:bCs/>
                <w:i/>
                <w:sz w:val="18"/>
              </w:rPr>
              <w:t>prs-ProcessingWindowType2-r17</w:t>
            </w:r>
            <w:r w:rsidRPr="00B934C2">
              <w:rPr>
                <w:rFonts w:ascii="Arial" w:hAnsi="Arial"/>
                <w:bCs/>
                <w:iCs/>
                <w:sz w:val="18"/>
              </w:rPr>
              <w:t xml:space="preserve"> shall always </w:t>
            </w:r>
            <w:r w:rsidRPr="00B934C2">
              <w:rPr>
                <w:rFonts w:ascii="Arial" w:hAnsi="Arial"/>
                <w:snapToGrid w:val="0"/>
                <w:sz w:val="18"/>
              </w:rPr>
              <w:t xml:space="preserve">include the </w:t>
            </w:r>
            <w:r w:rsidRPr="00B934C2">
              <w:rPr>
                <w:rFonts w:ascii="Arial" w:hAnsi="Arial"/>
                <w:i/>
                <w:iCs/>
                <w:sz w:val="18"/>
              </w:rPr>
              <w:t>prs-ProcessingCapabilityOutsideMGinPPW-r17</w:t>
            </w:r>
            <w:r w:rsidRPr="00B934C2">
              <w:rPr>
                <w:rFonts w:ascii="Arial" w:hAnsi="Arial"/>
                <w:bCs/>
                <w:iCs/>
                <w:sz w:val="18"/>
              </w:rPr>
              <w:t>.</w:t>
            </w:r>
          </w:p>
          <w:p w14:paraId="5024AF07" w14:textId="77777777" w:rsidR="00B934C2" w:rsidRPr="00B934C2" w:rsidRDefault="00B934C2" w:rsidP="00B934C2">
            <w:pPr>
              <w:keepNext/>
              <w:keepLines/>
              <w:spacing w:after="0"/>
              <w:ind w:left="851" w:hanging="851"/>
              <w:rPr>
                <w:rFonts w:ascii="Arial" w:hAnsi="Arial"/>
                <w:snapToGrid w:val="0"/>
                <w:sz w:val="18"/>
              </w:rPr>
            </w:pPr>
            <w:r w:rsidRPr="00B934C2">
              <w:rPr>
                <w:rFonts w:ascii="Arial" w:hAnsi="Arial"/>
                <w:snapToGrid w:val="0"/>
                <w:sz w:val="18"/>
              </w:rPr>
              <w:t>NOTE 2:</w:t>
            </w:r>
            <w:r w:rsidRPr="00B934C2">
              <w:rPr>
                <w:rFonts w:ascii="Arial" w:hAnsi="Arial"/>
                <w:snapToGrid w:val="0"/>
                <w:sz w:val="18"/>
              </w:rPr>
              <w:tab/>
              <w:t xml:space="preserve">The (N, T) in </w:t>
            </w:r>
            <w:r w:rsidRPr="00B934C2">
              <w:rPr>
                <w:rFonts w:ascii="Arial" w:hAnsi="Arial"/>
                <w:i/>
                <w:iCs/>
                <w:sz w:val="18"/>
              </w:rPr>
              <w:t>ppw-durationOfPRS-Processing1-r17</w:t>
            </w:r>
            <w:r w:rsidRPr="00B934C2">
              <w:rPr>
                <w:rFonts w:ascii="Arial" w:hAnsi="Arial"/>
                <w:sz w:val="18"/>
              </w:rPr>
              <w:t xml:space="preserve"> </w:t>
            </w:r>
            <w:r w:rsidRPr="00B934C2">
              <w:rPr>
                <w:rFonts w:ascii="Arial" w:hAnsi="Arial"/>
                <w:snapToGrid w:val="0"/>
                <w:sz w:val="18"/>
              </w:rPr>
              <w:t>is interpreted as in (</w:t>
            </w:r>
            <w:proofErr w:type="gramStart"/>
            <w:r w:rsidRPr="00B934C2">
              <w:rPr>
                <w:rFonts w:ascii="Arial" w:hAnsi="Arial"/>
                <w:snapToGrid w:val="0"/>
                <w:sz w:val="18"/>
              </w:rPr>
              <w:t>N,T</w:t>
            </w:r>
            <w:proofErr w:type="gramEnd"/>
            <w:r w:rsidRPr="00B934C2">
              <w:rPr>
                <w:rFonts w:ascii="Arial" w:hAnsi="Arial"/>
                <w:snapToGrid w:val="0"/>
                <w:sz w:val="18"/>
              </w:rPr>
              <w:t xml:space="preserve">) in </w:t>
            </w:r>
            <w:r w:rsidRPr="00B934C2">
              <w:rPr>
                <w:rFonts w:ascii="Arial" w:hAnsi="Arial"/>
                <w:i/>
                <w:iCs/>
                <w:sz w:val="18"/>
              </w:rPr>
              <w:t>durationOfPRS-Processing-r16</w:t>
            </w:r>
            <w:r w:rsidRPr="00B934C2">
              <w:rPr>
                <w:rFonts w:ascii="Arial" w:hAnsi="Arial"/>
                <w:i/>
                <w:sz w:val="18"/>
              </w:rPr>
              <w:t xml:space="preserve"> </w:t>
            </w:r>
            <w:r w:rsidRPr="00B934C2">
              <w:rPr>
                <w:rFonts w:ascii="Arial" w:hAnsi="Arial"/>
                <w:snapToGrid w:val="0"/>
                <w:sz w:val="18"/>
              </w:rPr>
              <w:t>in TS 37.355 [22], and the UE is expected to receive the DL-PRS within the PPW but the processing of the received DL-PRS may be outside a PPW</w:t>
            </w:r>
          </w:p>
          <w:p w14:paraId="2A5B9080" w14:textId="77777777" w:rsidR="00B934C2" w:rsidRPr="00B934C2" w:rsidRDefault="00B934C2" w:rsidP="00B934C2">
            <w:pPr>
              <w:keepNext/>
              <w:keepLines/>
              <w:spacing w:after="0"/>
              <w:ind w:left="851" w:hanging="851"/>
              <w:rPr>
                <w:rFonts w:ascii="Arial" w:hAnsi="Arial"/>
                <w:snapToGrid w:val="0"/>
                <w:sz w:val="18"/>
              </w:rPr>
            </w:pPr>
            <w:r w:rsidRPr="00B934C2">
              <w:rPr>
                <w:rFonts w:ascii="Arial" w:hAnsi="Arial"/>
                <w:snapToGrid w:val="0"/>
                <w:sz w:val="18"/>
              </w:rPr>
              <w:t>NOTE 3:</w:t>
            </w:r>
            <w:r w:rsidRPr="00B934C2">
              <w:rPr>
                <w:rFonts w:ascii="Arial" w:hAnsi="Arial"/>
                <w:snapToGrid w:val="0"/>
                <w:sz w:val="18"/>
              </w:rPr>
              <w:tab/>
              <w:t>The (N2, T2) in</w:t>
            </w:r>
            <w:r w:rsidRPr="00B934C2">
              <w:rPr>
                <w:rFonts w:ascii="Arial" w:hAnsi="Arial"/>
                <w:i/>
                <w:iCs/>
                <w:snapToGrid w:val="0"/>
                <w:sz w:val="18"/>
              </w:rPr>
              <w:t xml:space="preserve"> </w:t>
            </w:r>
            <w:r w:rsidRPr="00B934C2">
              <w:rPr>
                <w:rFonts w:ascii="Arial" w:hAnsi="Arial"/>
                <w:i/>
                <w:iCs/>
                <w:sz w:val="18"/>
              </w:rPr>
              <w:t>ppw-durationOfPRS-Processing2-r17</w:t>
            </w:r>
            <w:r w:rsidRPr="00B934C2">
              <w:rPr>
                <w:rFonts w:ascii="Arial" w:hAnsi="Arial"/>
                <w:sz w:val="18"/>
              </w:rPr>
              <w:t xml:space="preserve"> </w:t>
            </w:r>
            <w:r w:rsidRPr="00B934C2">
              <w:rPr>
                <w:rFonts w:ascii="Arial" w:hAnsi="Arial"/>
                <w:snapToGrid w:val="0"/>
                <w:sz w:val="18"/>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15C33E58"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napToGrid w:val="0"/>
                <w:sz w:val="18"/>
              </w:rPr>
              <w:t>NOTE 4:</w:t>
            </w:r>
            <w:r w:rsidRPr="00B934C2">
              <w:rPr>
                <w:rFonts w:ascii="Arial" w:hAnsi="Arial"/>
                <w:snapToGrid w:val="0"/>
                <w:sz w:val="18"/>
              </w:rPr>
              <w:tab/>
            </w:r>
            <w:r w:rsidRPr="00B934C2">
              <w:rPr>
                <w:rFonts w:ascii="Arial" w:hAnsi="Arial"/>
                <w:sz w:val="18"/>
              </w:rPr>
              <w:t xml:space="preserve">A UE which supports </w:t>
            </w:r>
            <w:r w:rsidRPr="00B934C2">
              <w:rPr>
                <w:rFonts w:ascii="Arial" w:hAnsi="Arial"/>
                <w:i/>
                <w:iCs/>
                <w:sz w:val="18"/>
              </w:rPr>
              <w:t>prs-ProcessingCapabilityOutsideMGinPPW-r17</w:t>
            </w:r>
            <w:r w:rsidRPr="00B934C2">
              <w:rPr>
                <w:rFonts w:ascii="Arial" w:hAnsi="Arial"/>
                <w:sz w:val="18"/>
              </w:rPr>
              <w:t xml:space="preserve"> shall support either </w:t>
            </w:r>
            <w:r w:rsidRPr="00B934C2">
              <w:rPr>
                <w:rFonts w:ascii="Arial" w:hAnsi="Arial"/>
                <w:i/>
                <w:iCs/>
                <w:sz w:val="18"/>
              </w:rPr>
              <w:t>ppw-durationOfPRS-Processing1-r17</w:t>
            </w:r>
            <w:r w:rsidRPr="00B934C2">
              <w:rPr>
                <w:rFonts w:ascii="Arial" w:hAnsi="Arial"/>
                <w:sz w:val="18"/>
              </w:rPr>
              <w:t xml:space="preserve"> or </w:t>
            </w:r>
            <w:r w:rsidRPr="00B934C2">
              <w:rPr>
                <w:rFonts w:ascii="Arial" w:hAnsi="Arial"/>
                <w:i/>
                <w:iCs/>
                <w:sz w:val="18"/>
              </w:rPr>
              <w:t>ppw-durationOfPRS-Processing2-r17</w:t>
            </w:r>
            <w:r w:rsidRPr="00B934C2">
              <w:rPr>
                <w:rFonts w:ascii="Arial" w:hAnsi="Arial"/>
                <w:sz w:val="18"/>
              </w:rPr>
              <w:t>, but not both for each supported PPW type in a band.</w:t>
            </w:r>
          </w:p>
        </w:tc>
        <w:tc>
          <w:tcPr>
            <w:tcW w:w="709" w:type="dxa"/>
          </w:tcPr>
          <w:p w14:paraId="7E3B602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6E49C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B46371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FBC41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09773CF" w14:textId="77777777" w:rsidTr="00FA7A50">
        <w:trPr>
          <w:cantSplit/>
          <w:tblHeader/>
        </w:trPr>
        <w:tc>
          <w:tcPr>
            <w:tcW w:w="6917" w:type="dxa"/>
          </w:tcPr>
          <w:p w14:paraId="6E58838C"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prs-ProcessingRRC-Inactive-r17</w:t>
            </w:r>
          </w:p>
          <w:p w14:paraId="54BB8FF6"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PRS processing in RRC_INACTIVE.</w:t>
            </w:r>
          </w:p>
        </w:tc>
        <w:tc>
          <w:tcPr>
            <w:tcW w:w="709" w:type="dxa"/>
          </w:tcPr>
          <w:p w14:paraId="3A8EC52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22F565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3D113A2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8EFBF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5F5C34FE" w14:textId="77777777" w:rsidTr="00FA7A50">
        <w:trPr>
          <w:cantSplit/>
          <w:tblHeader/>
        </w:trPr>
        <w:tc>
          <w:tcPr>
            <w:tcW w:w="6917" w:type="dxa"/>
          </w:tcPr>
          <w:p w14:paraId="4D428A6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prs-ProcessingWindowType1A-r17</w:t>
            </w:r>
          </w:p>
          <w:p w14:paraId="0CC3EF0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PRS processing Type 1A, subject to the UE determining that DL PRS to be higher priority for PRS measurement outside MG and in a PRS processing window and the priority handling options of PRS as follows:</w:t>
            </w:r>
          </w:p>
          <w:p w14:paraId="53B5B689"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1: Support of "st1" and "st3" defined in clause 5.1.6.5 of TS 38.214 [12].</w:t>
            </w:r>
          </w:p>
          <w:p w14:paraId="7D287B2F"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2: Support of "st1", "st2", and "st3" defined in clause 5.1.6.5 of TS 38.214 [12].</w:t>
            </w:r>
          </w:p>
          <w:p w14:paraId="150ABCFA" w14:textId="77777777" w:rsidR="00B934C2" w:rsidRPr="00B934C2" w:rsidRDefault="00B934C2" w:rsidP="00B934C2">
            <w:pPr>
              <w:spacing w:after="0"/>
              <w:ind w:left="568" w:hanging="284"/>
              <w:rPr>
                <w:rFonts w:cs="Arial"/>
                <w:szCs w:val="18"/>
              </w:rPr>
            </w:pPr>
            <w:r w:rsidRPr="00B934C2">
              <w:rPr>
                <w:rFonts w:ascii="Arial" w:hAnsi="Arial"/>
                <w:sz w:val="18"/>
              </w:rPr>
              <w:t>NOTE 1:</w:t>
            </w:r>
            <w:r w:rsidRPr="00B934C2">
              <w:rPr>
                <w:rFonts w:ascii="Arial" w:hAnsi="Arial"/>
                <w:sz w:val="18"/>
              </w:rPr>
              <w:tab/>
              <w:t>Void</w:t>
            </w:r>
            <w:r w:rsidRPr="00B934C2">
              <w:rPr>
                <w:rFonts w:cs="Arial"/>
                <w:szCs w:val="18"/>
              </w:rPr>
              <w:t>.</w:t>
            </w:r>
          </w:p>
          <w:p w14:paraId="580082E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3: Support of "st1" only defined in clause 5.1.6.5 of TS 38.214 [12].</w:t>
            </w:r>
          </w:p>
          <w:p w14:paraId="26A9FD8E" w14:textId="77777777" w:rsidR="00B934C2" w:rsidRPr="00B934C2" w:rsidRDefault="00B934C2" w:rsidP="00B934C2">
            <w:pPr>
              <w:keepNext/>
              <w:keepLines/>
              <w:spacing w:after="0"/>
              <w:rPr>
                <w:rFonts w:ascii="Arial" w:hAnsi="Arial"/>
                <w:sz w:val="18"/>
              </w:rPr>
            </w:pPr>
          </w:p>
          <w:p w14:paraId="6271082D"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The UE can include this field only if the UE supports </w:t>
            </w:r>
            <w:r w:rsidRPr="00B934C2">
              <w:rPr>
                <w:rFonts w:ascii="Arial" w:hAnsi="Arial"/>
                <w:i/>
                <w:iCs/>
                <w:sz w:val="18"/>
                <w:lang w:eastAsia="zh-CN"/>
              </w:rPr>
              <w:t>prs-ProcessingCapabilityBandList-r16</w:t>
            </w:r>
            <w:r w:rsidRPr="00B934C2">
              <w:rPr>
                <w:rFonts w:ascii="Arial" w:hAnsi="Arial"/>
                <w:sz w:val="18"/>
                <w:lang w:eastAsia="zh-CN"/>
              </w:rPr>
              <w:t xml:space="preserve"> defined in TS 37.355 [22].</w:t>
            </w:r>
          </w:p>
          <w:p w14:paraId="25538D27"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A UE supporting this feature shall also indicate support of </w:t>
            </w:r>
            <w:r w:rsidRPr="00B934C2">
              <w:rPr>
                <w:rFonts w:ascii="Arial" w:hAnsi="Arial"/>
                <w:i/>
                <w:iCs/>
                <w:sz w:val="18"/>
                <w:lang w:eastAsia="zh-CN"/>
              </w:rPr>
              <w:t>prs-ProcessingCapabilityOutsideMGinPPW-r17</w:t>
            </w:r>
            <w:r w:rsidRPr="00B934C2">
              <w:rPr>
                <w:rFonts w:ascii="Arial" w:hAnsi="Arial"/>
                <w:sz w:val="18"/>
                <w:lang w:eastAsia="zh-CN"/>
              </w:rPr>
              <w:t>.</w:t>
            </w:r>
          </w:p>
          <w:p w14:paraId="115ACCBD" w14:textId="77777777" w:rsidR="00B934C2" w:rsidRPr="00B934C2" w:rsidRDefault="00B934C2" w:rsidP="00B934C2">
            <w:pPr>
              <w:keepNext/>
              <w:keepLines/>
              <w:spacing w:after="0"/>
              <w:rPr>
                <w:rFonts w:ascii="Arial" w:hAnsi="Arial"/>
                <w:sz w:val="18"/>
                <w:lang w:eastAsia="zh-CN"/>
              </w:rPr>
            </w:pPr>
          </w:p>
          <w:p w14:paraId="636D31A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Type 1A refers to the determination of prioritization between DL PRS and other DL signals/channels in all OFDM symbols within the PRS processing window. The DL signals/channels from all DL CCs (per UE) are affected across LTE and NR.</w:t>
            </w:r>
          </w:p>
          <w:p w14:paraId="6F166F9D"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Within a PRS processing window, UE measurement is inside the active DL BWP with PRS having the same numerology as the active DL BWP.</w:t>
            </w:r>
          </w:p>
          <w:p w14:paraId="4AC4D0B9"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Support of configuration of PRS processing window in RRC and support of using DL MAC CE to activate/deactivate the PRS processing window for PRS measurements is part of the feature.</w:t>
            </w:r>
          </w:p>
          <w:p w14:paraId="7B88184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5:</w:t>
            </w:r>
            <w:r w:rsidRPr="00B934C2">
              <w:rPr>
                <w:rFonts w:ascii="Arial" w:hAnsi="Arial" w:cs="Arial"/>
                <w:sz w:val="18"/>
                <w:szCs w:val="18"/>
              </w:rPr>
              <w:tab/>
            </w:r>
            <w:r w:rsidRPr="00B934C2">
              <w:rPr>
                <w:rFonts w:ascii="Arial" w:hAnsi="Arial"/>
                <w:sz w:val="18"/>
              </w:rPr>
              <w:t>When the UE determines higher priority for other DL signals/channels over the DL-PRS measurement/processing, the UE is not expected to measure/process DL-PRS.</w:t>
            </w:r>
          </w:p>
        </w:tc>
        <w:tc>
          <w:tcPr>
            <w:tcW w:w="709" w:type="dxa"/>
          </w:tcPr>
          <w:p w14:paraId="2F1767A8"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2FF05D31"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3333ED6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A266E2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3BACC80" w14:textId="77777777" w:rsidTr="00FA7A50">
        <w:trPr>
          <w:cantSplit/>
          <w:tblHeader/>
        </w:trPr>
        <w:tc>
          <w:tcPr>
            <w:tcW w:w="6917" w:type="dxa"/>
          </w:tcPr>
          <w:p w14:paraId="6F69CCE9" w14:textId="77777777" w:rsidR="00B934C2" w:rsidRPr="00B934C2" w:rsidRDefault="00B934C2" w:rsidP="00B934C2">
            <w:pPr>
              <w:keepNext/>
              <w:keepLines/>
              <w:spacing w:after="0"/>
              <w:rPr>
                <w:rFonts w:ascii="Arial" w:hAnsi="Arial"/>
                <w:b/>
                <w:i/>
                <w:sz w:val="18"/>
              </w:rPr>
            </w:pPr>
            <w:r w:rsidRPr="00B934C2">
              <w:rPr>
                <w:rFonts w:ascii="Arial" w:hAnsi="Arial"/>
                <w:b/>
                <w:i/>
                <w:sz w:val="18"/>
              </w:rPr>
              <w:t>prs-ProcessingWindowType1B-r17</w:t>
            </w:r>
          </w:p>
          <w:p w14:paraId="48E7024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PRS processing Type 1B, subject to the UE determining that DL PRS to be higher priority for PRS measurement outside MG and in a PRS processing window and the priority handling options of PRS as follows:</w:t>
            </w:r>
          </w:p>
          <w:p w14:paraId="614F2C8A" w14:textId="77777777" w:rsidR="00B934C2" w:rsidRPr="00B934C2" w:rsidRDefault="00B934C2" w:rsidP="00B934C2">
            <w:pPr>
              <w:keepNext/>
              <w:keepLines/>
              <w:spacing w:after="0"/>
              <w:rPr>
                <w:rFonts w:ascii="Arial" w:hAnsi="Arial"/>
                <w:sz w:val="18"/>
              </w:rPr>
            </w:pPr>
          </w:p>
          <w:p w14:paraId="356CA6A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1: Support of "st1" and "st3" defined in clause 5.1.6.5 of TS 38.214 [12].</w:t>
            </w:r>
          </w:p>
          <w:p w14:paraId="24429D4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2: Support of "st1", "st2", and "st3" defined in clause 5.1.6.5 of TS 38.214 [12].</w:t>
            </w:r>
          </w:p>
          <w:p w14:paraId="2A9783C2" w14:textId="77777777" w:rsidR="00B934C2" w:rsidRPr="00B934C2" w:rsidRDefault="00B934C2" w:rsidP="00B934C2">
            <w:pPr>
              <w:keepNext/>
              <w:keepLines/>
              <w:spacing w:after="0"/>
              <w:ind w:left="1452" w:hanging="851"/>
              <w:rPr>
                <w:rFonts w:ascii="Arial" w:hAnsi="Arial"/>
                <w:sz w:val="18"/>
              </w:rPr>
            </w:pPr>
            <w:r w:rsidRPr="00B934C2">
              <w:rPr>
                <w:rFonts w:ascii="Arial" w:hAnsi="Arial"/>
                <w:sz w:val="18"/>
              </w:rPr>
              <w:t>NOTE 1:</w:t>
            </w:r>
            <w:r w:rsidRPr="00B934C2">
              <w:rPr>
                <w:rFonts w:ascii="Arial" w:hAnsi="Arial" w:cs="Arial"/>
                <w:sz w:val="18"/>
                <w:szCs w:val="18"/>
              </w:rPr>
              <w:tab/>
              <w:t>Void.</w:t>
            </w:r>
          </w:p>
          <w:p w14:paraId="11A66559"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3: Support of "st1" only defined in clause 5.1.6.5 of TS 38.214 [12].</w:t>
            </w:r>
          </w:p>
          <w:p w14:paraId="378ABFD4" w14:textId="77777777" w:rsidR="00B934C2" w:rsidRPr="00B934C2" w:rsidRDefault="00B934C2" w:rsidP="00B934C2">
            <w:pPr>
              <w:spacing w:after="0"/>
              <w:ind w:left="851" w:hanging="284"/>
            </w:pPr>
          </w:p>
          <w:p w14:paraId="60EE0034"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The UE can include this field only if the UE supports </w:t>
            </w:r>
            <w:r w:rsidRPr="00B934C2">
              <w:rPr>
                <w:rFonts w:ascii="Arial" w:hAnsi="Arial"/>
                <w:i/>
                <w:iCs/>
                <w:sz w:val="18"/>
                <w:lang w:eastAsia="zh-CN"/>
              </w:rPr>
              <w:t>prs-ProcessingCapabilityBandList-r16</w:t>
            </w:r>
            <w:r w:rsidRPr="00B934C2">
              <w:rPr>
                <w:rFonts w:ascii="Arial" w:hAnsi="Arial"/>
                <w:sz w:val="18"/>
                <w:lang w:eastAsia="zh-CN"/>
              </w:rPr>
              <w:t xml:space="preserve"> defined in TS 37.355 [22].</w:t>
            </w:r>
          </w:p>
          <w:p w14:paraId="258AC314"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A UE supporting this feature shall also indicate support of </w:t>
            </w:r>
            <w:r w:rsidRPr="00B934C2">
              <w:rPr>
                <w:rFonts w:ascii="Arial" w:hAnsi="Arial"/>
                <w:i/>
                <w:iCs/>
                <w:sz w:val="18"/>
                <w:lang w:eastAsia="zh-CN"/>
              </w:rPr>
              <w:t>prs-ProcessingCapabilityOutsideMGinPPW-r17</w:t>
            </w:r>
            <w:r w:rsidRPr="00B934C2">
              <w:rPr>
                <w:rFonts w:ascii="Arial" w:hAnsi="Arial"/>
                <w:sz w:val="18"/>
                <w:lang w:eastAsia="zh-CN"/>
              </w:rPr>
              <w:t>.</w:t>
            </w:r>
          </w:p>
          <w:p w14:paraId="576A973A" w14:textId="77777777" w:rsidR="00B934C2" w:rsidRPr="00B934C2" w:rsidRDefault="00B934C2" w:rsidP="00B934C2">
            <w:pPr>
              <w:keepNext/>
              <w:keepLines/>
              <w:spacing w:after="0"/>
              <w:rPr>
                <w:rFonts w:ascii="Arial" w:hAnsi="Arial"/>
                <w:sz w:val="18"/>
                <w:lang w:eastAsia="zh-CN"/>
              </w:rPr>
            </w:pPr>
          </w:p>
          <w:p w14:paraId="2F38786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Type 1B refers to the determination of prioritization between DL PRS and other DL signals/channels in all OFDM symbols within the PRS processing window. The DL signals/channels from a certain band are affected.</w:t>
            </w:r>
          </w:p>
          <w:p w14:paraId="24706D6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Within a PRS processing window, UE measurement is inside the active DL BWP with PRS having the same numerology as the active DL BWP.</w:t>
            </w:r>
          </w:p>
          <w:p w14:paraId="0820C0D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Support of configuration of PRS processing window in RRC and support of using DL MAC CE to activate/deactivate the PRS processing window for PRS measurements is part of the feature.</w:t>
            </w:r>
          </w:p>
          <w:p w14:paraId="6B91A33B"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5:</w:t>
            </w:r>
            <w:r w:rsidRPr="00B934C2">
              <w:rPr>
                <w:rFonts w:ascii="Arial" w:hAnsi="Arial" w:cs="Arial"/>
                <w:sz w:val="18"/>
                <w:szCs w:val="18"/>
              </w:rPr>
              <w:tab/>
            </w:r>
            <w:r w:rsidRPr="00B934C2">
              <w:rPr>
                <w:rFonts w:ascii="Arial" w:hAnsi="Arial"/>
                <w:sz w:val="18"/>
              </w:rPr>
              <w:t>When the UE determines higher priority for other DL signals/channels over the DL-PRS measurement/processing, the UE is not expected to measure/process DL-PRS.</w:t>
            </w:r>
          </w:p>
        </w:tc>
        <w:tc>
          <w:tcPr>
            <w:tcW w:w="709" w:type="dxa"/>
          </w:tcPr>
          <w:p w14:paraId="4D300D10"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4771F7C1"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7A3A71E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2F301C4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1142A67" w14:textId="77777777" w:rsidTr="00FA7A50">
        <w:trPr>
          <w:cantSplit/>
          <w:tblHeader/>
        </w:trPr>
        <w:tc>
          <w:tcPr>
            <w:tcW w:w="6917" w:type="dxa"/>
          </w:tcPr>
          <w:p w14:paraId="1044477C"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prs-ProcessingWindowType2-r17</w:t>
            </w:r>
          </w:p>
          <w:p w14:paraId="267712A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PRS processing Type 2, subject to the UE determining that DL PRS to be higher priority for PRS measurement outside MG and in a PRS processing window and the priority handling options of PRS as follows:</w:t>
            </w:r>
          </w:p>
          <w:p w14:paraId="41124EE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1: Support of "st1" and "st3" defined in clause 5.1.6.5 of TS 38.214 [12].</w:t>
            </w:r>
          </w:p>
          <w:p w14:paraId="7669D86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2: Support of "st1", "st2", and "st3" defined in clause 5.1.6.5 of TS 38.214 [12].</w:t>
            </w:r>
          </w:p>
          <w:p w14:paraId="559F8AC8" w14:textId="77777777" w:rsidR="00B934C2" w:rsidRPr="00B934C2" w:rsidRDefault="00B934C2" w:rsidP="00B934C2">
            <w:pPr>
              <w:keepNext/>
              <w:keepLines/>
              <w:spacing w:after="0"/>
              <w:ind w:left="1452" w:hanging="851"/>
              <w:rPr>
                <w:rFonts w:ascii="Arial" w:hAnsi="Arial"/>
                <w:sz w:val="18"/>
              </w:rPr>
            </w:pPr>
            <w:r w:rsidRPr="00B934C2">
              <w:rPr>
                <w:rFonts w:ascii="Arial" w:hAnsi="Arial"/>
                <w:sz w:val="18"/>
              </w:rPr>
              <w:t>NOTE 1:</w:t>
            </w:r>
            <w:r w:rsidRPr="00B934C2">
              <w:rPr>
                <w:rFonts w:ascii="Arial" w:hAnsi="Arial"/>
                <w:sz w:val="18"/>
              </w:rPr>
              <w:tab/>
              <w:t>Void.</w:t>
            </w:r>
          </w:p>
          <w:p w14:paraId="649C10AB"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Option 3: Support of "st1" only defined in clause 5.1.6.5 of TS 38.214 [12].</w:t>
            </w:r>
          </w:p>
          <w:p w14:paraId="52384D2E" w14:textId="77777777" w:rsidR="00B934C2" w:rsidRPr="00B934C2" w:rsidRDefault="00B934C2" w:rsidP="00B934C2">
            <w:pPr>
              <w:keepNext/>
              <w:keepLines/>
              <w:spacing w:after="0"/>
              <w:rPr>
                <w:rFonts w:ascii="Arial" w:hAnsi="Arial"/>
                <w:sz w:val="18"/>
              </w:rPr>
            </w:pPr>
          </w:p>
          <w:p w14:paraId="54F5CE7A"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The UE can include this field only if the UE supports </w:t>
            </w:r>
            <w:r w:rsidRPr="00B934C2">
              <w:rPr>
                <w:rFonts w:ascii="Arial" w:hAnsi="Arial"/>
                <w:i/>
                <w:iCs/>
                <w:sz w:val="18"/>
                <w:lang w:eastAsia="zh-CN"/>
              </w:rPr>
              <w:t>prs-ProcessingCapabilityBandList-r16</w:t>
            </w:r>
            <w:r w:rsidRPr="00B934C2">
              <w:rPr>
                <w:rFonts w:ascii="Arial" w:hAnsi="Arial"/>
                <w:sz w:val="18"/>
                <w:lang w:eastAsia="zh-CN"/>
              </w:rPr>
              <w:t xml:space="preserve"> defined in TS 37.355 [22].</w:t>
            </w:r>
          </w:p>
          <w:p w14:paraId="74FF0651" w14:textId="77777777" w:rsidR="00B934C2" w:rsidRPr="00B934C2" w:rsidRDefault="00B934C2" w:rsidP="00B934C2">
            <w:pPr>
              <w:keepNext/>
              <w:keepLines/>
              <w:spacing w:after="0"/>
              <w:rPr>
                <w:rFonts w:ascii="Arial" w:hAnsi="Arial"/>
                <w:sz w:val="18"/>
                <w:lang w:eastAsia="zh-CN"/>
              </w:rPr>
            </w:pPr>
            <w:r w:rsidRPr="00B934C2">
              <w:rPr>
                <w:rFonts w:ascii="Arial" w:hAnsi="Arial"/>
                <w:sz w:val="18"/>
                <w:lang w:eastAsia="zh-CN"/>
              </w:rPr>
              <w:t xml:space="preserve">A UE supporting this feature shall also indicate support of </w:t>
            </w:r>
            <w:r w:rsidRPr="00B934C2">
              <w:rPr>
                <w:rFonts w:ascii="Arial" w:hAnsi="Arial"/>
                <w:i/>
                <w:iCs/>
                <w:sz w:val="18"/>
                <w:lang w:eastAsia="zh-CN"/>
              </w:rPr>
              <w:t>prs-ProcessingCapabilityOutsideMGinPPW-r17</w:t>
            </w:r>
            <w:r w:rsidRPr="00B934C2">
              <w:rPr>
                <w:rFonts w:ascii="Arial" w:hAnsi="Arial"/>
                <w:sz w:val="18"/>
                <w:lang w:eastAsia="zh-CN"/>
              </w:rPr>
              <w:t>.</w:t>
            </w:r>
          </w:p>
          <w:p w14:paraId="76A2561F" w14:textId="77777777" w:rsidR="00B934C2" w:rsidRPr="00B934C2" w:rsidRDefault="00B934C2" w:rsidP="00B934C2">
            <w:pPr>
              <w:keepNext/>
              <w:keepLines/>
              <w:spacing w:after="0"/>
              <w:ind w:left="851" w:hanging="851"/>
              <w:rPr>
                <w:rFonts w:ascii="Arial" w:hAnsi="Arial"/>
                <w:sz w:val="18"/>
                <w:lang w:eastAsia="zh-CN"/>
              </w:rPr>
            </w:pPr>
          </w:p>
          <w:p w14:paraId="4CCED77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Type 2 refers to the determination of prioritization between DL PRS and other DL signals/channels only in DL PRS symbols within the PRS processing window.</w:t>
            </w:r>
          </w:p>
          <w:p w14:paraId="362D32AC"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cs="Arial"/>
                <w:sz w:val="18"/>
                <w:szCs w:val="18"/>
              </w:rPr>
              <w:tab/>
            </w:r>
            <w:r w:rsidRPr="00B934C2">
              <w:rPr>
                <w:rFonts w:ascii="Arial" w:hAnsi="Arial"/>
                <w:sz w:val="18"/>
              </w:rPr>
              <w:t>Within a PRS processing window, UE measurement is inside the active DL BWP with PRS having the same numerology as the active DL BWP.</w:t>
            </w:r>
          </w:p>
          <w:p w14:paraId="7EFDB1A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cs="Arial"/>
                <w:sz w:val="18"/>
                <w:szCs w:val="18"/>
              </w:rPr>
              <w:tab/>
            </w:r>
            <w:r w:rsidRPr="00B934C2">
              <w:rPr>
                <w:rFonts w:ascii="Arial" w:hAnsi="Arial"/>
                <w:sz w:val="18"/>
              </w:rPr>
              <w:t>Support of configuration of PRS processing window in RRC and support of using DL MAC CE to activate/deactivate the PRS processing window for PRS measurements is part of the feature.</w:t>
            </w:r>
          </w:p>
          <w:p w14:paraId="6595EE5F"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5:</w:t>
            </w:r>
            <w:r w:rsidRPr="00B934C2">
              <w:rPr>
                <w:rFonts w:ascii="Arial" w:hAnsi="Arial" w:cs="Arial"/>
                <w:sz w:val="18"/>
                <w:szCs w:val="18"/>
              </w:rPr>
              <w:tab/>
            </w:r>
            <w:r w:rsidRPr="00B934C2">
              <w:rPr>
                <w:rFonts w:ascii="Arial" w:hAnsi="Arial"/>
                <w:sz w:val="18"/>
              </w:rPr>
              <w:t>When the UE determines higher priority for other DL signals/channels over the DL-PRS measurement/processing, the UE is not expected to measure/process DL-PRS.</w:t>
            </w:r>
          </w:p>
        </w:tc>
        <w:tc>
          <w:tcPr>
            <w:tcW w:w="709" w:type="dxa"/>
          </w:tcPr>
          <w:p w14:paraId="43E69917"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008BD463"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0F5F82F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E2F8BD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F738482" w14:textId="77777777" w:rsidTr="00FA7A50">
        <w:trPr>
          <w:cantSplit/>
          <w:tblHeader/>
        </w:trPr>
        <w:tc>
          <w:tcPr>
            <w:tcW w:w="6917" w:type="dxa"/>
          </w:tcPr>
          <w:p w14:paraId="5DABA69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ptrs-DensityRecommendationSetDL</w:t>
            </w:r>
          </w:p>
          <w:p w14:paraId="1D23657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bCs/>
                <w:iCs/>
                <w:sz w:val="18"/>
              </w:rPr>
              <w:t>For each supported sub-carrier spacing, indicates preferred threshold sets for determining DL PTRS density. It is mandated for FR2. For each supported sub-carrier spacing, this field comprises:</w:t>
            </w:r>
          </w:p>
          <w:p w14:paraId="71F797C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two values of </w:t>
            </w:r>
            <w:r w:rsidRPr="00B934C2">
              <w:rPr>
                <w:rFonts w:ascii="Arial" w:hAnsi="Arial" w:cs="Arial"/>
                <w:i/>
                <w:sz w:val="18"/>
                <w:szCs w:val="18"/>
              </w:rPr>
              <w:t>frequencyDensity</w:t>
            </w:r>
            <w:r w:rsidRPr="00B934C2">
              <w:rPr>
                <w:rFonts w:ascii="Arial" w:hAnsi="Arial" w:cs="Arial"/>
                <w:sz w:val="18"/>
                <w:szCs w:val="18"/>
              </w:rPr>
              <w:t>;</w:t>
            </w:r>
          </w:p>
          <w:p w14:paraId="4286DDE6" w14:textId="77777777" w:rsidR="00B934C2" w:rsidRPr="00B934C2" w:rsidRDefault="00B934C2" w:rsidP="00B934C2">
            <w:pPr>
              <w:ind w:left="568" w:hanging="284"/>
              <w:rPr>
                <w:bCs/>
                <w:iCs/>
              </w:rPr>
            </w:pPr>
            <w:r w:rsidRPr="00B934C2">
              <w:rPr>
                <w:rFonts w:ascii="Arial" w:hAnsi="Arial" w:cs="Arial"/>
                <w:sz w:val="18"/>
                <w:szCs w:val="18"/>
              </w:rPr>
              <w:t>-</w:t>
            </w:r>
            <w:r w:rsidRPr="00B934C2">
              <w:rPr>
                <w:rFonts w:ascii="Arial" w:hAnsi="Arial" w:cs="Arial"/>
                <w:sz w:val="18"/>
                <w:szCs w:val="18"/>
              </w:rPr>
              <w:tab/>
              <w:t xml:space="preserve">three values of </w:t>
            </w:r>
            <w:r w:rsidRPr="00B934C2">
              <w:rPr>
                <w:rFonts w:ascii="Arial" w:hAnsi="Arial" w:cs="Arial"/>
                <w:i/>
                <w:sz w:val="18"/>
                <w:szCs w:val="18"/>
              </w:rPr>
              <w:t>timeDensity</w:t>
            </w:r>
            <w:r w:rsidRPr="00B934C2">
              <w:rPr>
                <w:rFonts w:ascii="Arial" w:hAnsi="Arial" w:cs="Arial"/>
                <w:sz w:val="18"/>
                <w:szCs w:val="18"/>
              </w:rPr>
              <w:t>.</w:t>
            </w:r>
          </w:p>
        </w:tc>
        <w:tc>
          <w:tcPr>
            <w:tcW w:w="709" w:type="dxa"/>
          </w:tcPr>
          <w:p w14:paraId="4AFB9F5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321C9DD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CY</w:t>
            </w:r>
          </w:p>
        </w:tc>
        <w:tc>
          <w:tcPr>
            <w:tcW w:w="709" w:type="dxa"/>
          </w:tcPr>
          <w:p w14:paraId="0EDFA3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A1D4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C6767E0" w14:textId="77777777" w:rsidTr="00FA7A50">
        <w:trPr>
          <w:cantSplit/>
          <w:tblHeader/>
        </w:trPr>
        <w:tc>
          <w:tcPr>
            <w:tcW w:w="6917" w:type="dxa"/>
          </w:tcPr>
          <w:p w14:paraId="4DAF5055" w14:textId="77777777" w:rsidR="00B934C2" w:rsidRPr="00B934C2" w:rsidRDefault="00B934C2" w:rsidP="00B934C2">
            <w:pPr>
              <w:keepNext/>
              <w:keepLines/>
              <w:spacing w:after="0"/>
              <w:rPr>
                <w:rFonts w:ascii="Arial" w:hAnsi="Arial"/>
                <w:b/>
                <w:bCs/>
                <w:i/>
                <w:iCs/>
                <w:sz w:val="18"/>
              </w:rPr>
            </w:pPr>
            <w:bookmarkStart w:id="26" w:name="_Hlk533941701"/>
            <w:r w:rsidRPr="00B934C2">
              <w:rPr>
                <w:rFonts w:ascii="Arial" w:hAnsi="Arial"/>
                <w:b/>
                <w:bCs/>
                <w:i/>
                <w:iCs/>
                <w:sz w:val="18"/>
              </w:rPr>
              <w:t>ptrs-DensityRecommendationSetUL</w:t>
            </w:r>
            <w:bookmarkEnd w:id="26"/>
          </w:p>
          <w:p w14:paraId="59A9B64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For each supported sub-carrier spacing, indicates preferred threshold sets for determining UL PTRS density. For each supported sub-carrier spacing, this field comprises:</w:t>
            </w:r>
          </w:p>
          <w:p w14:paraId="5EC3979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two values of </w:t>
            </w:r>
            <w:r w:rsidRPr="00B934C2">
              <w:rPr>
                <w:rFonts w:ascii="Arial" w:hAnsi="Arial" w:cs="Arial"/>
                <w:i/>
                <w:sz w:val="18"/>
                <w:szCs w:val="18"/>
              </w:rPr>
              <w:t>frequencyDensity</w:t>
            </w:r>
            <w:r w:rsidRPr="00B934C2">
              <w:rPr>
                <w:rFonts w:ascii="Arial" w:hAnsi="Arial" w:cs="Arial"/>
                <w:sz w:val="18"/>
                <w:szCs w:val="18"/>
              </w:rPr>
              <w:t>;</w:t>
            </w:r>
          </w:p>
          <w:p w14:paraId="109C549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three values of </w:t>
            </w:r>
            <w:r w:rsidRPr="00B934C2">
              <w:rPr>
                <w:rFonts w:ascii="Arial" w:hAnsi="Arial" w:cs="Arial"/>
                <w:i/>
                <w:sz w:val="18"/>
                <w:szCs w:val="18"/>
              </w:rPr>
              <w:t>timeDensity</w:t>
            </w:r>
            <w:r w:rsidRPr="00B934C2">
              <w:rPr>
                <w:rFonts w:ascii="Arial" w:hAnsi="Arial" w:cs="Arial"/>
                <w:sz w:val="18"/>
                <w:szCs w:val="18"/>
              </w:rPr>
              <w:t>;</w:t>
            </w:r>
          </w:p>
          <w:p w14:paraId="5866675E" w14:textId="77777777" w:rsidR="00B934C2" w:rsidRPr="00B934C2" w:rsidRDefault="00B934C2" w:rsidP="00B934C2">
            <w:pPr>
              <w:ind w:left="568" w:hanging="284"/>
              <w:rPr>
                <w:rFonts w:ascii="Arial" w:hAnsi="Arial"/>
                <w:bCs/>
                <w:iCs/>
                <w:sz w:val="18"/>
              </w:rPr>
            </w:pPr>
            <w:r w:rsidRPr="00B934C2">
              <w:rPr>
                <w:rFonts w:ascii="Arial" w:hAnsi="Arial" w:cs="Arial"/>
                <w:sz w:val="18"/>
                <w:szCs w:val="18"/>
              </w:rPr>
              <w:t>-</w:t>
            </w:r>
            <w:r w:rsidRPr="00B934C2">
              <w:rPr>
                <w:rFonts w:ascii="Arial" w:hAnsi="Arial" w:cs="Arial"/>
                <w:sz w:val="18"/>
                <w:szCs w:val="18"/>
              </w:rPr>
              <w:tab/>
              <w:t xml:space="preserve">five values of </w:t>
            </w:r>
            <w:r w:rsidRPr="00B934C2">
              <w:rPr>
                <w:rFonts w:ascii="Arial" w:hAnsi="Arial" w:cs="Arial"/>
                <w:i/>
                <w:sz w:val="18"/>
                <w:szCs w:val="18"/>
              </w:rPr>
              <w:t>sampleDensity</w:t>
            </w:r>
            <w:r w:rsidRPr="00B934C2">
              <w:rPr>
                <w:rFonts w:ascii="Arial" w:hAnsi="Arial" w:cs="Arial"/>
                <w:sz w:val="18"/>
                <w:szCs w:val="18"/>
              </w:rPr>
              <w:t>.</w:t>
            </w:r>
          </w:p>
        </w:tc>
        <w:tc>
          <w:tcPr>
            <w:tcW w:w="709" w:type="dxa"/>
          </w:tcPr>
          <w:p w14:paraId="6B986FAA"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5200C9E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034DF07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c>
          <w:tcPr>
            <w:tcW w:w="728" w:type="dxa"/>
          </w:tcPr>
          <w:p w14:paraId="600FE23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55C2204D" w14:textId="77777777" w:rsidTr="00FA7A50">
        <w:trPr>
          <w:cantSplit/>
          <w:tblHeader/>
        </w:trPr>
        <w:tc>
          <w:tcPr>
            <w:tcW w:w="6917" w:type="dxa"/>
          </w:tcPr>
          <w:p w14:paraId="0608D6D1"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pucch-RepetitionDynamicIndicationSFN-r18</w:t>
            </w:r>
          </w:p>
          <w:p w14:paraId="1C25CC9F"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STx2P SFN PUCCH scheme together with</w:t>
            </w:r>
            <w:r w:rsidRPr="00B934C2">
              <w:rPr>
                <w:rFonts w:ascii="Arial" w:hAnsi="Arial"/>
                <w:sz w:val="18"/>
              </w:rPr>
              <w:t xml:space="preserve"> </w:t>
            </w:r>
            <w:r w:rsidRPr="00B934C2">
              <w:rPr>
                <w:rFonts w:ascii="Arial" w:eastAsia="맑은 고딕" w:hAnsi="Arial" w:cs="Arial"/>
                <w:i/>
                <w:iCs/>
                <w:sz w:val="18"/>
                <w:szCs w:val="18"/>
                <w:lang w:eastAsia="ko-KR"/>
              </w:rPr>
              <w:t>pucch-Repetition-F0-1-2-3-4-DynamicIndication-r17</w:t>
            </w:r>
            <w:r w:rsidRPr="00B934C2">
              <w:rPr>
                <w:rFonts w:ascii="Arial" w:eastAsia="맑은 고딕" w:hAnsi="Arial" w:cs="Arial"/>
                <w:sz w:val="18"/>
                <w:szCs w:val="18"/>
                <w:lang w:eastAsia="ko-KR"/>
              </w:rPr>
              <w:t>.</w:t>
            </w:r>
          </w:p>
          <w:p w14:paraId="7127A82E" w14:textId="77777777" w:rsidR="00B934C2" w:rsidRPr="00B934C2" w:rsidRDefault="00B934C2" w:rsidP="00B934C2">
            <w:pPr>
              <w:keepNext/>
              <w:keepLines/>
              <w:spacing w:after="0"/>
              <w:rPr>
                <w:rFonts w:ascii="Arial" w:hAnsi="Arial"/>
                <w:b/>
                <w:i/>
                <w:sz w:val="18"/>
              </w:rPr>
            </w:pPr>
            <w:r w:rsidRPr="00B934C2">
              <w:rPr>
                <w:rFonts w:ascii="Arial" w:eastAsia="맑은 고딕" w:hAnsi="Arial" w:cs="Arial"/>
                <w:sz w:val="18"/>
                <w:szCs w:val="18"/>
                <w:lang w:eastAsia="ko-KR"/>
              </w:rPr>
              <w:t xml:space="preserve">A UE supporting this feature shall also indicate support of </w:t>
            </w:r>
            <w:r w:rsidRPr="00B934C2">
              <w:rPr>
                <w:rFonts w:ascii="Arial" w:hAnsi="Arial"/>
                <w:i/>
                <w:iCs/>
                <w:sz w:val="18"/>
              </w:rPr>
              <w:t xml:space="preserve">pucch-SingleDCI-STx2P-SFN-r18 </w:t>
            </w:r>
            <w:r w:rsidRPr="00B934C2">
              <w:rPr>
                <w:rFonts w:ascii="Arial" w:hAnsi="Arial"/>
                <w:sz w:val="18"/>
              </w:rPr>
              <w:t xml:space="preserve">and </w:t>
            </w:r>
            <w:r w:rsidRPr="00B934C2">
              <w:rPr>
                <w:rFonts w:ascii="Arial" w:hAnsi="Arial"/>
                <w:i/>
                <w:iCs/>
                <w:sz w:val="18"/>
              </w:rPr>
              <w:t>slotBasedDynamicPUCCH-Rep-r17</w:t>
            </w:r>
            <w:r w:rsidRPr="00B934C2">
              <w:rPr>
                <w:rFonts w:ascii="Arial" w:hAnsi="Arial"/>
                <w:sz w:val="18"/>
              </w:rPr>
              <w:t>.</w:t>
            </w:r>
          </w:p>
        </w:tc>
        <w:tc>
          <w:tcPr>
            <w:tcW w:w="709" w:type="dxa"/>
          </w:tcPr>
          <w:p w14:paraId="196BE4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B220D8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46EC1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7F5A4D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28902D7A" w14:textId="77777777" w:rsidTr="00FA7A50">
        <w:trPr>
          <w:cantSplit/>
          <w:tblHeader/>
        </w:trPr>
        <w:tc>
          <w:tcPr>
            <w:tcW w:w="6917" w:type="dxa"/>
          </w:tcPr>
          <w:p w14:paraId="135E1366"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pucch-Repetition-F0-2-r17</w:t>
            </w:r>
          </w:p>
          <w:p w14:paraId="1B1AF95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0 and 2 over multiple slots with the repetition factor 2, 4 or 8.</w:t>
            </w:r>
          </w:p>
          <w:p w14:paraId="74DC2471" w14:textId="77777777" w:rsidR="00B934C2" w:rsidRPr="00B934C2" w:rsidRDefault="00B934C2" w:rsidP="00B934C2">
            <w:pPr>
              <w:keepNext/>
              <w:keepLines/>
              <w:spacing w:after="0"/>
              <w:rPr>
                <w:rFonts w:ascii="Arial" w:hAnsi="Arial"/>
                <w:b/>
                <w:bCs/>
                <w:sz w:val="18"/>
              </w:rPr>
            </w:pPr>
            <w:r w:rsidRPr="00B934C2">
              <w:rPr>
                <w:rFonts w:ascii="Arial" w:hAnsi="Arial"/>
                <w:sz w:val="18"/>
              </w:rPr>
              <w:t xml:space="preserve">A UE supporting this feature shall also indicate support of </w:t>
            </w:r>
            <w:r w:rsidRPr="00B934C2">
              <w:rPr>
                <w:rFonts w:ascii="Arial" w:hAnsi="Arial"/>
                <w:i/>
                <w:sz w:val="18"/>
              </w:rPr>
              <w:t>pucch-Repetition-F1-3-4</w:t>
            </w:r>
            <w:r w:rsidRPr="00B934C2">
              <w:rPr>
                <w:rFonts w:ascii="Arial" w:hAnsi="Arial"/>
                <w:sz w:val="18"/>
              </w:rPr>
              <w:t>.</w:t>
            </w:r>
          </w:p>
        </w:tc>
        <w:tc>
          <w:tcPr>
            <w:tcW w:w="709" w:type="dxa"/>
          </w:tcPr>
          <w:p w14:paraId="3C6EF8D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Band</w:t>
            </w:r>
          </w:p>
        </w:tc>
        <w:tc>
          <w:tcPr>
            <w:tcW w:w="567" w:type="dxa"/>
          </w:tcPr>
          <w:p w14:paraId="084D1844"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10A899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F0687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8C077D9" w14:textId="77777777" w:rsidTr="00FA7A50">
        <w:trPr>
          <w:cantSplit/>
          <w:tblHeader/>
        </w:trPr>
        <w:tc>
          <w:tcPr>
            <w:tcW w:w="6917" w:type="dxa"/>
          </w:tcPr>
          <w:p w14:paraId="3E2D6030"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pucch-SpatialRelInfoMAC-CE</w:t>
            </w:r>
          </w:p>
          <w:p w14:paraId="6DCFD41F"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indication of </w:t>
            </w:r>
            <w:r w:rsidRPr="00B934C2">
              <w:rPr>
                <w:rFonts w:ascii="Arial" w:hAnsi="Arial"/>
                <w:i/>
                <w:sz w:val="18"/>
              </w:rPr>
              <w:t>PUCCH-spatialrelationinfo</w:t>
            </w:r>
            <w:r w:rsidRPr="00B934C2">
              <w:rPr>
                <w:rFonts w:ascii="Arial" w:hAnsi="Arial"/>
                <w:sz w:val="18"/>
              </w:rPr>
              <w:t xml:space="preserve"> by a MAC CE per PUCCH resource. It is mandatory for FR2 and optional for FR1.</w:t>
            </w:r>
          </w:p>
        </w:tc>
        <w:tc>
          <w:tcPr>
            <w:tcW w:w="709" w:type="dxa"/>
          </w:tcPr>
          <w:p w14:paraId="59099C6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0C2E27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2F775D3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13F698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2354A5A" w14:textId="77777777" w:rsidTr="00FA7A50">
        <w:trPr>
          <w:cantSplit/>
          <w:tblHeader/>
        </w:trPr>
        <w:tc>
          <w:tcPr>
            <w:tcW w:w="6917" w:type="dxa"/>
          </w:tcPr>
          <w:p w14:paraId="1AC299D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pusch-256QAM</w:t>
            </w:r>
          </w:p>
          <w:p w14:paraId="3693ECE6"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256QAM modulation scheme for PUSCH as defined in 6.3.1.2 of TS 38.211 [6].</w:t>
            </w:r>
          </w:p>
        </w:tc>
        <w:tc>
          <w:tcPr>
            <w:tcW w:w="709" w:type="dxa"/>
          </w:tcPr>
          <w:p w14:paraId="63F404B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23653C5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7DC9A6D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3C130F0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C7A80E0" w14:textId="77777777" w:rsidTr="00FA7A50">
        <w:trPr>
          <w:cantSplit/>
          <w:tblHeader/>
        </w:trPr>
        <w:tc>
          <w:tcPr>
            <w:tcW w:w="6917" w:type="dxa"/>
          </w:tcPr>
          <w:p w14:paraId="1172365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pusch-CB-2PTRS-SingleDCI-STx2P-SDM-r18</w:t>
            </w:r>
          </w:p>
          <w:p w14:paraId="659C5531" w14:textId="77777777" w:rsidR="00B934C2" w:rsidRPr="00B934C2" w:rsidRDefault="00B934C2" w:rsidP="00B934C2">
            <w:pPr>
              <w:keepNext/>
              <w:keepLines/>
              <w:spacing w:after="0"/>
              <w:rPr>
                <w:rFonts w:ascii="Arial" w:hAnsi="Arial" w:cs="Arial"/>
                <w:bCs/>
                <w:iCs/>
                <w:sz w:val="18"/>
                <w:szCs w:val="18"/>
              </w:rPr>
            </w:pPr>
            <w:r w:rsidRPr="00B934C2">
              <w:rPr>
                <w:rFonts w:ascii="Arial" w:hAnsi="Arial"/>
                <w:sz w:val="18"/>
              </w:rPr>
              <w:t xml:space="preserve">Indicates whether the UE supports </w:t>
            </w:r>
            <w:r w:rsidRPr="00B934C2">
              <w:rPr>
                <w:rFonts w:ascii="Arial" w:hAnsi="Arial" w:cs="Arial"/>
                <w:bCs/>
                <w:iCs/>
                <w:sz w:val="18"/>
                <w:szCs w:val="18"/>
              </w:rPr>
              <w:t>2 PTRS ports for single-DCI based STx2P SDM scheme for PUSCH codebook.</w:t>
            </w:r>
          </w:p>
          <w:p w14:paraId="397D169D"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pusch-CB-SingleDCI-STx2P-SDM-r18</w:t>
            </w:r>
            <w:r w:rsidRPr="00B934C2">
              <w:rPr>
                <w:rFonts w:ascii="Arial" w:hAnsi="Arial"/>
                <w:sz w:val="18"/>
              </w:rPr>
              <w:t>.</w:t>
            </w:r>
          </w:p>
        </w:tc>
        <w:tc>
          <w:tcPr>
            <w:tcW w:w="709" w:type="dxa"/>
          </w:tcPr>
          <w:p w14:paraId="0ED948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0BB2FD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827538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7BD192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6C81BA1D" w14:textId="77777777" w:rsidTr="00FA7A50">
        <w:trPr>
          <w:cantSplit/>
          <w:tblHeader/>
        </w:trPr>
        <w:tc>
          <w:tcPr>
            <w:tcW w:w="6917" w:type="dxa"/>
          </w:tcPr>
          <w:p w14:paraId="42AEE27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pusch-CB-2PTRS-SingleDCI-STx2P-SFN-r18</w:t>
            </w:r>
          </w:p>
          <w:p w14:paraId="4A321DC8" w14:textId="77777777" w:rsidR="00B934C2" w:rsidRPr="00B934C2" w:rsidRDefault="00B934C2" w:rsidP="00B934C2">
            <w:pPr>
              <w:keepNext/>
              <w:keepLines/>
              <w:spacing w:after="0"/>
              <w:rPr>
                <w:rFonts w:ascii="Arial" w:hAnsi="Arial" w:cs="Arial"/>
                <w:bCs/>
                <w:iCs/>
                <w:sz w:val="18"/>
                <w:szCs w:val="18"/>
              </w:rPr>
            </w:pPr>
            <w:r w:rsidRPr="00B934C2">
              <w:rPr>
                <w:rFonts w:ascii="Arial" w:hAnsi="Arial"/>
                <w:sz w:val="18"/>
              </w:rPr>
              <w:t xml:space="preserve">Indicates whether the UE supports </w:t>
            </w:r>
            <w:r w:rsidRPr="00B934C2">
              <w:rPr>
                <w:rFonts w:ascii="Arial" w:hAnsi="Arial" w:cs="Arial"/>
                <w:bCs/>
                <w:iCs/>
                <w:sz w:val="18"/>
                <w:szCs w:val="18"/>
              </w:rPr>
              <w:t>2 PTRS ports for single-DCI based STx2P SFN scheme for PUSCH codebook.</w:t>
            </w:r>
          </w:p>
          <w:p w14:paraId="7FAD70D9"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pusch-CB-SingleDCI-STx2P-SFN-r18</w:t>
            </w:r>
            <w:r w:rsidRPr="00B934C2">
              <w:rPr>
                <w:rFonts w:ascii="Arial" w:hAnsi="Arial"/>
                <w:sz w:val="18"/>
              </w:rPr>
              <w:t>.</w:t>
            </w:r>
          </w:p>
        </w:tc>
        <w:tc>
          <w:tcPr>
            <w:tcW w:w="709" w:type="dxa"/>
          </w:tcPr>
          <w:p w14:paraId="3BCF23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4A3098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DB066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362487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141835C2" w14:textId="77777777" w:rsidTr="00FA7A50">
        <w:trPr>
          <w:cantSplit/>
          <w:tblHeader/>
        </w:trPr>
        <w:tc>
          <w:tcPr>
            <w:tcW w:w="6917" w:type="dxa"/>
          </w:tcPr>
          <w:p w14:paraId="47CDEB0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pusch-NonCB-2PTRS-SingleDCI-STx2P-SDM-r18</w:t>
            </w:r>
          </w:p>
          <w:p w14:paraId="41BEA5E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 PTRS ports for single-DCI based STx2P SDM scheme for PUSCH—noncodebook.</w:t>
            </w:r>
          </w:p>
          <w:p w14:paraId="49EEEBB4"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pusch-NonCB-SingleDCI-STx2P-SDM-r18</w:t>
            </w:r>
            <w:r w:rsidRPr="00B934C2">
              <w:rPr>
                <w:rFonts w:ascii="Arial" w:hAnsi="Arial"/>
                <w:sz w:val="18"/>
              </w:rPr>
              <w:t>.</w:t>
            </w:r>
          </w:p>
        </w:tc>
        <w:tc>
          <w:tcPr>
            <w:tcW w:w="709" w:type="dxa"/>
          </w:tcPr>
          <w:p w14:paraId="6DD523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4D2ABA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110F4F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292C83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0AD9BC9F" w14:textId="77777777" w:rsidTr="00FA7A50">
        <w:trPr>
          <w:cantSplit/>
          <w:tblHeader/>
        </w:trPr>
        <w:tc>
          <w:tcPr>
            <w:tcW w:w="6917" w:type="dxa"/>
          </w:tcPr>
          <w:p w14:paraId="7FD3216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pusch-NonCB-2PTRS-SingleDCI-STx2P-SFN-r18</w:t>
            </w:r>
          </w:p>
          <w:p w14:paraId="61B542A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 PTRS ports for single-DCI based STx2P SFN scheme for PUSCH—noncodebook.</w:t>
            </w:r>
          </w:p>
          <w:p w14:paraId="01CB29EF" w14:textId="77777777" w:rsidR="00B934C2" w:rsidRPr="00B934C2" w:rsidRDefault="00B934C2" w:rsidP="00B934C2">
            <w:pPr>
              <w:keepNext/>
              <w:keepLines/>
              <w:spacing w:after="0"/>
              <w:rPr>
                <w:rFonts w:ascii="Arial" w:hAnsi="Arial"/>
                <w:b/>
                <w:bCs/>
                <w:i/>
                <w:iCs/>
                <w:sz w:val="18"/>
              </w:rPr>
            </w:pPr>
            <w:r w:rsidRPr="00B934C2">
              <w:rPr>
                <w:rFonts w:ascii="Arial" w:hAnsi="Arial" w:cs="Arial"/>
                <w:bCs/>
                <w:iCs/>
                <w:sz w:val="18"/>
                <w:szCs w:val="18"/>
              </w:rPr>
              <w:t xml:space="preserve">A UE supporting this feature shall also indicate support of </w:t>
            </w:r>
            <w:r w:rsidRPr="00B934C2">
              <w:rPr>
                <w:rFonts w:ascii="Arial" w:hAnsi="Arial"/>
                <w:i/>
                <w:iCs/>
                <w:sz w:val="18"/>
              </w:rPr>
              <w:t>pusch-NonCB-SingleDCI-STx2P-SFN-r18</w:t>
            </w:r>
            <w:r w:rsidRPr="00B934C2">
              <w:rPr>
                <w:rFonts w:ascii="Arial" w:hAnsi="Arial"/>
                <w:sz w:val="18"/>
              </w:rPr>
              <w:t>.</w:t>
            </w:r>
          </w:p>
        </w:tc>
        <w:tc>
          <w:tcPr>
            <w:tcW w:w="709" w:type="dxa"/>
          </w:tcPr>
          <w:p w14:paraId="6A1475D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DF88B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2FB3E1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B893C4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23842E77" w14:textId="77777777" w:rsidTr="00FA7A50">
        <w:trPr>
          <w:cantSplit/>
          <w:tblHeader/>
        </w:trPr>
        <w:tc>
          <w:tcPr>
            <w:tcW w:w="6917" w:type="dxa"/>
          </w:tcPr>
          <w:p w14:paraId="5E25D0F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pusch-NonCB-SingleDCI-STx2P-SDM-CSI-RS-SRS-r18</w:t>
            </w:r>
          </w:p>
          <w:p w14:paraId="6BCF60B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two NZP CSI-RS resources associated with the two SRS resource sets for non-codebook based STx2P SDM scheme for PUSCH. This capability comprises:</w:t>
            </w:r>
          </w:p>
          <w:p w14:paraId="0DBE080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maxNumberPeriodicSRS-Resource-PerBWP-r18 </w:t>
            </w:r>
            <w:r w:rsidRPr="00B934C2">
              <w:rPr>
                <w:rFonts w:ascii="Arial" w:hAnsi="Arial" w:cs="Arial"/>
                <w:sz w:val="18"/>
                <w:szCs w:val="18"/>
              </w:rPr>
              <w:t>indicates the maximum number of periodic SRS resources associated with first and second CSI-RS per BWP.</w:t>
            </w:r>
          </w:p>
          <w:p w14:paraId="4E479DC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maxNumberAperiodicSRS-Resource-PerBWP-r18</w:t>
            </w:r>
            <w:r w:rsidRPr="00B934C2">
              <w:rPr>
                <w:rFonts w:ascii="Arial" w:hAnsi="Arial" w:cs="Arial"/>
                <w:sz w:val="18"/>
                <w:szCs w:val="18"/>
              </w:rPr>
              <w:t xml:space="preserve"> indicates the maximum number of aperiodic SRS resources associated with first and second CSI-RS per BWP.</w:t>
            </w:r>
          </w:p>
          <w:p w14:paraId="2C7CF14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maxNumberSemiPersistentSRS-ResourcePerBWP-r18</w:t>
            </w:r>
            <w:r w:rsidRPr="00B934C2">
              <w:rPr>
                <w:rFonts w:ascii="Arial" w:hAnsi="Arial" w:cs="Arial"/>
                <w:sz w:val="18"/>
                <w:szCs w:val="18"/>
              </w:rPr>
              <w:t xml:space="preserve"> indicates the maximum number of semi-persistent SRS resources associated with first and second CSI-RS per BWP.</w:t>
            </w:r>
          </w:p>
          <w:p w14:paraId="5041E32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valueY-SRS-ResourceAssociate-r18</w:t>
            </w:r>
            <w:r w:rsidRPr="00B934C2">
              <w:rPr>
                <w:rFonts w:ascii="Arial" w:hAnsi="Arial" w:cs="Arial"/>
                <w:sz w:val="18"/>
                <w:szCs w:val="18"/>
              </w:rPr>
              <w:t xml:space="preserve"> indicates UE can process (Y) SRS resources associated with first and second CSI-RS resources simultaneously in a CC. Includes P/SP/A SRS</w:t>
            </w:r>
          </w:p>
          <w:p w14:paraId="0AB504C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valueX-CSI-RS-ResourceAssociate-r18</w:t>
            </w:r>
            <w:r w:rsidRPr="00B934C2">
              <w:rPr>
                <w:rFonts w:ascii="Arial" w:hAnsi="Arial" w:cs="Arial"/>
                <w:sz w:val="18"/>
                <w:szCs w:val="18"/>
              </w:rPr>
              <w:t xml:space="preserve"> indicates UE can process up to (X) CSI-RS resources associated with SRS for non-codebook-based transmission simultaneously</w:t>
            </w:r>
          </w:p>
          <w:p w14:paraId="5D84E81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sz w:val="18"/>
              </w:rPr>
              <w:t xml:space="preserve">srs-AssocCSI-RS </w:t>
            </w:r>
            <w:r w:rsidRPr="00B934C2">
              <w:rPr>
                <w:rFonts w:ascii="Arial" w:hAnsi="Arial"/>
                <w:iCs/>
                <w:sz w:val="18"/>
              </w:rPr>
              <w:t xml:space="preserve">and </w:t>
            </w:r>
            <w:r w:rsidRPr="00B934C2">
              <w:rPr>
                <w:rFonts w:ascii="Arial" w:hAnsi="Arial"/>
                <w:i/>
                <w:iCs/>
                <w:sz w:val="18"/>
              </w:rPr>
              <w:t>pusch-NonCB-SingleDCI-STx2P-SDM-r18</w:t>
            </w:r>
            <w:r w:rsidRPr="00B934C2">
              <w:rPr>
                <w:rFonts w:ascii="Arial" w:hAnsi="Arial"/>
                <w:sz w:val="18"/>
              </w:rPr>
              <w:t>.</w:t>
            </w:r>
          </w:p>
        </w:tc>
        <w:tc>
          <w:tcPr>
            <w:tcW w:w="709" w:type="dxa"/>
          </w:tcPr>
          <w:p w14:paraId="4EC86AC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B47B5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BED14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13BF07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261D7DFC" w14:textId="77777777" w:rsidTr="00FA7A50">
        <w:trPr>
          <w:cantSplit/>
          <w:tblHeader/>
        </w:trPr>
        <w:tc>
          <w:tcPr>
            <w:tcW w:w="6917" w:type="dxa"/>
          </w:tcPr>
          <w:p w14:paraId="20F7582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pusch-NonCB-SingleDCI-STx2P-SFN-CSI-RS-SRS-r18</w:t>
            </w:r>
          </w:p>
          <w:p w14:paraId="4BFECB7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two NZP CSI-RS resources associated with the two SRS resource sets for non-codebook based STx2P SFN scheme for PUSCH. This capability comprises:</w:t>
            </w:r>
          </w:p>
          <w:p w14:paraId="08D00CD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 xml:space="preserve">maxNumberPeriodicSRS-Resource-PerBWP-r18 </w:t>
            </w:r>
            <w:r w:rsidRPr="00B934C2">
              <w:rPr>
                <w:rFonts w:ascii="Arial" w:hAnsi="Arial" w:cs="Arial"/>
                <w:sz w:val="18"/>
                <w:szCs w:val="18"/>
              </w:rPr>
              <w:t>indicates the maximum number of periodic SRS resources associated with first and second CSI-RS per BWP.</w:t>
            </w:r>
          </w:p>
          <w:p w14:paraId="308862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maxNumberAperiodicSRS-Resource-PerBWP-r18</w:t>
            </w:r>
            <w:r w:rsidRPr="00B934C2">
              <w:rPr>
                <w:rFonts w:ascii="Arial" w:hAnsi="Arial" w:cs="Arial"/>
                <w:sz w:val="18"/>
                <w:szCs w:val="18"/>
              </w:rPr>
              <w:t xml:space="preserve"> indicates the maximum number of aperiodic SRS resources associated with first and second CSI-RS per BWP.</w:t>
            </w:r>
          </w:p>
          <w:p w14:paraId="7B275CE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maxNumberSemiPersistentSRS-ResourcePerBWP-r18</w:t>
            </w:r>
            <w:r w:rsidRPr="00B934C2">
              <w:rPr>
                <w:rFonts w:ascii="Arial" w:hAnsi="Arial" w:cs="Arial"/>
                <w:sz w:val="18"/>
                <w:szCs w:val="18"/>
              </w:rPr>
              <w:t xml:space="preserve"> indicates the maximum number of semi-persistent SRS resources associated with first and second CSI-RS per BWP.</w:t>
            </w:r>
          </w:p>
          <w:p w14:paraId="3024CAC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valueY-SRS-ResourceAssociate-r18</w:t>
            </w:r>
            <w:r w:rsidRPr="00B934C2">
              <w:rPr>
                <w:rFonts w:ascii="Arial" w:hAnsi="Arial" w:cs="Arial"/>
                <w:sz w:val="18"/>
                <w:szCs w:val="18"/>
              </w:rPr>
              <w:t xml:space="preserve"> indicates UE can process (Y) SRS resources associated with first and second CSI-RS resources simultaneously in a CC. Includes P/SP/A SRS</w:t>
            </w:r>
          </w:p>
          <w:p w14:paraId="0E836C9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r>
            <w:r w:rsidRPr="00B934C2">
              <w:rPr>
                <w:rFonts w:ascii="Arial" w:hAnsi="Arial" w:cs="Arial"/>
                <w:i/>
                <w:iCs/>
                <w:sz w:val="18"/>
                <w:szCs w:val="18"/>
              </w:rPr>
              <w:t>valueX-CSI-RS-ResourceAssociate-r18</w:t>
            </w:r>
            <w:r w:rsidRPr="00B934C2">
              <w:rPr>
                <w:rFonts w:ascii="Arial" w:hAnsi="Arial" w:cs="Arial"/>
                <w:sz w:val="18"/>
                <w:szCs w:val="18"/>
              </w:rPr>
              <w:t xml:space="preserve"> indicates UE can process up to (X) CSI-RS resources associated with SRS for non-codebook-based transmission simultaneously</w:t>
            </w:r>
          </w:p>
          <w:p w14:paraId="62E996D9" w14:textId="77777777" w:rsidR="00B934C2" w:rsidRPr="00B934C2" w:rsidRDefault="00B934C2" w:rsidP="00B934C2">
            <w:pPr>
              <w:keepNext/>
              <w:keepLines/>
              <w:spacing w:after="0"/>
              <w:rPr>
                <w:rFonts w:ascii="Arial" w:hAnsi="Arial"/>
                <w:i/>
                <w:sz w:val="18"/>
              </w:rPr>
            </w:pPr>
            <w:r w:rsidRPr="00B934C2">
              <w:rPr>
                <w:rFonts w:ascii="Arial" w:hAnsi="Arial"/>
                <w:sz w:val="18"/>
              </w:rPr>
              <w:t xml:space="preserve">A UE supporting this feature shall also indicate support of </w:t>
            </w:r>
            <w:r w:rsidRPr="00B934C2">
              <w:rPr>
                <w:rFonts w:ascii="Arial" w:hAnsi="Arial"/>
                <w:i/>
                <w:sz w:val="18"/>
              </w:rPr>
              <w:t>srs-AssocCSI-RS</w:t>
            </w:r>
          </w:p>
          <w:p w14:paraId="364CF34D" w14:textId="77777777" w:rsidR="00B934C2" w:rsidRPr="00B934C2" w:rsidRDefault="00B934C2" w:rsidP="00B934C2">
            <w:pPr>
              <w:keepNext/>
              <w:keepLines/>
              <w:spacing w:after="0"/>
              <w:rPr>
                <w:rFonts w:ascii="Arial" w:hAnsi="Arial"/>
                <w:b/>
                <w:bCs/>
                <w:i/>
                <w:iCs/>
                <w:sz w:val="18"/>
              </w:rPr>
            </w:pPr>
            <w:r w:rsidRPr="00B934C2">
              <w:rPr>
                <w:rFonts w:ascii="Arial" w:hAnsi="Arial"/>
                <w:iCs/>
                <w:sz w:val="18"/>
              </w:rPr>
              <w:t xml:space="preserve">and </w:t>
            </w:r>
            <w:r w:rsidRPr="00B934C2">
              <w:rPr>
                <w:rFonts w:ascii="Arial" w:hAnsi="Arial"/>
                <w:i/>
                <w:iCs/>
                <w:sz w:val="18"/>
              </w:rPr>
              <w:t>pusch-NonCB-SingleDCI-STx2P-SFN-r18</w:t>
            </w:r>
            <w:r w:rsidRPr="00B934C2">
              <w:rPr>
                <w:rFonts w:ascii="Arial" w:hAnsi="Arial"/>
                <w:sz w:val="18"/>
              </w:rPr>
              <w:t>.</w:t>
            </w:r>
          </w:p>
        </w:tc>
        <w:tc>
          <w:tcPr>
            <w:tcW w:w="709" w:type="dxa"/>
          </w:tcPr>
          <w:p w14:paraId="411E9D1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E7DB6E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7DE883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F1BBC8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0A73628F" w14:textId="77777777" w:rsidTr="00FA7A50">
        <w:trPr>
          <w:cantSplit/>
          <w:tblHeader/>
        </w:trPr>
        <w:tc>
          <w:tcPr>
            <w:tcW w:w="6917" w:type="dxa"/>
          </w:tcPr>
          <w:p w14:paraId="547703B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pusch-RepetitionMsg3-r17</w:t>
            </w:r>
          </w:p>
          <w:p w14:paraId="74D55A4A"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Indicates whether the UE supports repetition of PUSCH transmission scheduled by RAR UL grant and DCI format 0_0 with CRC scrambled by TC-RNTI.</w:t>
            </w:r>
          </w:p>
        </w:tc>
        <w:tc>
          <w:tcPr>
            <w:tcW w:w="709" w:type="dxa"/>
          </w:tcPr>
          <w:p w14:paraId="37F5C38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A5B6C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056F1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26C93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59041A6" w14:textId="77777777" w:rsidTr="00FA7A50">
        <w:trPr>
          <w:cantSplit/>
          <w:tblHeader/>
        </w:trPr>
        <w:tc>
          <w:tcPr>
            <w:tcW w:w="6917" w:type="dxa"/>
          </w:tcPr>
          <w:p w14:paraId="0798C6A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pusch-RepetitionMultiSlots-v1650</w:t>
            </w:r>
          </w:p>
          <w:p w14:paraId="0B0A42E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transmitting PUSCH scheduled by DCI format 0_1 when configured with </w:t>
            </w:r>
            <w:r w:rsidRPr="00B934C2">
              <w:rPr>
                <w:rFonts w:ascii="Arial" w:hAnsi="Arial"/>
                <w:i/>
                <w:iCs/>
                <w:sz w:val="18"/>
              </w:rPr>
              <w:t>pusch-AggregationFactor</w:t>
            </w:r>
            <w:r w:rsidRPr="00B934C2">
              <w:rPr>
                <w:rFonts w:ascii="Arial" w:hAnsi="Arial"/>
                <w:sz w:val="18"/>
              </w:rPr>
              <w:t xml:space="preserve"> &gt; 1, as defined in clause 6.1.2.1 of TS 38.214 [12]. This applies only to non-shared spectrum channel access. For shared spectrum channel access, </w:t>
            </w:r>
            <w:r w:rsidRPr="00B934C2">
              <w:rPr>
                <w:rFonts w:ascii="Arial" w:hAnsi="Arial"/>
                <w:i/>
                <w:iCs/>
                <w:sz w:val="18"/>
              </w:rPr>
              <w:t>pusch-RepetitionMultiSlots-r16</w:t>
            </w:r>
            <w:r w:rsidRPr="00B934C2">
              <w:rPr>
                <w:rFonts w:ascii="Arial" w:hAnsi="Arial"/>
                <w:sz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sz w:val="18"/>
              </w:rPr>
              <w:t xml:space="preserve"> respectively.</w:t>
            </w:r>
          </w:p>
          <w:p w14:paraId="23B43A0F" w14:textId="77777777" w:rsidR="00B934C2" w:rsidRPr="00B934C2" w:rsidRDefault="00B934C2" w:rsidP="00B934C2">
            <w:pPr>
              <w:keepNext/>
              <w:keepLines/>
              <w:spacing w:after="0"/>
              <w:rPr>
                <w:rFonts w:ascii="Arial" w:hAnsi="Arial"/>
                <w:sz w:val="18"/>
              </w:rPr>
            </w:pPr>
          </w:p>
          <w:p w14:paraId="54240B25"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only includes </w:t>
            </w:r>
            <w:r w:rsidRPr="00B934C2">
              <w:rPr>
                <w:rFonts w:ascii="Arial" w:hAnsi="Arial"/>
                <w:i/>
                <w:iCs/>
                <w:sz w:val="18"/>
              </w:rPr>
              <w:t>pusch-RepetitionMultiSlots-v1650</w:t>
            </w:r>
            <w:r w:rsidRPr="00B934C2">
              <w:rPr>
                <w:rFonts w:ascii="Arial" w:hAnsi="Arial"/>
                <w:sz w:val="18"/>
              </w:rPr>
              <w:t xml:space="preserve"> if </w:t>
            </w:r>
            <w:r w:rsidRPr="00B934C2">
              <w:rPr>
                <w:rFonts w:ascii="Arial" w:hAnsi="Arial"/>
                <w:i/>
                <w:iCs/>
                <w:sz w:val="18"/>
              </w:rPr>
              <w:t>pusch-RepetitionMultiSlots</w:t>
            </w:r>
            <w:r w:rsidRPr="00B934C2">
              <w:rPr>
                <w:rFonts w:ascii="Arial" w:hAnsi="Arial"/>
                <w:sz w:val="18"/>
              </w:rPr>
              <w:t xml:space="preserve"> is absent.</w:t>
            </w:r>
          </w:p>
        </w:tc>
        <w:tc>
          <w:tcPr>
            <w:tcW w:w="709" w:type="dxa"/>
          </w:tcPr>
          <w:p w14:paraId="05CC5F0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0C66B8E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Yes</w:t>
            </w:r>
          </w:p>
        </w:tc>
        <w:tc>
          <w:tcPr>
            <w:tcW w:w="709" w:type="dxa"/>
          </w:tcPr>
          <w:p w14:paraId="5BCF7D0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41FD82D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06A6276" w14:textId="77777777" w:rsidTr="00FA7A50">
        <w:trPr>
          <w:cantSplit/>
          <w:tblHeader/>
        </w:trPr>
        <w:tc>
          <w:tcPr>
            <w:tcW w:w="6917" w:type="dxa"/>
          </w:tcPr>
          <w:p w14:paraId="7A33603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pusch-RepetitionTypeA-v16c0</w:t>
            </w:r>
          </w:p>
          <w:p w14:paraId="1FFEC87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w:t>
            </w:r>
            <w:r w:rsidRPr="00B934C2">
              <w:rPr>
                <w:rFonts w:ascii="Arial" w:hAnsi="Arial"/>
                <w:i/>
                <w:sz w:val="18"/>
              </w:rPr>
              <w:t xml:space="preserve"> type2-PUSCH-RepetitionMultiSlots</w:t>
            </w:r>
            <w:r w:rsidRPr="00B934C2">
              <w:rPr>
                <w:rFonts w:ascii="Arial" w:hAnsi="Arial"/>
                <w:sz w:val="18"/>
              </w:rPr>
              <w:t xml:space="preserve"> and </w:t>
            </w:r>
            <w:r w:rsidRPr="00B934C2">
              <w:rPr>
                <w:rFonts w:ascii="Arial" w:hAnsi="Arial"/>
                <w:i/>
                <w:sz w:val="18"/>
              </w:rPr>
              <w:t>pusch-RepetitionMultiSlots</w:t>
            </w:r>
            <w:r w:rsidRPr="00B934C2">
              <w:rPr>
                <w:rFonts w:ascii="Arial" w:hAnsi="Arial"/>
                <w:sz w:val="18"/>
              </w:rPr>
              <w:t xml:space="preserve"> for shared spectrum and non-shared spectrum respectively.</w:t>
            </w:r>
          </w:p>
          <w:p w14:paraId="0C5D56C6" w14:textId="77777777" w:rsidR="00B934C2" w:rsidRPr="00B934C2" w:rsidRDefault="00B934C2" w:rsidP="00B934C2">
            <w:pPr>
              <w:keepNext/>
              <w:keepLines/>
              <w:spacing w:after="0"/>
              <w:rPr>
                <w:rFonts w:ascii="Arial" w:hAnsi="Arial"/>
                <w:sz w:val="18"/>
              </w:rPr>
            </w:pPr>
          </w:p>
          <w:p w14:paraId="73D69FBA" w14:textId="77777777" w:rsidR="00B934C2" w:rsidRPr="00B934C2" w:rsidRDefault="00B934C2" w:rsidP="00B934C2">
            <w:pPr>
              <w:keepNext/>
              <w:keepLines/>
              <w:spacing w:after="0"/>
              <w:rPr>
                <w:rFonts w:ascii="Arial" w:hAnsi="Arial"/>
                <w:sz w:val="18"/>
              </w:rPr>
            </w:pPr>
            <w:r w:rsidRPr="00B934C2">
              <w:rPr>
                <w:rFonts w:ascii="Arial" w:hAnsi="Arial"/>
                <w:sz w:val="18"/>
              </w:rPr>
              <w:t>UE shall set the capability value consistently for all FDD-FR1 bands, all TDD-FR1 bands and all TDD-FR2 bands respectively.</w:t>
            </w:r>
          </w:p>
          <w:p w14:paraId="0BBA8C73" w14:textId="77777777" w:rsidR="00B934C2" w:rsidRPr="00B934C2" w:rsidRDefault="00B934C2" w:rsidP="00B934C2">
            <w:pPr>
              <w:keepNext/>
              <w:keepLines/>
              <w:spacing w:after="0"/>
              <w:rPr>
                <w:rFonts w:ascii="Arial" w:hAnsi="Arial"/>
                <w:sz w:val="18"/>
              </w:rPr>
            </w:pPr>
          </w:p>
          <w:p w14:paraId="0EAABE38" w14:textId="77777777" w:rsidR="00B934C2" w:rsidRPr="00B934C2" w:rsidRDefault="00B934C2" w:rsidP="00B934C2">
            <w:pPr>
              <w:keepNext/>
              <w:keepLines/>
              <w:spacing w:after="0"/>
              <w:rPr>
                <w:rFonts w:ascii="Arial" w:hAnsi="Arial"/>
                <w:bCs/>
                <w:iCs/>
                <w:sz w:val="18"/>
              </w:rPr>
            </w:pPr>
            <w:r w:rsidRPr="00B934C2">
              <w:rPr>
                <w:rFonts w:ascii="Arial" w:hAnsi="Arial"/>
                <w:sz w:val="18"/>
              </w:rPr>
              <w:t xml:space="preserve">The UE only includes </w:t>
            </w:r>
            <w:r w:rsidRPr="00B934C2">
              <w:rPr>
                <w:rFonts w:ascii="Arial" w:hAnsi="Arial"/>
                <w:i/>
                <w:sz w:val="18"/>
              </w:rPr>
              <w:t>pusch-RepetitionTypeA-v16c0</w:t>
            </w:r>
            <w:r w:rsidRPr="00B934C2">
              <w:rPr>
                <w:rFonts w:ascii="Arial" w:hAnsi="Arial"/>
                <w:sz w:val="18"/>
              </w:rPr>
              <w:t xml:space="preserve"> if </w:t>
            </w:r>
            <w:r w:rsidRPr="00B934C2">
              <w:rPr>
                <w:rFonts w:ascii="Arial" w:hAnsi="Arial"/>
                <w:i/>
                <w:sz w:val="18"/>
              </w:rPr>
              <w:t>pusch-RepetitionTypeA-r16</w:t>
            </w:r>
            <w:r w:rsidRPr="00B934C2">
              <w:rPr>
                <w:rFonts w:ascii="Arial" w:hAnsi="Arial"/>
                <w:sz w:val="18"/>
              </w:rPr>
              <w:t xml:space="preserve"> is absent.</w:t>
            </w:r>
          </w:p>
        </w:tc>
        <w:tc>
          <w:tcPr>
            <w:tcW w:w="709" w:type="dxa"/>
          </w:tcPr>
          <w:p w14:paraId="475024CA" w14:textId="77777777" w:rsidR="00B934C2" w:rsidRPr="00B934C2" w:rsidRDefault="00B934C2" w:rsidP="00B934C2">
            <w:pPr>
              <w:keepNext/>
              <w:keepLines/>
              <w:spacing w:after="0"/>
              <w:rPr>
                <w:rFonts w:ascii="Arial" w:hAnsi="Arial"/>
                <w:sz w:val="18"/>
              </w:rPr>
            </w:pPr>
            <w:r w:rsidRPr="00B934C2">
              <w:rPr>
                <w:rFonts w:ascii="Arial" w:hAnsi="Arial"/>
                <w:sz w:val="18"/>
              </w:rPr>
              <w:t>Band</w:t>
            </w:r>
          </w:p>
        </w:tc>
        <w:tc>
          <w:tcPr>
            <w:tcW w:w="567" w:type="dxa"/>
          </w:tcPr>
          <w:p w14:paraId="68A026EE" w14:textId="77777777" w:rsidR="00B934C2" w:rsidRPr="00B934C2" w:rsidRDefault="00B934C2" w:rsidP="00B934C2">
            <w:pPr>
              <w:keepNext/>
              <w:keepLines/>
              <w:spacing w:after="0"/>
              <w:rPr>
                <w:rFonts w:ascii="Arial" w:hAnsi="Arial"/>
                <w:sz w:val="18"/>
              </w:rPr>
            </w:pPr>
            <w:r w:rsidRPr="00B934C2">
              <w:rPr>
                <w:rFonts w:ascii="Arial" w:hAnsi="Arial"/>
                <w:sz w:val="18"/>
              </w:rPr>
              <w:t>No</w:t>
            </w:r>
          </w:p>
        </w:tc>
        <w:tc>
          <w:tcPr>
            <w:tcW w:w="709" w:type="dxa"/>
          </w:tcPr>
          <w:p w14:paraId="63027896"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c>
          <w:tcPr>
            <w:tcW w:w="728" w:type="dxa"/>
          </w:tcPr>
          <w:p w14:paraId="70D9038E" w14:textId="77777777" w:rsidR="00B934C2" w:rsidRPr="00B934C2" w:rsidRDefault="00B934C2" w:rsidP="00B934C2">
            <w:pPr>
              <w:keepNext/>
              <w:keepLines/>
              <w:spacing w:after="0"/>
              <w:rPr>
                <w:rFonts w:ascii="Arial" w:hAnsi="Arial"/>
                <w:sz w:val="18"/>
              </w:rPr>
            </w:pPr>
            <w:r w:rsidRPr="00B934C2">
              <w:rPr>
                <w:rFonts w:ascii="Arial" w:hAnsi="Arial"/>
                <w:sz w:val="18"/>
              </w:rPr>
              <w:t>N/A</w:t>
            </w:r>
          </w:p>
        </w:tc>
      </w:tr>
      <w:tr w:rsidR="00B934C2" w:rsidRPr="00B934C2" w14:paraId="62EA6335" w14:textId="77777777" w:rsidTr="00FA7A50">
        <w:trPr>
          <w:cantSplit/>
          <w:tblHeader/>
        </w:trPr>
        <w:tc>
          <w:tcPr>
            <w:tcW w:w="6917" w:type="dxa"/>
          </w:tcPr>
          <w:p w14:paraId="1C5016B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pusch-TransCoherence</w:t>
            </w:r>
          </w:p>
          <w:p w14:paraId="4784601E"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C683F7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65830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050DC6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25318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0B2A214" w14:textId="77777777" w:rsidTr="00FA7A50">
        <w:trPr>
          <w:cantSplit/>
          <w:tblHeader/>
        </w:trPr>
        <w:tc>
          <w:tcPr>
            <w:tcW w:w="6917" w:type="dxa"/>
          </w:tcPr>
          <w:p w14:paraId="54ECDBF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puschTypeA-RepetitionsAvailSlot-r17</w:t>
            </w:r>
          </w:p>
          <w:p w14:paraId="1DBE97C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dynamic and configured grant PUSCH repetitions based on available slots.</w:t>
            </w:r>
            <w:r w:rsidRPr="00B934C2">
              <w:rPr>
                <w:rFonts w:ascii="Arial" w:hAnsi="Arial"/>
                <w:sz w:val="18"/>
              </w:rPr>
              <w:t xml:space="preserve"> </w:t>
            </w:r>
            <w:r w:rsidRPr="00B934C2">
              <w:rPr>
                <w:rFonts w:ascii="Arial" w:hAnsi="Arial"/>
                <w:bCs/>
                <w:iCs/>
                <w:sz w:val="18"/>
              </w:rPr>
              <w:t>Transmission occasions for the repetitions for dynamic and configured grant PUSCH are determined on the basis of available slots.</w:t>
            </w:r>
          </w:p>
          <w:p w14:paraId="33D15DFF" w14:textId="77777777" w:rsidR="00B934C2" w:rsidRPr="00B934C2" w:rsidRDefault="00B934C2" w:rsidP="00B934C2">
            <w:pPr>
              <w:keepNext/>
              <w:keepLines/>
              <w:spacing w:after="0"/>
              <w:rPr>
                <w:rFonts w:ascii="Arial" w:hAnsi="Arial"/>
                <w:bCs/>
                <w:iCs/>
                <w:sz w:val="18"/>
              </w:rPr>
            </w:pPr>
          </w:p>
          <w:p w14:paraId="020FDC0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that indicates support of this feature shall support </w:t>
            </w:r>
            <w:r w:rsidRPr="00B934C2">
              <w:rPr>
                <w:rFonts w:ascii="Arial" w:hAnsi="Arial"/>
                <w:i/>
                <w:iCs/>
                <w:sz w:val="18"/>
              </w:rPr>
              <w:t>type1-PUSCH-RepetitionMultiSlots, type2-PUSCH-RepetitionMultiSlots</w:t>
            </w:r>
            <w:r w:rsidRPr="00B934C2">
              <w:rPr>
                <w:rFonts w:ascii="Arial" w:hAnsi="Arial"/>
                <w:sz w:val="18"/>
              </w:rPr>
              <w:t xml:space="preserve"> or </w:t>
            </w:r>
            <w:r w:rsidRPr="00B934C2">
              <w:rPr>
                <w:rFonts w:ascii="Arial" w:hAnsi="Arial"/>
                <w:i/>
                <w:sz w:val="18"/>
              </w:rPr>
              <w:t>pusch-RepetitionMultiSlots.</w:t>
            </w:r>
          </w:p>
        </w:tc>
        <w:tc>
          <w:tcPr>
            <w:tcW w:w="709" w:type="dxa"/>
          </w:tcPr>
          <w:p w14:paraId="3578AA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1356FF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A1488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0D404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2167D73" w14:textId="77777777" w:rsidTr="00FA7A50">
        <w:trPr>
          <w:cantSplit/>
          <w:tblHeader/>
        </w:trPr>
        <w:tc>
          <w:tcPr>
            <w:tcW w:w="6917" w:type="dxa"/>
          </w:tcPr>
          <w:p w14:paraId="3000828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rach-EarlyTA-Measurement-r18</w:t>
            </w:r>
          </w:p>
          <w:p w14:paraId="1E9D3849"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the maximum </w:t>
            </w:r>
            <w:r w:rsidRPr="00B934C2">
              <w:rPr>
                <w:rFonts w:ascii="Arial" w:eastAsia="MS PGothic" w:hAnsi="Arial" w:cs="Arial"/>
                <w:sz w:val="18"/>
                <w:szCs w:val="18"/>
                <w:lang w:eastAsia="zh-CN"/>
              </w:rPr>
              <w:t xml:space="preserve">number of candidate cells for TA acquisition based on PDCCH ordered CFRA procedure before receiving cell switch command MAC-CE. </w:t>
            </w:r>
            <w:r w:rsidRPr="00B934C2">
              <w:rPr>
                <w:rFonts w:ascii="Arial" w:eastAsia="MS PGothic" w:hAnsi="Arial" w:cs="Arial"/>
                <w:sz w:val="18"/>
                <w:szCs w:val="18"/>
              </w:rPr>
              <w:t>Power ramping for PRACH retransmission based on PDCCH order indication. UE also supports</w:t>
            </w:r>
            <w:r w:rsidRPr="00B934C2">
              <w:rPr>
                <w:rFonts w:ascii="Arial" w:hAnsi="Arial" w:cs="Arial"/>
                <w:sz w:val="18"/>
                <w:szCs w:val="18"/>
              </w:rPr>
              <w:t xml:space="preserve"> dropping the serving cell UL to handle the overlap between UL transmission on serving cell(s) and PRACH on candidate cell(s).</w:t>
            </w:r>
          </w:p>
          <w:p w14:paraId="108512ED"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support of </w:t>
            </w:r>
            <w:r w:rsidRPr="00B934C2">
              <w:rPr>
                <w:rFonts w:ascii="Arial" w:hAnsi="Arial"/>
                <w:i/>
                <w:iCs/>
                <w:sz w:val="18"/>
              </w:rPr>
              <w:t>ta-IndicationCellSwitch-r18</w:t>
            </w:r>
            <w:r w:rsidRPr="00B934C2">
              <w:rPr>
                <w:rFonts w:ascii="Arial" w:hAnsi="Arial"/>
                <w:sz w:val="18"/>
              </w:rPr>
              <w:t xml:space="preserve"> and at least one of </w:t>
            </w:r>
            <w:r w:rsidRPr="00B934C2">
              <w:rPr>
                <w:rFonts w:ascii="Arial" w:hAnsi="Arial"/>
                <w:bCs/>
                <w:i/>
                <w:sz w:val="18"/>
              </w:rPr>
              <w:t>ltm-MCG-IntraFreq-r18</w:t>
            </w:r>
            <w:r w:rsidRPr="00B934C2">
              <w:rPr>
                <w:rFonts w:ascii="Arial" w:hAnsi="Arial"/>
                <w:bCs/>
                <w:i/>
                <w:iCs/>
                <w:sz w:val="18"/>
              </w:rPr>
              <w:t xml:space="preserve"> </w:t>
            </w:r>
            <w:r w:rsidRPr="00B934C2">
              <w:rPr>
                <w:rFonts w:ascii="Arial" w:hAnsi="Arial"/>
                <w:bCs/>
                <w:sz w:val="18"/>
              </w:rPr>
              <w:t>or</w:t>
            </w:r>
            <w:r w:rsidRPr="00B934C2">
              <w:rPr>
                <w:rFonts w:ascii="Arial" w:hAnsi="Arial"/>
                <w:bCs/>
                <w:i/>
                <w:iCs/>
                <w:sz w:val="18"/>
              </w:rPr>
              <w:t xml:space="preserve"> </w:t>
            </w:r>
            <w:r w:rsidRPr="00B934C2">
              <w:rPr>
                <w:rFonts w:ascii="Arial" w:hAnsi="Arial"/>
                <w:bCs/>
                <w:i/>
                <w:sz w:val="18"/>
              </w:rPr>
              <w:t>ltm-SCG-IntraFreq-r18</w:t>
            </w:r>
            <w:r w:rsidRPr="00B934C2">
              <w:rPr>
                <w:rFonts w:ascii="Arial" w:hAnsi="Arial"/>
                <w:bCs/>
                <w:iCs/>
                <w:sz w:val="18"/>
              </w:rPr>
              <w:t>.</w:t>
            </w:r>
          </w:p>
        </w:tc>
        <w:tc>
          <w:tcPr>
            <w:tcW w:w="709" w:type="dxa"/>
          </w:tcPr>
          <w:p w14:paraId="5C33CFBC"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sz w:val="18"/>
              </w:rPr>
              <w:t>Band</w:t>
            </w:r>
          </w:p>
        </w:tc>
        <w:tc>
          <w:tcPr>
            <w:tcW w:w="567" w:type="dxa"/>
          </w:tcPr>
          <w:p w14:paraId="4AB53DA2"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sz w:val="18"/>
              </w:rPr>
              <w:t>No</w:t>
            </w:r>
          </w:p>
        </w:tc>
        <w:tc>
          <w:tcPr>
            <w:tcW w:w="709" w:type="dxa"/>
          </w:tcPr>
          <w:p w14:paraId="260A3DA1"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1EB11C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DC21640" w14:textId="77777777" w:rsidTr="00FA7A50">
        <w:trPr>
          <w:cantSplit/>
          <w:tblHeader/>
        </w:trPr>
        <w:tc>
          <w:tcPr>
            <w:tcW w:w="6917" w:type="dxa"/>
          </w:tcPr>
          <w:p w14:paraId="13D7836A" w14:textId="77777777" w:rsidR="00B934C2" w:rsidRPr="00B934C2" w:rsidRDefault="00B934C2" w:rsidP="00B934C2">
            <w:pPr>
              <w:keepNext/>
              <w:keepLines/>
              <w:tabs>
                <w:tab w:val="left" w:pos="1107"/>
              </w:tabs>
              <w:spacing w:after="0"/>
              <w:rPr>
                <w:rFonts w:ascii="Arial" w:hAnsi="Arial"/>
                <w:b/>
                <w:bCs/>
                <w:i/>
                <w:iCs/>
                <w:sz w:val="18"/>
              </w:rPr>
            </w:pPr>
            <w:r w:rsidRPr="00B934C2">
              <w:rPr>
                <w:rFonts w:ascii="Arial" w:hAnsi="Arial"/>
                <w:b/>
                <w:bCs/>
                <w:i/>
                <w:iCs/>
                <w:sz w:val="18"/>
              </w:rPr>
              <w:t>rach-LessHandoverCG-r18</w:t>
            </w:r>
          </w:p>
          <w:p w14:paraId="4DD93CCB"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Indicates whether the UE supports RACH-less handover with configured grant for SpCell, as specified in TS 38.321 [8]. In this release, FR1-FR2 and FDD-TDD RACH-less handovers with configured grant are not supported.</w:t>
            </w:r>
          </w:p>
          <w:p w14:paraId="21FE15EF"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For NTN, UE shall set the capability value consistently for all FDD-FR1 NTN bands.</w:t>
            </w:r>
          </w:p>
          <w:p w14:paraId="2B9C31AA"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 xml:space="preserve">For NTN bands, a UE supporting this feature shall also indicate the support of </w:t>
            </w:r>
            <w:r w:rsidRPr="00B934C2">
              <w:rPr>
                <w:rFonts w:ascii="Arial" w:hAnsi="Arial"/>
                <w:i/>
                <w:sz w:val="18"/>
              </w:rPr>
              <w:t>nonTerrestrialNetwork-r17</w:t>
            </w:r>
            <w:r w:rsidRPr="00B934C2">
              <w:rPr>
                <w:rFonts w:ascii="Arial" w:hAnsi="Arial"/>
                <w:sz w:val="18"/>
              </w:rPr>
              <w:t>.</w:t>
            </w:r>
          </w:p>
          <w:p w14:paraId="222A174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If an NTN UE indicates the support of both </w:t>
            </w:r>
            <w:r w:rsidRPr="00B934C2">
              <w:rPr>
                <w:rFonts w:ascii="Arial" w:hAnsi="Arial"/>
                <w:i/>
                <w:sz w:val="18"/>
              </w:rPr>
              <w:t>timeBasedCondHandover-r17</w:t>
            </w:r>
            <w:r w:rsidRPr="00B934C2">
              <w:rPr>
                <w:rFonts w:ascii="Arial" w:hAnsi="Arial"/>
                <w:sz w:val="18"/>
              </w:rPr>
              <w:t xml:space="preserve"> and </w:t>
            </w:r>
            <w:r w:rsidRPr="00B934C2">
              <w:rPr>
                <w:rFonts w:ascii="Arial" w:hAnsi="Arial"/>
                <w:i/>
                <w:iCs/>
                <w:sz w:val="18"/>
              </w:rPr>
              <w:t>rach-LessHandoverCG-r18</w:t>
            </w:r>
            <w:r w:rsidRPr="00B934C2">
              <w:rPr>
                <w:rFonts w:ascii="Arial" w:hAnsi="Arial"/>
                <w:sz w:val="18"/>
              </w:rPr>
              <w:t xml:space="preserve">, the UE supports </w:t>
            </w:r>
            <w:proofErr w:type="gramStart"/>
            <w:r w:rsidRPr="00B934C2">
              <w:rPr>
                <w:rFonts w:ascii="Arial" w:hAnsi="Arial"/>
                <w:sz w:val="18"/>
              </w:rPr>
              <w:t>time based</w:t>
            </w:r>
            <w:proofErr w:type="gramEnd"/>
            <w:r w:rsidRPr="00B934C2">
              <w:rPr>
                <w:rFonts w:ascii="Arial" w:hAnsi="Arial"/>
                <w:sz w:val="18"/>
              </w:rPr>
              <w:t xml:space="preserve"> RACH-less CHO with configured grant.</w:t>
            </w:r>
          </w:p>
        </w:tc>
        <w:tc>
          <w:tcPr>
            <w:tcW w:w="709" w:type="dxa"/>
          </w:tcPr>
          <w:p w14:paraId="43CCEF4A"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Band</w:t>
            </w:r>
          </w:p>
        </w:tc>
        <w:tc>
          <w:tcPr>
            <w:tcW w:w="567" w:type="dxa"/>
          </w:tcPr>
          <w:p w14:paraId="2804CF90"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No</w:t>
            </w:r>
          </w:p>
        </w:tc>
        <w:tc>
          <w:tcPr>
            <w:tcW w:w="709" w:type="dxa"/>
          </w:tcPr>
          <w:p w14:paraId="5B9B8D7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98E28D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A189C51" w14:textId="77777777" w:rsidTr="00FA7A50">
        <w:trPr>
          <w:cantSplit/>
          <w:tblHeader/>
        </w:trPr>
        <w:tc>
          <w:tcPr>
            <w:tcW w:w="6917" w:type="dxa"/>
          </w:tcPr>
          <w:p w14:paraId="79DC742E" w14:textId="77777777" w:rsidR="00B934C2" w:rsidRPr="00B934C2" w:rsidRDefault="00B934C2" w:rsidP="00B934C2">
            <w:pPr>
              <w:keepNext/>
              <w:keepLines/>
              <w:tabs>
                <w:tab w:val="left" w:pos="1107"/>
              </w:tabs>
              <w:spacing w:after="0"/>
              <w:rPr>
                <w:rFonts w:ascii="Arial" w:hAnsi="Arial"/>
                <w:b/>
                <w:bCs/>
                <w:i/>
                <w:iCs/>
                <w:sz w:val="18"/>
              </w:rPr>
            </w:pPr>
            <w:r w:rsidRPr="00B934C2">
              <w:rPr>
                <w:rFonts w:ascii="Arial" w:hAnsi="Arial"/>
                <w:b/>
                <w:bCs/>
                <w:i/>
                <w:iCs/>
                <w:sz w:val="18"/>
              </w:rPr>
              <w:t>rach-LessHandoverDG-r18</w:t>
            </w:r>
          </w:p>
          <w:p w14:paraId="19620E3C"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Indicates whether the UE supports RACH-less handover with dynamic grant for SpCell, as specified in TS 38.321 [8]. In this release, FR1-FR2 and FDD-TDD RACH-less handovers with dynamic grant are not supported.</w:t>
            </w:r>
          </w:p>
          <w:p w14:paraId="61C8E1A5"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For NTN, UE shall set the capability value consistently for all FDD-FR1 NTN bands.</w:t>
            </w:r>
          </w:p>
          <w:p w14:paraId="72856C93" w14:textId="77777777" w:rsidR="00B934C2" w:rsidRPr="00B934C2" w:rsidRDefault="00B934C2" w:rsidP="00B934C2">
            <w:pPr>
              <w:keepNext/>
              <w:keepLines/>
              <w:tabs>
                <w:tab w:val="left" w:pos="1107"/>
              </w:tabs>
              <w:spacing w:after="0"/>
              <w:rPr>
                <w:rFonts w:ascii="Arial" w:hAnsi="Arial"/>
                <w:sz w:val="18"/>
              </w:rPr>
            </w:pPr>
            <w:r w:rsidRPr="00B934C2">
              <w:rPr>
                <w:rFonts w:ascii="Arial" w:hAnsi="Arial"/>
                <w:sz w:val="18"/>
              </w:rPr>
              <w:t xml:space="preserve">For NTN bands, a UE supporting this feature shall also indicate the support of </w:t>
            </w:r>
            <w:r w:rsidRPr="00B934C2">
              <w:rPr>
                <w:rFonts w:ascii="Arial" w:hAnsi="Arial"/>
                <w:i/>
                <w:sz w:val="18"/>
              </w:rPr>
              <w:t>nonTerrestrialNetwork-r17</w:t>
            </w:r>
            <w:r w:rsidRPr="00B934C2">
              <w:rPr>
                <w:rFonts w:ascii="Arial" w:hAnsi="Arial"/>
                <w:sz w:val="18"/>
              </w:rPr>
              <w:t>.</w:t>
            </w:r>
          </w:p>
          <w:p w14:paraId="03A34A5A"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If an NTN UE indicates the support of both </w:t>
            </w:r>
            <w:r w:rsidRPr="00B934C2">
              <w:rPr>
                <w:rFonts w:ascii="Arial" w:hAnsi="Arial"/>
                <w:i/>
                <w:sz w:val="18"/>
              </w:rPr>
              <w:t>timeBasedCondHandover-r17</w:t>
            </w:r>
            <w:r w:rsidRPr="00B934C2">
              <w:rPr>
                <w:rFonts w:ascii="Arial" w:hAnsi="Arial"/>
                <w:sz w:val="18"/>
              </w:rPr>
              <w:t xml:space="preserve"> and </w:t>
            </w:r>
            <w:r w:rsidRPr="00B934C2">
              <w:rPr>
                <w:rFonts w:ascii="Arial" w:hAnsi="Arial"/>
                <w:i/>
                <w:iCs/>
                <w:sz w:val="18"/>
              </w:rPr>
              <w:t>rach-LessHandoverDG-r18</w:t>
            </w:r>
            <w:r w:rsidRPr="00B934C2">
              <w:rPr>
                <w:rFonts w:ascii="Arial" w:hAnsi="Arial"/>
                <w:sz w:val="18"/>
              </w:rPr>
              <w:t xml:space="preserve">, the UE supports </w:t>
            </w:r>
            <w:proofErr w:type="gramStart"/>
            <w:r w:rsidRPr="00B934C2">
              <w:rPr>
                <w:rFonts w:ascii="Arial" w:hAnsi="Arial"/>
                <w:sz w:val="18"/>
              </w:rPr>
              <w:t>time based</w:t>
            </w:r>
            <w:proofErr w:type="gramEnd"/>
            <w:r w:rsidRPr="00B934C2">
              <w:rPr>
                <w:rFonts w:ascii="Arial" w:hAnsi="Arial"/>
                <w:sz w:val="18"/>
              </w:rPr>
              <w:t xml:space="preserve"> RACH-less CHO with dynamic grant.</w:t>
            </w:r>
          </w:p>
        </w:tc>
        <w:tc>
          <w:tcPr>
            <w:tcW w:w="709" w:type="dxa"/>
          </w:tcPr>
          <w:p w14:paraId="2A68176B"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Band</w:t>
            </w:r>
          </w:p>
        </w:tc>
        <w:tc>
          <w:tcPr>
            <w:tcW w:w="567" w:type="dxa"/>
          </w:tcPr>
          <w:p w14:paraId="76572A9A" w14:textId="77777777" w:rsidR="00B934C2" w:rsidRPr="00B934C2" w:rsidRDefault="00B934C2" w:rsidP="00B934C2">
            <w:pPr>
              <w:keepNext/>
              <w:keepLines/>
              <w:spacing w:after="0"/>
              <w:jc w:val="center"/>
              <w:rPr>
                <w:rFonts w:ascii="Arial" w:eastAsia="MS Mincho" w:hAnsi="Arial"/>
                <w:sz w:val="18"/>
              </w:rPr>
            </w:pPr>
            <w:r w:rsidRPr="00B934C2">
              <w:rPr>
                <w:rFonts w:ascii="Arial" w:hAnsi="Arial"/>
                <w:sz w:val="18"/>
              </w:rPr>
              <w:t>No</w:t>
            </w:r>
          </w:p>
        </w:tc>
        <w:tc>
          <w:tcPr>
            <w:tcW w:w="709" w:type="dxa"/>
          </w:tcPr>
          <w:p w14:paraId="090A41C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989E4B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00497997" w14:textId="77777777" w:rsidTr="00FA7A50">
        <w:trPr>
          <w:cantSplit/>
          <w:tblHeader/>
        </w:trPr>
        <w:tc>
          <w:tcPr>
            <w:tcW w:w="6917" w:type="dxa"/>
          </w:tcPr>
          <w:p w14:paraId="4D31CD1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rateMatchingLTE-CRS</w:t>
            </w:r>
          </w:p>
          <w:p w14:paraId="0A956990" w14:textId="77777777" w:rsidR="00B934C2" w:rsidRPr="00B934C2" w:rsidRDefault="00B934C2" w:rsidP="00B934C2">
            <w:pPr>
              <w:keepNext/>
              <w:keepLines/>
              <w:spacing w:after="0"/>
              <w:rPr>
                <w:rFonts w:ascii="Arial" w:hAnsi="Arial"/>
                <w:bCs/>
                <w:iCs/>
                <w:sz w:val="18"/>
              </w:rPr>
            </w:pPr>
            <w:r w:rsidRPr="00B934C2">
              <w:rPr>
                <w:rFonts w:ascii="Arial" w:hAnsi="Arial"/>
                <w:sz w:val="18"/>
              </w:rPr>
              <w:t>Indicates whether the UE supports receiving PDSCH with resource mapping that excludes the REs determined by the higher layer configuration LTE-carrier configuring common RS, as specified in TS 38.214 [12].</w:t>
            </w:r>
          </w:p>
        </w:tc>
        <w:tc>
          <w:tcPr>
            <w:tcW w:w="709" w:type="dxa"/>
          </w:tcPr>
          <w:p w14:paraId="20FF5F01"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FEC6AD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Yes</w:t>
            </w:r>
          </w:p>
        </w:tc>
        <w:tc>
          <w:tcPr>
            <w:tcW w:w="709" w:type="dxa"/>
          </w:tcPr>
          <w:p w14:paraId="2BCBFD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CC865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C6B263F"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CA571F" w14:textId="77777777" w:rsidR="00B934C2" w:rsidRPr="00B934C2" w:rsidRDefault="00B934C2" w:rsidP="00B934C2">
            <w:pPr>
              <w:keepNext/>
              <w:keepLines/>
              <w:spacing w:after="0"/>
              <w:rPr>
                <w:rFonts w:ascii="Arial" w:hAnsi="Arial"/>
                <w:b/>
                <w:i/>
                <w:sz w:val="18"/>
              </w:rPr>
            </w:pPr>
            <w:r w:rsidRPr="00B934C2">
              <w:rPr>
                <w:rFonts w:ascii="Arial" w:hAnsi="Arial"/>
                <w:b/>
                <w:i/>
                <w:sz w:val="18"/>
              </w:rPr>
              <w:t>releaseSPS-MulticastWithCS-RNTI-r17</w:t>
            </w:r>
          </w:p>
          <w:p w14:paraId="767CFBC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unicast PDCCH scrambled with CS-RNTI to release SPS group-common PDSCH.</w:t>
            </w:r>
            <w:r w:rsidRPr="00B934C2">
              <w:rPr>
                <w:rFonts w:ascii="Arial" w:hAnsi="Arial"/>
                <w:sz w:val="18"/>
              </w:rPr>
              <w:t xml:space="preserve"> </w:t>
            </w:r>
            <w:r w:rsidRPr="00B934C2">
              <w:rPr>
                <w:rFonts w:ascii="Arial" w:hAnsi="Arial"/>
                <w:bCs/>
                <w:iCs/>
                <w:sz w:val="18"/>
              </w:rPr>
              <w:t xml:space="preserve">For TN, the UE shall set the capability value consistently for all FDD-FR1 bands, all TDD-FR1 bands and all TDD-FR2 bands, associated with supported shared and non-shared spectrum respectively. For NTN, UE shall set the capability value consistently for all FDD-FR1 NTN bands and all </w:t>
            </w:r>
            <w:r w:rsidRPr="00B934C2">
              <w:rPr>
                <w:rFonts w:ascii="Arial" w:eastAsia="SimSun" w:hAnsi="Arial"/>
                <w:bCs/>
                <w:iCs/>
                <w:sz w:val="18"/>
                <w:lang w:eastAsia="zh-CN"/>
              </w:rPr>
              <w:t>F</w:t>
            </w:r>
            <w:r w:rsidRPr="00B934C2">
              <w:rPr>
                <w:rFonts w:ascii="Arial" w:hAnsi="Arial"/>
                <w:bCs/>
                <w:iCs/>
                <w:sz w:val="18"/>
              </w:rPr>
              <w:t>DD-FR2 NTN bands respectively.</w:t>
            </w:r>
          </w:p>
          <w:p w14:paraId="33D30BE2" w14:textId="77777777" w:rsidR="00B934C2" w:rsidRPr="00B934C2" w:rsidRDefault="00B934C2" w:rsidP="00B934C2">
            <w:pPr>
              <w:keepNext/>
              <w:keepLines/>
              <w:spacing w:after="0"/>
              <w:rPr>
                <w:rFonts w:ascii="Arial" w:hAnsi="Arial"/>
                <w:bCs/>
                <w:iCs/>
                <w:sz w:val="18"/>
              </w:rPr>
            </w:pPr>
          </w:p>
          <w:p w14:paraId="427B9ED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that indicates the support of this feature shall indicate support of </w:t>
            </w:r>
            <w:r w:rsidRPr="00B934C2">
              <w:rPr>
                <w:rFonts w:ascii="Arial" w:hAnsi="Arial"/>
                <w:bCs/>
                <w:i/>
                <w:sz w:val="18"/>
              </w:rPr>
              <w:t xml:space="preserve">sps-Multicast-r17 </w:t>
            </w:r>
            <w:r w:rsidRPr="00B934C2">
              <w:rPr>
                <w:rFonts w:ascii="Arial" w:hAnsi="Arial"/>
                <w:bCs/>
                <w:iCs/>
                <w:sz w:val="18"/>
              </w:rPr>
              <w:t xml:space="preserve">and </w:t>
            </w:r>
            <w:r w:rsidRPr="00B934C2">
              <w:rPr>
                <w:rFonts w:ascii="Arial" w:hAnsi="Arial"/>
                <w:bCs/>
                <w:i/>
                <w:sz w:val="18"/>
              </w:rPr>
              <w:t>sps-r16.</w:t>
            </w:r>
          </w:p>
        </w:tc>
        <w:tc>
          <w:tcPr>
            <w:tcW w:w="709" w:type="dxa"/>
            <w:tcBorders>
              <w:top w:val="single" w:sz="4" w:space="0" w:color="808080"/>
              <w:left w:val="single" w:sz="4" w:space="0" w:color="808080"/>
              <w:bottom w:val="single" w:sz="4" w:space="0" w:color="808080"/>
              <w:right w:val="single" w:sz="4" w:space="0" w:color="808080"/>
            </w:tcBorders>
          </w:tcPr>
          <w:p w14:paraId="1B8876D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5D44EC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382A350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640BBA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AB09F58" w14:textId="77777777" w:rsidTr="00FA7A50">
        <w:trPr>
          <w:cantSplit/>
          <w:tblHeader/>
        </w:trPr>
        <w:tc>
          <w:tcPr>
            <w:tcW w:w="6917" w:type="dxa"/>
          </w:tcPr>
          <w:p w14:paraId="75A7040B"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re-LevelRateMatchingForMulticast-r17</w:t>
            </w:r>
          </w:p>
          <w:p w14:paraId="23530CF0"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Indicates whether the UE supports group-common PDSCH RE-level rate matching for multicast</w:t>
            </w:r>
            <w:r w:rsidRPr="00B934C2">
              <w:rPr>
                <w:rFonts w:ascii="Arial" w:hAnsi="Arial" w:cs="Arial"/>
                <w:sz w:val="18"/>
                <w:szCs w:val="18"/>
                <w:lang w:eastAsia="zh-CN"/>
              </w:rPr>
              <w:t>,</w:t>
            </w:r>
            <w:r w:rsidRPr="00B934C2">
              <w:rPr>
                <w:rFonts w:ascii="Arial" w:hAnsi="Arial"/>
                <w:sz w:val="18"/>
              </w:rPr>
              <w:t xml:space="preserve"> comprised of the following functional components:</w:t>
            </w:r>
          </w:p>
          <w:p w14:paraId="44241F3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SP ZP-CSI-RS for group-common PDSCH RE-mapping patterns;</w:t>
            </w:r>
          </w:p>
          <w:p w14:paraId="38CF4F0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Supports P ZP-CSI-RS for group-common PDSCH RE-mapping patterns;</w:t>
            </w:r>
          </w:p>
          <w:p w14:paraId="0416F67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 xml:space="preserve">Supports </w:t>
            </w:r>
            <w:r w:rsidRPr="00B934C2">
              <w:rPr>
                <w:rFonts w:ascii="Arial" w:hAnsi="Arial" w:cs="Arial"/>
                <w:i/>
                <w:iCs/>
                <w:sz w:val="18"/>
                <w:szCs w:val="18"/>
              </w:rPr>
              <w:t>p-ZP-CSI-RS-ResourceSet</w:t>
            </w:r>
            <w:r w:rsidRPr="00B934C2">
              <w:rPr>
                <w:rFonts w:ascii="Arial" w:hAnsi="Arial" w:cs="Arial"/>
                <w:sz w:val="18"/>
                <w:szCs w:val="18"/>
              </w:rPr>
              <w:t xml:space="preserve"> configured in </w:t>
            </w:r>
            <w:r w:rsidRPr="00B934C2">
              <w:rPr>
                <w:rFonts w:ascii="Arial" w:hAnsi="Arial" w:cs="Arial"/>
                <w:i/>
                <w:iCs/>
                <w:sz w:val="18"/>
                <w:szCs w:val="18"/>
              </w:rPr>
              <w:t>PDSCH-Config-Multicast</w:t>
            </w:r>
            <w:r w:rsidRPr="00B934C2">
              <w:rPr>
                <w:rFonts w:ascii="Arial" w:hAnsi="Arial" w:cs="Arial"/>
                <w:sz w:val="18"/>
                <w:szCs w:val="18"/>
              </w:rPr>
              <w:t xml:space="preserve"> same as or different from the </w:t>
            </w:r>
            <w:r w:rsidRPr="00B934C2">
              <w:rPr>
                <w:rFonts w:ascii="Arial" w:hAnsi="Arial" w:cs="Arial"/>
                <w:i/>
                <w:iCs/>
                <w:sz w:val="18"/>
                <w:szCs w:val="18"/>
              </w:rPr>
              <w:t>p-ZP-CSI-RS-ResourceSet</w:t>
            </w:r>
            <w:r w:rsidRPr="00B934C2">
              <w:rPr>
                <w:rFonts w:ascii="Arial" w:hAnsi="Arial" w:cs="Arial"/>
                <w:sz w:val="18"/>
                <w:szCs w:val="18"/>
              </w:rPr>
              <w:t xml:space="preserve"> configured in </w:t>
            </w:r>
            <w:r w:rsidRPr="00B934C2">
              <w:rPr>
                <w:rFonts w:ascii="Arial" w:hAnsi="Arial" w:cs="Arial"/>
                <w:i/>
                <w:iCs/>
                <w:sz w:val="18"/>
                <w:szCs w:val="18"/>
              </w:rPr>
              <w:t>PDSCH-Config</w:t>
            </w:r>
            <w:r w:rsidRPr="00B934C2">
              <w:rPr>
                <w:rFonts w:ascii="Arial" w:hAnsi="Arial" w:cs="Arial"/>
                <w:sz w:val="18"/>
                <w:szCs w:val="18"/>
              </w:rPr>
              <w:t>;</w:t>
            </w:r>
          </w:p>
          <w:p w14:paraId="7FFAEF6D"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Supports AP ZP-CSI-RS for group-common PDSCH RE-mapping patterns.</w:t>
            </w:r>
          </w:p>
          <w:p w14:paraId="58C01684" w14:textId="77777777" w:rsidR="00B934C2" w:rsidRPr="00B934C2" w:rsidRDefault="00B934C2" w:rsidP="00B934C2">
            <w:pPr>
              <w:keepNext/>
              <w:keepLines/>
              <w:spacing w:after="0"/>
              <w:rPr>
                <w:rFonts w:ascii="Arial" w:eastAsia="MS PGothic" w:hAnsi="Arial"/>
                <w:sz w:val="18"/>
              </w:rPr>
            </w:pPr>
          </w:p>
          <w:p w14:paraId="5C2CB1C6"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For TN, the UE shall set the capability value consistently for all FDD-FR1 bands, all TDD-FR1 bands and all TDD-FR2 bands, associated with supported shared and non-shared spectrum respectively.</w:t>
            </w:r>
            <w:r w:rsidRPr="00B934C2">
              <w:rPr>
                <w:rFonts w:ascii="Arial" w:hAnsi="Arial"/>
                <w:sz w:val="18"/>
              </w:rPr>
              <w:t xml:space="preserve"> </w:t>
            </w:r>
            <w:r w:rsidRPr="00B934C2">
              <w:rPr>
                <w:rFonts w:ascii="Arial" w:eastAsia="MS PGothic" w:hAnsi="Arial"/>
                <w:sz w:val="18"/>
              </w:rPr>
              <w:t>For NTN, 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eastAsia="MS PGothic" w:hAnsi="Arial"/>
                <w:sz w:val="18"/>
              </w:rPr>
              <w:t>.</w:t>
            </w:r>
          </w:p>
          <w:p w14:paraId="39ACE161" w14:textId="77777777" w:rsidR="00B934C2" w:rsidRPr="00B934C2" w:rsidRDefault="00B934C2" w:rsidP="00B934C2">
            <w:pPr>
              <w:keepNext/>
              <w:keepLines/>
              <w:spacing w:after="0"/>
              <w:rPr>
                <w:rFonts w:ascii="Arial" w:eastAsia="MS PGothic" w:hAnsi="Arial"/>
                <w:sz w:val="18"/>
              </w:rPr>
            </w:pPr>
          </w:p>
          <w:p w14:paraId="384F2805" w14:textId="77777777" w:rsidR="00B934C2" w:rsidRPr="00B934C2" w:rsidRDefault="00B934C2" w:rsidP="00B934C2">
            <w:pPr>
              <w:keepNext/>
              <w:keepLines/>
              <w:spacing w:after="0"/>
              <w:rPr>
                <w:rFonts w:ascii="Arial" w:hAnsi="Arial" w:cs="Arial"/>
                <w:sz w:val="18"/>
              </w:rPr>
            </w:pPr>
            <w:r w:rsidRPr="00B934C2">
              <w:rPr>
                <w:rFonts w:ascii="Arial" w:eastAsia="MS PGothic" w:hAnsi="Arial"/>
                <w:sz w:val="18"/>
              </w:rPr>
              <w:t>A UE supporting this feature shall also indicate support of</w:t>
            </w:r>
            <w:r w:rsidRPr="00B934C2">
              <w:rPr>
                <w:rFonts w:ascii="Arial" w:hAnsi="Arial" w:cs="Arial"/>
                <w:i/>
                <w:iCs/>
                <w:sz w:val="18"/>
              </w:rPr>
              <w:t xml:space="preserve"> dynamicMulticastPCell-r17</w:t>
            </w:r>
            <w:r w:rsidRPr="00B934C2">
              <w:rPr>
                <w:rFonts w:ascii="Arial" w:hAnsi="Arial" w:cs="Arial"/>
                <w:sz w:val="18"/>
              </w:rPr>
              <w:t xml:space="preserve">. A UE supporting this feature in FR1 bands shall also indicate support of </w:t>
            </w:r>
            <w:r w:rsidRPr="00B934C2">
              <w:rPr>
                <w:rFonts w:ascii="Arial" w:hAnsi="Arial" w:cs="Arial"/>
                <w:i/>
                <w:iCs/>
                <w:sz w:val="18"/>
              </w:rPr>
              <w:t>pdsch-RE-MappingFR1-PerSymbol</w:t>
            </w:r>
            <w:r w:rsidRPr="00B934C2">
              <w:rPr>
                <w:rFonts w:ascii="Arial" w:hAnsi="Arial" w:cs="Arial"/>
                <w:sz w:val="18"/>
              </w:rPr>
              <w:t xml:space="preserve"> or </w:t>
            </w:r>
            <w:r w:rsidRPr="00B934C2">
              <w:rPr>
                <w:rFonts w:ascii="Arial" w:hAnsi="Arial" w:cs="Arial"/>
                <w:i/>
                <w:iCs/>
                <w:sz w:val="18"/>
              </w:rPr>
              <w:t>pdsch-RE-MappingFR1-PerSlot</w:t>
            </w:r>
            <w:r w:rsidRPr="00B934C2">
              <w:rPr>
                <w:rFonts w:ascii="Arial" w:hAnsi="Arial" w:cs="Arial"/>
                <w:sz w:val="18"/>
              </w:rPr>
              <w:t xml:space="preserve">. A UE supporting this feature in FR2 bands shall also indicate support of </w:t>
            </w:r>
            <w:r w:rsidRPr="00B934C2">
              <w:rPr>
                <w:rFonts w:ascii="Arial" w:hAnsi="Arial" w:cs="Arial"/>
                <w:i/>
                <w:iCs/>
                <w:sz w:val="18"/>
              </w:rPr>
              <w:t>pdsch-RE-MappingFR2-PerSymbol</w:t>
            </w:r>
            <w:r w:rsidRPr="00B934C2">
              <w:rPr>
                <w:rFonts w:ascii="Arial" w:hAnsi="Arial" w:cs="Arial"/>
                <w:sz w:val="18"/>
              </w:rPr>
              <w:t xml:space="preserve"> or </w:t>
            </w:r>
            <w:r w:rsidRPr="00B934C2">
              <w:rPr>
                <w:rFonts w:ascii="Arial" w:hAnsi="Arial" w:cs="Arial"/>
                <w:i/>
                <w:iCs/>
                <w:sz w:val="18"/>
              </w:rPr>
              <w:t>pdsch-RE-MappingFR2-PerSlot</w:t>
            </w:r>
            <w:r w:rsidRPr="00B934C2">
              <w:rPr>
                <w:rFonts w:ascii="Arial" w:hAnsi="Arial" w:cs="Arial"/>
                <w:sz w:val="18"/>
              </w:rPr>
              <w:t>.</w:t>
            </w:r>
          </w:p>
          <w:p w14:paraId="4FBF233A" w14:textId="77777777" w:rsidR="00B934C2" w:rsidRPr="00B934C2" w:rsidRDefault="00B934C2" w:rsidP="00B934C2">
            <w:pPr>
              <w:spacing w:after="0"/>
              <w:ind w:left="34"/>
              <w:rPr>
                <w:rFonts w:ascii="Arial" w:eastAsia="맑은 고딕" w:hAnsi="Arial" w:cs="Arial"/>
                <w:sz w:val="18"/>
                <w:szCs w:val="18"/>
              </w:rPr>
            </w:pPr>
          </w:p>
          <w:p w14:paraId="72B758FC"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The total number of semi-persistent ZP-CSI-RS-ResourceSet that a UE can be configured with is the same as for unicast in Rel-16.</w:t>
            </w:r>
          </w:p>
        </w:tc>
        <w:tc>
          <w:tcPr>
            <w:tcW w:w="709" w:type="dxa"/>
          </w:tcPr>
          <w:p w14:paraId="7EDDB17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9EEB84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620CB6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328AE3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85D7D2E" w14:textId="77777777" w:rsidTr="00FA7A50">
        <w:trPr>
          <w:cantSplit/>
          <w:tblHeader/>
        </w:trPr>
        <w:tc>
          <w:tcPr>
            <w:tcW w:w="6917" w:type="dxa"/>
          </w:tcPr>
          <w:p w14:paraId="54DDB64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rlm-BM-BFD-CSI-RS-OutsideActiveBWP-r18</w:t>
            </w:r>
          </w:p>
          <w:p w14:paraId="58A5B9C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RLM/BM/BFD measurements based on CSI-RS, when CD-SSB is outside active DL BWP.</w:t>
            </w:r>
          </w:p>
          <w:p w14:paraId="68D5AD4F" w14:textId="77777777" w:rsidR="00B934C2" w:rsidRPr="00B934C2" w:rsidRDefault="00B934C2" w:rsidP="00B934C2">
            <w:pPr>
              <w:keepNext/>
              <w:keepLines/>
              <w:spacing w:after="0"/>
              <w:rPr>
                <w:rFonts w:ascii="Arial" w:hAnsi="Arial"/>
                <w:sz w:val="18"/>
              </w:rPr>
            </w:pPr>
          </w:p>
          <w:p w14:paraId="6866A69C" w14:textId="77777777" w:rsidR="00B934C2" w:rsidRPr="00B934C2" w:rsidRDefault="00B934C2" w:rsidP="00B934C2">
            <w:pPr>
              <w:keepNext/>
              <w:keepLines/>
              <w:spacing w:after="0"/>
              <w:rPr>
                <w:rFonts w:ascii="Arial" w:hAnsi="Arial"/>
                <w:sz w:val="18"/>
              </w:rPr>
            </w:pPr>
            <w:r w:rsidRPr="00B934C2">
              <w:rPr>
                <w:rFonts w:ascii="Arial" w:hAnsi="Arial"/>
                <w:sz w:val="18"/>
              </w:rPr>
              <w:t>Bandwidth of UE-specific RRC configured BWP may not include bandwidth of the CORESET#0 (if CORESET#0 is present) and CD-SSB for PCell/PSCell (if configured) and bandwidth of the UE-specific RRC configured BWP may not include CD-SSB for SCell.</w:t>
            </w:r>
          </w:p>
          <w:p w14:paraId="451292A0" w14:textId="77777777" w:rsidR="00B934C2" w:rsidRPr="00B934C2" w:rsidRDefault="00B934C2" w:rsidP="00B934C2">
            <w:pPr>
              <w:keepNext/>
              <w:keepLines/>
              <w:spacing w:after="0"/>
              <w:rPr>
                <w:rFonts w:ascii="Arial" w:hAnsi="Arial"/>
                <w:sz w:val="18"/>
              </w:rPr>
            </w:pPr>
          </w:p>
          <w:p w14:paraId="748FE9C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also supports </w:t>
            </w:r>
            <w:r w:rsidRPr="00B934C2">
              <w:rPr>
                <w:rFonts w:ascii="Arial" w:eastAsiaTheme="minorEastAsia" w:hAnsi="Arial" w:cs="Arial"/>
                <w:sz w:val="18"/>
                <w:szCs w:val="18"/>
                <w:lang w:eastAsia="en-US"/>
              </w:rPr>
              <w:t>CSI-RS within active DL BWP for RLM/BM/BFD measurements can be QCLed with CD-SSB outside active DL BWP but within the bandwidth of the corresponding carrier(s).</w:t>
            </w:r>
          </w:p>
          <w:p w14:paraId="500949F8" w14:textId="77777777" w:rsidR="00B934C2" w:rsidRPr="00B934C2" w:rsidRDefault="00B934C2" w:rsidP="00B934C2">
            <w:pPr>
              <w:keepNext/>
              <w:keepLines/>
              <w:spacing w:after="0"/>
              <w:rPr>
                <w:rFonts w:ascii="Arial" w:hAnsi="Arial"/>
                <w:sz w:val="18"/>
              </w:rPr>
            </w:pPr>
          </w:p>
          <w:p w14:paraId="0F67898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supporting this feature shall also indicate support of </w:t>
            </w:r>
            <w:r w:rsidRPr="00B934C2">
              <w:rPr>
                <w:rFonts w:ascii="Arial" w:hAnsi="Arial"/>
                <w:i/>
                <w:iCs/>
                <w:sz w:val="18"/>
              </w:rPr>
              <w:t>csi-RS-RLM, beamManagementSSB-CSI-RS</w:t>
            </w:r>
            <w:r w:rsidRPr="00B934C2">
              <w:rPr>
                <w:rFonts w:ascii="Arial" w:hAnsi="Arial"/>
                <w:sz w:val="18"/>
              </w:rPr>
              <w:t xml:space="preserve"> and </w:t>
            </w:r>
            <w:r w:rsidRPr="00B934C2">
              <w:rPr>
                <w:rFonts w:ascii="Arial" w:hAnsi="Arial"/>
                <w:i/>
                <w:iCs/>
                <w:sz w:val="18"/>
              </w:rPr>
              <w:t>maxNumberCSI-RS-</w:t>
            </w:r>
            <w:proofErr w:type="gramStart"/>
            <w:r w:rsidRPr="00B934C2">
              <w:rPr>
                <w:rFonts w:ascii="Arial" w:hAnsi="Arial"/>
                <w:i/>
                <w:iCs/>
                <w:sz w:val="18"/>
              </w:rPr>
              <w:t>BFD</w:t>
            </w:r>
            <w:r w:rsidRPr="00B934C2">
              <w:rPr>
                <w:rFonts w:ascii="SimSun" w:eastAsia="SimSun" w:hAnsi="SimSun" w:cs="SimSun"/>
                <w:sz w:val="18"/>
                <w:lang w:eastAsia="zh-CN"/>
              </w:rPr>
              <w:t>,</w:t>
            </w:r>
            <w:r w:rsidRPr="00B934C2">
              <w:rPr>
                <w:rFonts w:ascii="Arial" w:hAnsi="Arial"/>
                <w:i/>
                <w:iCs/>
                <w:sz w:val="18"/>
              </w:rPr>
              <w:t>maxNumberSSB</w:t>
            </w:r>
            <w:proofErr w:type="gramEnd"/>
            <w:r w:rsidRPr="00B934C2">
              <w:rPr>
                <w:rFonts w:ascii="Arial" w:hAnsi="Arial"/>
                <w:i/>
                <w:iCs/>
                <w:sz w:val="18"/>
              </w:rPr>
              <w:t>-BFD</w:t>
            </w:r>
            <w:r w:rsidRPr="00B934C2">
              <w:rPr>
                <w:rFonts w:ascii="Arial" w:hAnsi="Arial"/>
                <w:sz w:val="18"/>
              </w:rPr>
              <w:t xml:space="preserve">, </w:t>
            </w:r>
            <w:r w:rsidRPr="00B934C2">
              <w:rPr>
                <w:rFonts w:ascii="Arial" w:hAnsi="Arial"/>
                <w:i/>
                <w:iCs/>
                <w:sz w:val="18"/>
              </w:rPr>
              <w:t>maxNumberCSI-RS-SSB-CBD</w:t>
            </w:r>
            <w:r w:rsidRPr="00B934C2">
              <w:rPr>
                <w:rFonts w:ascii="Arial" w:hAnsi="Arial"/>
                <w:sz w:val="18"/>
              </w:rPr>
              <w:t xml:space="preserve">. The UEs indicating the support of this feature group shall not indicate the support of </w:t>
            </w:r>
            <w:r w:rsidRPr="00B934C2">
              <w:rPr>
                <w:rFonts w:ascii="Arial" w:hAnsi="Arial"/>
                <w:i/>
                <w:iCs/>
                <w:sz w:val="18"/>
              </w:rPr>
              <w:t>bwp-WithoutRestriction</w:t>
            </w:r>
            <w:r w:rsidRPr="00B934C2">
              <w:rPr>
                <w:rFonts w:ascii="Arial" w:hAnsi="Arial"/>
                <w:sz w:val="18"/>
              </w:rPr>
              <w:t>.</w:t>
            </w:r>
          </w:p>
          <w:p w14:paraId="12140977" w14:textId="77777777" w:rsidR="00B934C2" w:rsidRPr="00B934C2" w:rsidRDefault="00B934C2" w:rsidP="00B934C2">
            <w:pPr>
              <w:keepNext/>
              <w:keepLines/>
              <w:spacing w:after="0"/>
              <w:rPr>
                <w:rFonts w:ascii="Arial" w:hAnsi="Arial"/>
                <w:sz w:val="18"/>
              </w:rPr>
            </w:pPr>
          </w:p>
          <w:p w14:paraId="25BBD2A7"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The CD-SSB is still within the bandwidth of the carrier configured by </w:t>
            </w:r>
            <w:r w:rsidRPr="00B934C2">
              <w:rPr>
                <w:rFonts w:ascii="Arial" w:hAnsi="Arial"/>
                <w:i/>
                <w:iCs/>
                <w:sz w:val="18"/>
              </w:rPr>
              <w:t>SCS-SpecificCarrier</w:t>
            </w:r>
            <w:r w:rsidRPr="00B934C2">
              <w:rPr>
                <w:rFonts w:ascii="Arial" w:hAnsi="Arial"/>
                <w:sz w:val="18"/>
              </w:rPr>
              <w:t xml:space="preserve"> of </w:t>
            </w:r>
            <w:r w:rsidRPr="00B934C2">
              <w:rPr>
                <w:rFonts w:ascii="Arial" w:hAnsi="Arial"/>
                <w:i/>
                <w:iCs/>
                <w:sz w:val="18"/>
              </w:rPr>
              <w:t>downlinkChannelBW-PerSCS-List</w:t>
            </w:r>
            <w:r w:rsidRPr="00B934C2">
              <w:rPr>
                <w:rFonts w:ascii="Arial" w:hAnsi="Arial"/>
                <w:sz w:val="18"/>
              </w:rPr>
              <w:t xml:space="preserve"> in </w:t>
            </w:r>
            <w:r w:rsidRPr="00B934C2">
              <w:rPr>
                <w:rFonts w:ascii="Arial" w:hAnsi="Arial"/>
                <w:i/>
                <w:iCs/>
                <w:sz w:val="18"/>
              </w:rPr>
              <w:t>ServingCellConfig</w:t>
            </w:r>
            <w:r w:rsidRPr="00B934C2">
              <w:rPr>
                <w:rFonts w:ascii="Arial" w:hAnsi="Arial"/>
                <w:sz w:val="18"/>
              </w:rPr>
              <w:t>.</w:t>
            </w:r>
          </w:p>
          <w:p w14:paraId="318D21E4" w14:textId="77777777" w:rsidR="00B934C2" w:rsidRPr="00B934C2" w:rsidRDefault="00B934C2" w:rsidP="00B934C2">
            <w:pPr>
              <w:keepNext/>
              <w:keepLines/>
              <w:spacing w:after="0"/>
              <w:rPr>
                <w:rFonts w:ascii="Arial" w:hAnsi="Arial"/>
                <w:sz w:val="18"/>
              </w:rPr>
            </w:pPr>
          </w:p>
          <w:p w14:paraId="0E59FDC6" w14:textId="77777777" w:rsidR="00B934C2" w:rsidRPr="00B934C2" w:rsidRDefault="00B934C2" w:rsidP="00B934C2">
            <w:pPr>
              <w:keepNext/>
              <w:keepLines/>
              <w:spacing w:after="0"/>
              <w:rPr>
                <w:rFonts w:ascii="Arial" w:hAnsi="Arial"/>
                <w:sz w:val="18"/>
              </w:rPr>
            </w:pPr>
            <w:r w:rsidRPr="00B934C2">
              <w:rPr>
                <w:rFonts w:ascii="Arial" w:hAnsi="Arial"/>
                <w:sz w:val="18"/>
              </w:rPr>
              <w:t>It is not applicable to RedCap or eRedCap UEs.</w:t>
            </w:r>
          </w:p>
        </w:tc>
        <w:tc>
          <w:tcPr>
            <w:tcW w:w="709" w:type="dxa"/>
          </w:tcPr>
          <w:p w14:paraId="2D69558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D0298D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7AD916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48AFB9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25143CE6" w14:textId="77777777" w:rsidTr="00FA7A50">
        <w:trPr>
          <w:cantSplit/>
          <w:tblHeader/>
        </w:trPr>
        <w:tc>
          <w:tcPr>
            <w:tcW w:w="6917" w:type="dxa"/>
          </w:tcPr>
          <w:p w14:paraId="559819E9" w14:textId="77777777" w:rsidR="00B934C2" w:rsidRPr="00B934C2" w:rsidRDefault="00B934C2" w:rsidP="00B934C2">
            <w:pPr>
              <w:keepNext/>
              <w:keepLines/>
              <w:spacing w:after="0"/>
              <w:rPr>
                <w:rFonts w:ascii="Arial" w:hAnsi="Arial"/>
                <w:b/>
                <w:i/>
                <w:sz w:val="18"/>
              </w:rPr>
            </w:pPr>
            <w:r w:rsidRPr="00B934C2">
              <w:rPr>
                <w:rFonts w:ascii="Arial" w:hAnsi="Arial"/>
                <w:b/>
                <w:i/>
                <w:sz w:val="18"/>
              </w:rPr>
              <w:t>rlm-Relaxation-r17</w:t>
            </w:r>
          </w:p>
          <w:p w14:paraId="4726F56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RLM relaxation criteria and requirement </w:t>
            </w:r>
            <w:r w:rsidRPr="00B934C2">
              <w:rPr>
                <w:rFonts w:ascii="Arial" w:hAnsi="Arial" w:cs="Arial"/>
                <w:sz w:val="18"/>
                <w:szCs w:val="18"/>
              </w:rPr>
              <w:t>as specified in TS 38.13</w:t>
            </w:r>
            <w:r w:rsidRPr="00B934C2">
              <w:rPr>
                <w:rFonts w:ascii="Arial" w:hAnsi="Arial" w:cs="Arial"/>
                <w:sz w:val="18"/>
                <w:szCs w:val="18"/>
                <w:lang w:eastAsia="en-GB"/>
              </w:rPr>
              <w:t xml:space="preserve">3 [5]. </w:t>
            </w:r>
            <w:r w:rsidRPr="00B934C2">
              <w:rPr>
                <w:rFonts w:ascii="Arial" w:hAnsi="Arial"/>
                <w:bCs/>
                <w:iCs/>
                <w:sz w:val="18"/>
              </w:rPr>
              <w:t>UE shall set the capability value consistently for all FDD-FR1 bands, all TDD-FR1 bands, all TDD-FR2-1 bands and all TDD-FR2-2 bands respectively.</w:t>
            </w:r>
          </w:p>
          <w:p w14:paraId="3CA26B7B" w14:textId="77777777" w:rsidR="00B934C2" w:rsidRPr="00B934C2" w:rsidRDefault="00B934C2" w:rsidP="00B934C2">
            <w:pPr>
              <w:keepNext/>
              <w:keepLines/>
              <w:spacing w:after="0"/>
              <w:rPr>
                <w:rFonts w:ascii="Arial" w:hAnsi="Arial"/>
                <w:bCs/>
                <w:iCs/>
                <w:sz w:val="18"/>
              </w:rPr>
            </w:pPr>
          </w:p>
          <w:p w14:paraId="3E02247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i/>
                <w:sz w:val="18"/>
              </w:rPr>
              <w:t>ssb-RLM</w:t>
            </w:r>
            <w:r w:rsidRPr="00B934C2">
              <w:rPr>
                <w:rFonts w:ascii="Arial" w:hAnsi="Arial"/>
                <w:iCs/>
                <w:sz w:val="18"/>
              </w:rPr>
              <w:t xml:space="preserve"> and/or </w:t>
            </w:r>
            <w:r w:rsidRPr="00B934C2">
              <w:rPr>
                <w:rFonts w:ascii="Arial" w:hAnsi="Arial"/>
                <w:i/>
                <w:sz w:val="18"/>
              </w:rPr>
              <w:t>csi-RS-RLM.</w:t>
            </w:r>
          </w:p>
        </w:tc>
        <w:tc>
          <w:tcPr>
            <w:tcW w:w="709" w:type="dxa"/>
          </w:tcPr>
          <w:p w14:paraId="733D36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E668D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F51D8E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1FAFE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27AEAD7" w14:textId="77777777" w:rsidTr="00FA7A50">
        <w:trPr>
          <w:cantSplit/>
          <w:tblHeader/>
        </w:trPr>
        <w:tc>
          <w:tcPr>
            <w:tcW w:w="6917" w:type="dxa"/>
          </w:tcPr>
          <w:p w14:paraId="1470FE00"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searchSpaceSetGrp-switchCap2-r17</w:t>
            </w:r>
          </w:p>
          <w:p w14:paraId="4DCD138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search space set group switching capability 2 for FR1 according to Table 10.4-1 of TS 38.213 [11] for SSSG switching.</w:t>
            </w:r>
          </w:p>
          <w:p w14:paraId="4F73E1FC" w14:textId="77777777" w:rsidR="00B934C2" w:rsidRPr="00B934C2" w:rsidRDefault="00B934C2" w:rsidP="00B934C2">
            <w:pPr>
              <w:keepNext/>
              <w:keepLines/>
              <w:spacing w:after="0"/>
              <w:rPr>
                <w:rFonts w:ascii="Arial" w:hAnsi="Arial"/>
                <w:bCs/>
                <w:iCs/>
                <w:sz w:val="18"/>
              </w:rPr>
            </w:pPr>
          </w:p>
          <w:p w14:paraId="2BB1719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UE indicating support of this feature shall also indicate support of </w:t>
            </w:r>
            <w:r w:rsidRPr="00B934C2">
              <w:rPr>
                <w:rFonts w:ascii="Arial" w:hAnsi="Arial"/>
                <w:i/>
                <w:iCs/>
                <w:sz w:val="18"/>
              </w:rPr>
              <w:t>sssg-Switching-1bitInd-r17</w:t>
            </w:r>
            <w:r w:rsidRPr="00B934C2">
              <w:rPr>
                <w:rFonts w:ascii="Arial" w:hAnsi="Arial"/>
                <w:sz w:val="18"/>
              </w:rPr>
              <w:t>.</w:t>
            </w:r>
          </w:p>
          <w:p w14:paraId="5160718C" w14:textId="77777777" w:rsidR="00B934C2" w:rsidRPr="00B934C2" w:rsidRDefault="00B934C2" w:rsidP="00B934C2">
            <w:pPr>
              <w:keepNext/>
              <w:keepLines/>
              <w:spacing w:after="0"/>
              <w:rPr>
                <w:rFonts w:ascii="Arial" w:hAnsi="Arial"/>
                <w:sz w:val="18"/>
              </w:rPr>
            </w:pPr>
          </w:p>
          <w:p w14:paraId="7BF0D5B5" w14:textId="77777777" w:rsidR="00B934C2" w:rsidRPr="00B934C2" w:rsidRDefault="00B934C2" w:rsidP="00B934C2">
            <w:pPr>
              <w:keepNext/>
              <w:keepLines/>
              <w:spacing w:after="0"/>
              <w:ind w:left="851" w:hanging="851"/>
              <w:rPr>
                <w:rFonts w:ascii="Arial" w:hAnsi="Arial"/>
                <w:b/>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For UE supporting this feature and also </w:t>
            </w:r>
            <w:r w:rsidRPr="00B934C2">
              <w:rPr>
                <w:rFonts w:ascii="Arial" w:hAnsi="Arial"/>
                <w:i/>
                <w:iCs/>
                <w:sz w:val="18"/>
              </w:rPr>
              <w:t>sssg-Switching-1BitInd-r17</w:t>
            </w:r>
            <w:r w:rsidRPr="00B934C2">
              <w:rPr>
                <w:rFonts w:ascii="Arial" w:hAnsi="Arial"/>
                <w:sz w:val="18"/>
              </w:rPr>
              <w:t xml:space="preserve">, </w:t>
            </w:r>
            <w:r w:rsidRPr="00B934C2">
              <w:rPr>
                <w:rFonts w:ascii="Arial" w:hAnsi="Arial"/>
                <w:i/>
                <w:iCs/>
                <w:sz w:val="18"/>
              </w:rPr>
              <w:t>sssg-Switching-2BitInd-r17</w:t>
            </w:r>
            <w:r w:rsidRPr="00B934C2">
              <w:rPr>
                <w:rFonts w:ascii="Arial" w:hAnsi="Arial"/>
                <w:sz w:val="18"/>
              </w:rPr>
              <w:t xml:space="preserve">, and/or </w:t>
            </w:r>
            <w:r w:rsidRPr="00B934C2">
              <w:rPr>
                <w:rFonts w:ascii="Arial" w:hAnsi="Arial"/>
                <w:i/>
                <w:iCs/>
                <w:sz w:val="18"/>
              </w:rPr>
              <w:t>pdcch-SkippingWithSSSG-r17</w:t>
            </w:r>
            <w:r w:rsidRPr="00B934C2">
              <w:rPr>
                <w:rFonts w:ascii="Arial" w:hAnsi="Arial"/>
                <w:sz w:val="18"/>
              </w:rPr>
              <w:t xml:space="preserve">, search space set group switching Capability-2 is applied to </w:t>
            </w:r>
            <w:r w:rsidRPr="00B934C2">
              <w:rPr>
                <w:rFonts w:ascii="Arial" w:hAnsi="Arial"/>
                <w:i/>
                <w:iCs/>
                <w:sz w:val="18"/>
              </w:rPr>
              <w:t>sssg-Switching-1BitInd-r17</w:t>
            </w:r>
            <w:r w:rsidRPr="00B934C2">
              <w:rPr>
                <w:rFonts w:ascii="Arial" w:hAnsi="Arial"/>
                <w:sz w:val="18"/>
              </w:rPr>
              <w:t xml:space="preserve">, </w:t>
            </w:r>
            <w:r w:rsidRPr="00B934C2">
              <w:rPr>
                <w:rFonts w:ascii="Arial" w:hAnsi="Arial"/>
                <w:i/>
                <w:iCs/>
                <w:sz w:val="18"/>
              </w:rPr>
              <w:t>sssg-Switching-2BitInd-r17</w:t>
            </w:r>
            <w:r w:rsidRPr="00B934C2">
              <w:rPr>
                <w:rFonts w:ascii="Arial" w:hAnsi="Arial"/>
                <w:sz w:val="18"/>
              </w:rPr>
              <w:t xml:space="preserve">, and/or </w:t>
            </w:r>
            <w:r w:rsidRPr="00B934C2">
              <w:rPr>
                <w:rFonts w:ascii="Arial" w:hAnsi="Arial"/>
                <w:i/>
                <w:iCs/>
                <w:sz w:val="18"/>
              </w:rPr>
              <w:t>pdcch-SkippingWithSSSG-r17</w:t>
            </w:r>
            <w:r w:rsidRPr="00B934C2">
              <w:rPr>
                <w:rFonts w:ascii="Arial" w:hAnsi="Arial"/>
                <w:sz w:val="18"/>
              </w:rPr>
              <w:t>.</w:t>
            </w:r>
          </w:p>
        </w:tc>
        <w:tc>
          <w:tcPr>
            <w:tcW w:w="709" w:type="dxa"/>
          </w:tcPr>
          <w:p w14:paraId="614376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421BB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121B6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AB1CFB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659D5F83" w14:textId="77777777" w:rsidTr="00FA7A50">
        <w:trPr>
          <w:cantSplit/>
          <w:tblHeader/>
        </w:trPr>
        <w:tc>
          <w:tcPr>
            <w:tcW w:w="6917" w:type="dxa"/>
          </w:tcPr>
          <w:p w14:paraId="608FEC88" w14:textId="77777777" w:rsidR="00B934C2" w:rsidRPr="00B934C2" w:rsidRDefault="00B934C2" w:rsidP="00B934C2">
            <w:pPr>
              <w:keepNext/>
              <w:keepLines/>
              <w:spacing w:after="0"/>
              <w:rPr>
                <w:rFonts w:ascii="Arial" w:hAnsi="Arial"/>
                <w:b/>
                <w:i/>
                <w:sz w:val="18"/>
              </w:rPr>
            </w:pPr>
            <w:bookmarkStart w:id="27" w:name="_Hlk53130838"/>
            <w:r w:rsidRPr="00B934C2">
              <w:rPr>
                <w:rFonts w:ascii="Arial" w:hAnsi="Arial"/>
                <w:b/>
                <w:i/>
                <w:sz w:val="18"/>
              </w:rPr>
              <w:t>semi-PersistentL1-SINR-Report-PUCCH-r16</w:t>
            </w:r>
          </w:p>
          <w:p w14:paraId="0C72009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semi-persistent L1-SINR report on PUCCH. The </w:t>
            </w:r>
            <w:r w:rsidRPr="00B934C2">
              <w:rPr>
                <w:rFonts w:ascii="Arial" w:hAnsi="Arial"/>
                <w:sz w:val="18"/>
              </w:rPr>
              <w:t xml:space="preserve">UE indicating support of this feature shall include at least one of </w:t>
            </w:r>
            <w:r w:rsidRPr="00B934C2">
              <w:rPr>
                <w:rFonts w:ascii="Arial" w:hAnsi="Arial"/>
                <w:bCs/>
                <w:iCs/>
                <w:sz w:val="18"/>
              </w:rPr>
              <w:t>the following capabilities:</w:t>
            </w:r>
          </w:p>
          <w:p w14:paraId="0C8E4D6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supportReportFormat1-2OFDM-syms-r16</w:t>
            </w:r>
            <w:r w:rsidRPr="00B934C2">
              <w:rPr>
                <w:rFonts w:ascii="Arial" w:hAnsi="Arial" w:cs="Arial"/>
                <w:sz w:val="18"/>
                <w:szCs w:val="18"/>
              </w:rPr>
              <w:t xml:space="preserve"> indicates support of report on PUCCH formats over 1 – 2 OFDM symbols once per slot (or piggybacked on a PUSCH)</w:t>
            </w:r>
          </w:p>
          <w:p w14:paraId="4A3BE4A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supportReportFormat4-14OFDM-syms-r16</w:t>
            </w:r>
            <w:r w:rsidRPr="00B934C2">
              <w:rPr>
                <w:rFonts w:ascii="Arial" w:hAnsi="Arial" w:cs="Arial"/>
                <w:sz w:val="18"/>
                <w:szCs w:val="18"/>
              </w:rPr>
              <w:t xml:space="preserve"> indicates support of report on PUCCH formats over 4 – 14 OFDM symbols once per slot (or piggybacked on a PUSCH).</w:t>
            </w:r>
          </w:p>
          <w:p w14:paraId="76C0712C"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indicating support of this feature shall also indicate support of </w:t>
            </w:r>
            <w:r w:rsidRPr="00B934C2">
              <w:rPr>
                <w:rFonts w:ascii="Arial" w:hAnsi="Arial"/>
                <w:i/>
                <w:iCs/>
                <w:sz w:val="18"/>
              </w:rPr>
              <w:t>ssb-csirs-SINR-measurement-r16.</w:t>
            </w:r>
            <w:r w:rsidRPr="00B934C2">
              <w:rPr>
                <w:rFonts w:ascii="Arial" w:hAnsi="Arial"/>
                <w:sz w:val="18"/>
              </w:rPr>
              <w:t xml:space="preserve"> </w:t>
            </w:r>
          </w:p>
        </w:tc>
        <w:tc>
          <w:tcPr>
            <w:tcW w:w="709" w:type="dxa"/>
          </w:tcPr>
          <w:p w14:paraId="4FC2AB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A30C9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CB430B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7BD56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CC10995" w14:textId="77777777" w:rsidTr="00FA7A50">
        <w:trPr>
          <w:cantSplit/>
          <w:tblHeader/>
        </w:trPr>
        <w:tc>
          <w:tcPr>
            <w:tcW w:w="6917" w:type="dxa"/>
          </w:tcPr>
          <w:p w14:paraId="616621A5" w14:textId="77777777" w:rsidR="00B934C2" w:rsidRPr="00B934C2" w:rsidRDefault="00B934C2" w:rsidP="00B934C2">
            <w:pPr>
              <w:keepNext/>
              <w:keepLines/>
              <w:spacing w:after="0"/>
              <w:rPr>
                <w:rFonts w:ascii="Arial" w:hAnsi="Arial"/>
                <w:b/>
                <w:i/>
                <w:sz w:val="18"/>
              </w:rPr>
            </w:pPr>
            <w:r w:rsidRPr="00B934C2">
              <w:rPr>
                <w:rFonts w:ascii="Arial" w:hAnsi="Arial"/>
                <w:b/>
                <w:i/>
                <w:sz w:val="18"/>
              </w:rPr>
              <w:t>semi-PersistentL1-SINR-Report-PUSCH-r16</w:t>
            </w:r>
          </w:p>
          <w:p w14:paraId="262596DA"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Indicates whether the UE supports semi-persistent L1-SINR report on PUSCH. The UE indicating support of this feature shall also indicate support of </w:t>
            </w:r>
            <w:r w:rsidRPr="00B934C2">
              <w:rPr>
                <w:rFonts w:ascii="Arial" w:hAnsi="Arial"/>
                <w:i/>
                <w:iCs/>
                <w:sz w:val="18"/>
              </w:rPr>
              <w:t>ssb-csirs-SINR-measurement-r16.</w:t>
            </w:r>
            <w:r w:rsidRPr="00B934C2">
              <w:rPr>
                <w:rFonts w:ascii="Arial" w:hAnsi="Arial"/>
                <w:sz w:val="18"/>
              </w:rPr>
              <w:t xml:space="preserve"> </w:t>
            </w:r>
          </w:p>
        </w:tc>
        <w:tc>
          <w:tcPr>
            <w:tcW w:w="709" w:type="dxa"/>
          </w:tcPr>
          <w:p w14:paraId="0B18EFD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56B6630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2E02AFE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8241ED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072E4F3" w14:textId="77777777" w:rsidTr="00FA7A50">
        <w:trPr>
          <w:cantSplit/>
          <w:tblHeader/>
        </w:trPr>
        <w:tc>
          <w:tcPr>
            <w:tcW w:w="6917" w:type="dxa"/>
          </w:tcPr>
          <w:p w14:paraId="74997849" w14:textId="77777777" w:rsidR="00B934C2" w:rsidRPr="00B934C2" w:rsidRDefault="00B934C2" w:rsidP="00B934C2">
            <w:pPr>
              <w:keepNext/>
              <w:keepLines/>
              <w:spacing w:after="0"/>
              <w:rPr>
                <w:rFonts w:ascii="Arial" w:hAnsi="Arial"/>
                <w:b/>
                <w:i/>
                <w:sz w:val="18"/>
              </w:rPr>
            </w:pPr>
            <w:r w:rsidRPr="00B934C2">
              <w:rPr>
                <w:rFonts w:ascii="Arial" w:hAnsi="Arial"/>
                <w:b/>
                <w:i/>
                <w:sz w:val="18"/>
              </w:rPr>
              <w:t>separateCRS-RateMatching-r16</w:t>
            </w:r>
          </w:p>
          <w:p w14:paraId="3EA87C9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rate match around configured CRS patterns which is associated with </w:t>
            </w:r>
            <w:r w:rsidRPr="00B934C2">
              <w:rPr>
                <w:rFonts w:ascii="Arial" w:hAnsi="Arial"/>
                <w:bCs/>
                <w:i/>
                <w:sz w:val="18"/>
              </w:rPr>
              <w:t>CORESETPoolIndex</w:t>
            </w:r>
            <w:r w:rsidRPr="00B934C2">
              <w:rPr>
                <w:rFonts w:ascii="Arial" w:hAnsi="Arial"/>
                <w:bCs/>
                <w:iCs/>
                <w:sz w:val="18"/>
              </w:rPr>
              <w:t xml:space="preserve"> (if configured) and are applied to the PDSCH scheduled with a DCI detected on a CORESET with the same value of </w:t>
            </w:r>
            <w:r w:rsidRPr="00B934C2">
              <w:rPr>
                <w:rFonts w:ascii="Arial" w:hAnsi="Arial"/>
                <w:bCs/>
                <w:i/>
                <w:sz w:val="18"/>
              </w:rPr>
              <w:t>CORESETPoolIndex</w:t>
            </w:r>
            <w:r w:rsidRPr="00B934C2">
              <w:rPr>
                <w:rFonts w:ascii="Arial" w:hAnsi="Arial"/>
                <w:bCs/>
                <w:iCs/>
                <w:sz w:val="18"/>
              </w:rPr>
              <w:t xml:space="preserve">.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r w:rsidRPr="00B934C2">
              <w:rPr>
                <w:rFonts w:ascii="Arial" w:hAnsi="Arial"/>
                <w:sz w:val="18"/>
              </w:rPr>
              <w:t xml:space="preserve"> and </w:t>
            </w:r>
            <w:r w:rsidRPr="00B934C2">
              <w:rPr>
                <w:rFonts w:ascii="Arial" w:hAnsi="Arial"/>
                <w:i/>
                <w:iCs/>
                <w:sz w:val="18"/>
              </w:rPr>
              <w:t xml:space="preserve">overlapRateMatchingEUTRA-CRS-r16. </w:t>
            </w:r>
            <w:r w:rsidRPr="00B934C2">
              <w:rPr>
                <w:rFonts w:ascii="Arial" w:hAnsi="Arial" w:cs="Arial"/>
                <w:sz w:val="18"/>
                <w:szCs w:val="18"/>
              </w:rPr>
              <w:t>This is only applicable for 15kHz SCS.</w:t>
            </w:r>
          </w:p>
        </w:tc>
        <w:tc>
          <w:tcPr>
            <w:tcW w:w="709" w:type="dxa"/>
          </w:tcPr>
          <w:p w14:paraId="60C047E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B9358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BF18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12632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2BD26475" w14:textId="77777777" w:rsidTr="00FA7A50">
        <w:trPr>
          <w:cantSplit/>
          <w:tblHeader/>
        </w:trPr>
        <w:tc>
          <w:tcPr>
            <w:tcW w:w="6917" w:type="dxa"/>
          </w:tcPr>
          <w:p w14:paraId="12C61BF1" w14:textId="77777777" w:rsidR="00B934C2" w:rsidRPr="00B934C2" w:rsidRDefault="00B934C2" w:rsidP="00B934C2">
            <w:pPr>
              <w:keepNext/>
              <w:keepLines/>
              <w:spacing w:after="0"/>
              <w:rPr>
                <w:rFonts w:ascii="Arial" w:hAnsi="Arial" w:cs="Arial"/>
                <w:b/>
                <w:bCs/>
                <w:i/>
                <w:iCs/>
                <w:sz w:val="18"/>
                <w:szCs w:val="18"/>
                <w:lang w:eastAsia="zh-CN"/>
              </w:rPr>
            </w:pPr>
            <w:r w:rsidRPr="00B934C2">
              <w:rPr>
                <w:rFonts w:ascii="Arial" w:hAnsi="Arial" w:cs="Arial"/>
                <w:b/>
                <w:bCs/>
                <w:i/>
                <w:iCs/>
                <w:sz w:val="18"/>
                <w:szCs w:val="18"/>
              </w:rPr>
              <w:t>sfn-DefaultDL-BeamSetup-r17</w:t>
            </w:r>
          </w:p>
          <w:p w14:paraId="552AA1F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the following features:</w:t>
            </w:r>
          </w:p>
          <w:p w14:paraId="5F94BAD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FR2 only, PDSCH reception using default beam for enhanced SFN scheme when PDSCH is scheduled with offset less than threshold.</w:t>
            </w:r>
          </w:p>
          <w:p w14:paraId="67D11E86"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5C8CF90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FR2 only, aperiodic CSI-RS reception using default beam for enhanced SFN scheme when scheduling offset is less than threshold.</w:t>
            </w:r>
          </w:p>
          <w:p w14:paraId="2739A502"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indicating support of this feature shall also indicate </w:t>
            </w:r>
            <w:r w:rsidRPr="00B934C2">
              <w:rPr>
                <w:rFonts w:ascii="Arial" w:hAnsi="Arial"/>
                <w:bCs/>
                <w:i/>
                <w:sz w:val="18"/>
              </w:rPr>
              <w:t>sfn-schemeA-r17</w:t>
            </w:r>
            <w:r w:rsidRPr="00B934C2">
              <w:rPr>
                <w:rFonts w:ascii="Arial" w:hAnsi="Arial"/>
                <w:bCs/>
                <w:iCs/>
                <w:sz w:val="18"/>
              </w:rPr>
              <w:t xml:space="preserve"> or </w:t>
            </w:r>
            <w:r w:rsidRPr="00B934C2">
              <w:rPr>
                <w:rFonts w:ascii="Arial" w:hAnsi="Arial"/>
                <w:bCs/>
                <w:i/>
                <w:sz w:val="18"/>
              </w:rPr>
              <w:t>sfn-schemeB-r17.</w:t>
            </w:r>
          </w:p>
        </w:tc>
        <w:tc>
          <w:tcPr>
            <w:tcW w:w="709" w:type="dxa"/>
          </w:tcPr>
          <w:p w14:paraId="697C0B0D"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56C0DCF2"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3FE906F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69BDA79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74A365C8" w14:textId="77777777" w:rsidTr="00FA7A50">
        <w:trPr>
          <w:cantSplit/>
          <w:tblHeader/>
        </w:trPr>
        <w:tc>
          <w:tcPr>
            <w:tcW w:w="6917" w:type="dxa"/>
          </w:tcPr>
          <w:p w14:paraId="41649CDE"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sfn-DefaultUL-BeamSetup-r17</w:t>
            </w:r>
          </w:p>
          <w:p w14:paraId="4BE2CB9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the following features:</w:t>
            </w:r>
          </w:p>
          <w:p w14:paraId="56AA0D24"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single-TRP PUCCH transmission using default beam when enhanced SFN PDCCH transmission scheme is configured.</w:t>
            </w:r>
          </w:p>
          <w:p w14:paraId="54C7066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single-TRP PUSCH transmission using default beam when enhanced SFN PDCCH transmission scheme is configured.</w:t>
            </w:r>
          </w:p>
          <w:p w14:paraId="724C8B1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single-TRP SRS resource transmission using default beam when enhanced SFN PDCCH transmission scheme is configured.</w:t>
            </w:r>
          </w:p>
          <w:p w14:paraId="7D80884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indicating support of this feature shall also indicate </w:t>
            </w:r>
            <w:r w:rsidRPr="00B934C2">
              <w:rPr>
                <w:rFonts w:ascii="Arial" w:hAnsi="Arial"/>
                <w:bCs/>
                <w:i/>
                <w:sz w:val="18"/>
              </w:rPr>
              <w:t>sfn-schemeA-r17</w:t>
            </w:r>
            <w:r w:rsidRPr="00B934C2">
              <w:rPr>
                <w:rFonts w:ascii="Arial" w:hAnsi="Arial"/>
                <w:bCs/>
                <w:iCs/>
                <w:sz w:val="18"/>
              </w:rPr>
              <w:t xml:space="preserve"> or </w:t>
            </w:r>
            <w:r w:rsidRPr="00B934C2">
              <w:rPr>
                <w:rFonts w:ascii="Arial" w:hAnsi="Arial"/>
                <w:bCs/>
                <w:i/>
                <w:sz w:val="18"/>
              </w:rPr>
              <w:t>sfn-schemeB-r17</w:t>
            </w:r>
            <w:r w:rsidRPr="00B934C2">
              <w:rPr>
                <w:rFonts w:ascii="Arial" w:hAnsi="Arial"/>
                <w:bCs/>
                <w:iCs/>
                <w:sz w:val="18"/>
              </w:rPr>
              <w:t xml:space="preserve"> or </w:t>
            </w:r>
            <w:r w:rsidRPr="00B934C2">
              <w:rPr>
                <w:rFonts w:ascii="Arial" w:hAnsi="Arial"/>
                <w:bCs/>
                <w:i/>
                <w:sz w:val="18"/>
              </w:rPr>
              <w:t>sfn-SchemeA-PDCCH-only-r17</w:t>
            </w:r>
            <w:r w:rsidRPr="00B934C2">
              <w:rPr>
                <w:rFonts w:ascii="Arial" w:hAnsi="Arial"/>
                <w:bCs/>
                <w:iCs/>
                <w:sz w:val="18"/>
              </w:rPr>
              <w:t>.</w:t>
            </w:r>
          </w:p>
        </w:tc>
        <w:tc>
          <w:tcPr>
            <w:tcW w:w="709" w:type="dxa"/>
          </w:tcPr>
          <w:p w14:paraId="46F92279"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Band</w:t>
            </w:r>
          </w:p>
        </w:tc>
        <w:tc>
          <w:tcPr>
            <w:tcW w:w="567" w:type="dxa"/>
          </w:tcPr>
          <w:p w14:paraId="5EAC6096"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No</w:t>
            </w:r>
          </w:p>
        </w:tc>
        <w:tc>
          <w:tcPr>
            <w:tcW w:w="709" w:type="dxa"/>
          </w:tcPr>
          <w:p w14:paraId="1602322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6D4B164C"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FR2 only</w:t>
            </w:r>
          </w:p>
        </w:tc>
      </w:tr>
      <w:tr w:rsidR="00B934C2" w:rsidRPr="00B934C2" w14:paraId="612B734C" w14:textId="77777777" w:rsidTr="00FA7A50">
        <w:trPr>
          <w:cantSplit/>
          <w:tblHeader/>
        </w:trPr>
        <w:tc>
          <w:tcPr>
            <w:tcW w:w="6917" w:type="dxa"/>
          </w:tcPr>
          <w:p w14:paraId="3B849361"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sfn-ImplicitRS-twoTCI-r17</w:t>
            </w:r>
          </w:p>
          <w:p w14:paraId="6816D57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RS(s) with two TCI states configured implicitly for beam failure detection enhancement for HST.</w:t>
            </w:r>
          </w:p>
        </w:tc>
        <w:tc>
          <w:tcPr>
            <w:tcW w:w="709" w:type="dxa"/>
          </w:tcPr>
          <w:p w14:paraId="4F081F48"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05A4D9F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204A6CD0"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c>
          <w:tcPr>
            <w:tcW w:w="728" w:type="dxa"/>
          </w:tcPr>
          <w:p w14:paraId="623D351D"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000B975D" w14:textId="77777777" w:rsidTr="00FA7A50">
        <w:trPr>
          <w:cantSplit/>
          <w:tblHeader/>
        </w:trPr>
        <w:tc>
          <w:tcPr>
            <w:tcW w:w="6917" w:type="dxa"/>
          </w:tcPr>
          <w:p w14:paraId="5AF31BA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sfn-QCL-TypeD-Collision-twoTCI-r17</w:t>
            </w:r>
          </w:p>
          <w:p w14:paraId="3B79995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identification of two QCL-TypeD properties for multiple overlapping CORESETs when a CORESET is activated with two TCI states which overlaps with another CORESET.</w:t>
            </w:r>
          </w:p>
        </w:tc>
        <w:tc>
          <w:tcPr>
            <w:tcW w:w="709" w:type="dxa"/>
          </w:tcPr>
          <w:p w14:paraId="42FD2C4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tcPr>
          <w:p w14:paraId="059848B5"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3E2A01F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c>
          <w:tcPr>
            <w:tcW w:w="728" w:type="dxa"/>
          </w:tcPr>
          <w:p w14:paraId="6C9A8C7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192CDF7D" w14:textId="77777777" w:rsidTr="00FA7A50">
        <w:trPr>
          <w:cantSplit/>
          <w:tblHeader/>
        </w:trPr>
        <w:tc>
          <w:tcPr>
            <w:tcW w:w="6917" w:type="dxa"/>
          </w:tcPr>
          <w:p w14:paraId="57BA6E13" w14:textId="77777777" w:rsidR="00B934C2" w:rsidRPr="00B934C2" w:rsidRDefault="00B934C2" w:rsidP="00B934C2">
            <w:pPr>
              <w:keepNext/>
              <w:keepLines/>
              <w:spacing w:after="0"/>
              <w:rPr>
                <w:rFonts w:ascii="Arial" w:hAnsi="Arial" w:cs="Arial"/>
                <w:b/>
                <w:bCs/>
                <w:i/>
                <w:iCs/>
                <w:sz w:val="18"/>
                <w:szCs w:val="18"/>
                <w:lang w:eastAsia="zh-CN"/>
              </w:rPr>
            </w:pPr>
            <w:r w:rsidRPr="00B934C2">
              <w:rPr>
                <w:rFonts w:ascii="Arial" w:hAnsi="Arial" w:cs="Arial"/>
                <w:b/>
                <w:bCs/>
                <w:i/>
                <w:iCs/>
                <w:sz w:val="18"/>
                <w:szCs w:val="18"/>
              </w:rPr>
              <w:lastRenderedPageBreak/>
              <w:t>sfn-SimulTwoTCI-AcrossMultiCC-r17</w:t>
            </w:r>
          </w:p>
          <w:p w14:paraId="261DBDF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B934C2">
              <w:rPr>
                <w:rFonts w:ascii="Arial" w:hAnsi="Arial"/>
                <w:bCs/>
                <w:i/>
                <w:sz w:val="18"/>
              </w:rPr>
              <w:t>sfn-schemeA-r17</w:t>
            </w:r>
            <w:r w:rsidRPr="00B934C2">
              <w:rPr>
                <w:rFonts w:ascii="Arial" w:hAnsi="Arial"/>
                <w:bCs/>
                <w:iCs/>
                <w:sz w:val="18"/>
              </w:rPr>
              <w:t xml:space="preserve"> or </w:t>
            </w:r>
            <w:r w:rsidRPr="00B934C2">
              <w:rPr>
                <w:rFonts w:ascii="Arial" w:hAnsi="Arial"/>
                <w:bCs/>
                <w:i/>
                <w:sz w:val="18"/>
              </w:rPr>
              <w:t>sfn-schemeB-r17</w:t>
            </w:r>
            <w:r w:rsidRPr="00B934C2">
              <w:rPr>
                <w:rFonts w:ascii="Arial" w:hAnsi="Arial"/>
                <w:bCs/>
                <w:iCs/>
                <w:sz w:val="18"/>
              </w:rPr>
              <w:t xml:space="preserve"> or</w:t>
            </w:r>
            <w:r w:rsidRPr="00B934C2">
              <w:rPr>
                <w:rFonts w:ascii="Arial" w:hAnsi="Arial"/>
                <w:sz w:val="18"/>
              </w:rPr>
              <w:t xml:space="preserve"> </w:t>
            </w:r>
            <w:r w:rsidRPr="00B934C2">
              <w:rPr>
                <w:rFonts w:ascii="Arial" w:hAnsi="Arial"/>
                <w:bCs/>
                <w:i/>
                <w:sz w:val="18"/>
              </w:rPr>
              <w:t>sfn-SchemeA-PDCCH-only-r17</w:t>
            </w:r>
            <w:r w:rsidRPr="00B934C2">
              <w:rPr>
                <w:rFonts w:ascii="Arial" w:hAnsi="Arial"/>
                <w:bCs/>
                <w:iCs/>
                <w:sz w:val="18"/>
              </w:rPr>
              <w:t>.</w:t>
            </w:r>
          </w:p>
          <w:p w14:paraId="5E0CDBB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The UE shall set the capability value consistently for all FDD-FR1 bands, all TDD-FR1 bands, all TDD-FR2-1 bands and all TDD-FR2-2 bands respectively.</w:t>
            </w:r>
          </w:p>
        </w:tc>
        <w:tc>
          <w:tcPr>
            <w:tcW w:w="709" w:type="dxa"/>
          </w:tcPr>
          <w:p w14:paraId="2E5687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89BE8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03E9E2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1D45C89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bookmarkEnd w:id="27"/>
      <w:tr w:rsidR="00B934C2" w:rsidRPr="00B934C2" w14:paraId="0DFBBFA4" w14:textId="77777777" w:rsidTr="00FA7A50">
        <w:trPr>
          <w:cantSplit/>
          <w:tblHeader/>
        </w:trPr>
        <w:tc>
          <w:tcPr>
            <w:tcW w:w="6917" w:type="dxa"/>
          </w:tcPr>
          <w:p w14:paraId="69866C57"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simul-SpatialRelationUpdatePUCCHResGroup-r16</w:t>
            </w:r>
          </w:p>
          <w:p w14:paraId="64F72CB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B934C2">
              <w:rPr>
                <w:rFonts w:ascii="Arial" w:hAnsi="Arial"/>
                <w:i/>
                <w:sz w:val="18"/>
              </w:rPr>
              <w:t>supportedSRS-Resources, maxNumberConfiguredSpatialRelations</w:t>
            </w:r>
            <w:r w:rsidRPr="00B934C2">
              <w:rPr>
                <w:rFonts w:ascii="Arial" w:hAnsi="Arial" w:cs="Arial"/>
                <w:sz w:val="18"/>
                <w:szCs w:val="18"/>
              </w:rPr>
              <w:t xml:space="preserve"> and </w:t>
            </w:r>
            <w:r w:rsidRPr="00B934C2">
              <w:rPr>
                <w:rFonts w:ascii="Arial" w:hAnsi="Arial"/>
                <w:i/>
                <w:sz w:val="18"/>
              </w:rPr>
              <w:t>pucch-SpatialRelInfoMAC-CE</w:t>
            </w:r>
            <w:r w:rsidRPr="00B934C2">
              <w:rPr>
                <w:rFonts w:ascii="Arial" w:hAnsi="Arial"/>
                <w:iCs/>
                <w:sz w:val="18"/>
              </w:rPr>
              <w:t>.</w:t>
            </w:r>
          </w:p>
        </w:tc>
        <w:tc>
          <w:tcPr>
            <w:tcW w:w="709" w:type="dxa"/>
          </w:tcPr>
          <w:p w14:paraId="797AF331"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Band</w:t>
            </w:r>
          </w:p>
        </w:tc>
        <w:tc>
          <w:tcPr>
            <w:tcW w:w="567" w:type="dxa"/>
          </w:tcPr>
          <w:p w14:paraId="7CD09E0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No</w:t>
            </w:r>
          </w:p>
        </w:tc>
        <w:tc>
          <w:tcPr>
            <w:tcW w:w="709" w:type="dxa"/>
          </w:tcPr>
          <w:p w14:paraId="6A4B5CDD"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c>
          <w:tcPr>
            <w:tcW w:w="728" w:type="dxa"/>
          </w:tcPr>
          <w:p w14:paraId="683680E5"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17336EEB" w14:textId="77777777" w:rsidTr="00FA7A50">
        <w:trPr>
          <w:cantSplit/>
          <w:tblHeader/>
        </w:trPr>
        <w:tc>
          <w:tcPr>
            <w:tcW w:w="6917" w:type="dxa"/>
          </w:tcPr>
          <w:p w14:paraId="0DF3A00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simulSRS-MIMO-TransWithinBand-r16</w:t>
            </w:r>
          </w:p>
          <w:p w14:paraId="564E7E16"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the number of SRS resources for positioning and SRS resource for MIMO on a symbol within a band across multiple CCs.</w:t>
            </w:r>
            <w:r w:rsidRPr="00B934C2">
              <w:rPr>
                <w:rFonts w:ascii="Arial" w:hAnsi="Arial"/>
                <w:sz w:val="18"/>
              </w:rPr>
              <w:t xml:space="preserve"> </w:t>
            </w:r>
            <w:r w:rsidRPr="00B934C2">
              <w:rPr>
                <w:rFonts w:ascii="Arial" w:hAnsi="Arial" w:cs="Arial"/>
                <w:sz w:val="18"/>
                <w:szCs w:val="18"/>
              </w:rPr>
              <w:t xml:space="preserve">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tc>
        <w:tc>
          <w:tcPr>
            <w:tcW w:w="709" w:type="dxa"/>
          </w:tcPr>
          <w:p w14:paraId="1C47FA8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06282B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E3D0AA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6CFA68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A756A79" w14:textId="77777777" w:rsidTr="00FA7A50">
        <w:trPr>
          <w:cantSplit/>
          <w:tblHeader/>
        </w:trPr>
        <w:tc>
          <w:tcPr>
            <w:tcW w:w="6917" w:type="dxa"/>
          </w:tcPr>
          <w:p w14:paraId="2B32EEEF"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simulSRS-TransWithinBand-r16</w:t>
            </w:r>
          </w:p>
          <w:p w14:paraId="5C051E30"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the number of SRS resources for positioning on a symbol within a band across multiple CCs.</w:t>
            </w:r>
            <w:r w:rsidRPr="00B934C2">
              <w:rPr>
                <w:rFonts w:ascii="Arial" w:hAnsi="Arial"/>
                <w:sz w:val="18"/>
              </w:rPr>
              <w:t xml:space="preserve"> </w:t>
            </w:r>
            <w:r w:rsidRPr="00B934C2">
              <w:rPr>
                <w:rFonts w:ascii="Arial" w:hAnsi="Arial" w:cs="Arial"/>
                <w:sz w:val="18"/>
                <w:szCs w:val="18"/>
              </w:rPr>
              <w:t xml:space="preserve">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tc>
        <w:tc>
          <w:tcPr>
            <w:tcW w:w="709" w:type="dxa"/>
          </w:tcPr>
          <w:p w14:paraId="4B640FB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58BB0D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B13583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502C9C4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A8E0655" w14:textId="77777777" w:rsidTr="00FA7A50">
        <w:trPr>
          <w:cantSplit/>
          <w:tblHeader/>
        </w:trPr>
        <w:tc>
          <w:tcPr>
            <w:tcW w:w="6917" w:type="dxa"/>
          </w:tcPr>
          <w:p w14:paraId="658293C0" w14:textId="77777777" w:rsidR="00B934C2" w:rsidRPr="00B934C2" w:rsidRDefault="00B934C2" w:rsidP="00B934C2">
            <w:pPr>
              <w:keepNext/>
              <w:keepLines/>
              <w:spacing w:after="0"/>
              <w:rPr>
                <w:rFonts w:ascii="Arial" w:hAnsi="Arial"/>
                <w:b/>
                <w:i/>
                <w:sz w:val="18"/>
              </w:rPr>
            </w:pPr>
            <w:r w:rsidRPr="00B934C2">
              <w:rPr>
                <w:rFonts w:ascii="Arial" w:hAnsi="Arial"/>
                <w:b/>
                <w:i/>
                <w:sz w:val="18"/>
              </w:rPr>
              <w:t>simultaneousCSI-SubReportsPerCC-r18</w:t>
            </w:r>
          </w:p>
          <w:p w14:paraId="5D6B06E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number of CSI report(s) for which the UE can measure and process reference signals simultaneously in a CC of the band for which this capability is provided. The CSI report comprises periodic, semi-persistent and aperiodic CSI and any latency classes and codebook types, and includes the beam report, and CSI report without sub-configurations plus CSI sub-report across CSI reports.</w:t>
            </w:r>
          </w:p>
          <w:p w14:paraId="6DF42002" w14:textId="77777777" w:rsidR="00B934C2" w:rsidRPr="00B934C2" w:rsidRDefault="00B934C2" w:rsidP="00B934C2">
            <w:pPr>
              <w:keepNext/>
              <w:keepLines/>
              <w:spacing w:after="0"/>
              <w:rPr>
                <w:rFonts w:ascii="Arial" w:hAnsi="Arial"/>
                <w:bCs/>
                <w:iCs/>
                <w:sz w:val="18"/>
              </w:rPr>
            </w:pPr>
          </w:p>
          <w:p w14:paraId="497CDBF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1:</w:t>
            </w:r>
            <w:r w:rsidRPr="00B934C2">
              <w:rPr>
                <w:rFonts w:ascii="Arial" w:hAnsi="Arial"/>
                <w:sz w:val="18"/>
              </w:rPr>
              <w:tab/>
            </w:r>
            <w:r w:rsidRPr="00B934C2">
              <w:rPr>
                <w:rFonts w:ascii="Arial" w:hAnsi="Arial"/>
                <w:sz w:val="18"/>
                <w:lang w:eastAsia="zh-CN"/>
              </w:rPr>
              <w:t xml:space="preserve">UE shall report the value in this capability being equal to or larger than that in </w:t>
            </w:r>
            <w:r w:rsidRPr="00B934C2">
              <w:rPr>
                <w:rFonts w:ascii="Arial" w:hAnsi="Arial"/>
                <w:i/>
                <w:iCs/>
                <w:sz w:val="18"/>
                <w:lang w:eastAsia="zh-CN"/>
              </w:rPr>
              <w:t>simultaneousCSI-ReportsPerCC</w:t>
            </w:r>
            <w:r w:rsidRPr="00B934C2">
              <w:rPr>
                <w:rFonts w:ascii="Arial" w:hAnsi="Arial"/>
                <w:sz w:val="18"/>
                <w:lang w:eastAsia="zh-CN"/>
              </w:rPr>
              <w:t>.</w:t>
            </w:r>
          </w:p>
          <w:p w14:paraId="5610956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2:</w:t>
            </w:r>
            <w:r w:rsidRPr="00B934C2">
              <w:rPr>
                <w:rFonts w:ascii="Arial" w:hAnsi="Arial"/>
                <w:sz w:val="18"/>
              </w:rPr>
              <w:tab/>
            </w:r>
            <w:r w:rsidRPr="00B934C2">
              <w:rPr>
                <w:rFonts w:ascii="Arial" w:hAnsi="Arial"/>
                <w:sz w:val="18"/>
                <w:lang w:eastAsia="zh-CN"/>
              </w:rPr>
              <w:t xml:space="preserve">UE supporting at least one of </w:t>
            </w:r>
            <w:r w:rsidRPr="00B934C2">
              <w:rPr>
                <w:rFonts w:ascii="Arial" w:hAnsi="Arial"/>
                <w:i/>
                <w:iCs/>
                <w:sz w:val="18"/>
              </w:rPr>
              <w:t xml:space="preserve">spatialAdaptation-CSI-Feedback-r18, spatialAdaptation-CSI-FeedbackPUSCH-r18, spatialAdaptation-CSI-FeedbackAperiodic-r18, spatialAdaptation-CSI-FeedbackPUCCH-r18, powerAdaptation-CSI-Feedback-r18, powerAdaptation-CSI-FeedbackPUSCH-r18, powerAdaptation-CSI-FeedbackAperiodic-r18, </w:t>
            </w:r>
            <w:r w:rsidRPr="00B934C2">
              <w:rPr>
                <w:rFonts w:ascii="Arial" w:hAnsi="Arial"/>
                <w:sz w:val="18"/>
              </w:rPr>
              <w:t>and</w:t>
            </w:r>
            <w:r w:rsidRPr="00B934C2">
              <w:rPr>
                <w:rFonts w:ascii="Arial" w:hAnsi="Arial"/>
                <w:i/>
                <w:iCs/>
                <w:sz w:val="18"/>
              </w:rPr>
              <w:t xml:space="preserve"> powerAdaptation-CSI-FeedbackPUCCH-r18</w:t>
            </w:r>
            <w:r w:rsidRPr="00B934C2">
              <w:rPr>
                <w:rFonts w:ascii="Arial" w:hAnsi="Arial"/>
                <w:sz w:val="18"/>
                <w:lang w:eastAsia="zh-CN"/>
              </w:rPr>
              <w:t xml:space="preserve"> shall report this feature.</w:t>
            </w:r>
          </w:p>
          <w:p w14:paraId="5541AE52"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bCs/>
                <w:iCs/>
                <w:sz w:val="18"/>
              </w:rPr>
              <w:t xml:space="preserve">A UE supporting this feature shall also indicate support of </w:t>
            </w:r>
            <w:r w:rsidRPr="00B934C2">
              <w:rPr>
                <w:rFonts w:ascii="Arial" w:hAnsi="Arial"/>
                <w:bCs/>
                <w:i/>
                <w:iCs/>
                <w:sz w:val="18"/>
              </w:rPr>
              <w:t>csi-ReportFramework</w:t>
            </w:r>
            <w:r w:rsidRPr="00B934C2">
              <w:rPr>
                <w:rFonts w:ascii="Arial" w:hAnsi="Arial"/>
                <w:bCs/>
                <w:iCs/>
                <w:sz w:val="18"/>
              </w:rPr>
              <w:t>.</w:t>
            </w:r>
          </w:p>
        </w:tc>
        <w:tc>
          <w:tcPr>
            <w:tcW w:w="709" w:type="dxa"/>
          </w:tcPr>
          <w:p w14:paraId="53C9685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70B3ADC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381FDBD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39422B9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0B625520" w14:textId="77777777" w:rsidTr="00FA7A50">
        <w:trPr>
          <w:cantSplit/>
          <w:tblHeader/>
        </w:trPr>
        <w:tc>
          <w:tcPr>
            <w:tcW w:w="6917" w:type="dxa"/>
          </w:tcPr>
          <w:p w14:paraId="7595CE9B" w14:textId="77777777" w:rsidR="00B934C2" w:rsidRPr="00B934C2" w:rsidRDefault="00B934C2" w:rsidP="00B934C2">
            <w:pPr>
              <w:keepNext/>
              <w:keepLines/>
              <w:spacing w:after="0"/>
              <w:rPr>
                <w:rFonts w:ascii="Arial" w:hAnsi="Arial"/>
                <w:b/>
                <w:i/>
                <w:sz w:val="18"/>
              </w:rPr>
            </w:pPr>
            <w:r w:rsidRPr="00B934C2">
              <w:rPr>
                <w:rFonts w:ascii="Arial" w:hAnsi="Arial"/>
                <w:b/>
                <w:i/>
                <w:sz w:val="18"/>
              </w:rPr>
              <w:t>simultaneousReceptionDiffTypeD-r16</w:t>
            </w:r>
          </w:p>
          <w:p w14:paraId="0F240773"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Indicates whether the UE supports simultaneous reception with different QCL Type D reference signal as specified in TS 38.213 [11].</w:t>
            </w:r>
          </w:p>
        </w:tc>
        <w:tc>
          <w:tcPr>
            <w:tcW w:w="709" w:type="dxa"/>
          </w:tcPr>
          <w:p w14:paraId="743E730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1AD0EDB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5C3BD18E"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DE3132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 only</w:t>
            </w:r>
          </w:p>
        </w:tc>
      </w:tr>
      <w:tr w:rsidR="00B934C2" w:rsidRPr="00B934C2" w14:paraId="0E2C5D0B" w14:textId="77777777" w:rsidTr="00FA7A50">
        <w:trPr>
          <w:cantSplit/>
          <w:tblHeader/>
        </w:trPr>
        <w:tc>
          <w:tcPr>
            <w:tcW w:w="6917" w:type="dxa"/>
          </w:tcPr>
          <w:p w14:paraId="566868A4" w14:textId="77777777" w:rsidR="00B934C2" w:rsidRPr="00B934C2" w:rsidRDefault="00B934C2" w:rsidP="00B934C2">
            <w:pPr>
              <w:keepNext/>
              <w:keepLines/>
              <w:spacing w:after="0"/>
              <w:rPr>
                <w:rFonts w:ascii="Arial" w:hAnsi="Arial"/>
                <w:b/>
                <w:i/>
                <w:sz w:val="18"/>
              </w:rPr>
            </w:pPr>
            <w:r w:rsidRPr="00B934C2">
              <w:rPr>
                <w:rFonts w:ascii="Arial" w:hAnsi="Arial"/>
                <w:b/>
                <w:i/>
                <w:sz w:val="18"/>
              </w:rPr>
              <w:t>simultaneousReceptionTwoQCL-r18</w:t>
            </w:r>
          </w:p>
          <w:p w14:paraId="7E83485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0D7C5AD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This feature is applied when </w:t>
            </w:r>
            <w:r w:rsidRPr="00B934C2">
              <w:rPr>
                <w:rFonts w:ascii="Arial" w:hAnsi="Arial" w:cs="Arial"/>
                <w:i/>
                <w:iCs/>
                <w:sz w:val="18"/>
                <w:szCs w:val="18"/>
              </w:rPr>
              <w:t>highSpeedDeploymentTypeFR2-r17</w:t>
            </w:r>
            <w:r w:rsidRPr="00B934C2">
              <w:rPr>
                <w:rFonts w:ascii="Arial" w:hAnsi="Arial" w:cs="Arial"/>
                <w:sz w:val="18"/>
                <w:szCs w:val="18"/>
              </w:rPr>
              <w:t xml:space="preserve"> is configured by network as bidirectional.</w:t>
            </w:r>
          </w:p>
          <w:p w14:paraId="76B5234C"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PC6 in </w:t>
            </w:r>
            <w:r w:rsidRPr="00B934C2">
              <w:rPr>
                <w:rFonts w:ascii="Arial" w:hAnsi="Arial"/>
                <w:i/>
                <w:iCs/>
                <w:sz w:val="18"/>
              </w:rPr>
              <w:t>ue-PowerClass-v1700</w:t>
            </w:r>
            <w:r w:rsidRPr="00B934C2">
              <w:rPr>
                <w:rFonts w:ascii="Arial" w:hAnsi="Arial"/>
                <w:sz w:val="18"/>
              </w:rPr>
              <w:t>.</w:t>
            </w:r>
          </w:p>
        </w:tc>
        <w:tc>
          <w:tcPr>
            <w:tcW w:w="709" w:type="dxa"/>
          </w:tcPr>
          <w:p w14:paraId="1E1801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A0C3A7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22B2C5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2D50C1E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3F46E3F9" w14:textId="77777777" w:rsidTr="00FA7A50">
        <w:trPr>
          <w:cantSplit/>
          <w:tblHeader/>
        </w:trPr>
        <w:tc>
          <w:tcPr>
            <w:tcW w:w="6917" w:type="dxa"/>
            <w:shd w:val="clear" w:color="auto" w:fill="auto"/>
          </w:tcPr>
          <w:p w14:paraId="56FA2E76" w14:textId="77777777" w:rsidR="00B934C2" w:rsidRPr="00B934C2" w:rsidRDefault="00B934C2" w:rsidP="00B934C2">
            <w:pPr>
              <w:keepNext/>
              <w:keepLines/>
              <w:spacing w:after="0"/>
              <w:rPr>
                <w:rFonts w:ascii="Arial" w:eastAsia="맑은 고딕" w:hAnsi="Arial" w:cs="Arial"/>
                <w:b/>
                <w:bCs/>
                <w:i/>
                <w:iCs/>
                <w:sz w:val="18"/>
                <w:szCs w:val="18"/>
              </w:rPr>
            </w:pPr>
            <w:r w:rsidRPr="00B934C2">
              <w:rPr>
                <w:rFonts w:ascii="Arial" w:eastAsia="맑은 고딕" w:hAnsi="Arial" w:cs="Arial"/>
                <w:b/>
                <w:bCs/>
                <w:i/>
                <w:iCs/>
                <w:sz w:val="18"/>
                <w:szCs w:val="18"/>
              </w:rPr>
              <w:lastRenderedPageBreak/>
              <w:t>simulTX-SRS-AntSwitchingIntraBandUL-CA-r16</w:t>
            </w:r>
          </w:p>
          <w:p w14:paraId="56D538F0" w14:textId="77777777" w:rsidR="00B934C2" w:rsidRPr="00B934C2" w:rsidRDefault="00B934C2" w:rsidP="00B934C2">
            <w:pPr>
              <w:keepNext/>
              <w:keepLines/>
              <w:spacing w:after="0"/>
              <w:rPr>
                <w:rFonts w:ascii="Arial" w:eastAsia="맑은 고딕" w:hAnsi="Arial" w:cs="Arial"/>
                <w:sz w:val="18"/>
                <w:szCs w:val="18"/>
              </w:rPr>
            </w:pPr>
            <w:r w:rsidRPr="00B934C2">
              <w:rPr>
                <w:rFonts w:ascii="Arial" w:eastAsia="맑은 고딕" w:hAnsi="Arial" w:cs="Arial"/>
                <w:sz w:val="18"/>
                <w:szCs w:val="18"/>
              </w:rPr>
              <w:t>Indicates whether the UE support</w:t>
            </w:r>
            <w:r w:rsidRPr="00B934C2">
              <w:rPr>
                <w:rFonts w:ascii="Arial" w:hAnsi="Arial"/>
                <w:sz w:val="18"/>
              </w:rPr>
              <w:t xml:space="preserve"> </w:t>
            </w:r>
            <w:r w:rsidRPr="00B934C2">
              <w:rPr>
                <w:rFonts w:ascii="Arial" w:eastAsia="맑은 고딕" w:hAnsi="Arial" w:cs="Arial"/>
                <w:sz w:val="18"/>
                <w:szCs w:val="18"/>
              </w:rPr>
              <w:t xml:space="preserve">simultaneous transmission of SRS on different CCs for intra-band UL CA. The </w:t>
            </w:r>
            <w:r w:rsidRPr="00B934C2">
              <w:rPr>
                <w:rFonts w:ascii="Arial" w:hAnsi="Arial"/>
                <w:sz w:val="18"/>
              </w:rPr>
              <w:t xml:space="preserve">UE indicating support of this feature shall include at least one of </w:t>
            </w:r>
            <w:r w:rsidRPr="00B934C2">
              <w:rPr>
                <w:rFonts w:ascii="Arial" w:eastAsia="맑은 고딕" w:hAnsi="Arial" w:cs="Arial"/>
                <w:sz w:val="18"/>
                <w:szCs w:val="18"/>
              </w:rPr>
              <w:t>the following capabilities:</w:t>
            </w:r>
          </w:p>
          <w:p w14:paraId="4CF62162" w14:textId="77777777" w:rsidR="00B934C2" w:rsidRPr="00B934C2" w:rsidRDefault="00B934C2" w:rsidP="00B934C2">
            <w:pPr>
              <w:spacing w:after="0"/>
              <w:ind w:left="568" w:hanging="284"/>
              <w:rPr>
                <w:rFonts w:ascii="Arial" w:eastAsia="맑은 고딕"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supportSRS-xTyR-xLessThanY-r16</w:t>
            </w:r>
            <w:r w:rsidRPr="00B934C2">
              <w:rPr>
                <w:rFonts w:ascii="Arial" w:hAnsi="Arial" w:cs="Arial"/>
                <w:sz w:val="18"/>
                <w:szCs w:val="18"/>
              </w:rPr>
              <w:t xml:space="preserve"> indicates support transmission of SRS for xTyR (x&lt;y) based antenna switching and SRS for CB/NCB/BM on different CCs in overlapped symbol(s) for intra-band UL CA.</w:t>
            </w:r>
          </w:p>
          <w:p w14:paraId="196B9069" w14:textId="77777777" w:rsidR="00B934C2" w:rsidRPr="00B934C2" w:rsidRDefault="00B934C2" w:rsidP="00B934C2">
            <w:pPr>
              <w:spacing w:after="0"/>
              <w:ind w:left="568" w:hanging="284"/>
              <w:rPr>
                <w:rFonts w:ascii="Arial" w:eastAsia="맑은 고딕"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맑은 고딕" w:hAnsi="Arial" w:cs="Arial"/>
                <w:i/>
                <w:iCs/>
                <w:sz w:val="18"/>
                <w:szCs w:val="18"/>
              </w:rPr>
              <w:t>supportSRS-xTyR-xEqualToY-r16</w:t>
            </w:r>
            <w:r w:rsidRPr="00B934C2">
              <w:rPr>
                <w:rFonts w:ascii="Arial" w:eastAsia="맑은 고딕" w:hAnsi="Arial" w:cs="Arial"/>
                <w:sz w:val="18"/>
                <w:szCs w:val="18"/>
              </w:rPr>
              <w:t xml:space="preserve"> indicates support transmission of SRS for xTyR (x=y) based antenna switching and SRS for CB/NCB/BM on different CCs in overlapped symbol(s) for intra-band UL CA.</w:t>
            </w:r>
          </w:p>
          <w:p w14:paraId="4E8FBD86" w14:textId="77777777" w:rsidR="00B934C2" w:rsidRPr="00B934C2" w:rsidRDefault="00B934C2" w:rsidP="00B934C2">
            <w:pPr>
              <w:spacing w:after="0"/>
              <w:ind w:left="568" w:hanging="284"/>
              <w:rPr>
                <w:rFonts w:ascii="Arial" w:eastAsia="맑은 고딕"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eastAsia="맑은 고딕" w:hAnsi="Arial" w:cs="Arial"/>
                <w:i/>
                <w:iCs/>
                <w:sz w:val="18"/>
                <w:szCs w:val="18"/>
              </w:rPr>
              <w:t>supportSRS-AntennaSwitching-r16</w:t>
            </w:r>
            <w:r w:rsidRPr="00B934C2">
              <w:rPr>
                <w:rFonts w:ascii="Arial" w:eastAsia="맑은 고딕" w:hAnsi="Arial" w:cs="Arial"/>
                <w:sz w:val="18"/>
                <w:szCs w:val="18"/>
              </w:rPr>
              <w:t xml:space="preserve"> Indicates whether the UE support</w:t>
            </w:r>
            <w:r w:rsidRPr="00B934C2">
              <w:rPr>
                <w:rFonts w:ascii="Arial" w:hAnsi="Arial" w:cs="Arial"/>
                <w:sz w:val="18"/>
                <w:szCs w:val="18"/>
              </w:rPr>
              <w:t xml:space="preserve"> </w:t>
            </w:r>
            <w:r w:rsidRPr="00B934C2">
              <w:rPr>
                <w:rFonts w:ascii="Arial" w:eastAsia="맑은 고딕" w:hAnsi="Arial" w:cs="Arial"/>
                <w:sz w:val="18"/>
                <w:szCs w:val="18"/>
              </w:rPr>
              <w:t>simultaneous transmission of SRS for antenna switching on different CCs in overlapped symbol(s) for intra-band UL CA.</w:t>
            </w:r>
          </w:p>
          <w:p w14:paraId="7B668C0D" w14:textId="77777777" w:rsidR="00B934C2" w:rsidRPr="00B934C2" w:rsidRDefault="00B934C2" w:rsidP="00B934C2">
            <w:pPr>
              <w:spacing w:after="0"/>
              <w:ind w:left="568" w:hanging="284"/>
              <w:rPr>
                <w:rFonts w:ascii="Arial" w:eastAsia="맑은 고딕" w:hAnsi="Arial" w:cs="Arial"/>
                <w:sz w:val="18"/>
                <w:szCs w:val="18"/>
              </w:rPr>
            </w:pPr>
          </w:p>
          <w:p w14:paraId="2817CEC7" w14:textId="77777777" w:rsidR="00B934C2" w:rsidRPr="00B934C2" w:rsidRDefault="00B934C2" w:rsidP="00B934C2">
            <w:pPr>
              <w:keepNext/>
              <w:keepLines/>
              <w:spacing w:after="0"/>
              <w:ind w:left="851" w:hanging="851"/>
              <w:rPr>
                <w:rFonts w:ascii="Arial" w:eastAsia="맑은 고딕" w:hAnsi="Arial"/>
                <w:sz w:val="18"/>
              </w:rPr>
            </w:pPr>
            <w:r w:rsidRPr="00B934C2">
              <w:rPr>
                <w:rFonts w:ascii="Arial" w:eastAsia="맑은 고딕" w:hAnsi="Arial"/>
                <w:sz w:val="18"/>
              </w:rPr>
              <w:t>NOTE:</w:t>
            </w:r>
            <w:r w:rsidRPr="00B934C2">
              <w:rPr>
                <w:rFonts w:ascii="Arial" w:hAnsi="Arial"/>
                <w:sz w:val="18"/>
              </w:rPr>
              <w:tab/>
            </w:r>
            <w:r w:rsidRPr="00B934C2">
              <w:rPr>
                <w:rFonts w:ascii="Arial" w:eastAsia="맑은 고딕" w:hAnsi="Arial"/>
                <w:sz w:val="18"/>
              </w:rPr>
              <w:t xml:space="preserve">For simultaneously antenna switching and antenna switching SRS in intra-band CAs with bands whose UL are switched together according to the reported </w:t>
            </w:r>
            <w:r w:rsidRPr="00B934C2">
              <w:rPr>
                <w:rFonts w:ascii="Arial" w:eastAsia="맑은 고딕" w:hAnsi="Arial"/>
                <w:i/>
                <w:iCs/>
                <w:sz w:val="18"/>
              </w:rPr>
              <w:t>supportSRS-AntennaSwitching-r16</w:t>
            </w:r>
            <w:r w:rsidRPr="00B934C2">
              <w:rPr>
                <w:rFonts w:ascii="Arial" w:eastAsia="맑은 고딕" w:hAnsi="Arial"/>
                <w:sz w:val="18"/>
              </w:rPr>
              <w:t>, the UE expects the same configuration of xTyR across the different CCs and the SRS resources overlapped in time domain from UE perspective are from the same UE antenna ports.</w:t>
            </w:r>
          </w:p>
        </w:tc>
        <w:tc>
          <w:tcPr>
            <w:tcW w:w="709" w:type="dxa"/>
            <w:shd w:val="clear" w:color="auto" w:fill="auto"/>
          </w:tcPr>
          <w:p w14:paraId="34646C1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Band</w:t>
            </w:r>
          </w:p>
        </w:tc>
        <w:tc>
          <w:tcPr>
            <w:tcW w:w="567" w:type="dxa"/>
            <w:shd w:val="clear" w:color="auto" w:fill="auto"/>
          </w:tcPr>
          <w:p w14:paraId="0B940A0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shd w:val="clear" w:color="auto" w:fill="auto"/>
          </w:tcPr>
          <w:p w14:paraId="495237B7"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c>
          <w:tcPr>
            <w:tcW w:w="728" w:type="dxa"/>
            <w:shd w:val="clear" w:color="auto" w:fill="auto"/>
          </w:tcPr>
          <w:p w14:paraId="72303AA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1BCBE525" w14:textId="77777777" w:rsidTr="00FA7A50">
        <w:trPr>
          <w:cantSplit/>
          <w:tblHeader/>
        </w:trPr>
        <w:tc>
          <w:tcPr>
            <w:tcW w:w="6917" w:type="dxa"/>
          </w:tcPr>
          <w:p w14:paraId="1DA49011"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sn-InitiatedCondPSCellChangeNRDC-r17</w:t>
            </w:r>
          </w:p>
          <w:p w14:paraId="4D379007" w14:textId="77777777" w:rsidR="00B934C2" w:rsidRPr="00B934C2" w:rsidRDefault="00B934C2" w:rsidP="00B934C2">
            <w:pPr>
              <w:keepNext/>
              <w:keepLines/>
              <w:spacing w:after="0"/>
              <w:rPr>
                <w:rFonts w:ascii="Arial" w:hAnsi="Arial"/>
                <w:b/>
                <w:i/>
                <w:sz w:val="18"/>
              </w:rPr>
            </w:pPr>
            <w:r w:rsidRPr="00B934C2">
              <w:rPr>
                <w:rFonts w:ascii="Arial" w:eastAsia="MS PGothic" w:hAnsi="Arial" w:cs="Arial"/>
                <w:sz w:val="18"/>
                <w:szCs w:val="18"/>
              </w:rPr>
              <w:t xml:space="preserve">Indicates whether the UE supports SN initiated inter-SN conditional PSCell change in NR-DC, which is configured by NR </w:t>
            </w:r>
            <w:r w:rsidRPr="00B934C2">
              <w:rPr>
                <w:rFonts w:ascii="Arial" w:eastAsia="MS PGothic" w:hAnsi="Arial" w:cs="Arial"/>
                <w:i/>
                <w:iCs/>
                <w:sz w:val="18"/>
                <w:szCs w:val="18"/>
              </w:rPr>
              <w:t>conditionalReconfiguration</w:t>
            </w:r>
            <w:r w:rsidRPr="00B934C2">
              <w:rPr>
                <w:rFonts w:ascii="Arial" w:eastAsia="MS PGothic" w:hAnsi="Arial" w:cs="Arial"/>
                <w:sz w:val="18"/>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679D2AB1"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Band</w:t>
            </w:r>
          </w:p>
        </w:tc>
        <w:tc>
          <w:tcPr>
            <w:tcW w:w="567" w:type="dxa"/>
          </w:tcPr>
          <w:p w14:paraId="137BB374" w14:textId="77777777" w:rsidR="00B934C2" w:rsidRPr="00B934C2" w:rsidRDefault="00B934C2" w:rsidP="00B934C2">
            <w:pPr>
              <w:keepNext/>
              <w:keepLines/>
              <w:spacing w:after="0"/>
              <w:jc w:val="center"/>
              <w:rPr>
                <w:rFonts w:ascii="Arial" w:hAnsi="Arial"/>
                <w:sz w:val="18"/>
              </w:rPr>
            </w:pPr>
            <w:r w:rsidRPr="00B934C2">
              <w:rPr>
                <w:rFonts w:ascii="Arial" w:eastAsia="MS Mincho" w:hAnsi="Arial" w:cs="Arial"/>
                <w:bCs/>
                <w:iCs/>
                <w:sz w:val="18"/>
                <w:szCs w:val="18"/>
              </w:rPr>
              <w:t>No</w:t>
            </w:r>
          </w:p>
        </w:tc>
        <w:tc>
          <w:tcPr>
            <w:tcW w:w="709" w:type="dxa"/>
          </w:tcPr>
          <w:p w14:paraId="0BA012E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1700FBE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178B143A" w14:textId="77777777" w:rsidTr="00FA7A50">
        <w:trPr>
          <w:cantSplit/>
          <w:tblHeader/>
        </w:trPr>
        <w:tc>
          <w:tcPr>
            <w:tcW w:w="6917" w:type="dxa"/>
          </w:tcPr>
          <w:p w14:paraId="78228053"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spatialAdaptation-CSI-Feedback-r18</w:t>
            </w:r>
          </w:p>
          <w:p w14:paraId="5EA1DFB8"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spatial domain adaptation with CSI feedback based on CSI report sub-configuration(s) for periodic CSI reporting and single-panel type 1 codebook. This capability signalling comprises the following parameters:</w:t>
            </w:r>
          </w:p>
          <w:p w14:paraId="0310818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2B457F78" w14:textId="77777777" w:rsidR="00B934C2" w:rsidRPr="00B934C2" w:rsidRDefault="00B934C2" w:rsidP="00B934C2">
            <w:pPr>
              <w:spacing w:after="0"/>
              <w:ind w:left="568" w:hanging="284"/>
              <w:rPr>
                <w:rFonts w:ascii="Arial" w:hAnsi="Arial" w:cs="Arial"/>
                <w:sz w:val="18"/>
                <w:szCs w:val="18"/>
              </w:rPr>
            </w:pPr>
          </w:p>
          <w:p w14:paraId="2437E242" w14:textId="77777777" w:rsidR="00B934C2" w:rsidRPr="00B934C2" w:rsidRDefault="00B934C2" w:rsidP="00B934C2">
            <w:pPr>
              <w:keepNext/>
              <w:keepLines/>
              <w:spacing w:after="0"/>
              <w:rPr>
                <w:rFonts w:ascii="Arial" w:eastAsiaTheme="minorEastAsia" w:hAnsi="Arial"/>
                <w:sz w:val="18"/>
                <w:lang w:eastAsia="zh-CN"/>
              </w:rPr>
            </w:pPr>
            <w:r w:rsidRPr="00B934C2">
              <w:rPr>
                <w:rFonts w:ascii="Arial" w:eastAsiaTheme="minorEastAsia" w:hAnsi="Arial"/>
                <w:sz w:val="18"/>
                <w:lang w:eastAsia="zh-CN"/>
              </w:rPr>
              <w:t>NOTE 1:</w:t>
            </w:r>
            <w:r w:rsidRPr="00B934C2">
              <w:rPr>
                <w:rFonts w:ascii="Arial" w:hAnsi="Arial"/>
                <w:sz w:val="18"/>
              </w:rPr>
              <w:tab/>
            </w:r>
            <w:r w:rsidRPr="00B934C2">
              <w:rPr>
                <w:rFonts w:ascii="Arial" w:eastAsiaTheme="minorEastAsia" w:hAnsi="Arial"/>
                <w:sz w:val="18"/>
                <w:lang w:eastAsia="zh-CN"/>
              </w:rPr>
              <w:t>SD-type1 refers to all sub-configurations that contain one port subset.</w:t>
            </w:r>
          </w:p>
          <w:p w14:paraId="0EEFC948" w14:textId="77777777" w:rsidR="00B934C2" w:rsidRPr="00B934C2" w:rsidRDefault="00B934C2" w:rsidP="00B934C2">
            <w:pPr>
              <w:keepNext/>
              <w:keepLines/>
              <w:spacing w:after="0"/>
              <w:ind w:left="851" w:hanging="851"/>
              <w:rPr>
                <w:rFonts w:ascii="Arial" w:eastAsiaTheme="minorEastAsia" w:hAnsi="Arial"/>
                <w:sz w:val="18"/>
                <w:lang w:eastAsia="zh-CN"/>
              </w:rPr>
            </w:pPr>
            <w:r w:rsidRPr="00B934C2">
              <w:rPr>
                <w:rFonts w:ascii="Arial" w:eastAsiaTheme="minorEastAsia" w:hAnsi="Arial"/>
                <w:sz w:val="18"/>
                <w:lang w:eastAsia="zh-CN"/>
              </w:rPr>
              <w:t>NOTE 2:</w:t>
            </w:r>
            <w:r w:rsidRPr="00B934C2">
              <w:rPr>
                <w:rFonts w:ascii="Arial" w:hAnsi="Arial"/>
                <w:sz w:val="18"/>
              </w:rPr>
              <w:tab/>
            </w:r>
            <w:r w:rsidRPr="00B934C2">
              <w:rPr>
                <w:rFonts w:ascii="Arial" w:eastAsiaTheme="minorEastAsia" w:hAnsi="Arial"/>
                <w:sz w:val="18"/>
                <w:lang w:eastAsia="zh-CN"/>
              </w:rPr>
              <w:t>SD-type2 refers to all sub-configurations that contain list of CSI-RS resource IDs.</w:t>
            </w:r>
          </w:p>
          <w:p w14:paraId="200997B0" w14:textId="77777777" w:rsidR="00B934C2" w:rsidRPr="00B934C2" w:rsidRDefault="00B934C2" w:rsidP="00B934C2">
            <w:pPr>
              <w:keepNext/>
              <w:keepLines/>
              <w:spacing w:after="0"/>
              <w:ind w:left="851" w:hanging="851"/>
              <w:rPr>
                <w:rFonts w:ascii="Arial" w:hAnsi="Arial" w:cs="Arial"/>
                <w:sz w:val="18"/>
                <w:szCs w:val="18"/>
              </w:rPr>
            </w:pPr>
          </w:p>
          <w:p w14:paraId="2B0D0E2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2EE5F35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46B561B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377389A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66744DB0" w14:textId="77777777" w:rsidR="00B934C2" w:rsidRPr="00B934C2" w:rsidRDefault="00B934C2" w:rsidP="00B934C2">
            <w:pPr>
              <w:spacing w:after="0"/>
              <w:ind w:left="568" w:hanging="284"/>
              <w:rPr>
                <w:rFonts w:ascii="Arial" w:hAnsi="Arial" w:cs="Arial"/>
                <w:sz w:val="18"/>
                <w:szCs w:val="18"/>
              </w:rPr>
            </w:pPr>
          </w:p>
          <w:p w14:paraId="16D55579"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113CB217" w14:textId="77777777" w:rsidR="00B934C2" w:rsidRPr="00B934C2" w:rsidRDefault="00B934C2" w:rsidP="00B934C2">
            <w:pPr>
              <w:keepNext/>
              <w:keepLines/>
              <w:spacing w:after="0"/>
              <w:rPr>
                <w:rFonts w:ascii="Arial" w:hAnsi="Arial" w:cs="Arial"/>
                <w:sz w:val="18"/>
                <w:szCs w:val="18"/>
                <w:lang w:eastAsia="zh-CN"/>
              </w:rPr>
            </w:pPr>
          </w:p>
          <w:p w14:paraId="6088D97F"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4:</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D0CBF5D" w14:textId="77777777" w:rsidR="00B934C2" w:rsidRPr="00B934C2" w:rsidRDefault="00B934C2" w:rsidP="00B934C2">
            <w:pPr>
              <w:keepNext/>
              <w:keepLines/>
              <w:spacing w:after="0"/>
              <w:ind w:left="851" w:hanging="851"/>
              <w:rPr>
                <w:rFonts w:ascii="Arial" w:hAnsi="Arial"/>
                <w:sz w:val="18"/>
              </w:rPr>
            </w:pPr>
          </w:p>
          <w:p w14:paraId="6D165801"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5:</w:t>
            </w:r>
            <w:r w:rsidRPr="00B934C2">
              <w:rPr>
                <w:rFonts w:ascii="Arial" w:hAnsi="Arial"/>
                <w:sz w:val="18"/>
              </w:rPr>
              <w:tab/>
              <w:t xml:space="preserve">If a UE reports both </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 xml:space="preserve">, and if the UE is configured with CSI report settings with sub-configurations corresponding to both </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 xml:space="preserve">, then the supported total number of periodic CSI reporting settings without sub-configurations plus the total number of sub-configurations across periodic CSI report settings with sub-configurations per BWP is determined by the minimum of the reported values from both </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w:t>
            </w:r>
          </w:p>
          <w:p w14:paraId="0D3B1D12" w14:textId="77777777" w:rsidR="00B934C2" w:rsidRPr="00B934C2" w:rsidRDefault="00B934C2" w:rsidP="00B934C2">
            <w:pPr>
              <w:keepNext/>
              <w:keepLines/>
              <w:spacing w:after="0"/>
              <w:ind w:left="851" w:hanging="851"/>
              <w:rPr>
                <w:rFonts w:ascii="Arial" w:hAnsi="Arial"/>
                <w:sz w:val="18"/>
                <w:lang w:eastAsia="zh-CN"/>
              </w:rPr>
            </w:pPr>
          </w:p>
          <w:p w14:paraId="2FD6F503" w14:textId="77777777" w:rsidR="00B934C2" w:rsidRPr="00B934C2" w:rsidRDefault="00B934C2" w:rsidP="00B934C2">
            <w:pPr>
              <w:keepNext/>
              <w:keepLines/>
              <w:spacing w:after="0"/>
              <w:rPr>
                <w:rFonts w:ascii="Arial" w:eastAsia="SimSun" w:hAnsi="Arial"/>
                <w:sz w:val="18"/>
                <w:lang w:eastAsia="zh-CN"/>
              </w:rPr>
            </w:pPr>
            <w:r w:rsidRPr="00B934C2">
              <w:rPr>
                <w:rFonts w:ascii="Arial" w:eastAsia="SimSun" w:hAnsi="Arial"/>
                <w:sz w:val="18"/>
                <w:lang w:eastAsia="zh-CN"/>
              </w:rPr>
              <w:t xml:space="preserve">A UE indicating support of this feature shall also indicate support of </w:t>
            </w:r>
            <w:r w:rsidRPr="00B934C2">
              <w:rPr>
                <w:rFonts w:ascii="Arial" w:hAnsi="Arial"/>
                <w:i/>
                <w:sz w:val="18"/>
              </w:rPr>
              <w:t>csi-ReportFramework</w:t>
            </w:r>
            <w:r w:rsidRPr="00B934C2">
              <w:rPr>
                <w:rFonts w:ascii="Arial" w:hAnsi="Arial"/>
                <w:sz w:val="18"/>
              </w:rPr>
              <w:t xml:space="preserve"> and </w:t>
            </w:r>
            <w:r w:rsidRPr="00B934C2">
              <w:rPr>
                <w:rFonts w:ascii="Arial" w:eastAsia="SimSun" w:hAnsi="Arial"/>
                <w:i/>
                <w:iCs/>
                <w:sz w:val="18"/>
                <w:lang w:eastAsia="zh-CN"/>
              </w:rPr>
              <w:t>spatialAdaptation-CSI-FeedbackPerBC-r18</w:t>
            </w:r>
            <w:r w:rsidRPr="00B934C2">
              <w:rPr>
                <w:rFonts w:ascii="Arial" w:eastAsia="SimSun" w:hAnsi="Arial"/>
                <w:sz w:val="18"/>
                <w:lang w:eastAsia="zh-CN"/>
              </w:rPr>
              <w:t>.</w:t>
            </w:r>
          </w:p>
        </w:tc>
        <w:tc>
          <w:tcPr>
            <w:tcW w:w="709" w:type="dxa"/>
          </w:tcPr>
          <w:p w14:paraId="648233C7"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72094244"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684016E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7DBB5A7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9EA6A7C" w14:textId="77777777" w:rsidTr="00FA7A50">
        <w:trPr>
          <w:cantSplit/>
          <w:tblHeader/>
        </w:trPr>
        <w:tc>
          <w:tcPr>
            <w:tcW w:w="6917" w:type="dxa"/>
          </w:tcPr>
          <w:p w14:paraId="4D93AC2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spatialAdaptation-CSI-FeedbackAperiodic-r18</w:t>
            </w:r>
          </w:p>
          <w:p w14:paraId="353FCE53"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spatial domain adaptation with CSI feedback based on CSI report sub-configuration(s) for aperiodic CSI reporting and single-panel type 1 codebook. This capability signalling comprises the following parameters:</w:t>
            </w:r>
          </w:p>
          <w:p w14:paraId="6BDB198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CSI feedback based on CSI report sub-configuration(s), each containing one port subset configuration/list of CSI-RS resource IDs for periodic CSI reporting.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4F6FF011" w14:textId="77777777" w:rsidR="00B934C2" w:rsidRPr="00B934C2" w:rsidRDefault="00B934C2" w:rsidP="00B934C2">
            <w:pPr>
              <w:spacing w:after="0"/>
              <w:ind w:left="568" w:hanging="284"/>
              <w:rPr>
                <w:rFonts w:ascii="Arial" w:hAnsi="Arial" w:cs="Arial"/>
                <w:sz w:val="18"/>
                <w:szCs w:val="18"/>
              </w:rPr>
            </w:pPr>
          </w:p>
          <w:p w14:paraId="14599EB6"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SD-type1 refers to all sub-configurations that contain one port subset.</w:t>
            </w:r>
          </w:p>
          <w:p w14:paraId="4D2A5A1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SD-type2 refers to all sub-configurations that contain list of CSI-RS resource IDs.</w:t>
            </w:r>
          </w:p>
          <w:p w14:paraId="6CD0455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0D00A13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w:t>
            </w:r>
            <w:proofErr w:type="gramStart"/>
            <w:r w:rsidRPr="00B934C2">
              <w:rPr>
                <w:rFonts w:ascii="Arial" w:hAnsi="Arial" w:cs="Arial"/>
                <w:sz w:val="18"/>
                <w:szCs w:val="18"/>
              </w:rPr>
              <w:t>report</w:t>
            </w:r>
            <w:proofErr w:type="gramEnd"/>
            <w:r w:rsidRPr="00B934C2">
              <w:rPr>
                <w:rFonts w:ascii="Arial" w:hAnsi="Arial" w:cs="Arial"/>
                <w:sz w:val="18"/>
                <w:szCs w:val="18"/>
              </w:rPr>
              <w:t xml:space="preserve"> of CSI sub-report(s) included in one SP-CSI report where each CSI sub-report corresponds to one sub-configuration.</w:t>
            </w:r>
          </w:p>
          <w:p w14:paraId="6C34FAC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478517D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57F100B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aperiodic CSI reporting settings without sub-configurations plus the total number of sub-configurations across aperiodic CSI report settings with sub-configurations per BWP.</w:t>
            </w:r>
          </w:p>
          <w:p w14:paraId="53B4D28E" w14:textId="77777777" w:rsidR="00B934C2" w:rsidRPr="00B934C2" w:rsidRDefault="00B934C2" w:rsidP="00B934C2">
            <w:pPr>
              <w:spacing w:after="0"/>
              <w:ind w:left="568" w:hanging="284"/>
              <w:rPr>
                <w:rFonts w:ascii="Arial" w:hAnsi="Arial" w:cs="Arial"/>
                <w:sz w:val="18"/>
                <w:szCs w:val="18"/>
              </w:rPr>
            </w:pPr>
          </w:p>
          <w:p w14:paraId="5AFE7145"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6E4C3C2E"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4:</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7DADA1ED"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5:</w:t>
            </w:r>
            <w:r w:rsidRPr="00B934C2">
              <w:rPr>
                <w:rFonts w:ascii="Arial" w:hAnsi="Arial"/>
                <w:sz w:val="18"/>
                <w:lang w:eastAsia="zh-CN"/>
              </w:rPr>
              <w:tab/>
              <w:t xml:space="preserve">If a UE reports both </w:t>
            </w:r>
            <w:r w:rsidRPr="00B934C2">
              <w:rPr>
                <w:rFonts w:ascii="Arial" w:hAnsi="Arial"/>
                <w:i/>
                <w:iCs/>
                <w:sz w:val="18"/>
                <w:lang w:eastAsia="zh-CN"/>
              </w:rPr>
              <w:t>spatialAdaptation-CSI-FeedbackAperiodic-r18</w:t>
            </w:r>
            <w:r w:rsidRPr="00B934C2">
              <w:rPr>
                <w:rFonts w:ascii="Arial" w:hAnsi="Arial"/>
                <w:sz w:val="18"/>
                <w:lang w:eastAsia="zh-CN"/>
              </w:rPr>
              <w:t xml:space="preserve"> and </w:t>
            </w:r>
            <w:r w:rsidRPr="00B934C2">
              <w:rPr>
                <w:rFonts w:ascii="Arial" w:hAnsi="Arial"/>
                <w:i/>
                <w:iCs/>
                <w:sz w:val="18"/>
                <w:lang w:eastAsia="zh-CN"/>
              </w:rPr>
              <w:t>powerAdaptation-CSI-FeedbackAperiodic-r18</w:t>
            </w:r>
            <w:r w:rsidRPr="00B934C2">
              <w:rPr>
                <w:rFonts w:ascii="Arial" w:hAnsi="Arial"/>
                <w:sz w:val="18"/>
                <w:lang w:eastAsia="zh-CN"/>
              </w:rPr>
              <w:t xml:space="preserve">, and if the UE is configured with CSI report settings with sub-configurations corresponding to both </w:t>
            </w:r>
            <w:r w:rsidRPr="00B934C2">
              <w:rPr>
                <w:rFonts w:ascii="Arial" w:hAnsi="Arial"/>
                <w:i/>
                <w:iCs/>
                <w:sz w:val="18"/>
                <w:lang w:eastAsia="zh-CN"/>
              </w:rPr>
              <w:t>spatialAdaptation-CSI-FeedbackAperiodic-r18</w:t>
            </w:r>
            <w:r w:rsidRPr="00B934C2">
              <w:rPr>
                <w:rFonts w:ascii="Arial" w:hAnsi="Arial"/>
                <w:sz w:val="18"/>
                <w:lang w:eastAsia="zh-CN"/>
              </w:rPr>
              <w:t xml:space="preserve"> and </w:t>
            </w:r>
            <w:r w:rsidRPr="00B934C2">
              <w:rPr>
                <w:rFonts w:ascii="Arial" w:hAnsi="Arial"/>
                <w:i/>
                <w:iCs/>
                <w:sz w:val="18"/>
                <w:lang w:eastAsia="zh-CN"/>
              </w:rPr>
              <w:t>powerAdaptation-CSI-FeedbackAperiodic-r18</w:t>
            </w:r>
            <w:r w:rsidRPr="00B934C2">
              <w:rPr>
                <w:rFonts w:ascii="Arial" w:hAnsi="Arial"/>
                <w:sz w:val="18"/>
                <w:lang w:eastAsia="zh-CN"/>
              </w:rPr>
              <w:t xml:space="preserve">, then the supported total number of aperiodic CSI reporting settings without sub-configurations plus the total number of sub-configurations across aperiodic CSI report settings with sub-configurations per BWP is determined by the minimum of the reported values from both </w:t>
            </w:r>
            <w:r w:rsidRPr="00B934C2">
              <w:rPr>
                <w:rFonts w:ascii="Arial" w:hAnsi="Arial"/>
                <w:i/>
                <w:iCs/>
                <w:sz w:val="18"/>
                <w:lang w:eastAsia="zh-CN"/>
              </w:rPr>
              <w:t>spatialAdaptation-CSI-FeedbackAperiodic-r18</w:t>
            </w:r>
            <w:r w:rsidRPr="00B934C2">
              <w:rPr>
                <w:rFonts w:ascii="Arial" w:hAnsi="Arial"/>
                <w:sz w:val="18"/>
                <w:lang w:eastAsia="zh-CN"/>
              </w:rPr>
              <w:t xml:space="preserve"> and </w:t>
            </w:r>
            <w:r w:rsidRPr="00B934C2">
              <w:rPr>
                <w:rFonts w:ascii="Arial" w:hAnsi="Arial"/>
                <w:i/>
                <w:iCs/>
                <w:sz w:val="18"/>
                <w:lang w:eastAsia="zh-CN"/>
              </w:rPr>
              <w:t>powerAdaptation-CSI-FeedbackAperiodic-r18</w:t>
            </w:r>
            <w:r w:rsidRPr="00B934C2">
              <w:rPr>
                <w:rFonts w:ascii="Arial" w:hAnsi="Arial"/>
                <w:sz w:val="18"/>
                <w:lang w:eastAsia="zh-CN"/>
              </w:rPr>
              <w:t>.</w:t>
            </w:r>
          </w:p>
          <w:p w14:paraId="0929ECA0" w14:textId="77777777" w:rsidR="00B934C2" w:rsidRPr="00B934C2" w:rsidRDefault="00B934C2" w:rsidP="00B934C2">
            <w:pPr>
              <w:keepNext/>
              <w:keepLines/>
              <w:spacing w:after="0"/>
              <w:rPr>
                <w:rFonts w:ascii="Arial" w:eastAsia="SimSun" w:hAnsi="Arial"/>
                <w:sz w:val="18"/>
                <w:lang w:eastAsia="zh-CN"/>
              </w:rPr>
            </w:pPr>
            <w:r w:rsidRPr="00B934C2">
              <w:rPr>
                <w:rFonts w:ascii="Arial" w:eastAsia="SimSun" w:hAnsi="Arial"/>
                <w:sz w:val="18"/>
                <w:lang w:eastAsia="zh-CN"/>
              </w:rPr>
              <w:t xml:space="preserve">A UE indicating support of this feature shall also indicate support of </w:t>
            </w:r>
            <w:r w:rsidRPr="00B934C2">
              <w:rPr>
                <w:rFonts w:ascii="Arial" w:hAnsi="Arial"/>
                <w:i/>
                <w:sz w:val="18"/>
              </w:rPr>
              <w:t>csi-ReportFramework</w:t>
            </w:r>
            <w:r w:rsidRPr="00B934C2">
              <w:rPr>
                <w:rFonts w:ascii="Arial" w:hAnsi="Arial"/>
                <w:sz w:val="18"/>
              </w:rPr>
              <w:t xml:space="preserve"> and </w:t>
            </w:r>
            <w:r w:rsidRPr="00B934C2">
              <w:rPr>
                <w:rFonts w:ascii="Arial" w:eastAsia="SimSun" w:hAnsi="Arial"/>
                <w:i/>
                <w:iCs/>
                <w:sz w:val="18"/>
                <w:lang w:eastAsia="zh-CN"/>
              </w:rPr>
              <w:t>spatialAdaptation-CSI-FeedbackAperiodicPerBC-r18</w:t>
            </w:r>
            <w:r w:rsidRPr="00B934C2">
              <w:rPr>
                <w:rFonts w:ascii="Arial" w:eastAsia="SimSun" w:hAnsi="Arial"/>
                <w:sz w:val="18"/>
                <w:lang w:eastAsia="zh-CN"/>
              </w:rPr>
              <w:t>.</w:t>
            </w:r>
          </w:p>
        </w:tc>
        <w:tc>
          <w:tcPr>
            <w:tcW w:w="709" w:type="dxa"/>
          </w:tcPr>
          <w:p w14:paraId="28675C6A"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20512161"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637A5C08"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682977E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CDBF007" w14:textId="77777777" w:rsidTr="00FA7A50">
        <w:trPr>
          <w:cantSplit/>
          <w:tblHeader/>
        </w:trPr>
        <w:tc>
          <w:tcPr>
            <w:tcW w:w="6917" w:type="dxa"/>
          </w:tcPr>
          <w:p w14:paraId="5103D10A"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spatialAdaptation-CSI-FeedbackPUCCH-r18</w:t>
            </w:r>
          </w:p>
          <w:p w14:paraId="1A775D1A"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spatial domain adaptation with CSI feedback based on CSI report sub-configuration(s) for semi-persistent CSI reporting on PUCCH and single-panel type 1 codebook. This capability signalling comprises the following parameters:</w:t>
            </w:r>
          </w:p>
          <w:p w14:paraId="703B7A9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the support of CSI feedback based on CSI report sub-configuration(s), each containing one port subset configuration/list of CSI-RS resource IDs for semi-persistent CSI reporting </w:t>
            </w:r>
            <w:r w:rsidRPr="00B934C2">
              <w:rPr>
                <w:rFonts w:ascii="Arial" w:eastAsia="SimSun" w:hAnsi="Arial" w:cs="Arial"/>
                <w:sz w:val="18"/>
                <w:szCs w:val="18"/>
                <w:lang w:eastAsia="zh-CN"/>
              </w:rPr>
              <w:t>on PUCCH</w:t>
            </w:r>
            <w:r w:rsidRPr="00B934C2">
              <w:rPr>
                <w:rFonts w:ascii="Arial" w:eastAsiaTheme="minorEastAsia" w:hAnsi="Arial" w:cs="Arial"/>
                <w:sz w:val="18"/>
                <w:szCs w:val="18"/>
                <w:lang w:eastAsia="zh-CN"/>
              </w:rPr>
              <w:t xml:space="preserve">.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34DA21DC" w14:textId="77777777" w:rsidR="00B934C2" w:rsidRPr="00B934C2" w:rsidRDefault="00B934C2" w:rsidP="00B934C2">
            <w:pPr>
              <w:spacing w:after="0"/>
              <w:ind w:left="568" w:hanging="284"/>
              <w:rPr>
                <w:rFonts w:ascii="Arial" w:hAnsi="Arial" w:cs="Arial"/>
                <w:sz w:val="18"/>
                <w:szCs w:val="18"/>
              </w:rPr>
            </w:pPr>
          </w:p>
          <w:p w14:paraId="2F51C146"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sz w:val="18"/>
              </w:rPr>
              <w:tab/>
              <w:t>SD-type1 refers to all sub-configurations that contain one port subset.</w:t>
            </w:r>
          </w:p>
          <w:p w14:paraId="6E7077C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sz w:val="18"/>
              </w:rPr>
              <w:tab/>
              <w:t>SD-type2 refers to all sub-configurations that contain list of CSI-RS resource IDs.</w:t>
            </w:r>
          </w:p>
          <w:p w14:paraId="6BB066A8" w14:textId="77777777" w:rsidR="00B934C2" w:rsidRPr="00B934C2" w:rsidRDefault="00B934C2" w:rsidP="00B934C2">
            <w:pPr>
              <w:keepNext/>
              <w:keepLines/>
              <w:spacing w:after="0"/>
              <w:ind w:left="851" w:hanging="851"/>
              <w:rPr>
                <w:rFonts w:ascii="Arial" w:hAnsi="Arial"/>
                <w:sz w:val="18"/>
              </w:rPr>
            </w:pPr>
          </w:p>
          <w:p w14:paraId="695F38F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051A026D"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w:t>
            </w:r>
            <w:proofErr w:type="gramStart"/>
            <w:r w:rsidRPr="00B934C2">
              <w:rPr>
                <w:rFonts w:ascii="Arial" w:hAnsi="Arial" w:cs="Arial"/>
                <w:sz w:val="18"/>
                <w:szCs w:val="18"/>
              </w:rPr>
              <w:t>report</w:t>
            </w:r>
            <w:proofErr w:type="gramEnd"/>
            <w:r w:rsidRPr="00B934C2">
              <w:rPr>
                <w:rFonts w:ascii="Arial" w:hAnsi="Arial" w:cs="Arial"/>
                <w:sz w:val="18"/>
                <w:szCs w:val="18"/>
              </w:rPr>
              <w:t xml:space="preserve"> of CSI sub-report(s) included in one SP-CSI report where each CSI sub-report corresponds to one sub-configuration.</w:t>
            </w:r>
          </w:p>
          <w:p w14:paraId="51DBD22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 for SD-type 1 and/or SD-type 2.</w:t>
            </w:r>
          </w:p>
          <w:p w14:paraId="7919479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 CC for SD-type 1 and/or SD-type 2.</w:t>
            </w:r>
          </w:p>
          <w:p w14:paraId="59DBE1D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372DBE0"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5:</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486A0F1E" w14:textId="77777777" w:rsidR="00B934C2" w:rsidRPr="00B934C2" w:rsidRDefault="00B934C2" w:rsidP="00B934C2">
            <w:pPr>
              <w:keepNext/>
              <w:keepLines/>
              <w:spacing w:after="0"/>
              <w:rPr>
                <w:rFonts w:ascii="Arial" w:hAnsi="Arial" w:cs="Arial"/>
                <w:sz w:val="18"/>
                <w:szCs w:val="18"/>
                <w:lang w:eastAsia="zh-CN"/>
              </w:rPr>
            </w:pPr>
          </w:p>
          <w:p w14:paraId="27D2DD92"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6:</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5F8B048D"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7:</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bCs/>
                <w:i/>
                <w:sz w:val="18"/>
              </w:rPr>
              <w:t>spatialAdaptation-CSI-FeedbackPUSCH-r18</w:t>
            </w:r>
            <w:r w:rsidRPr="00B934C2">
              <w:rPr>
                <w:rFonts w:ascii="Arial" w:hAnsi="Arial" w:cs="Arial"/>
                <w:sz w:val="18"/>
                <w:szCs w:val="18"/>
              </w:rPr>
              <w:t xml:space="preserve">, </w:t>
            </w:r>
            <w:r w:rsidRPr="00B934C2">
              <w:rPr>
                <w:rFonts w:ascii="Arial" w:hAnsi="Arial"/>
                <w:i/>
                <w:iCs/>
                <w:sz w:val="18"/>
              </w:rPr>
              <w:t>spatialAdaptation-CSI-FeedbackPUCCH-r18</w:t>
            </w:r>
            <w:r w:rsidRPr="00B934C2">
              <w:rPr>
                <w:rFonts w:ascii="Arial" w:hAnsi="Arial" w:cs="Arial"/>
                <w:sz w:val="18"/>
                <w:szCs w:val="18"/>
              </w:rPr>
              <w:t>,</w:t>
            </w:r>
            <w:r w:rsidRPr="00B934C2">
              <w:rPr>
                <w:rFonts w:ascii="Arial" w:hAnsi="Arial" w:cs="Arial"/>
                <w:i/>
                <w:iCs/>
                <w:sz w:val="18"/>
                <w:szCs w:val="18"/>
              </w:rPr>
              <w:t xml:space="preserve"> </w:t>
            </w:r>
            <w:r w:rsidRPr="00B934C2">
              <w:rPr>
                <w:rFonts w:ascii="Arial" w:hAnsi="Arial"/>
                <w:i/>
                <w:iCs/>
                <w:sz w:val="18"/>
              </w:rPr>
              <w:t>powerAdaptation-CSI-FeedbackPUSCH-r18</w:t>
            </w:r>
            <w:r w:rsidRPr="00B934C2">
              <w:rPr>
                <w:rFonts w:ascii="Arial" w:hAnsi="Arial"/>
                <w:sz w:val="18"/>
              </w:rPr>
              <w:t xml:space="preserve"> and </w:t>
            </w:r>
            <w:r w:rsidRPr="00B934C2">
              <w:rPr>
                <w:rFonts w:ascii="Arial" w:hAnsi="Arial"/>
                <w:i/>
                <w:iCs/>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features,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733A7F3E" w14:textId="77777777" w:rsidR="00B934C2" w:rsidRPr="00B934C2" w:rsidRDefault="00B934C2" w:rsidP="00B934C2">
            <w:pPr>
              <w:keepNext/>
              <w:keepLines/>
              <w:spacing w:after="0"/>
              <w:ind w:left="851" w:hanging="851"/>
              <w:rPr>
                <w:rFonts w:ascii="Arial" w:hAnsi="Arial"/>
                <w:sz w:val="18"/>
                <w:lang w:eastAsia="zh-CN"/>
              </w:rPr>
            </w:pPr>
          </w:p>
          <w:p w14:paraId="26306E8D" w14:textId="77777777" w:rsidR="00B934C2" w:rsidRPr="00B934C2" w:rsidRDefault="00B934C2" w:rsidP="00B934C2">
            <w:pPr>
              <w:keepNext/>
              <w:keepLines/>
              <w:spacing w:after="0"/>
              <w:rPr>
                <w:rFonts w:ascii="Arial" w:hAnsi="Arial"/>
                <w:bCs/>
                <w:i/>
                <w:sz w:val="18"/>
              </w:rPr>
            </w:pPr>
            <w:r w:rsidRPr="00B934C2">
              <w:rPr>
                <w:rFonts w:ascii="Arial" w:eastAsia="SimSun" w:hAnsi="Arial"/>
                <w:sz w:val="18"/>
                <w:lang w:eastAsia="zh-CN"/>
              </w:rPr>
              <w:t xml:space="preserve">A UE indicating support of this feature shall also indicate support of </w:t>
            </w:r>
            <w:r w:rsidRPr="00B934C2">
              <w:rPr>
                <w:rFonts w:ascii="Arial" w:hAnsi="Arial"/>
                <w:i/>
                <w:sz w:val="18"/>
              </w:rPr>
              <w:t>csi-</w:t>
            </w:r>
            <w:r w:rsidRPr="00B934C2">
              <w:rPr>
                <w:rFonts w:ascii="Arial" w:hAnsi="Arial"/>
                <w:i/>
                <w:iCs/>
                <w:sz w:val="18"/>
              </w:rPr>
              <w:t>ReportFramework, sp</w:t>
            </w:r>
            <w:r w:rsidRPr="00B934C2">
              <w:rPr>
                <w:rFonts w:ascii="Arial" w:hAnsi="Arial"/>
                <w:i/>
                <w:sz w:val="18"/>
              </w:rPr>
              <w:t>-CSI-ReportPUCCH</w:t>
            </w:r>
            <w:r w:rsidRPr="00B934C2">
              <w:rPr>
                <w:rFonts w:ascii="Arial" w:hAnsi="Arial"/>
                <w:bCs/>
                <w:i/>
                <w:sz w:val="18"/>
              </w:rPr>
              <w:t xml:space="preserve"> </w:t>
            </w:r>
            <w:r w:rsidRPr="00B934C2">
              <w:rPr>
                <w:rFonts w:ascii="Arial" w:hAnsi="Arial"/>
                <w:bCs/>
                <w:iCs/>
                <w:sz w:val="18"/>
              </w:rPr>
              <w:t xml:space="preserve">and </w:t>
            </w:r>
            <w:r w:rsidRPr="00B934C2">
              <w:rPr>
                <w:rFonts w:ascii="Arial" w:hAnsi="Arial"/>
                <w:bCs/>
                <w:i/>
                <w:sz w:val="18"/>
              </w:rPr>
              <w:t>spatialAdaptation-CSI-FeedbackPUCCH-PerBC-r18.</w:t>
            </w:r>
          </w:p>
          <w:p w14:paraId="2B0DE8F9" w14:textId="77777777" w:rsidR="00B934C2" w:rsidRPr="00B934C2" w:rsidRDefault="00B934C2" w:rsidP="00B934C2">
            <w:pPr>
              <w:keepNext/>
              <w:keepLines/>
              <w:spacing w:after="0"/>
              <w:rPr>
                <w:rFonts w:ascii="Arial" w:hAnsi="Arial"/>
                <w:b/>
                <w:iCs/>
                <w:sz w:val="18"/>
              </w:rPr>
            </w:pPr>
          </w:p>
          <w:p w14:paraId="4FAF5273" w14:textId="77777777" w:rsidR="00B934C2" w:rsidRPr="00B934C2" w:rsidRDefault="00B934C2" w:rsidP="00B934C2">
            <w:pPr>
              <w:keepNext/>
              <w:keepLines/>
              <w:spacing w:after="0"/>
              <w:ind w:left="851" w:hanging="851"/>
              <w:rPr>
                <w:rFonts w:ascii="Arial" w:eastAsiaTheme="minorEastAsia" w:hAnsi="Arial"/>
                <w:sz w:val="18"/>
                <w:lang w:eastAsia="zh-CN"/>
              </w:rPr>
            </w:pPr>
            <w:r w:rsidRPr="00B934C2">
              <w:rPr>
                <w:rFonts w:ascii="Arial" w:eastAsiaTheme="minorEastAsia" w:hAnsi="Arial"/>
                <w:sz w:val="18"/>
                <w:lang w:eastAsia="zh-CN"/>
              </w:rPr>
              <w:t>NOTE 1:</w:t>
            </w:r>
            <w:r w:rsidRPr="00B934C2">
              <w:rPr>
                <w:rFonts w:ascii="Arial" w:hAnsi="Arial" w:cs="Arial"/>
                <w:sz w:val="18"/>
                <w:szCs w:val="18"/>
              </w:rPr>
              <w:tab/>
              <w:t>Void</w:t>
            </w:r>
          </w:p>
          <w:p w14:paraId="13FAF63F" w14:textId="77777777" w:rsidR="00B934C2" w:rsidRPr="00B934C2" w:rsidRDefault="00B934C2" w:rsidP="00B934C2">
            <w:pPr>
              <w:keepNext/>
              <w:keepLines/>
              <w:spacing w:after="0"/>
              <w:ind w:left="851" w:hanging="851"/>
              <w:rPr>
                <w:rFonts w:ascii="Arial" w:hAnsi="Arial" w:cs="Arial"/>
                <w:b/>
                <w:bCs/>
                <w:i/>
                <w:iCs/>
                <w:sz w:val="18"/>
                <w:szCs w:val="18"/>
              </w:rPr>
            </w:pPr>
            <w:r w:rsidRPr="00B934C2">
              <w:rPr>
                <w:rFonts w:ascii="Arial" w:eastAsiaTheme="minorEastAsia" w:hAnsi="Arial"/>
                <w:sz w:val="18"/>
                <w:lang w:eastAsia="zh-CN"/>
              </w:rPr>
              <w:t>NOTE 2:</w:t>
            </w:r>
            <w:r w:rsidRPr="00B934C2">
              <w:rPr>
                <w:rFonts w:ascii="Arial" w:hAnsi="Arial" w:cs="Arial"/>
                <w:sz w:val="18"/>
                <w:szCs w:val="18"/>
              </w:rPr>
              <w:tab/>
            </w:r>
            <w:r w:rsidRPr="00B934C2">
              <w:rPr>
                <w:rFonts w:ascii="Arial" w:eastAsiaTheme="minorEastAsia" w:hAnsi="Arial"/>
                <w:sz w:val="18"/>
                <w:lang w:eastAsia="zh-CN"/>
              </w:rPr>
              <w:t>Void</w:t>
            </w:r>
          </w:p>
        </w:tc>
        <w:tc>
          <w:tcPr>
            <w:tcW w:w="709" w:type="dxa"/>
          </w:tcPr>
          <w:p w14:paraId="1DC59B04"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Band</w:t>
            </w:r>
          </w:p>
        </w:tc>
        <w:tc>
          <w:tcPr>
            <w:tcW w:w="567" w:type="dxa"/>
          </w:tcPr>
          <w:p w14:paraId="40D8B0E9" w14:textId="77777777" w:rsidR="00B934C2" w:rsidRPr="00B934C2" w:rsidRDefault="00B934C2" w:rsidP="00B934C2">
            <w:pPr>
              <w:keepNext/>
              <w:keepLines/>
              <w:spacing w:after="0"/>
              <w:jc w:val="center"/>
              <w:rPr>
                <w:rFonts w:ascii="Arial" w:eastAsia="MS Mincho" w:hAnsi="Arial" w:cs="Arial"/>
                <w:bCs/>
                <w:iCs/>
                <w:sz w:val="18"/>
                <w:szCs w:val="18"/>
              </w:rPr>
            </w:pPr>
            <w:r w:rsidRPr="00B934C2">
              <w:rPr>
                <w:rFonts w:ascii="Arial" w:hAnsi="Arial"/>
                <w:sz w:val="18"/>
              </w:rPr>
              <w:t>No</w:t>
            </w:r>
          </w:p>
        </w:tc>
        <w:tc>
          <w:tcPr>
            <w:tcW w:w="709" w:type="dxa"/>
          </w:tcPr>
          <w:p w14:paraId="5407A6E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449B822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CD5B0F5" w14:textId="77777777" w:rsidTr="00FA7A50">
        <w:trPr>
          <w:cantSplit/>
          <w:tblHeader/>
        </w:trPr>
        <w:tc>
          <w:tcPr>
            <w:tcW w:w="6917" w:type="dxa"/>
          </w:tcPr>
          <w:p w14:paraId="3C93ED5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spatialAdaptation-CSI-FeedbackPUSCH-r18</w:t>
            </w:r>
          </w:p>
          <w:p w14:paraId="12044626"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spatial domain adaptation with CSI feedback based on CSI report sub-configuration(s) for semi-persistent CSI reporting on PUSCH and single-panel type 1 codebook. This capability signalling comprises the following parameters:</w:t>
            </w:r>
          </w:p>
          <w:p w14:paraId="4903CDB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csiFeedbackType-r18</w:t>
            </w:r>
            <w:r w:rsidRPr="00B934C2">
              <w:rPr>
                <w:rFonts w:ascii="Arial" w:hAnsi="Arial" w:cs="Arial"/>
                <w:sz w:val="18"/>
                <w:szCs w:val="18"/>
              </w:rPr>
              <w:t xml:space="preserve"> indicates </w:t>
            </w:r>
            <w:r w:rsidRPr="00B934C2">
              <w:rPr>
                <w:rFonts w:ascii="Arial" w:eastAsiaTheme="minorEastAsia" w:hAnsi="Arial" w:cs="Arial"/>
                <w:sz w:val="18"/>
                <w:szCs w:val="18"/>
                <w:lang w:eastAsia="zh-CN"/>
              </w:rPr>
              <w:t xml:space="preserve">CSI feedback based on CSI report sub-configuration(s), each containing one port subset configuration/list of CSI-RS resource IDs for semi-persistent CSI reporting on PUSCH. Value </w:t>
            </w:r>
            <w:r w:rsidRPr="00B934C2">
              <w:rPr>
                <w:rFonts w:ascii="Arial" w:eastAsiaTheme="minorEastAsia" w:hAnsi="Arial" w:cs="Arial"/>
                <w:i/>
                <w:iCs/>
                <w:sz w:val="18"/>
                <w:szCs w:val="18"/>
                <w:lang w:eastAsia="zh-CN"/>
              </w:rPr>
              <w:t>sdType1</w:t>
            </w:r>
            <w:r w:rsidRPr="00B934C2">
              <w:rPr>
                <w:rFonts w:ascii="Arial" w:eastAsiaTheme="minorEastAsia" w:hAnsi="Arial" w:cs="Arial"/>
                <w:sz w:val="18"/>
                <w:szCs w:val="18"/>
                <w:lang w:eastAsia="zh-CN"/>
              </w:rPr>
              <w:t xml:space="preserve"> indicates support of SD-type1, value </w:t>
            </w:r>
            <w:r w:rsidRPr="00B934C2">
              <w:rPr>
                <w:rFonts w:ascii="Arial" w:eastAsiaTheme="minorEastAsia" w:hAnsi="Arial" w:cs="Arial"/>
                <w:i/>
                <w:iCs/>
                <w:sz w:val="18"/>
                <w:szCs w:val="18"/>
                <w:lang w:eastAsia="zh-CN"/>
              </w:rPr>
              <w:t>sdType2</w:t>
            </w:r>
            <w:r w:rsidRPr="00B934C2">
              <w:rPr>
                <w:rFonts w:ascii="Arial" w:eastAsiaTheme="minorEastAsia" w:hAnsi="Arial" w:cs="Arial"/>
                <w:sz w:val="18"/>
                <w:szCs w:val="18"/>
                <w:lang w:eastAsia="zh-CN"/>
              </w:rPr>
              <w:t xml:space="preserve"> indicates support of SD-type2, value </w:t>
            </w:r>
            <w:r w:rsidRPr="00B934C2">
              <w:rPr>
                <w:rFonts w:ascii="Arial" w:eastAsiaTheme="minorEastAsia" w:hAnsi="Arial" w:cs="Arial"/>
                <w:i/>
                <w:iCs/>
                <w:sz w:val="18"/>
                <w:szCs w:val="18"/>
                <w:lang w:eastAsia="zh-CN"/>
              </w:rPr>
              <w:t>both</w:t>
            </w:r>
            <w:r w:rsidRPr="00B934C2">
              <w:rPr>
                <w:rFonts w:ascii="Arial" w:eastAsiaTheme="minorEastAsia" w:hAnsi="Arial" w:cs="Arial"/>
                <w:sz w:val="18"/>
                <w:szCs w:val="18"/>
                <w:lang w:eastAsia="zh-CN"/>
              </w:rPr>
              <w:t xml:space="preserve"> indicates support of both SD-type1 and SD-type2</w:t>
            </w:r>
            <w:r w:rsidRPr="00B934C2">
              <w:rPr>
                <w:rFonts w:ascii="Arial" w:hAnsi="Arial" w:cs="Arial"/>
                <w:sz w:val="18"/>
                <w:szCs w:val="18"/>
              </w:rPr>
              <w:t>;</w:t>
            </w:r>
          </w:p>
          <w:p w14:paraId="31F88C66" w14:textId="77777777" w:rsidR="00B934C2" w:rsidRPr="00B934C2" w:rsidRDefault="00B934C2" w:rsidP="00B934C2">
            <w:pPr>
              <w:spacing w:after="0"/>
              <w:ind w:left="568" w:hanging="284"/>
              <w:rPr>
                <w:rFonts w:ascii="Arial" w:hAnsi="Arial" w:cs="Arial"/>
                <w:sz w:val="18"/>
                <w:szCs w:val="18"/>
              </w:rPr>
            </w:pPr>
          </w:p>
          <w:p w14:paraId="272EFC7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SD-type1 refers to all sub-configurations that contain one port subset.</w:t>
            </w:r>
          </w:p>
          <w:p w14:paraId="50996D0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SD-type2 refers to all sub-configurations that contain list of CSI-RS resource IDs.</w:t>
            </w:r>
          </w:p>
          <w:p w14:paraId="28F7832D" w14:textId="77777777" w:rsidR="00B934C2" w:rsidRPr="00B934C2" w:rsidRDefault="00B934C2" w:rsidP="00B934C2">
            <w:pPr>
              <w:spacing w:after="0"/>
              <w:ind w:left="568" w:hanging="284"/>
              <w:rPr>
                <w:rFonts w:ascii="Arial" w:hAnsi="Arial" w:cs="Arial"/>
                <w:sz w:val="18"/>
                <w:szCs w:val="18"/>
              </w:rPr>
            </w:pPr>
          </w:p>
          <w:p w14:paraId="3A701796"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maxNumberLmax-r18 </w:t>
            </w:r>
            <w:r w:rsidRPr="00B934C2">
              <w:rPr>
                <w:rFonts w:ascii="Arial" w:hAnsi="Arial" w:cs="Arial"/>
                <w:sz w:val="18"/>
                <w:szCs w:val="18"/>
              </w:rPr>
              <w:t xml:space="preserve">indicates the </w:t>
            </w:r>
            <w:r w:rsidRPr="00B934C2">
              <w:rPr>
                <w:rFonts w:ascii="Arial" w:eastAsiaTheme="minorEastAsia" w:hAnsi="Arial" w:cs="Arial"/>
                <w:sz w:val="18"/>
                <w:szCs w:val="18"/>
                <w:lang w:eastAsia="zh-CN"/>
              </w:rPr>
              <w:t>max number of sub-configurations Lmax in one CSI report configuration</w:t>
            </w:r>
            <w:r w:rsidRPr="00B934C2">
              <w:rPr>
                <w:rFonts w:ascii="Arial" w:hAnsi="Arial" w:cs="Arial"/>
                <w:sz w:val="18"/>
                <w:szCs w:val="18"/>
              </w:rPr>
              <w:t>;</w:t>
            </w:r>
          </w:p>
          <w:p w14:paraId="79459ED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subReportCSI-r18</w:t>
            </w:r>
            <w:r w:rsidRPr="00B934C2">
              <w:rPr>
                <w:rFonts w:ascii="Arial" w:hAnsi="Arial" w:cs="Arial"/>
                <w:sz w:val="18"/>
                <w:szCs w:val="18"/>
              </w:rPr>
              <w:t xml:space="preserve"> indicates N number of </w:t>
            </w:r>
            <w:proofErr w:type="gramStart"/>
            <w:r w:rsidRPr="00B934C2">
              <w:rPr>
                <w:rFonts w:ascii="Arial" w:hAnsi="Arial" w:cs="Arial"/>
                <w:sz w:val="18"/>
                <w:szCs w:val="18"/>
              </w:rPr>
              <w:t>report</w:t>
            </w:r>
            <w:proofErr w:type="gramEnd"/>
            <w:r w:rsidRPr="00B934C2">
              <w:rPr>
                <w:rFonts w:ascii="Arial" w:hAnsi="Arial" w:cs="Arial"/>
                <w:sz w:val="18"/>
                <w:szCs w:val="18"/>
              </w:rPr>
              <w:t xml:space="preserve"> of CSI sub-report(s) included in one SP-CSI report where each CSI sub-report corresponds to one sub-configuration.</w:t>
            </w:r>
          </w:p>
          <w:p w14:paraId="7EEBBE0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simultaneous NZP-CSI-RS resources per CC.</w:t>
            </w:r>
          </w:p>
          <w:p w14:paraId="34E4F7D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maxNumberTotalCSI-ResourcePerCC-r18</w:t>
            </w:r>
            <w:r w:rsidRPr="00B934C2">
              <w:rPr>
                <w:rFonts w:ascii="Arial" w:hAnsi="Arial" w:cs="Arial"/>
                <w:sz w:val="18"/>
                <w:szCs w:val="18"/>
              </w:rPr>
              <w:t xml:space="preserve"> indicates the </w:t>
            </w:r>
            <w:r w:rsidRPr="00B934C2">
              <w:rPr>
                <w:rFonts w:ascii="Arial" w:eastAsiaTheme="minorEastAsia" w:hAnsi="Arial" w:cs="Arial"/>
                <w:sz w:val="18"/>
                <w:szCs w:val="18"/>
                <w:lang w:eastAsia="zh-CN"/>
              </w:rPr>
              <w:t xml:space="preserve">maximum number of </w:t>
            </w:r>
            <w:r w:rsidRPr="00B934C2">
              <w:rPr>
                <w:rFonts w:ascii="Arial" w:hAnsi="Arial" w:cs="Arial"/>
                <w:sz w:val="18"/>
                <w:szCs w:val="18"/>
              </w:rPr>
              <w:t>total CSI-RS ports in simultaneous NZP-CSI-RS resources per.</w:t>
            </w:r>
          </w:p>
          <w:p w14:paraId="4F03E37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totalNumberCSI-Reporting-r18</w:t>
            </w:r>
            <w:r w:rsidRPr="00B934C2">
              <w:rPr>
                <w:rFonts w:ascii="Arial" w:hAnsi="Arial" w:cs="Arial"/>
                <w:sz w:val="18"/>
                <w:szCs w:val="18"/>
              </w:rPr>
              <w:t xml:space="preserve"> indicates total number of semi-persistent CSI reporting settings without sub-configurations plus the total number of sub-configurations across semi-persistent CSI report settings with sub-configurations per BWP.</w:t>
            </w:r>
          </w:p>
          <w:p w14:paraId="633A4490"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3:</w:t>
            </w:r>
            <w:r w:rsidRPr="00B934C2">
              <w:rPr>
                <w:rFonts w:ascii="Arial" w:hAnsi="Arial"/>
                <w:sz w:val="18"/>
              </w:rPr>
              <w:tab/>
            </w:r>
            <w:r w:rsidRPr="00B934C2">
              <w:rPr>
                <w:rFonts w:ascii="Arial" w:hAnsi="Arial"/>
                <w:sz w:val="18"/>
                <w:lang w:eastAsia="zh-CN"/>
              </w:rPr>
              <w:t xml:space="preserve">For </w:t>
            </w:r>
            <w:r w:rsidRPr="00B934C2">
              <w:rPr>
                <w:rFonts w:ascii="Arial" w:hAnsi="Arial"/>
                <w:i/>
                <w:iCs/>
                <w:sz w:val="18"/>
              </w:rPr>
              <w:t>maxNumberCSI-ResourcePerCC-r18</w:t>
            </w:r>
            <w:r w:rsidRPr="00B934C2">
              <w:rPr>
                <w:rFonts w:ascii="Arial" w:hAnsi="Arial"/>
                <w:sz w:val="18"/>
              </w:rPr>
              <w:t xml:space="preserve"> and </w:t>
            </w:r>
            <w:r w:rsidRPr="00B934C2">
              <w:rPr>
                <w:rFonts w:ascii="Arial" w:hAnsi="Arial"/>
                <w:i/>
                <w:iCs/>
                <w:sz w:val="18"/>
              </w:rPr>
              <w:t>maxNumberTotalCSI-ResourcePerCC-r18</w:t>
            </w:r>
            <w:r w:rsidRPr="00B934C2">
              <w:rPr>
                <w:rFonts w:ascii="Arial" w:hAnsi="Arial"/>
                <w:sz w:val="18"/>
                <w:lang w:eastAsia="zh-CN"/>
              </w:rPr>
              <w:t>, NZP-CSI-RS resource and CSI-RS ports are counted for reporting settings with and without sub-configurations.</w:t>
            </w:r>
          </w:p>
          <w:p w14:paraId="4D653D93"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4:</w:t>
            </w:r>
            <w:r w:rsidRPr="00B934C2">
              <w:rPr>
                <w:rFonts w:ascii="Arial" w:hAnsi="Arial"/>
                <w:sz w:val="18"/>
              </w:rPr>
              <w:tab/>
            </w:r>
            <w:r w:rsidRPr="00B934C2">
              <w:rPr>
                <w:rFonts w:ascii="Arial" w:hAnsi="Arial"/>
                <w:sz w:val="18"/>
                <w:lang w:eastAsia="zh-CN"/>
              </w:rPr>
              <w:t xml:space="preserve">If a UE reports more than one capability from </w:t>
            </w:r>
            <w:r w:rsidRPr="00B934C2">
              <w:rPr>
                <w:rFonts w:ascii="Arial" w:hAnsi="Arial"/>
                <w:i/>
                <w:iCs/>
                <w:sz w:val="18"/>
                <w:lang w:eastAsia="zh-CN"/>
              </w:rPr>
              <w:t xml:space="preserve">spatialAdaptation-CSI-Feedback-r18, </w:t>
            </w:r>
            <w:r w:rsidRPr="00B934C2">
              <w:rPr>
                <w:rFonts w:ascii="Arial" w:hAnsi="Arial"/>
                <w:i/>
                <w:iCs/>
                <w:sz w:val="18"/>
              </w:rPr>
              <w:t>spatialAdaptation-CSI-FeedbackPUSCH-r18</w:t>
            </w:r>
            <w:r w:rsidRPr="00B934C2">
              <w:rPr>
                <w:rFonts w:ascii="Arial" w:hAnsi="Arial"/>
                <w:i/>
                <w:iCs/>
                <w:sz w:val="18"/>
                <w:lang w:eastAsia="zh-CN"/>
              </w:rPr>
              <w:t xml:space="preserve">, </w:t>
            </w:r>
            <w:r w:rsidRPr="00B934C2">
              <w:rPr>
                <w:rFonts w:ascii="Arial" w:hAnsi="Arial"/>
                <w:i/>
                <w:iCs/>
                <w:sz w:val="18"/>
              </w:rPr>
              <w:t>spatialAdaptation-CSI-FeedbackAperiodic-r18</w:t>
            </w:r>
            <w:r w:rsidRPr="00B934C2">
              <w:rPr>
                <w:rFonts w:ascii="Arial" w:hAnsi="Arial"/>
                <w:i/>
                <w:iCs/>
                <w:sz w:val="18"/>
                <w:lang w:eastAsia="zh-CN"/>
              </w:rPr>
              <w:t xml:space="preserve">, </w:t>
            </w:r>
            <w:r w:rsidRPr="00B934C2">
              <w:rPr>
                <w:rFonts w:ascii="Arial" w:hAnsi="Arial"/>
                <w:i/>
                <w:iCs/>
                <w:sz w:val="18"/>
              </w:rPr>
              <w:t>spatialAdaptation-CSI-FeedbackPUCCH-r18</w:t>
            </w:r>
            <w:r w:rsidRPr="00B934C2">
              <w:rPr>
                <w:rFonts w:ascii="Arial" w:hAnsi="Arial"/>
                <w:i/>
                <w:iCs/>
                <w:sz w:val="18"/>
                <w:lang w:eastAsia="zh-CN"/>
              </w:rPr>
              <w:t xml:space="preserve">, </w:t>
            </w:r>
            <w:r w:rsidRPr="00B934C2">
              <w:rPr>
                <w:rFonts w:ascii="Arial" w:hAnsi="Arial"/>
                <w:i/>
                <w:iCs/>
                <w:sz w:val="18"/>
              </w:rPr>
              <w:t>powerAdaptation-CSI-Feedback-r18</w:t>
            </w:r>
            <w:r w:rsidRPr="00B934C2">
              <w:rPr>
                <w:rFonts w:ascii="Arial" w:hAnsi="Arial"/>
                <w:i/>
                <w:iCs/>
                <w:sz w:val="18"/>
                <w:lang w:eastAsia="zh-CN"/>
              </w:rPr>
              <w:t xml:space="preserve">, </w:t>
            </w:r>
            <w:r w:rsidRPr="00B934C2">
              <w:rPr>
                <w:rFonts w:ascii="Arial" w:hAnsi="Arial"/>
                <w:i/>
                <w:iCs/>
                <w:sz w:val="18"/>
              </w:rPr>
              <w:t>powerAdaptation-CSI-FeedbackPUSCH-r18</w:t>
            </w:r>
            <w:r w:rsidRPr="00B934C2">
              <w:rPr>
                <w:rFonts w:ascii="Arial" w:hAnsi="Arial"/>
                <w:i/>
                <w:iCs/>
                <w:sz w:val="18"/>
                <w:lang w:eastAsia="zh-CN"/>
              </w:rPr>
              <w:t xml:space="preserve">, </w:t>
            </w:r>
            <w:r w:rsidRPr="00B934C2">
              <w:rPr>
                <w:rFonts w:ascii="Arial" w:hAnsi="Arial"/>
                <w:i/>
                <w:iCs/>
                <w:sz w:val="18"/>
              </w:rPr>
              <w:t>powerAdaptation-CSI-FeedbackAperiodic-r18</w:t>
            </w:r>
            <w:r w:rsidRPr="00B934C2">
              <w:rPr>
                <w:rFonts w:ascii="Arial" w:hAnsi="Arial"/>
                <w:i/>
                <w:iCs/>
                <w:sz w:val="18"/>
                <w:lang w:eastAsia="zh-CN"/>
              </w:rPr>
              <w:t xml:space="preserve">, </w:t>
            </w:r>
            <w:r w:rsidRPr="00B934C2">
              <w:rPr>
                <w:rFonts w:ascii="Arial" w:hAnsi="Arial"/>
                <w:i/>
                <w:iCs/>
                <w:sz w:val="18"/>
              </w:rPr>
              <w:t>powerAdaptation-CSI-FeedbackPUCCH-r18</w:t>
            </w:r>
            <w:r w:rsidRPr="00B934C2">
              <w:rPr>
                <w:rFonts w:ascii="Arial" w:hAnsi="Arial"/>
                <w:sz w:val="18"/>
              </w:rPr>
              <w:t xml:space="preserve"> </w:t>
            </w:r>
            <w:r w:rsidRPr="00B934C2">
              <w:rPr>
                <w:rFonts w:ascii="Arial" w:hAnsi="Arial"/>
                <w:sz w:val="18"/>
                <w:lang w:eastAsia="zh-CN"/>
              </w:rPr>
              <w:t>and if the UE is configured with CSI report settings with sub-configurations corresponding to a subset of the above reported features, then the supported maximum of NZP-CSI-RS resources/ports across all periodic, semi-persistent, aperiodic CSI report settings with sub-configurations corresponding to all of spatial and power domain adaptations and without sub-configurations is determined by the minimum of the reported values from that subset.</w:t>
            </w:r>
          </w:p>
          <w:p w14:paraId="3FF81482" w14:textId="77777777" w:rsidR="00B934C2" w:rsidRPr="00B934C2" w:rsidRDefault="00B934C2" w:rsidP="00B934C2">
            <w:pPr>
              <w:keepNext/>
              <w:keepLines/>
              <w:spacing w:after="0"/>
              <w:ind w:left="851" w:hanging="851"/>
              <w:rPr>
                <w:rFonts w:ascii="Arial" w:hAnsi="Arial"/>
                <w:sz w:val="18"/>
                <w:lang w:eastAsia="zh-CN"/>
              </w:rPr>
            </w:pPr>
            <w:r w:rsidRPr="00B934C2">
              <w:rPr>
                <w:rFonts w:ascii="Arial" w:hAnsi="Arial"/>
                <w:sz w:val="18"/>
                <w:lang w:eastAsia="zh-CN"/>
              </w:rPr>
              <w:t>NOTE 5:</w:t>
            </w:r>
            <w:r w:rsidRPr="00B934C2">
              <w:rPr>
                <w:rFonts w:ascii="Arial" w:hAnsi="Arial"/>
                <w:sz w:val="18"/>
              </w:rPr>
              <w:tab/>
            </w:r>
            <w:r w:rsidRPr="00B934C2">
              <w:rPr>
                <w:rFonts w:ascii="Arial" w:hAnsi="Arial" w:cs="Arial"/>
                <w:sz w:val="18"/>
                <w:szCs w:val="18"/>
              </w:rPr>
              <w:t xml:space="preserve">If a UE reports more than one capability from </w:t>
            </w:r>
            <w:r w:rsidRPr="00B934C2">
              <w:rPr>
                <w:rFonts w:ascii="Arial" w:hAnsi="Arial"/>
                <w:bCs/>
                <w:i/>
                <w:sz w:val="18"/>
              </w:rPr>
              <w:t>spatialAdaptation-CSI-FeedbackPUSCH-r18</w:t>
            </w:r>
            <w:r w:rsidRPr="00B934C2">
              <w:rPr>
                <w:rFonts w:ascii="Arial" w:hAnsi="Arial" w:cs="Arial"/>
                <w:sz w:val="18"/>
                <w:szCs w:val="18"/>
              </w:rPr>
              <w:t xml:space="preserve">, </w:t>
            </w:r>
            <w:r w:rsidRPr="00B934C2">
              <w:rPr>
                <w:rFonts w:ascii="Arial" w:hAnsi="Arial"/>
                <w:i/>
                <w:iCs/>
                <w:sz w:val="18"/>
              </w:rPr>
              <w:t>spatialAdaptation-CSI-FeedbackPUCCH-r18</w:t>
            </w:r>
            <w:r w:rsidRPr="00B934C2">
              <w:rPr>
                <w:rFonts w:ascii="Arial" w:hAnsi="Arial"/>
                <w:sz w:val="18"/>
              </w:rPr>
              <w:t xml:space="preserve">, </w:t>
            </w:r>
            <w:r w:rsidRPr="00B934C2">
              <w:rPr>
                <w:rFonts w:ascii="Arial" w:hAnsi="Arial"/>
                <w:i/>
                <w:iCs/>
                <w:sz w:val="18"/>
              </w:rPr>
              <w:t>powerAdaptation-CSI-FeedbackPUSCH-r18</w:t>
            </w:r>
            <w:r w:rsidRPr="00B934C2">
              <w:rPr>
                <w:rFonts w:ascii="Arial" w:hAnsi="Arial"/>
                <w:sz w:val="18"/>
              </w:rPr>
              <w:t xml:space="preserve"> and </w:t>
            </w:r>
            <w:r w:rsidRPr="00B934C2">
              <w:rPr>
                <w:rFonts w:ascii="Arial" w:hAnsi="Arial"/>
                <w:i/>
                <w:iCs/>
                <w:sz w:val="18"/>
              </w:rPr>
              <w:t>powerAdaptation-CSI-FeedbackPUCCH-r18</w:t>
            </w:r>
            <w:r w:rsidRPr="00B934C2">
              <w:rPr>
                <w:rFonts w:ascii="Arial" w:hAnsi="Arial" w:cs="Arial"/>
                <w:sz w:val="18"/>
                <w:szCs w:val="18"/>
              </w:rPr>
              <w:t xml:space="preserve"> and if the UE is configured with CSI report settings with sub-configurations corresponding to a subset of the reported capabilities, then the supported total number of semi-persistent CSI reporting settings without sub-configurations plus the total number of sub-configurations across semi-persistent CSI report settings with sub-configurations per BWP is determined by the minimum of the reported values from that subset.</w:t>
            </w:r>
          </w:p>
          <w:p w14:paraId="2B378C7B" w14:textId="77777777" w:rsidR="00B934C2" w:rsidRPr="00B934C2" w:rsidRDefault="00B934C2" w:rsidP="00B934C2">
            <w:pPr>
              <w:keepNext/>
              <w:keepLines/>
              <w:spacing w:after="0"/>
              <w:ind w:left="851" w:hanging="851"/>
              <w:rPr>
                <w:rFonts w:ascii="Arial" w:hAnsi="Arial"/>
                <w:sz w:val="18"/>
                <w:lang w:eastAsia="zh-CN"/>
              </w:rPr>
            </w:pPr>
          </w:p>
          <w:p w14:paraId="0D150894" w14:textId="77777777" w:rsidR="00B934C2" w:rsidRPr="00B934C2" w:rsidRDefault="00B934C2" w:rsidP="00B934C2">
            <w:pPr>
              <w:keepNext/>
              <w:keepLines/>
              <w:spacing w:after="0"/>
              <w:rPr>
                <w:rFonts w:ascii="Arial" w:hAnsi="Arial"/>
                <w:b/>
                <w:i/>
                <w:sz w:val="18"/>
              </w:rPr>
            </w:pPr>
            <w:r w:rsidRPr="00B934C2">
              <w:rPr>
                <w:rFonts w:ascii="Arial" w:eastAsia="SimSun" w:hAnsi="Arial"/>
                <w:sz w:val="18"/>
                <w:lang w:eastAsia="zh-CN"/>
              </w:rPr>
              <w:t xml:space="preserve">A UE indicating support of this feature shall also indicate support of </w:t>
            </w:r>
            <w:r w:rsidRPr="00B934C2">
              <w:rPr>
                <w:rFonts w:ascii="Arial" w:hAnsi="Arial"/>
                <w:i/>
                <w:sz w:val="18"/>
              </w:rPr>
              <w:t>csi-ReportFramework</w:t>
            </w:r>
            <w:r w:rsidRPr="00B934C2">
              <w:rPr>
                <w:rFonts w:ascii="Arial" w:hAnsi="Arial"/>
                <w:sz w:val="18"/>
              </w:rPr>
              <w:t xml:space="preserve">, </w:t>
            </w:r>
            <w:r w:rsidRPr="00B934C2">
              <w:rPr>
                <w:rFonts w:ascii="Arial" w:hAnsi="Arial"/>
                <w:i/>
                <w:sz w:val="18"/>
              </w:rPr>
              <w:t>sp-CSI-ReportPUSCH</w:t>
            </w:r>
            <w:r w:rsidRPr="00B934C2">
              <w:rPr>
                <w:rFonts w:ascii="Arial" w:hAnsi="Arial"/>
                <w:iCs/>
                <w:sz w:val="18"/>
              </w:rPr>
              <w:t xml:space="preserve"> and</w:t>
            </w:r>
            <w:r w:rsidRPr="00B934C2">
              <w:rPr>
                <w:rFonts w:ascii="Arial" w:hAnsi="Arial"/>
                <w:sz w:val="18"/>
              </w:rPr>
              <w:t xml:space="preserve"> </w:t>
            </w:r>
            <w:r w:rsidRPr="00B934C2">
              <w:rPr>
                <w:rFonts w:ascii="Arial" w:hAnsi="Arial"/>
                <w:bCs/>
                <w:i/>
                <w:sz w:val="18"/>
              </w:rPr>
              <w:t>spatialAdaptation-CSI-FeedbackPUSCH-PerBC-r18.</w:t>
            </w:r>
          </w:p>
        </w:tc>
        <w:tc>
          <w:tcPr>
            <w:tcW w:w="709" w:type="dxa"/>
          </w:tcPr>
          <w:p w14:paraId="7AF6CA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8C6DED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60C6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0BAF3D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364E23CF" w14:textId="77777777" w:rsidTr="00FA7A50">
        <w:trPr>
          <w:cantSplit/>
          <w:tblHeader/>
        </w:trPr>
        <w:tc>
          <w:tcPr>
            <w:tcW w:w="6917" w:type="dxa"/>
          </w:tcPr>
          <w:p w14:paraId="0CF27FB9"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spatialRelations, spatialRelations-v1640</w:t>
            </w:r>
          </w:p>
          <w:p w14:paraId="4E1A921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spatial relations. The capability signalling comprises the following parameters.</w:t>
            </w:r>
          </w:p>
          <w:p w14:paraId="6C62FA1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maxNumberConfiguredSpatialRelations</w:t>
            </w:r>
            <w:r w:rsidRPr="00B934C2">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B934C2">
              <w:rPr>
                <w:rFonts w:ascii="Arial" w:hAnsi="Arial" w:cs="Arial"/>
                <w:i/>
                <w:iCs/>
                <w:sz w:val="18"/>
                <w:szCs w:val="18"/>
              </w:rPr>
              <w:t>maxNumberConfiguredSpatialRelations-v1640</w:t>
            </w:r>
            <w:r w:rsidRPr="00B934C2">
              <w:rPr>
                <w:rFonts w:ascii="Arial" w:hAnsi="Arial"/>
                <w:sz w:val="18"/>
                <w:szCs w:val="18"/>
              </w:rPr>
              <w:t xml:space="preserve"> </w:t>
            </w:r>
            <w:r w:rsidRPr="00B934C2">
              <w:rPr>
                <w:rFonts w:ascii="Arial" w:hAnsi="Arial" w:cs="Arial"/>
                <w:sz w:val="18"/>
                <w:szCs w:val="18"/>
              </w:rPr>
              <w:t>indicates the maximum number of configured spatial relations per CC for PUCCH and SRS</w:t>
            </w:r>
            <w:r w:rsidRPr="00B934C2">
              <w:rPr>
                <w:rFonts w:ascii="Arial" w:hAnsi="Arial"/>
                <w:sz w:val="18"/>
                <w:szCs w:val="18"/>
              </w:rPr>
              <w:t xml:space="preserve"> with UE supporting the configuration of maximum 64 PUCCH spatial relations per BWP per CC</w:t>
            </w:r>
            <w:r w:rsidRPr="00B934C2">
              <w:rPr>
                <w:rFonts w:ascii="Arial" w:hAnsi="Arial" w:cs="Arial"/>
                <w:sz w:val="18"/>
                <w:szCs w:val="18"/>
              </w:rPr>
              <w:t>;</w:t>
            </w:r>
          </w:p>
          <w:p w14:paraId="2C21CCC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maxNumberActiveSpatialRelations</w:t>
            </w:r>
            <w:r w:rsidRPr="00B934C2">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27B9C895"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additionalActiveSpatialRelationPUCCH</w:t>
            </w:r>
            <w:r w:rsidRPr="00B934C2">
              <w:rPr>
                <w:rFonts w:ascii="Arial" w:hAnsi="Arial" w:cs="Arial"/>
                <w:sz w:val="18"/>
                <w:szCs w:val="18"/>
              </w:rPr>
              <w:t xml:space="preserve"> indicates support of one additional active spatial relation for PUCCH. It is mandatory with capability signalling if </w:t>
            </w:r>
            <w:r w:rsidRPr="00B934C2">
              <w:rPr>
                <w:rFonts w:ascii="Arial" w:hAnsi="Arial" w:cs="Arial"/>
                <w:i/>
                <w:sz w:val="18"/>
                <w:szCs w:val="18"/>
              </w:rPr>
              <w:t xml:space="preserve">maxNumberActiveSpatialRelations </w:t>
            </w:r>
            <w:r w:rsidRPr="00B934C2">
              <w:rPr>
                <w:rFonts w:ascii="Arial" w:hAnsi="Arial" w:cs="Arial"/>
                <w:sz w:val="18"/>
                <w:szCs w:val="18"/>
              </w:rPr>
              <w:t>is set to n1;</w:t>
            </w:r>
          </w:p>
          <w:p w14:paraId="1D50D140"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maxNumberDL-RS-QCL-TypeD</w:t>
            </w:r>
            <w:r w:rsidRPr="00B934C2">
              <w:rPr>
                <w:rFonts w:ascii="Arial" w:hAnsi="Arial" w:cs="Arial"/>
                <w:sz w:val="18"/>
                <w:szCs w:val="18"/>
              </w:rPr>
              <w:t xml:space="preserve"> indicates the maximum number of downlink RS resources used for QCL type D in the active TCI states and active spatial relation information, which is optional.</w:t>
            </w:r>
          </w:p>
          <w:p w14:paraId="407844E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is mandated to report </w:t>
            </w:r>
            <w:r w:rsidRPr="00B934C2">
              <w:rPr>
                <w:rFonts w:ascii="Arial" w:hAnsi="Arial"/>
                <w:i/>
                <w:iCs/>
                <w:sz w:val="18"/>
              </w:rPr>
              <w:t xml:space="preserve">spatialRelations </w:t>
            </w:r>
            <w:r w:rsidRPr="00B934C2">
              <w:rPr>
                <w:rFonts w:ascii="Arial" w:hAnsi="Arial"/>
                <w:sz w:val="18"/>
              </w:rPr>
              <w:t xml:space="preserve">for FR2. </w:t>
            </w:r>
            <w:r w:rsidRPr="00B934C2">
              <w:rPr>
                <w:rFonts w:ascii="Arial" w:hAnsi="Arial" w:cs="Arial"/>
                <w:sz w:val="18"/>
                <w:szCs w:val="18"/>
              </w:rPr>
              <w:t xml:space="preserve">if </w:t>
            </w:r>
            <w:r w:rsidRPr="00B934C2">
              <w:rPr>
                <w:rFonts w:ascii="Arial" w:hAnsi="Arial" w:cs="Arial"/>
                <w:i/>
                <w:sz w:val="18"/>
                <w:szCs w:val="18"/>
              </w:rPr>
              <w:t>maxNumberConfiguredSpatialRelations-v1640</w:t>
            </w:r>
            <w:r w:rsidRPr="00B934C2">
              <w:rPr>
                <w:rFonts w:ascii="Arial" w:hAnsi="Arial" w:cs="Arial"/>
                <w:sz w:val="18"/>
                <w:szCs w:val="18"/>
              </w:rPr>
              <w:t xml:space="preserve"> is reported, UE shall report value </w:t>
            </w:r>
            <w:r w:rsidRPr="00B934C2">
              <w:rPr>
                <w:rFonts w:ascii="Arial" w:hAnsi="Arial" w:cs="Arial"/>
                <w:i/>
                <w:iCs/>
                <w:sz w:val="18"/>
                <w:szCs w:val="18"/>
              </w:rPr>
              <w:t>n96</w:t>
            </w:r>
            <w:r w:rsidRPr="00B934C2">
              <w:rPr>
                <w:rFonts w:ascii="Arial" w:hAnsi="Arial" w:cs="Arial"/>
                <w:sz w:val="18"/>
                <w:szCs w:val="18"/>
              </w:rPr>
              <w:t xml:space="preserve"> in </w:t>
            </w:r>
            <w:r w:rsidRPr="00B934C2">
              <w:rPr>
                <w:rFonts w:ascii="Arial" w:hAnsi="Arial" w:cs="Arial"/>
                <w:i/>
                <w:sz w:val="18"/>
                <w:szCs w:val="18"/>
              </w:rPr>
              <w:t>maxNumberConfiguredSpatialRelations</w:t>
            </w:r>
            <w:r w:rsidRPr="00B934C2">
              <w:rPr>
                <w:rFonts w:ascii="Arial" w:hAnsi="Arial" w:cs="Arial"/>
                <w:sz w:val="18"/>
                <w:szCs w:val="18"/>
              </w:rPr>
              <w:t>.</w:t>
            </w:r>
          </w:p>
        </w:tc>
        <w:tc>
          <w:tcPr>
            <w:tcW w:w="709" w:type="dxa"/>
          </w:tcPr>
          <w:p w14:paraId="60F895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B8B6C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6ED4C5E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3B9B4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r>
      <w:tr w:rsidR="00B934C2" w:rsidRPr="00B934C2" w14:paraId="085F21CB" w14:textId="77777777" w:rsidTr="00FA7A50">
        <w:trPr>
          <w:cantSplit/>
          <w:tblHeader/>
        </w:trPr>
        <w:tc>
          <w:tcPr>
            <w:tcW w:w="6917" w:type="dxa"/>
          </w:tcPr>
          <w:p w14:paraId="6EC0948A"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spatialRelationsSRS-Pos-r16</w:t>
            </w:r>
          </w:p>
          <w:p w14:paraId="6D0F51E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spatial relations for SRS for positioning. The capability signalling comprises the following parameters.</w:t>
            </w:r>
          </w:p>
          <w:p w14:paraId="7FC5770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spatialRelation-SRS-PosBasedOnSSB-Serving-r16</w:t>
            </w:r>
            <w:r w:rsidRPr="00B934C2">
              <w:rPr>
                <w:rFonts w:ascii="Arial" w:hAnsi="Arial" w:cs="Arial"/>
                <w:sz w:val="18"/>
                <w:szCs w:val="18"/>
              </w:rPr>
              <w:t xml:space="preserve"> indicates whether the UE supports spatial relation for SRS for positioning based on SSB from the serving cell</w:t>
            </w:r>
            <w:r w:rsidRPr="00B934C2">
              <w:t xml:space="preserve"> </w:t>
            </w:r>
            <w:r w:rsidRPr="00B934C2">
              <w:rPr>
                <w:rFonts w:ascii="Arial" w:hAnsi="Arial" w:cs="Arial"/>
                <w:sz w:val="18"/>
                <w:szCs w:val="18"/>
              </w:rPr>
              <w:t xml:space="preserve">in the same band. 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5575758E"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spatialRelation-SRS-PosBasedOnCSI-RS-Serving-r16</w:t>
            </w:r>
            <w:r w:rsidRPr="00B934C2">
              <w:rPr>
                <w:rFonts w:ascii="Arial" w:hAnsi="Arial" w:cs="Arial"/>
                <w:sz w:val="18"/>
                <w:szCs w:val="18"/>
              </w:rPr>
              <w:t xml:space="preserve"> indicates whether the UE supports spatial relation for SRS for positioning based on CSI-RS from the serving cell</w:t>
            </w:r>
            <w:r w:rsidRPr="00B934C2">
              <w:t xml:space="preserve"> </w:t>
            </w:r>
            <w:r w:rsidRPr="00B934C2">
              <w:rPr>
                <w:rFonts w:ascii="Arial" w:hAnsi="Arial" w:cs="Arial"/>
                <w:sz w:val="18"/>
                <w:szCs w:val="18"/>
              </w:rPr>
              <w:t xml:space="preserve">in the same band. The UE can include this field only if the UE supports </w:t>
            </w:r>
            <w:r w:rsidRPr="00B934C2">
              <w:rPr>
                <w:rFonts w:ascii="Arial" w:hAnsi="Arial" w:cs="Arial"/>
                <w:i/>
                <w:sz w:val="18"/>
                <w:szCs w:val="18"/>
              </w:rPr>
              <w:t>spatialRelation-SRS-PosBasedOnSSB-Serving-r16</w:t>
            </w:r>
            <w:r w:rsidRPr="00B934C2">
              <w:rPr>
                <w:rFonts w:ascii="Arial" w:hAnsi="Arial" w:cs="Arial"/>
                <w:sz w:val="18"/>
                <w:szCs w:val="18"/>
              </w:rPr>
              <w:t>. Otherwise, the UE does not include this field;</w:t>
            </w:r>
          </w:p>
          <w:p w14:paraId="162BB33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spatialRelation-SRS-PosBasedOnPRS-Serving-r16 </w:t>
            </w:r>
            <w:r w:rsidRPr="00B934C2">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2586E44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spatialRelation-SRS-PosBasedOnSRS-r16 </w:t>
            </w:r>
            <w:r w:rsidRPr="00B934C2">
              <w:rPr>
                <w:rFonts w:ascii="Arial" w:hAnsi="Arial" w:cs="Arial"/>
                <w:sz w:val="18"/>
                <w:szCs w:val="18"/>
              </w:rPr>
              <w:t xml:space="preserve">indicates whether the UE supports spatial relation for SRS for positioning based on SRS in the same band. The UE can include this field only if the UE supports </w:t>
            </w:r>
            <w:r w:rsidRPr="00B934C2">
              <w:rPr>
                <w:rFonts w:ascii="Arial" w:hAnsi="Arial" w:cs="Arial"/>
                <w:i/>
                <w:iCs/>
                <w:sz w:val="18"/>
                <w:szCs w:val="18"/>
              </w:rPr>
              <w:t>srs-PosResources-r16</w:t>
            </w:r>
            <w:r w:rsidRPr="00B934C2">
              <w:rPr>
                <w:rFonts w:ascii="Arial" w:hAnsi="Arial" w:cs="Arial"/>
                <w:sz w:val="18"/>
                <w:szCs w:val="18"/>
              </w:rPr>
              <w:t>. Otherwise, the UE does not include this field;</w:t>
            </w:r>
          </w:p>
          <w:p w14:paraId="42F134F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spatialRelation-SRS-PosBasedOnSSB-Neigh-r16 </w:t>
            </w:r>
            <w:r w:rsidRPr="00B934C2">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B934C2">
              <w:rPr>
                <w:rFonts w:ascii="Arial" w:hAnsi="Arial" w:cs="Arial"/>
                <w:i/>
                <w:sz w:val="18"/>
                <w:szCs w:val="18"/>
              </w:rPr>
              <w:t>spatialRelation-SRS-PosBasedOnSSB-Serving-r16</w:t>
            </w:r>
            <w:r w:rsidRPr="00B934C2">
              <w:rPr>
                <w:rFonts w:ascii="Arial" w:hAnsi="Arial" w:cs="Arial"/>
                <w:sz w:val="18"/>
                <w:szCs w:val="18"/>
              </w:rPr>
              <w:t>. Otherwise, the UE does not include this field;</w:t>
            </w:r>
          </w:p>
          <w:p w14:paraId="3A89BD2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spatialRelation-SRS-PosBasedOnPRS-Neigh-r16 </w:t>
            </w:r>
            <w:r w:rsidRPr="00B934C2">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B934C2">
              <w:rPr>
                <w:rFonts w:ascii="Arial" w:hAnsi="Arial" w:cs="Arial"/>
                <w:i/>
                <w:sz w:val="18"/>
                <w:szCs w:val="18"/>
              </w:rPr>
              <w:t>spatialRelation-SRS-PosBasedOnPRS-Serving-r16</w:t>
            </w:r>
            <w:r w:rsidRPr="00B934C2">
              <w:rPr>
                <w:rFonts w:ascii="Arial" w:hAnsi="Arial" w:cs="Arial"/>
                <w:sz w:val="18"/>
                <w:szCs w:val="18"/>
              </w:rPr>
              <w:t>. Otherwise, the UE does not include this field;</w:t>
            </w:r>
          </w:p>
          <w:p w14:paraId="512A3757"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PRS from a PRS-only TP is treated as PRS from a non-serving cell.</w:t>
            </w:r>
          </w:p>
          <w:p w14:paraId="5B99EAF5" w14:textId="77777777" w:rsidR="00B934C2" w:rsidRPr="00B934C2" w:rsidRDefault="00B934C2" w:rsidP="00B934C2">
            <w:pPr>
              <w:keepNext/>
              <w:keepLines/>
              <w:spacing w:after="0"/>
              <w:ind w:left="851" w:hanging="851"/>
              <w:rPr>
                <w:rFonts w:ascii="Arial" w:hAnsi="Arial"/>
                <w:sz w:val="18"/>
              </w:rPr>
            </w:pPr>
          </w:p>
        </w:tc>
        <w:tc>
          <w:tcPr>
            <w:tcW w:w="709" w:type="dxa"/>
          </w:tcPr>
          <w:p w14:paraId="3AD797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BDB72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CB5F5B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5B9F46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4708E618" w14:textId="77777777" w:rsidTr="00FA7A50">
        <w:trPr>
          <w:cantSplit/>
          <w:tblHeader/>
        </w:trPr>
        <w:tc>
          <w:tcPr>
            <w:tcW w:w="6917" w:type="dxa"/>
          </w:tcPr>
          <w:p w14:paraId="44A02510"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spatialRelationsSRS-PosRRC-Inactive-r17</w:t>
            </w:r>
          </w:p>
          <w:p w14:paraId="4EBAB91E"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spatial relations for SRS for positioning in RRC_INACTIVE. The capability signalling comprises the following parameters:</w:t>
            </w:r>
          </w:p>
          <w:p w14:paraId="6C5C99B9"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spatialRelation-SRS-PosBasedOnSSB-Serving-r16</w:t>
            </w:r>
            <w:r w:rsidRPr="00B934C2">
              <w:rPr>
                <w:rFonts w:ascii="Arial" w:hAnsi="Arial" w:cs="Arial"/>
                <w:sz w:val="18"/>
                <w:szCs w:val="18"/>
              </w:rPr>
              <w:t xml:space="preserve"> indicates whether the UE supports spatial relation for SRS for positioning based on SSB from the serving cell</w:t>
            </w:r>
            <w:r w:rsidRPr="00B934C2">
              <w:t xml:space="preserve"> </w:t>
            </w:r>
            <w:r w:rsidRPr="00B934C2">
              <w:rPr>
                <w:rFonts w:ascii="Arial" w:hAnsi="Arial" w:cs="Arial"/>
                <w:sz w:val="18"/>
                <w:szCs w:val="18"/>
              </w:rPr>
              <w:t xml:space="preserve">in the same band. The UE indicating support of this feature shall also indicate support of </w:t>
            </w:r>
            <w:r w:rsidRPr="00B934C2">
              <w:rPr>
                <w:rFonts w:ascii="Arial" w:hAnsi="Arial" w:cs="Arial"/>
                <w:i/>
                <w:iCs/>
                <w:sz w:val="18"/>
                <w:szCs w:val="18"/>
              </w:rPr>
              <w:t>srs-PosResourcesRRC-Inactive-r17</w:t>
            </w:r>
            <w:r w:rsidRPr="00B934C2">
              <w:rPr>
                <w:rFonts w:ascii="Arial" w:hAnsi="Arial" w:cs="Arial"/>
                <w:sz w:val="18"/>
                <w:szCs w:val="18"/>
              </w:rPr>
              <w:t>;</w:t>
            </w:r>
          </w:p>
          <w:p w14:paraId="378248A4"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spatialRelation-SRS-PosBasedOnCSI-RS-Serving-r16</w:t>
            </w:r>
            <w:r w:rsidRPr="00B934C2">
              <w:rPr>
                <w:rFonts w:ascii="Arial" w:hAnsi="Arial" w:cs="Arial"/>
                <w:sz w:val="18"/>
                <w:szCs w:val="18"/>
              </w:rPr>
              <w:t xml:space="preserve"> indicates whether the UE supports spatial relation for SRS for positioning based on CSI-RS from the serving cell</w:t>
            </w:r>
            <w:r w:rsidRPr="00B934C2">
              <w:t xml:space="preserve"> </w:t>
            </w:r>
            <w:r w:rsidRPr="00B934C2">
              <w:rPr>
                <w:rFonts w:ascii="Arial" w:hAnsi="Arial" w:cs="Arial"/>
                <w:sz w:val="18"/>
                <w:szCs w:val="18"/>
              </w:rPr>
              <w:t xml:space="preserve">in the same band. The UE indicating support of this feature shall also indicate support of </w:t>
            </w:r>
            <w:r w:rsidRPr="00B934C2">
              <w:rPr>
                <w:rFonts w:ascii="Arial" w:hAnsi="Arial" w:cs="Arial"/>
                <w:i/>
                <w:sz w:val="18"/>
                <w:szCs w:val="18"/>
              </w:rPr>
              <w:t>spatialRelation-SRS-PosBasedOnSSB-Serving-r16</w:t>
            </w:r>
            <w:r w:rsidRPr="00B934C2">
              <w:rPr>
                <w:rFonts w:ascii="Arial" w:hAnsi="Arial" w:cs="Arial"/>
                <w:sz w:val="18"/>
                <w:szCs w:val="18"/>
              </w:rPr>
              <w:t>;</w:t>
            </w:r>
          </w:p>
          <w:p w14:paraId="1C298DE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spatialRelation-SRS-PosBasedOnPRS-Serving-r16 </w:t>
            </w:r>
            <w:r w:rsidRPr="00B934C2">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B934C2">
              <w:rPr>
                <w:rFonts w:ascii="Arial" w:hAnsi="Arial" w:cs="Arial"/>
                <w:i/>
                <w:iCs/>
                <w:sz w:val="18"/>
                <w:szCs w:val="18"/>
              </w:rPr>
              <w:t>srs-PosResourcesRRC-Inactive-r17</w:t>
            </w:r>
            <w:r w:rsidRPr="00B934C2">
              <w:rPr>
                <w:rFonts w:ascii="Arial" w:hAnsi="Arial" w:cs="Arial"/>
                <w:sz w:val="18"/>
                <w:szCs w:val="18"/>
              </w:rPr>
              <w:t>;</w:t>
            </w:r>
          </w:p>
          <w:p w14:paraId="0136887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spatialRelation-SRS-PosBasedOnSRS-r16 </w:t>
            </w:r>
            <w:r w:rsidRPr="00B934C2">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B934C2">
              <w:rPr>
                <w:rFonts w:ascii="Arial" w:hAnsi="Arial" w:cs="Arial"/>
                <w:i/>
                <w:iCs/>
                <w:sz w:val="18"/>
                <w:szCs w:val="18"/>
              </w:rPr>
              <w:t>srs-PosResourcesRRC-Inactive-r17</w:t>
            </w:r>
            <w:r w:rsidRPr="00B934C2">
              <w:rPr>
                <w:rFonts w:ascii="Arial" w:hAnsi="Arial" w:cs="Arial"/>
                <w:sz w:val="18"/>
                <w:szCs w:val="18"/>
              </w:rPr>
              <w:t>;</w:t>
            </w:r>
          </w:p>
          <w:p w14:paraId="241E7FD2"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spatialRelation-SRS-PosBasedOnSSB-Neigh-r16 </w:t>
            </w:r>
            <w:r w:rsidRPr="00B934C2">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B934C2">
              <w:rPr>
                <w:rFonts w:ascii="Arial" w:hAnsi="Arial" w:cs="Arial"/>
                <w:i/>
                <w:sz w:val="18"/>
                <w:szCs w:val="18"/>
              </w:rPr>
              <w:t>spatialRelation-SRS-PosBasedOnSSB-Serving-r16</w:t>
            </w:r>
            <w:r w:rsidRPr="00B934C2">
              <w:rPr>
                <w:rFonts w:ascii="Arial" w:hAnsi="Arial" w:cs="Arial"/>
                <w:sz w:val="18"/>
                <w:szCs w:val="18"/>
              </w:rPr>
              <w:t>;</w:t>
            </w:r>
          </w:p>
          <w:p w14:paraId="411A6A6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spatialRelation-SRS-PosBasedOnPRS-Neigh-r16 </w:t>
            </w:r>
            <w:r w:rsidRPr="00B934C2">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B934C2">
              <w:rPr>
                <w:rFonts w:ascii="Arial" w:hAnsi="Arial" w:cs="Arial"/>
                <w:i/>
                <w:sz w:val="18"/>
                <w:szCs w:val="18"/>
              </w:rPr>
              <w:t>spatialRelation-SRS-PosBasedOnPRS-Serving-r16</w:t>
            </w:r>
            <w:r w:rsidRPr="00B934C2">
              <w:rPr>
                <w:rFonts w:ascii="Arial" w:hAnsi="Arial" w:cs="Arial"/>
                <w:sz w:val="18"/>
                <w:szCs w:val="18"/>
              </w:rPr>
              <w:t>.</w:t>
            </w:r>
          </w:p>
          <w:p w14:paraId="2D7142A8"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 PRS from a PRS-only TP is treated as PRS from a non-serving cell.</w:t>
            </w:r>
          </w:p>
        </w:tc>
        <w:tc>
          <w:tcPr>
            <w:tcW w:w="709" w:type="dxa"/>
          </w:tcPr>
          <w:p w14:paraId="6D16F69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4FF6E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63B34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58476C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6F279897" w14:textId="77777777" w:rsidTr="00FA7A50">
        <w:trPr>
          <w:cantSplit/>
          <w:tblHeader/>
        </w:trPr>
        <w:tc>
          <w:tcPr>
            <w:tcW w:w="6917" w:type="dxa"/>
          </w:tcPr>
          <w:p w14:paraId="3B70097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sp-BeamReportPUCCH</w:t>
            </w:r>
          </w:p>
          <w:p w14:paraId="5428503B"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support of semi-persistent 'CRI/RSRP' or 'SSBRI/RSRP' reporting using PUCCH formats 2, 3 and 4 in one slot.</w:t>
            </w:r>
          </w:p>
        </w:tc>
        <w:tc>
          <w:tcPr>
            <w:tcW w:w="709" w:type="dxa"/>
          </w:tcPr>
          <w:p w14:paraId="299AC92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32233E8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0D22695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7C30974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790F71C2" w14:textId="77777777" w:rsidTr="00FA7A50">
        <w:trPr>
          <w:cantSplit/>
          <w:tblHeader/>
        </w:trPr>
        <w:tc>
          <w:tcPr>
            <w:tcW w:w="6917" w:type="dxa"/>
          </w:tcPr>
          <w:p w14:paraId="5D15BBF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sp-BeamReportPUSCH</w:t>
            </w:r>
          </w:p>
          <w:p w14:paraId="25D99860"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support of semi-persistent 'CRI/RSRP' or 'SSBRI/RSRP' reporting on PUSCH.</w:t>
            </w:r>
          </w:p>
        </w:tc>
        <w:tc>
          <w:tcPr>
            <w:tcW w:w="709" w:type="dxa"/>
          </w:tcPr>
          <w:p w14:paraId="27B76EF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43280C1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26571F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38D25B9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6BFF383" w14:textId="77777777" w:rsidTr="00FA7A50">
        <w:trPr>
          <w:cantSplit/>
          <w:tblHeader/>
        </w:trPr>
        <w:tc>
          <w:tcPr>
            <w:tcW w:w="6917" w:type="dxa"/>
          </w:tcPr>
          <w:p w14:paraId="608C267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spCell-TAG-Ind-r18</w:t>
            </w:r>
          </w:p>
          <w:p w14:paraId="7BADBC4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indicating one of two TAG IDs configured in the SpCell via absolute TA command MAC CE.</w:t>
            </w:r>
          </w:p>
          <w:p w14:paraId="531C4648"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that indicates support of this feature shall indicate support of </w:t>
            </w:r>
            <w:r w:rsidRPr="00B934C2">
              <w:rPr>
                <w:rFonts w:ascii="Arial" w:hAnsi="Arial"/>
                <w:i/>
                <w:iCs/>
                <w:sz w:val="18"/>
              </w:rPr>
              <w:t xml:space="preserve">multiDCI-IntraCellMultiTRP-TwoTA-r18 </w:t>
            </w:r>
            <w:r w:rsidRPr="00B934C2">
              <w:rPr>
                <w:rFonts w:ascii="Arial" w:hAnsi="Arial"/>
                <w:sz w:val="18"/>
              </w:rPr>
              <w:t>or</w:t>
            </w:r>
            <w:r w:rsidRPr="00B934C2">
              <w:rPr>
                <w:rFonts w:ascii="Arial" w:hAnsi="Arial"/>
                <w:i/>
                <w:iCs/>
                <w:sz w:val="18"/>
              </w:rPr>
              <w:t xml:space="preserve"> multiDCI-InterCellMultiTRP-TwoTA-r18</w:t>
            </w:r>
            <w:r w:rsidRPr="00B934C2">
              <w:rPr>
                <w:rFonts w:ascii="Arial" w:hAnsi="Arial"/>
                <w:sz w:val="18"/>
              </w:rPr>
              <w:t>.</w:t>
            </w:r>
          </w:p>
        </w:tc>
        <w:tc>
          <w:tcPr>
            <w:tcW w:w="709" w:type="dxa"/>
          </w:tcPr>
          <w:p w14:paraId="7EC1206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2041C7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2C55C4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870B44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E89F43E"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CEDC78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sps-MulticastDCI-Format4-2-r17</w:t>
            </w:r>
          </w:p>
          <w:p w14:paraId="590C3ED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and retransmission scheduled by DCI format 4_2 with CRC scrambled with G-CS-RNTI for multicast SPS scheduling.</w:t>
            </w:r>
          </w:p>
          <w:p w14:paraId="45D38BCE" w14:textId="77777777" w:rsidR="00B934C2" w:rsidRPr="00B934C2" w:rsidRDefault="00B934C2" w:rsidP="00B934C2">
            <w:pPr>
              <w:keepNext/>
              <w:keepLines/>
              <w:spacing w:after="0"/>
              <w:rPr>
                <w:rFonts w:ascii="Arial" w:hAnsi="Arial"/>
                <w:sz w:val="18"/>
              </w:rPr>
            </w:pPr>
          </w:p>
          <w:p w14:paraId="5FA7458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that indicates support of this feature shall indicate support of </w:t>
            </w:r>
            <w:r w:rsidRPr="00B934C2">
              <w:rPr>
                <w:rFonts w:ascii="Arial" w:hAnsi="Arial"/>
                <w:i/>
                <w:iCs/>
                <w:sz w:val="18"/>
              </w:rPr>
              <w:t>sps-Multicast-r17</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2F2381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002F82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tcPr>
          <w:p w14:paraId="39AD6F7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D9B013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20BDDE7"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D6BCBE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sps-MulticastMultiConfig-r17</w:t>
            </w:r>
          </w:p>
          <w:p w14:paraId="4B798361"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Indicates </w:t>
            </w:r>
            <w:r w:rsidRPr="00B934C2">
              <w:rPr>
                <w:rFonts w:ascii="Arial" w:hAnsi="Arial"/>
                <w:sz w:val="18"/>
              </w:rPr>
              <w:t>whether the UE supports up to 8 SPS group-common PDSCH configurations per CFR for multicast on PCell. The value indicates the maximum number of activated SPS group-common PDSCH configurations per CFR for multicast.</w:t>
            </w:r>
          </w:p>
          <w:p w14:paraId="0FB1F7C2"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The total number of SPS configurations for both multicast and unicast is no larger than 8 in a BWP of a serving cell. The total number of SPS configurations for both multicast and unicast in a cell group is no larger than 32.</w:t>
            </w:r>
          </w:p>
          <w:p w14:paraId="397A86F3" w14:textId="77777777" w:rsidR="00B934C2" w:rsidRPr="00B934C2" w:rsidRDefault="00B934C2" w:rsidP="00B934C2">
            <w:pPr>
              <w:keepNext/>
              <w:keepLines/>
              <w:spacing w:after="0"/>
              <w:rPr>
                <w:rFonts w:ascii="Arial" w:hAnsi="Arial"/>
                <w:sz w:val="18"/>
              </w:rPr>
            </w:pPr>
          </w:p>
          <w:p w14:paraId="2C97D7F8" w14:textId="77777777" w:rsidR="00B934C2" w:rsidRPr="00B934C2" w:rsidRDefault="00B934C2" w:rsidP="00B934C2">
            <w:pPr>
              <w:keepNext/>
              <w:keepLines/>
              <w:spacing w:after="0"/>
              <w:rPr>
                <w:rFonts w:ascii="Arial" w:hAnsi="Arial"/>
                <w:sz w:val="18"/>
              </w:rPr>
            </w:pPr>
            <w:r w:rsidRPr="00B934C2">
              <w:rPr>
                <w:rFonts w:ascii="Arial" w:hAnsi="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sz w:val="18"/>
              </w:rPr>
              <w:t>.</w:t>
            </w:r>
          </w:p>
          <w:p w14:paraId="584507B4" w14:textId="77777777" w:rsidR="00B934C2" w:rsidRPr="00B934C2" w:rsidRDefault="00B934C2" w:rsidP="00B934C2">
            <w:pPr>
              <w:keepNext/>
              <w:keepLines/>
              <w:spacing w:after="0"/>
              <w:rPr>
                <w:rFonts w:ascii="Arial" w:hAnsi="Arial"/>
                <w:sz w:val="18"/>
              </w:rPr>
            </w:pPr>
          </w:p>
          <w:p w14:paraId="6B45709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that indicates support of this feature shall indicate support of </w:t>
            </w:r>
            <w:r w:rsidRPr="00B934C2">
              <w:rPr>
                <w:rFonts w:ascii="Arial" w:hAnsi="Arial"/>
                <w:i/>
                <w:iCs/>
                <w:sz w:val="18"/>
              </w:rPr>
              <w:t>sps-Multicast-r17</w:t>
            </w:r>
            <w:r w:rsidRPr="00B934C2">
              <w:rPr>
                <w:rFonts w:ascii="Arial"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61FD0F6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44456F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Borders>
              <w:top w:val="single" w:sz="4" w:space="0" w:color="808080"/>
              <w:left w:val="single" w:sz="4" w:space="0" w:color="808080"/>
              <w:bottom w:val="single" w:sz="4" w:space="0" w:color="808080"/>
              <w:right w:val="single" w:sz="4" w:space="0" w:color="808080"/>
            </w:tcBorders>
          </w:tcPr>
          <w:p w14:paraId="36D2CC4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4FF4812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F8CAB72" w14:textId="77777777" w:rsidTr="00FA7A50">
        <w:trPr>
          <w:cantSplit/>
          <w:tblHeader/>
        </w:trPr>
        <w:tc>
          <w:tcPr>
            <w:tcW w:w="6917" w:type="dxa"/>
          </w:tcPr>
          <w:p w14:paraId="4C4CE938" w14:textId="77777777" w:rsidR="00B934C2" w:rsidRPr="00B934C2" w:rsidRDefault="00B934C2" w:rsidP="00B934C2">
            <w:pPr>
              <w:keepNext/>
              <w:keepLines/>
              <w:spacing w:after="0"/>
              <w:rPr>
                <w:rFonts w:ascii="Arial" w:hAnsi="Arial"/>
                <w:b/>
                <w:i/>
                <w:sz w:val="18"/>
              </w:rPr>
            </w:pPr>
            <w:r w:rsidRPr="00B934C2">
              <w:rPr>
                <w:rFonts w:ascii="Arial" w:hAnsi="Arial"/>
                <w:b/>
                <w:i/>
                <w:sz w:val="18"/>
              </w:rPr>
              <w:t>sps-r16</w:t>
            </w:r>
          </w:p>
          <w:p w14:paraId="3D9BDE6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 of up to 8 configured SPS configurations in a BWP of a serving cell and up to 32 configured SPS configurations in a cell group. This field includes the following parameters:</w:t>
            </w:r>
          </w:p>
          <w:p w14:paraId="1FAF5C06"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maxNumberConfigsPerBWP-r16</w:t>
            </w:r>
            <w:r w:rsidRPr="00B934C2">
              <w:rPr>
                <w:rFonts w:ascii="Arial" w:hAnsi="Arial" w:cs="Arial"/>
                <w:sz w:val="18"/>
                <w:szCs w:val="18"/>
              </w:rPr>
              <w:t xml:space="preserve"> indicates the maximum number of active SPS configurations in a BWP of a serving cell.</w:t>
            </w:r>
          </w:p>
          <w:p w14:paraId="256A26C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maxNumberConfigsAllCC-r16</w:t>
            </w:r>
            <w:r w:rsidRPr="00B934C2">
              <w:rPr>
                <w:rFonts w:ascii="Arial" w:hAnsi="Arial" w:cs="Arial"/>
                <w:sz w:val="18"/>
                <w:szCs w:val="18"/>
              </w:rPr>
              <w:t xml:space="preserve"> indicates the maximum number of active SPS configurations across all serving cells in a MAC entity, and across MCG and SCG in case of NR-DC.</w:t>
            </w:r>
          </w:p>
          <w:p w14:paraId="745E568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can include this feature only if the UE indicates support of </w:t>
            </w:r>
            <w:r w:rsidRPr="00B934C2">
              <w:rPr>
                <w:rFonts w:ascii="Arial" w:hAnsi="Arial" w:cs="Arial"/>
                <w:i/>
                <w:sz w:val="18"/>
                <w:szCs w:val="18"/>
              </w:rPr>
              <w:t>downlinkSPS</w:t>
            </w:r>
            <w:r w:rsidRPr="00B934C2">
              <w:rPr>
                <w:rFonts w:ascii="Arial" w:hAnsi="Arial" w:cs="Arial"/>
                <w:sz w:val="18"/>
                <w:szCs w:val="18"/>
              </w:rPr>
              <w:t>.</w:t>
            </w:r>
          </w:p>
          <w:p w14:paraId="622AD974" w14:textId="77777777" w:rsidR="00B934C2" w:rsidRPr="00B934C2" w:rsidRDefault="00B934C2" w:rsidP="00B934C2">
            <w:pPr>
              <w:keepNext/>
              <w:keepLines/>
              <w:spacing w:after="0"/>
              <w:rPr>
                <w:rFonts w:ascii="Arial" w:hAnsi="Arial" w:cs="Arial"/>
                <w:sz w:val="18"/>
                <w:szCs w:val="18"/>
              </w:rPr>
            </w:pPr>
          </w:p>
          <w:p w14:paraId="20E5119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NOTE:</w:t>
            </w:r>
          </w:p>
          <w:p w14:paraId="0EE03DD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 xml:space="preserve">For all the reported bands in FR1, a same X1 value is reported for </w:t>
            </w:r>
            <w:r w:rsidRPr="00B934C2">
              <w:rPr>
                <w:rFonts w:ascii="Arial" w:hAnsi="Arial" w:cs="Arial"/>
                <w:i/>
                <w:sz w:val="18"/>
                <w:szCs w:val="18"/>
              </w:rPr>
              <w:t>maxNumberConfigsAllCC-r16</w:t>
            </w:r>
            <w:r w:rsidRPr="00B934C2">
              <w:rPr>
                <w:rFonts w:ascii="Arial" w:hAnsi="Arial" w:cs="Arial"/>
                <w:sz w:val="18"/>
                <w:szCs w:val="18"/>
              </w:rPr>
              <w:t xml:space="preserve">. For all the reported bands in FR2, a same X2 value is reported for </w:t>
            </w:r>
            <w:r w:rsidRPr="00B934C2">
              <w:rPr>
                <w:rFonts w:ascii="Arial" w:hAnsi="Arial" w:cs="Arial"/>
                <w:i/>
                <w:sz w:val="18"/>
                <w:szCs w:val="18"/>
              </w:rPr>
              <w:t>maxNumberConfigsAllCC-r16</w:t>
            </w:r>
            <w:r w:rsidRPr="00B934C2">
              <w:rPr>
                <w:rFonts w:ascii="Arial" w:hAnsi="Arial" w:cs="Arial"/>
                <w:sz w:val="18"/>
                <w:szCs w:val="18"/>
              </w:rPr>
              <w:t>.</w:t>
            </w:r>
          </w:p>
          <w:p w14:paraId="4BB0801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active SPS configurations across all serving cells in FR1 is no greater than X1.</w:t>
            </w:r>
          </w:p>
          <w:p w14:paraId="4D2E2A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The total number of active SPS configurations across all serving cells in FR2 is no greater than X2.</w:t>
            </w:r>
          </w:p>
          <w:p w14:paraId="7F12E390" w14:textId="77777777" w:rsidR="00B934C2" w:rsidRPr="00B934C2" w:rsidRDefault="00B934C2" w:rsidP="00B934C2">
            <w:pPr>
              <w:spacing w:after="0"/>
              <w:ind w:left="568" w:hanging="284"/>
              <w:rPr>
                <w:b/>
                <w:i/>
              </w:rPr>
            </w:pPr>
            <w:r w:rsidRPr="00B934C2">
              <w:rPr>
                <w:rFonts w:ascii="Arial" w:hAnsi="Arial" w:cs="Arial"/>
                <w:sz w:val="18"/>
                <w:szCs w:val="18"/>
              </w:rPr>
              <w:t>-</w:t>
            </w:r>
            <w:r w:rsidRPr="00B934C2">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sidRPr="00B934C2">
              <w:rPr>
                <w:rFonts w:ascii="Arial" w:hAnsi="Arial" w:cs="Arial"/>
                <w:sz w:val="18"/>
                <w:szCs w:val="18"/>
              </w:rPr>
              <w:t>max(</w:t>
            </w:r>
            <w:proofErr w:type="gramEnd"/>
            <w:r w:rsidRPr="00B934C2">
              <w:rPr>
                <w:rFonts w:ascii="Arial" w:hAnsi="Arial" w:cs="Arial"/>
                <w:sz w:val="18"/>
                <w:szCs w:val="18"/>
              </w:rPr>
              <w:t>X1, X2).</w:t>
            </w:r>
          </w:p>
        </w:tc>
        <w:tc>
          <w:tcPr>
            <w:tcW w:w="709" w:type="dxa"/>
          </w:tcPr>
          <w:p w14:paraId="12B118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F0AA2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5FB2E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253C7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396E0CD" w14:textId="77777777" w:rsidTr="00FA7A50">
        <w:trPr>
          <w:cantSplit/>
          <w:tblHeader/>
        </w:trPr>
        <w:tc>
          <w:tcPr>
            <w:tcW w:w="6917" w:type="dxa"/>
          </w:tcPr>
          <w:p w14:paraId="1299F993" w14:textId="77777777" w:rsidR="00B934C2" w:rsidRPr="00B934C2" w:rsidRDefault="00B934C2" w:rsidP="00B934C2">
            <w:pPr>
              <w:keepNext/>
              <w:keepLines/>
              <w:spacing w:after="0"/>
              <w:rPr>
                <w:rFonts w:ascii="Arial" w:hAnsi="Arial"/>
                <w:b/>
                <w:i/>
                <w:sz w:val="18"/>
              </w:rPr>
            </w:pPr>
            <w:r w:rsidRPr="00B934C2">
              <w:rPr>
                <w:rFonts w:ascii="Arial" w:hAnsi="Arial"/>
                <w:b/>
                <w:i/>
                <w:sz w:val="18"/>
              </w:rPr>
              <w:t>srs-AssocCSI-RS</w:t>
            </w:r>
          </w:p>
          <w:p w14:paraId="380848FB" w14:textId="77777777" w:rsidR="00B934C2" w:rsidRPr="00B934C2" w:rsidRDefault="00B934C2" w:rsidP="00B934C2">
            <w:pPr>
              <w:keepNext/>
              <w:keepLines/>
              <w:spacing w:after="0"/>
              <w:rPr>
                <w:rFonts w:ascii="Arial" w:hAnsi="Arial"/>
                <w:sz w:val="18"/>
              </w:rPr>
            </w:pPr>
            <w:r w:rsidRPr="00B934C2">
              <w:rPr>
                <w:rFonts w:ascii="Arial" w:hAnsi="Arial"/>
                <w:sz w:val="18"/>
              </w:rP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0E49116"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This capability signalling </w:t>
            </w:r>
            <w:r w:rsidRPr="00B934C2">
              <w:rPr>
                <w:rFonts w:ascii="Arial" w:hAnsi="Arial"/>
                <w:sz w:val="18"/>
              </w:rPr>
              <w:t>includes list of the following parameters:</w:t>
            </w:r>
          </w:p>
          <w:p w14:paraId="4B9ED2E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maxNumberTxPortsPerResource</w:t>
            </w:r>
            <w:r w:rsidRPr="00B934C2">
              <w:rPr>
                <w:rFonts w:ascii="Arial" w:hAnsi="Arial" w:cs="Arial"/>
                <w:sz w:val="18"/>
                <w:szCs w:val="18"/>
              </w:rPr>
              <w:t xml:space="preserve"> indicates the maximum number of Tx ports in a resource;</w:t>
            </w:r>
          </w:p>
          <w:p w14:paraId="270DE6E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maxNumberResourcesPerBand</w:t>
            </w:r>
            <w:r w:rsidRPr="00B934C2">
              <w:rPr>
                <w:rFonts w:ascii="Arial" w:hAnsi="Arial" w:cs="Arial"/>
                <w:sz w:val="18"/>
                <w:szCs w:val="18"/>
              </w:rPr>
              <w:t xml:space="preserve"> indicates the maximum number of resources across all CCs within a band simultaneously;</w:t>
            </w:r>
          </w:p>
          <w:p w14:paraId="5B60C100" w14:textId="77777777" w:rsidR="00B934C2" w:rsidRPr="00B934C2" w:rsidRDefault="00B934C2" w:rsidP="00B934C2">
            <w:pPr>
              <w:ind w:left="568" w:hanging="284"/>
              <w:rPr>
                <w:bCs/>
                <w:iCs/>
              </w:rPr>
            </w:pPr>
            <w:r w:rsidRPr="00B934C2">
              <w:rPr>
                <w:i/>
              </w:rPr>
              <w:t>-</w:t>
            </w:r>
            <w:r w:rsidRPr="00B934C2">
              <w:rPr>
                <w:rFonts w:ascii="Arial" w:hAnsi="Arial" w:cs="Arial"/>
                <w:sz w:val="18"/>
                <w:szCs w:val="18"/>
              </w:rPr>
              <w:tab/>
            </w:r>
            <w:r w:rsidRPr="00B934C2">
              <w:rPr>
                <w:rFonts w:ascii="Arial" w:hAnsi="Arial" w:cs="Arial"/>
                <w:i/>
                <w:sz w:val="18"/>
                <w:szCs w:val="18"/>
              </w:rPr>
              <w:t>totalNumberTxPortsPerBand</w:t>
            </w:r>
            <w:r w:rsidRPr="00B934C2">
              <w:rPr>
                <w:rFonts w:ascii="Arial" w:hAnsi="Arial" w:cs="Arial"/>
                <w:sz w:val="18"/>
                <w:szCs w:val="18"/>
              </w:rPr>
              <w:t xml:space="preserve"> indicates the total number of Tx ports across all CCs within a band simultaneously.</w:t>
            </w:r>
          </w:p>
        </w:tc>
        <w:tc>
          <w:tcPr>
            <w:tcW w:w="709" w:type="dxa"/>
          </w:tcPr>
          <w:p w14:paraId="29D911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792F8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C65D3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9606F3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33888247" w14:textId="77777777" w:rsidTr="00FA7A50">
        <w:trPr>
          <w:cantSplit/>
          <w:tblHeader/>
        </w:trPr>
        <w:tc>
          <w:tcPr>
            <w:tcW w:w="6917" w:type="dxa"/>
          </w:tcPr>
          <w:p w14:paraId="2E3AFA2E"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srs-combEight-r17</w:t>
            </w:r>
          </w:p>
          <w:p w14:paraId="279C8B2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comb-8 for SRS other than for positioning.</w:t>
            </w:r>
          </w:p>
        </w:tc>
        <w:tc>
          <w:tcPr>
            <w:tcW w:w="709" w:type="dxa"/>
          </w:tcPr>
          <w:p w14:paraId="3B934C3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CDF5C7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FEAA7C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8327A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5C072D" w14:textId="77777777" w:rsidTr="00FA7A50">
        <w:trPr>
          <w:cantSplit/>
          <w:tblHeader/>
        </w:trPr>
        <w:tc>
          <w:tcPr>
            <w:tcW w:w="6917" w:type="dxa"/>
          </w:tcPr>
          <w:p w14:paraId="16FAAAE6"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srs-combOffsetCombinedGroupSequence-r18</w:t>
            </w:r>
          </w:p>
          <w:p w14:paraId="297AE98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w:t>
            </w:r>
            <w:r w:rsidRPr="00B934C2">
              <w:rPr>
                <w:rFonts w:ascii="Arial" w:hAnsi="Arial"/>
                <w:sz w:val="18"/>
              </w:rPr>
              <w:t xml:space="preserve"> </w:t>
            </w:r>
            <w:r w:rsidRPr="00B934C2">
              <w:rPr>
                <w:rFonts w:ascii="Arial" w:hAnsi="Arial"/>
                <w:bCs/>
                <w:iCs/>
                <w:sz w:val="18"/>
              </w:rPr>
              <w:t>supports SRS comb offset hopping combined with group/sequence hopping.</w:t>
            </w:r>
          </w:p>
          <w:p w14:paraId="6B5D03A7"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lang w:eastAsia="zh-CN"/>
              </w:rPr>
              <w:t>srs-combOffsetHopping-r18</w:t>
            </w:r>
            <w:r w:rsidRPr="00B934C2">
              <w:rPr>
                <w:rFonts w:ascii="Arial" w:hAnsi="Arial"/>
                <w:bCs/>
                <w:iCs/>
                <w:sz w:val="18"/>
              </w:rPr>
              <w:t>.</w:t>
            </w:r>
          </w:p>
        </w:tc>
        <w:tc>
          <w:tcPr>
            <w:tcW w:w="709" w:type="dxa"/>
          </w:tcPr>
          <w:p w14:paraId="6A621F4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157636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08C3FA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F71D09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9C77DF3" w14:textId="77777777" w:rsidTr="00FA7A50">
        <w:trPr>
          <w:cantSplit/>
          <w:tblHeader/>
        </w:trPr>
        <w:tc>
          <w:tcPr>
            <w:tcW w:w="6917" w:type="dxa"/>
          </w:tcPr>
          <w:p w14:paraId="418C066A"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srs-combOffsetHopping-r18</w:t>
            </w:r>
          </w:p>
          <w:p w14:paraId="33DEEBC6"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cs="Arial"/>
                <w:sz w:val="18"/>
                <w:szCs w:val="18"/>
              </w:rPr>
              <w:t xml:space="preserve">Indicates whether the UE supports </w:t>
            </w:r>
            <w:r w:rsidRPr="00B934C2">
              <w:rPr>
                <w:rFonts w:ascii="Arial" w:eastAsia="SimSun" w:hAnsi="Arial" w:cs="Arial"/>
                <w:sz w:val="18"/>
                <w:szCs w:val="18"/>
                <w:lang w:eastAsia="zh-CN"/>
              </w:rPr>
              <w:t>SRS comb offset hopping.</w:t>
            </w:r>
          </w:p>
          <w:p w14:paraId="0A07C78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i/>
                <w:sz w:val="18"/>
              </w:rPr>
              <w:t>supportedSRS-Resources.</w:t>
            </w:r>
          </w:p>
        </w:tc>
        <w:tc>
          <w:tcPr>
            <w:tcW w:w="709" w:type="dxa"/>
          </w:tcPr>
          <w:p w14:paraId="677F1DAC"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Band</w:t>
            </w:r>
          </w:p>
        </w:tc>
        <w:tc>
          <w:tcPr>
            <w:tcW w:w="567" w:type="dxa"/>
          </w:tcPr>
          <w:p w14:paraId="12A24B32"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No</w:t>
            </w:r>
          </w:p>
        </w:tc>
        <w:tc>
          <w:tcPr>
            <w:tcW w:w="709" w:type="dxa"/>
          </w:tcPr>
          <w:p w14:paraId="772B6C5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E93C9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4AE3E8C" w14:textId="77777777" w:rsidTr="00FA7A50">
        <w:trPr>
          <w:cantSplit/>
          <w:tblHeader/>
        </w:trPr>
        <w:tc>
          <w:tcPr>
            <w:tcW w:w="6917" w:type="dxa"/>
          </w:tcPr>
          <w:p w14:paraId="6537931D"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srs-combOffsetHoppingWithinSubset-r18</w:t>
            </w:r>
          </w:p>
          <w:p w14:paraId="2013B673"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configuration of subset of comb offsets for comb offset hopping.</w:t>
            </w:r>
          </w:p>
          <w:p w14:paraId="2F4B175F"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lang w:eastAsia="zh-CN"/>
              </w:rPr>
              <w:t xml:space="preserve">A UE supporting this feature shall also indicate support of </w:t>
            </w:r>
            <w:r w:rsidRPr="00B934C2">
              <w:rPr>
                <w:rFonts w:ascii="Arial" w:hAnsi="Arial" w:cs="Arial"/>
                <w:i/>
                <w:iCs/>
                <w:sz w:val="18"/>
                <w:szCs w:val="18"/>
                <w:lang w:eastAsia="zh-CN"/>
              </w:rPr>
              <w:t>srs-combOffsetHopping-r18</w:t>
            </w:r>
            <w:r w:rsidRPr="00B934C2">
              <w:rPr>
                <w:rFonts w:ascii="Arial" w:hAnsi="Arial" w:cs="Arial"/>
                <w:sz w:val="18"/>
                <w:szCs w:val="18"/>
                <w:lang w:eastAsia="zh-CN"/>
              </w:rPr>
              <w:t>.</w:t>
            </w:r>
          </w:p>
        </w:tc>
        <w:tc>
          <w:tcPr>
            <w:tcW w:w="709" w:type="dxa"/>
          </w:tcPr>
          <w:p w14:paraId="6ECC56D3"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Band</w:t>
            </w:r>
          </w:p>
        </w:tc>
        <w:tc>
          <w:tcPr>
            <w:tcW w:w="567" w:type="dxa"/>
          </w:tcPr>
          <w:p w14:paraId="302BC926" w14:textId="77777777" w:rsidR="00B934C2" w:rsidRPr="00B934C2" w:rsidRDefault="00B934C2" w:rsidP="00B934C2">
            <w:pPr>
              <w:keepNext/>
              <w:keepLines/>
              <w:spacing w:after="0"/>
              <w:jc w:val="center"/>
              <w:rPr>
                <w:rFonts w:ascii="Arial" w:hAnsi="Arial"/>
                <w:bCs/>
                <w:iCs/>
                <w:sz w:val="18"/>
              </w:rPr>
            </w:pPr>
            <w:r w:rsidRPr="00B934C2">
              <w:rPr>
                <w:rFonts w:ascii="Arial" w:eastAsia="MS Mincho" w:hAnsi="Arial" w:cs="Arial"/>
                <w:bCs/>
                <w:iCs/>
                <w:sz w:val="18"/>
                <w:szCs w:val="18"/>
              </w:rPr>
              <w:t>No</w:t>
            </w:r>
          </w:p>
        </w:tc>
        <w:tc>
          <w:tcPr>
            <w:tcW w:w="709" w:type="dxa"/>
          </w:tcPr>
          <w:p w14:paraId="1AD0913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60DA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8924AD0" w14:textId="77777777" w:rsidTr="00FA7A50">
        <w:trPr>
          <w:cantSplit/>
          <w:tblHeader/>
        </w:trPr>
        <w:tc>
          <w:tcPr>
            <w:tcW w:w="6917" w:type="dxa"/>
          </w:tcPr>
          <w:p w14:paraId="5BA27872"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srs-combOffsetInTime-r18</w:t>
            </w:r>
          </w:p>
          <w:p w14:paraId="02F3835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comb offset hopping granularity in time when repetition factor R&gt;1 is configured. Value </w:t>
            </w:r>
            <w:r w:rsidRPr="00B934C2">
              <w:rPr>
                <w:rFonts w:ascii="Arial" w:hAnsi="Arial"/>
                <w:bCs/>
                <w:i/>
                <w:sz w:val="18"/>
              </w:rPr>
              <w:t>srs</w:t>
            </w:r>
            <w:r w:rsidRPr="00B934C2">
              <w:rPr>
                <w:rFonts w:ascii="Arial" w:hAnsi="Arial"/>
                <w:bCs/>
                <w:iCs/>
                <w:sz w:val="18"/>
              </w:rPr>
              <w:t xml:space="preserve"> indicates the granularity is per SRS symbol, Value </w:t>
            </w:r>
            <w:r w:rsidRPr="00B934C2">
              <w:rPr>
                <w:rFonts w:ascii="Arial" w:hAnsi="Arial"/>
                <w:bCs/>
                <w:i/>
                <w:sz w:val="18"/>
              </w:rPr>
              <w:t>rsrs</w:t>
            </w:r>
            <w:r w:rsidRPr="00B934C2">
              <w:rPr>
                <w:rFonts w:ascii="Arial" w:hAnsi="Arial"/>
                <w:bCs/>
                <w:iCs/>
                <w:sz w:val="18"/>
              </w:rPr>
              <w:t xml:space="preserve"> indicates the granularity is per R SRS symbols, Value </w:t>
            </w:r>
            <w:r w:rsidRPr="00B934C2">
              <w:rPr>
                <w:rFonts w:ascii="Arial" w:hAnsi="Arial"/>
                <w:bCs/>
                <w:i/>
                <w:sz w:val="18"/>
              </w:rPr>
              <w:t>both</w:t>
            </w:r>
            <w:r w:rsidRPr="00B934C2">
              <w:rPr>
                <w:rFonts w:ascii="Arial" w:hAnsi="Arial"/>
                <w:bCs/>
                <w:iCs/>
                <w:sz w:val="18"/>
              </w:rPr>
              <w:t xml:space="preserve"> indicates both of per SRS symbol and per R SRS symbols are supported.</w:t>
            </w:r>
          </w:p>
          <w:p w14:paraId="53032102"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lang w:eastAsia="zh-CN"/>
              </w:rPr>
              <w:t>srs-combOffsetHopping-r18</w:t>
            </w:r>
            <w:r w:rsidRPr="00B934C2">
              <w:rPr>
                <w:rFonts w:ascii="Arial" w:hAnsi="Arial"/>
                <w:bCs/>
                <w:iCs/>
                <w:sz w:val="18"/>
              </w:rPr>
              <w:t>.</w:t>
            </w:r>
          </w:p>
        </w:tc>
        <w:tc>
          <w:tcPr>
            <w:tcW w:w="709" w:type="dxa"/>
          </w:tcPr>
          <w:p w14:paraId="3A16399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1AC745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FF79AD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8FD4D7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3BD13D5" w14:textId="77777777" w:rsidTr="00FA7A50">
        <w:trPr>
          <w:cantSplit/>
          <w:tblHeader/>
        </w:trPr>
        <w:tc>
          <w:tcPr>
            <w:tcW w:w="6917" w:type="dxa"/>
          </w:tcPr>
          <w:p w14:paraId="7F4CF350"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srs-cyclicShiftCombinedCombOffset-r18</w:t>
            </w:r>
          </w:p>
          <w:p w14:paraId="461F378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SRS cyclic shift hopping combined SRS comb offset hopping.</w:t>
            </w:r>
          </w:p>
          <w:p w14:paraId="36A20C7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lang w:eastAsia="zh-CN"/>
              </w:rPr>
              <w:t>srs-combOffsetHopping-r18</w:t>
            </w:r>
            <w:r w:rsidRPr="00B934C2">
              <w:rPr>
                <w:rFonts w:ascii="Arial" w:hAnsi="Arial"/>
                <w:bCs/>
                <w:iCs/>
                <w:sz w:val="18"/>
              </w:rPr>
              <w:t xml:space="preserve"> and </w:t>
            </w:r>
            <w:r w:rsidRPr="00B934C2">
              <w:rPr>
                <w:rFonts w:ascii="Arial" w:hAnsi="Arial" w:cs="Arial"/>
                <w:i/>
                <w:iCs/>
                <w:sz w:val="18"/>
                <w:szCs w:val="18"/>
              </w:rPr>
              <w:t>srs-cyclicShiftHopping-r18</w:t>
            </w:r>
            <w:r w:rsidRPr="00B934C2">
              <w:rPr>
                <w:rFonts w:ascii="Arial" w:hAnsi="Arial"/>
                <w:bCs/>
                <w:iCs/>
                <w:sz w:val="18"/>
              </w:rPr>
              <w:t>.</w:t>
            </w:r>
          </w:p>
        </w:tc>
        <w:tc>
          <w:tcPr>
            <w:tcW w:w="709" w:type="dxa"/>
          </w:tcPr>
          <w:p w14:paraId="01C3E8B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3C3D85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B4FB1B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B60983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16CB6D1" w14:textId="77777777" w:rsidTr="00FA7A50">
        <w:trPr>
          <w:cantSplit/>
          <w:tblHeader/>
        </w:trPr>
        <w:tc>
          <w:tcPr>
            <w:tcW w:w="6917" w:type="dxa"/>
          </w:tcPr>
          <w:p w14:paraId="27AEAAA5" w14:textId="77777777" w:rsidR="00B934C2" w:rsidRPr="00B934C2" w:rsidRDefault="00B934C2" w:rsidP="00B934C2">
            <w:pPr>
              <w:keepNext/>
              <w:keepLines/>
              <w:spacing w:after="0"/>
              <w:rPr>
                <w:rFonts w:ascii="Arial" w:hAnsi="Arial"/>
                <w:b/>
                <w:i/>
                <w:sz w:val="18"/>
              </w:rPr>
            </w:pPr>
            <w:r w:rsidRPr="00B934C2">
              <w:rPr>
                <w:rFonts w:ascii="Arial" w:hAnsi="Arial"/>
                <w:b/>
                <w:i/>
                <w:sz w:val="18"/>
              </w:rPr>
              <w:t>srs-cyclicShiftCombinedGroupSequence-r18</w:t>
            </w:r>
          </w:p>
          <w:p w14:paraId="72D554BB"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SRS cyclic shift hopping combined with group/sequence hopping.</w:t>
            </w:r>
          </w:p>
          <w:p w14:paraId="7D206D2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the support of </w:t>
            </w:r>
            <w:r w:rsidRPr="00B934C2">
              <w:rPr>
                <w:rFonts w:ascii="Arial" w:hAnsi="Arial" w:cs="Arial"/>
                <w:i/>
                <w:iCs/>
                <w:sz w:val="18"/>
                <w:szCs w:val="18"/>
              </w:rPr>
              <w:t>srs-cyclicShiftHopping-r18</w:t>
            </w:r>
            <w:r w:rsidRPr="00B934C2">
              <w:rPr>
                <w:rFonts w:ascii="Arial" w:hAnsi="Arial"/>
                <w:bCs/>
                <w:iCs/>
                <w:sz w:val="18"/>
              </w:rPr>
              <w:t>.</w:t>
            </w:r>
          </w:p>
        </w:tc>
        <w:tc>
          <w:tcPr>
            <w:tcW w:w="709" w:type="dxa"/>
          </w:tcPr>
          <w:p w14:paraId="6007C46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507C5B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639E7A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67A00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B795026" w14:textId="77777777" w:rsidTr="00FA7A50">
        <w:trPr>
          <w:cantSplit/>
          <w:tblHeader/>
        </w:trPr>
        <w:tc>
          <w:tcPr>
            <w:tcW w:w="6917" w:type="dxa"/>
          </w:tcPr>
          <w:p w14:paraId="72AE514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srs-cyclicShiftHopping-r18</w:t>
            </w:r>
          </w:p>
          <w:p w14:paraId="24702905"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eastAsia="SimSun" w:hAnsi="Arial" w:cs="Arial"/>
                <w:sz w:val="18"/>
                <w:szCs w:val="18"/>
                <w:lang w:eastAsia="zh-CN"/>
              </w:rPr>
              <w:t>SRS cyclic shift hopping.</w:t>
            </w:r>
          </w:p>
          <w:p w14:paraId="7DE268C6"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 xml:space="preserve">A UE supporting this feature shall also indicate support of </w:t>
            </w:r>
            <w:r w:rsidRPr="00B934C2">
              <w:rPr>
                <w:rFonts w:ascii="Arial" w:hAnsi="Arial"/>
                <w:i/>
                <w:sz w:val="18"/>
              </w:rPr>
              <w:t>supportedSRS-Resources</w:t>
            </w:r>
            <w:r w:rsidRPr="00B934C2">
              <w:rPr>
                <w:rFonts w:ascii="Arial" w:eastAsia="SimSun" w:hAnsi="Arial" w:cs="Arial"/>
                <w:sz w:val="18"/>
                <w:szCs w:val="18"/>
                <w:lang w:eastAsia="zh-CN"/>
              </w:rPr>
              <w:t>.</w:t>
            </w:r>
          </w:p>
        </w:tc>
        <w:tc>
          <w:tcPr>
            <w:tcW w:w="709" w:type="dxa"/>
          </w:tcPr>
          <w:p w14:paraId="71DA6A77"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Band</w:t>
            </w:r>
          </w:p>
        </w:tc>
        <w:tc>
          <w:tcPr>
            <w:tcW w:w="567" w:type="dxa"/>
          </w:tcPr>
          <w:p w14:paraId="63333EDB"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No</w:t>
            </w:r>
          </w:p>
        </w:tc>
        <w:tc>
          <w:tcPr>
            <w:tcW w:w="709" w:type="dxa"/>
          </w:tcPr>
          <w:p w14:paraId="3FFF397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D4D59C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6BEC57" w14:textId="77777777" w:rsidTr="00FA7A50">
        <w:trPr>
          <w:cantSplit/>
          <w:tblHeader/>
        </w:trPr>
        <w:tc>
          <w:tcPr>
            <w:tcW w:w="6917" w:type="dxa"/>
          </w:tcPr>
          <w:p w14:paraId="5804B87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srs-cyclicShiftHoppingSmallGranularity-r18</w:t>
            </w:r>
          </w:p>
          <w:p w14:paraId="482688D3"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configuration of cyclic shift hopping with smaller granularity (with factor K=2).</w:t>
            </w:r>
          </w:p>
          <w:p w14:paraId="095BD255"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the support </w:t>
            </w:r>
            <w:r w:rsidRPr="00B934C2">
              <w:rPr>
                <w:rFonts w:ascii="Arial" w:hAnsi="Arial" w:cs="Arial"/>
                <w:i/>
                <w:iCs/>
                <w:sz w:val="18"/>
                <w:szCs w:val="18"/>
              </w:rPr>
              <w:t>srs-cyclicShiftHopping-r18</w:t>
            </w:r>
            <w:r w:rsidRPr="00B934C2">
              <w:rPr>
                <w:rFonts w:ascii="Arial" w:hAnsi="Arial" w:cs="Arial"/>
                <w:sz w:val="18"/>
                <w:szCs w:val="18"/>
              </w:rPr>
              <w:t>.</w:t>
            </w:r>
          </w:p>
        </w:tc>
        <w:tc>
          <w:tcPr>
            <w:tcW w:w="709" w:type="dxa"/>
          </w:tcPr>
          <w:p w14:paraId="22A0CBE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Band</w:t>
            </w:r>
          </w:p>
        </w:tc>
        <w:tc>
          <w:tcPr>
            <w:tcW w:w="567" w:type="dxa"/>
          </w:tcPr>
          <w:p w14:paraId="0DBAA879"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No</w:t>
            </w:r>
          </w:p>
        </w:tc>
        <w:tc>
          <w:tcPr>
            <w:tcW w:w="709" w:type="dxa"/>
          </w:tcPr>
          <w:p w14:paraId="4CDDD7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5AA46D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54E25FD" w14:textId="77777777" w:rsidTr="00FA7A50">
        <w:trPr>
          <w:cantSplit/>
          <w:tblHeader/>
        </w:trPr>
        <w:tc>
          <w:tcPr>
            <w:tcW w:w="6917" w:type="dxa"/>
          </w:tcPr>
          <w:p w14:paraId="6756776E" w14:textId="77777777" w:rsidR="00B934C2" w:rsidRPr="00B934C2" w:rsidRDefault="00B934C2" w:rsidP="00B934C2">
            <w:pPr>
              <w:keepNext/>
              <w:keepLines/>
              <w:spacing w:after="0"/>
              <w:rPr>
                <w:rFonts w:ascii="Arial" w:hAnsi="Arial"/>
                <w:b/>
                <w:i/>
                <w:sz w:val="18"/>
              </w:rPr>
            </w:pPr>
            <w:r w:rsidRPr="00B934C2">
              <w:rPr>
                <w:rFonts w:ascii="Arial" w:hAnsi="Arial"/>
                <w:b/>
                <w:i/>
                <w:sz w:val="18"/>
              </w:rPr>
              <w:t>srs-increasedRepetition-r17</w:t>
            </w:r>
          </w:p>
          <w:p w14:paraId="7B30AF25"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increased repetition patterns (8, 10, 12, 14 symbols) for SRS resource.</w:t>
            </w:r>
          </w:p>
          <w:p w14:paraId="15BC05C5" w14:textId="77777777" w:rsidR="00B934C2" w:rsidRPr="00B934C2" w:rsidRDefault="00B934C2" w:rsidP="00B934C2">
            <w:pPr>
              <w:keepNext/>
              <w:keepLines/>
              <w:spacing w:after="0"/>
              <w:rPr>
                <w:rFonts w:ascii="Arial" w:hAnsi="Arial"/>
                <w:sz w:val="18"/>
              </w:rPr>
            </w:pPr>
          </w:p>
          <w:p w14:paraId="69361C9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supporting this feature shall also indicate the support of </w:t>
            </w:r>
            <w:r w:rsidRPr="00B934C2">
              <w:rPr>
                <w:rFonts w:ascii="Arial" w:hAnsi="Arial"/>
                <w:i/>
                <w:iCs/>
                <w:sz w:val="18"/>
              </w:rPr>
              <w:t>srs-StartAnyOFDM-Symbol-r16</w:t>
            </w:r>
            <w:r w:rsidRPr="00B934C2">
              <w:rPr>
                <w:rFonts w:ascii="Arial" w:hAnsi="Arial"/>
                <w:sz w:val="18"/>
              </w:rPr>
              <w:t>.</w:t>
            </w:r>
          </w:p>
        </w:tc>
        <w:tc>
          <w:tcPr>
            <w:tcW w:w="709" w:type="dxa"/>
          </w:tcPr>
          <w:p w14:paraId="5BF4F9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018236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912B8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E2D923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D5EC9F5" w14:textId="77777777" w:rsidTr="00FA7A50">
        <w:trPr>
          <w:cantSplit/>
          <w:tblHeader/>
        </w:trPr>
        <w:tc>
          <w:tcPr>
            <w:tcW w:w="6917" w:type="dxa"/>
          </w:tcPr>
          <w:p w14:paraId="121419C7"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srs-partialFreqSounding-r17</w:t>
            </w:r>
          </w:p>
          <w:p w14:paraId="282DA9FB"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support of partial frequency sounding for SRS for non-frequency hopping case.</w:t>
            </w:r>
          </w:p>
          <w:p w14:paraId="7ADECEFB" w14:textId="77777777" w:rsidR="00B934C2" w:rsidRPr="00B934C2" w:rsidRDefault="00B934C2" w:rsidP="00B934C2">
            <w:pPr>
              <w:keepNext/>
              <w:keepLines/>
              <w:spacing w:after="0"/>
              <w:rPr>
                <w:rFonts w:ascii="Arial" w:hAnsi="Arial" w:cs="Arial"/>
                <w:b/>
                <w:bCs/>
                <w:i/>
                <w:iCs/>
                <w:sz w:val="18"/>
                <w:szCs w:val="22"/>
                <w:lang w:eastAsia="en-GB"/>
              </w:rPr>
            </w:pPr>
          </w:p>
          <w:p w14:paraId="50B77A5B"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the support of </w:t>
            </w:r>
            <w:r w:rsidRPr="00B934C2">
              <w:rPr>
                <w:rFonts w:ascii="Arial" w:hAnsi="Arial" w:cs="Arial"/>
                <w:i/>
                <w:iCs/>
                <w:sz w:val="18"/>
                <w:szCs w:val="18"/>
              </w:rPr>
              <w:t>srs-partialFrequencySounding-r17</w:t>
            </w:r>
            <w:r w:rsidRPr="00B934C2">
              <w:rPr>
                <w:rFonts w:ascii="Arial" w:hAnsi="Arial" w:cs="Arial"/>
                <w:sz w:val="18"/>
                <w:szCs w:val="18"/>
              </w:rPr>
              <w:t>.</w:t>
            </w:r>
          </w:p>
        </w:tc>
        <w:tc>
          <w:tcPr>
            <w:tcW w:w="709" w:type="dxa"/>
          </w:tcPr>
          <w:p w14:paraId="29DDC29C"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Band</w:t>
            </w:r>
          </w:p>
        </w:tc>
        <w:tc>
          <w:tcPr>
            <w:tcW w:w="567" w:type="dxa"/>
          </w:tcPr>
          <w:p w14:paraId="3B7FB470"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2D39F76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3D494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637BE74" w14:textId="77777777" w:rsidTr="00FA7A50">
        <w:trPr>
          <w:cantSplit/>
          <w:tblHeader/>
        </w:trPr>
        <w:tc>
          <w:tcPr>
            <w:tcW w:w="6917" w:type="dxa"/>
          </w:tcPr>
          <w:p w14:paraId="28768B48" w14:textId="77777777" w:rsidR="00B934C2" w:rsidRPr="00B934C2" w:rsidRDefault="00B934C2" w:rsidP="00B934C2">
            <w:pPr>
              <w:keepNext/>
              <w:keepLines/>
              <w:spacing w:after="0"/>
              <w:rPr>
                <w:rFonts w:ascii="Arial" w:hAnsi="Arial"/>
                <w:b/>
                <w:i/>
                <w:sz w:val="18"/>
              </w:rPr>
            </w:pPr>
            <w:r w:rsidRPr="00B934C2">
              <w:rPr>
                <w:rFonts w:ascii="Arial" w:hAnsi="Arial"/>
                <w:b/>
                <w:i/>
                <w:sz w:val="18"/>
              </w:rPr>
              <w:t>srs-partialFrequencySounding-r17</w:t>
            </w:r>
          </w:p>
          <w:p w14:paraId="66CA0360"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partial frequency sounding for SRS with frequency hopping.</w:t>
            </w:r>
          </w:p>
        </w:tc>
        <w:tc>
          <w:tcPr>
            <w:tcW w:w="709" w:type="dxa"/>
          </w:tcPr>
          <w:p w14:paraId="6EF058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58EBC3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D7ED1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AF540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AA4E08A" w14:textId="77777777" w:rsidTr="00FA7A50">
        <w:trPr>
          <w:cantSplit/>
          <w:tblHeader/>
        </w:trPr>
        <w:tc>
          <w:tcPr>
            <w:tcW w:w="6917" w:type="dxa"/>
          </w:tcPr>
          <w:p w14:paraId="7392322B" w14:textId="77777777" w:rsidR="00B934C2" w:rsidRPr="00B934C2" w:rsidRDefault="00B934C2" w:rsidP="00B934C2">
            <w:pPr>
              <w:keepNext/>
              <w:keepLines/>
              <w:spacing w:after="0"/>
              <w:rPr>
                <w:rFonts w:ascii="Arial" w:hAnsi="Arial"/>
                <w:b/>
                <w:i/>
                <w:sz w:val="18"/>
              </w:rPr>
            </w:pPr>
            <w:r w:rsidRPr="00B934C2">
              <w:rPr>
                <w:rFonts w:ascii="Arial" w:hAnsi="Arial"/>
                <w:b/>
                <w:i/>
                <w:sz w:val="18"/>
              </w:rPr>
              <w:t>srs-PortReport-r17</w:t>
            </w:r>
          </w:p>
          <w:p w14:paraId="4A9B8725"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maximum number of </w:t>
            </w:r>
            <w:r w:rsidRPr="00B934C2">
              <w:rPr>
                <w:rFonts w:ascii="Arial" w:eastAsiaTheme="minorEastAsia" w:hAnsi="Arial" w:cs="Arial"/>
                <w:sz w:val="18"/>
                <w:szCs w:val="18"/>
              </w:rPr>
              <w:t xml:space="preserve">SRS ports for each UE reported quantity in </w:t>
            </w:r>
            <w:r w:rsidRPr="00B934C2">
              <w:rPr>
                <w:rFonts w:ascii="Arial" w:eastAsiaTheme="minorEastAsia" w:hAnsi="Arial" w:cs="Arial"/>
                <w:i/>
                <w:iCs/>
                <w:sz w:val="18"/>
                <w:szCs w:val="18"/>
              </w:rPr>
              <w:t>reportQuantity-r17</w:t>
            </w:r>
            <w:r w:rsidRPr="00B934C2">
              <w:rPr>
                <w:rFonts w:ascii="Arial" w:eastAsiaTheme="minorEastAsia" w:hAnsi="Arial" w:cs="Arial"/>
                <w:sz w:val="18"/>
                <w:szCs w:val="18"/>
              </w:rPr>
              <w:t>.</w:t>
            </w:r>
          </w:p>
        </w:tc>
        <w:tc>
          <w:tcPr>
            <w:tcW w:w="709" w:type="dxa"/>
          </w:tcPr>
          <w:p w14:paraId="4B9C63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992629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FDD10A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ED489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85DCB4B" w14:textId="77777777" w:rsidTr="00FA7A50">
        <w:trPr>
          <w:cantSplit/>
          <w:tblHeader/>
        </w:trPr>
        <w:tc>
          <w:tcPr>
            <w:tcW w:w="6917" w:type="dxa"/>
          </w:tcPr>
          <w:p w14:paraId="1246C821" w14:textId="77777777" w:rsidR="00B934C2" w:rsidRPr="00B934C2" w:rsidRDefault="00B934C2" w:rsidP="00B934C2">
            <w:pPr>
              <w:keepNext/>
              <w:keepLines/>
              <w:spacing w:after="0"/>
              <w:rPr>
                <w:rFonts w:ascii="Arial" w:hAnsi="Arial"/>
                <w:bCs/>
                <w:iCs/>
                <w:sz w:val="18"/>
              </w:rPr>
            </w:pPr>
            <w:r w:rsidRPr="00B934C2">
              <w:rPr>
                <w:rFonts w:ascii="Arial" w:hAnsi="Arial"/>
                <w:b/>
                <w:i/>
                <w:sz w:val="18"/>
              </w:rPr>
              <w:t>srs-PortReportSP-AP-r17</w:t>
            </w:r>
          </w:p>
          <w:p w14:paraId="40786418"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that the UE supports </w:t>
            </w:r>
            <w:r w:rsidRPr="00B934C2">
              <w:rPr>
                <w:rFonts w:ascii="Arial" w:hAnsi="Arial"/>
                <w:sz w:val="18"/>
              </w:rPr>
              <w:t xml:space="preserve">the maximum number of </w:t>
            </w:r>
            <w:r w:rsidRPr="00B934C2">
              <w:rPr>
                <w:rFonts w:ascii="Arial" w:eastAsiaTheme="minorEastAsia" w:hAnsi="Arial" w:cs="Arial"/>
                <w:sz w:val="18"/>
                <w:szCs w:val="18"/>
              </w:rPr>
              <w:t xml:space="preserve">SRS ports with </w:t>
            </w:r>
            <w:r w:rsidRPr="00B934C2">
              <w:rPr>
                <w:rFonts w:ascii="Arial" w:hAnsi="Arial"/>
                <w:bCs/>
                <w:iCs/>
                <w:sz w:val="18"/>
              </w:rPr>
              <w:t>semi-persistent/aperiodic capability value reporting.</w:t>
            </w:r>
          </w:p>
          <w:p w14:paraId="65A4B8D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supporting this feature shall also indicate support of </w:t>
            </w:r>
            <w:r w:rsidRPr="00B934C2">
              <w:rPr>
                <w:rFonts w:ascii="Arial" w:hAnsi="Arial"/>
                <w:bCs/>
                <w:i/>
                <w:sz w:val="18"/>
              </w:rPr>
              <w:t>srs-PortReport-r17</w:t>
            </w:r>
            <w:r w:rsidRPr="00B934C2">
              <w:rPr>
                <w:rFonts w:ascii="Arial" w:hAnsi="Arial"/>
                <w:bCs/>
                <w:iCs/>
                <w:sz w:val="18"/>
              </w:rPr>
              <w:t xml:space="preserve"> and one of</w:t>
            </w:r>
            <w:r w:rsidRPr="00B934C2">
              <w:rPr>
                <w:rFonts w:ascii="Arial" w:hAnsi="Arial"/>
                <w:bCs/>
                <w:i/>
                <w:sz w:val="18"/>
              </w:rPr>
              <w:t xml:space="preserve"> aperiodicBeamReport</w:t>
            </w:r>
            <w:r w:rsidRPr="00B934C2">
              <w:rPr>
                <w:rFonts w:ascii="Arial" w:hAnsi="Arial"/>
                <w:bCs/>
                <w:iCs/>
                <w:sz w:val="18"/>
              </w:rPr>
              <w:t>,</w:t>
            </w:r>
            <w:r w:rsidRPr="00B934C2">
              <w:rPr>
                <w:rFonts w:ascii="Arial" w:hAnsi="Arial"/>
                <w:sz w:val="18"/>
              </w:rPr>
              <w:t xml:space="preserve"> </w:t>
            </w:r>
            <w:r w:rsidRPr="00B934C2">
              <w:rPr>
                <w:rFonts w:ascii="Arial" w:hAnsi="Arial"/>
                <w:bCs/>
                <w:i/>
                <w:sz w:val="18"/>
              </w:rPr>
              <w:t>sp-BeamReportPUCCH</w:t>
            </w:r>
            <w:r w:rsidRPr="00B934C2">
              <w:rPr>
                <w:rFonts w:ascii="Arial" w:hAnsi="Arial"/>
                <w:bCs/>
                <w:iCs/>
                <w:sz w:val="18"/>
              </w:rPr>
              <w:t xml:space="preserve">, </w:t>
            </w:r>
            <w:r w:rsidRPr="00B934C2">
              <w:rPr>
                <w:rFonts w:ascii="Arial" w:hAnsi="Arial"/>
                <w:i/>
                <w:sz w:val="18"/>
              </w:rPr>
              <w:t>sp-BeamReportPUSCH,</w:t>
            </w:r>
            <w:r w:rsidRPr="00B934C2">
              <w:rPr>
                <w:rFonts w:ascii="Arial" w:hAnsi="Arial"/>
                <w:sz w:val="18"/>
              </w:rPr>
              <w:t xml:space="preserve"> </w:t>
            </w:r>
            <w:r w:rsidRPr="00B934C2">
              <w:rPr>
                <w:rFonts w:ascii="Arial" w:hAnsi="Arial"/>
                <w:i/>
                <w:sz w:val="18"/>
              </w:rPr>
              <w:t xml:space="preserve">ssb-csirs-SINR-measurement-r16, semi-PersistentL1-SINR-Report-PUCCH-r16 </w:t>
            </w:r>
            <w:r w:rsidRPr="00B934C2">
              <w:rPr>
                <w:rFonts w:ascii="Arial" w:hAnsi="Arial"/>
                <w:iCs/>
                <w:sz w:val="18"/>
              </w:rPr>
              <w:t>or</w:t>
            </w:r>
            <w:r w:rsidRPr="00B934C2">
              <w:rPr>
                <w:rFonts w:ascii="Arial" w:hAnsi="Arial"/>
                <w:i/>
                <w:sz w:val="18"/>
              </w:rPr>
              <w:t xml:space="preserve"> semi-PersistentL1-SINR-Report-PUSCH-r16.</w:t>
            </w:r>
          </w:p>
        </w:tc>
        <w:tc>
          <w:tcPr>
            <w:tcW w:w="709" w:type="dxa"/>
          </w:tcPr>
          <w:p w14:paraId="7B5425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62754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DD47F7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C29BDA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990A68F" w14:textId="77777777" w:rsidTr="00FA7A50">
        <w:trPr>
          <w:cantSplit/>
          <w:tblHeader/>
        </w:trPr>
        <w:tc>
          <w:tcPr>
            <w:tcW w:w="6917" w:type="dxa"/>
          </w:tcPr>
          <w:p w14:paraId="214CE05A"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eastAsia="SimSun" w:hAnsi="Arial"/>
                <w:b/>
                <w:bCs/>
                <w:i/>
                <w:iCs/>
                <w:sz w:val="18"/>
                <w:lang w:eastAsia="zh-CN"/>
              </w:rPr>
              <w:lastRenderedPageBreak/>
              <w:t>srs-PosResourcesRRC-Inactive-r17</w:t>
            </w:r>
          </w:p>
          <w:p w14:paraId="1D47A9F3" w14:textId="77777777" w:rsidR="00B934C2" w:rsidRPr="00B934C2" w:rsidRDefault="00B934C2" w:rsidP="00B934C2">
            <w:pPr>
              <w:keepNext/>
              <w:keepLines/>
              <w:spacing w:after="0"/>
              <w:rPr>
                <w:rFonts w:ascii="Arial" w:eastAsia="SimSun" w:hAnsi="Arial"/>
                <w:bCs/>
                <w:iCs/>
                <w:sz w:val="18"/>
                <w:lang w:eastAsia="zh-CN"/>
              </w:rPr>
            </w:pPr>
            <w:r w:rsidRPr="00B934C2">
              <w:rPr>
                <w:rFonts w:ascii="Arial" w:eastAsia="SimSun" w:hAnsi="Arial"/>
                <w:bCs/>
                <w:iCs/>
                <w:sz w:val="18"/>
                <w:lang w:eastAsia="zh-CN"/>
              </w:rPr>
              <w:t>Indicates support of positioning SRS transmission in RRC_INACTIVE for initial UL BWP. The capability signalling comprises the following parameters:</w:t>
            </w:r>
          </w:p>
          <w:p w14:paraId="614F8D2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maxNumberSRS-PosResourceSetPerBWP-r17 </w:t>
            </w:r>
            <w:r w:rsidRPr="00B934C2">
              <w:rPr>
                <w:rFonts w:ascii="Arial" w:hAnsi="Arial" w:cs="Arial"/>
                <w:sz w:val="18"/>
                <w:szCs w:val="18"/>
              </w:rPr>
              <w:t>Indicates the max number of SRS Resource Sets for positioning supported by UE</w:t>
            </w:r>
            <w:r w:rsidRPr="00B934C2">
              <w:rPr>
                <w:rFonts w:ascii="Arial" w:hAnsi="Arial" w:cs="Arial"/>
                <w:i/>
                <w:sz w:val="18"/>
                <w:szCs w:val="18"/>
              </w:rPr>
              <w:t>;</w:t>
            </w:r>
          </w:p>
          <w:p w14:paraId="43E785CF"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maxNumberSRS-PosResourcesPerBWP-r17</w:t>
            </w:r>
            <w:r w:rsidRPr="00B934C2">
              <w:rPr>
                <w:rFonts w:ascii="Arial" w:hAnsi="Arial" w:cs="Arial"/>
                <w:sz w:val="18"/>
                <w:szCs w:val="18"/>
              </w:rPr>
              <w:t xml:space="preserve"> indicates the max number of P/SP SRS Resources for positioning;</w:t>
            </w:r>
          </w:p>
          <w:p w14:paraId="2405323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maxNumberSRS-ResourcesPerBWP-PerSlot-r17</w:t>
            </w:r>
            <w:r w:rsidRPr="00B934C2">
              <w:rPr>
                <w:rFonts w:ascii="Arial" w:hAnsi="Arial" w:cs="Arial"/>
                <w:sz w:val="18"/>
                <w:szCs w:val="18"/>
              </w:rPr>
              <w:t xml:space="preserve"> indicates the max number of P/SP SRS Resources for positioning per slot;</w:t>
            </w:r>
          </w:p>
          <w:p w14:paraId="76641D8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maxNumberPeriodicSRS-PosResourcesPerBWP-r17 </w:t>
            </w:r>
            <w:r w:rsidRPr="00B934C2">
              <w:rPr>
                <w:rFonts w:ascii="Arial" w:hAnsi="Arial" w:cs="Arial"/>
                <w:sz w:val="18"/>
                <w:szCs w:val="18"/>
              </w:rPr>
              <w:t>indicates the max number of periodic SRS Resources for positioning;</w:t>
            </w:r>
          </w:p>
          <w:p w14:paraId="79CEA58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maxNumberPeriodicSRS-PosResourcesPerBWP-PerSlot-r1</w:t>
            </w:r>
            <w:r w:rsidRPr="00B934C2">
              <w:rPr>
                <w:rFonts w:cs="Arial"/>
                <w:i/>
                <w:szCs w:val="18"/>
              </w:rPr>
              <w:t xml:space="preserve">7 </w:t>
            </w:r>
            <w:r w:rsidRPr="00B934C2">
              <w:rPr>
                <w:rFonts w:ascii="Arial" w:hAnsi="Arial" w:cs="Arial"/>
                <w:sz w:val="18"/>
                <w:szCs w:val="18"/>
              </w:rPr>
              <w:t>indicates the max number of periodic SRS Resources for positioning per slot.</w:t>
            </w:r>
          </w:p>
          <w:p w14:paraId="07B211D4" w14:textId="77777777" w:rsidR="00B934C2" w:rsidRPr="00B934C2" w:rsidRDefault="00B934C2" w:rsidP="00B934C2">
            <w:pPr>
              <w:keepNext/>
              <w:keepLines/>
              <w:spacing w:after="0"/>
              <w:rPr>
                <w:rFonts w:ascii="Arial" w:hAnsi="Arial" w:cs="Arial"/>
                <w:sz w:val="18"/>
                <w:szCs w:val="18"/>
              </w:rPr>
            </w:pPr>
          </w:p>
          <w:p w14:paraId="5562B26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OLPC for SRS for positioning based on SSB from the last serving cell (the cell that releases UE from connection) is part of this feature. No dedicated capability signalling is intended for this component</w:t>
            </w:r>
          </w:p>
        </w:tc>
        <w:tc>
          <w:tcPr>
            <w:tcW w:w="709" w:type="dxa"/>
          </w:tcPr>
          <w:p w14:paraId="46620E33"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Band</w:t>
            </w:r>
          </w:p>
        </w:tc>
        <w:tc>
          <w:tcPr>
            <w:tcW w:w="567" w:type="dxa"/>
          </w:tcPr>
          <w:p w14:paraId="3AC7A800"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sz w:val="18"/>
                <w:szCs w:val="18"/>
              </w:rPr>
              <w:t>No</w:t>
            </w:r>
          </w:p>
        </w:tc>
        <w:tc>
          <w:tcPr>
            <w:tcW w:w="709" w:type="dxa"/>
          </w:tcPr>
          <w:p w14:paraId="1884C9F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43D00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348A0BD" w14:textId="77777777" w:rsidTr="00FA7A50">
        <w:trPr>
          <w:cantSplit/>
          <w:tblHeader/>
        </w:trPr>
        <w:tc>
          <w:tcPr>
            <w:tcW w:w="6917" w:type="dxa"/>
          </w:tcPr>
          <w:p w14:paraId="3D52AC1E"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lang w:eastAsia="zh-CN"/>
              </w:rPr>
              <w:t>srs-SemiPersistent-PosResourcesRRC-Inactive-r17</w:t>
            </w:r>
          </w:p>
          <w:p w14:paraId="27A1D198" w14:textId="77777777" w:rsidR="00B934C2" w:rsidRPr="00B934C2" w:rsidRDefault="00B934C2" w:rsidP="00B934C2">
            <w:pPr>
              <w:keepNext/>
              <w:keepLines/>
              <w:spacing w:after="0"/>
              <w:rPr>
                <w:rFonts w:ascii="Arial" w:hAnsi="Arial"/>
                <w:bCs/>
                <w:iCs/>
                <w:sz w:val="18"/>
                <w:lang w:eastAsia="zh-CN"/>
              </w:rPr>
            </w:pPr>
            <w:r w:rsidRPr="00B934C2">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B934C2">
              <w:rPr>
                <w:rFonts w:ascii="Arial" w:hAnsi="Arial"/>
                <w:bCs/>
                <w:i/>
                <w:iCs/>
                <w:sz w:val="18"/>
                <w:lang w:eastAsia="zh-CN"/>
              </w:rPr>
              <w:t>srs-PosResourcesRRC-Inactive-r17</w:t>
            </w:r>
            <w:r w:rsidRPr="00B934C2">
              <w:rPr>
                <w:rFonts w:ascii="Arial" w:hAnsi="Arial"/>
                <w:bCs/>
                <w:iCs/>
                <w:sz w:val="18"/>
                <w:lang w:eastAsia="zh-CN"/>
              </w:rPr>
              <w:t>.</w:t>
            </w:r>
          </w:p>
          <w:p w14:paraId="05F26DC4" w14:textId="77777777" w:rsidR="00B934C2" w:rsidRPr="00B934C2" w:rsidRDefault="00B934C2" w:rsidP="00B934C2">
            <w:pPr>
              <w:keepNext/>
              <w:keepLines/>
              <w:spacing w:after="0"/>
              <w:rPr>
                <w:rFonts w:ascii="Arial" w:hAnsi="Arial"/>
                <w:bCs/>
                <w:iCs/>
                <w:sz w:val="18"/>
                <w:lang w:eastAsia="zh-CN"/>
              </w:rPr>
            </w:pPr>
          </w:p>
          <w:p w14:paraId="4069BEDC" w14:textId="77777777" w:rsidR="00B934C2" w:rsidRPr="00B934C2" w:rsidRDefault="00B934C2" w:rsidP="00B934C2">
            <w:pPr>
              <w:keepNext/>
              <w:keepLines/>
              <w:spacing w:after="0"/>
              <w:rPr>
                <w:rFonts w:ascii="Arial" w:hAnsi="Arial"/>
                <w:bCs/>
                <w:iCs/>
                <w:sz w:val="18"/>
                <w:lang w:eastAsia="zh-CN"/>
              </w:rPr>
            </w:pPr>
            <w:r w:rsidRPr="00B934C2">
              <w:rPr>
                <w:rFonts w:ascii="Arial" w:hAnsi="Arial"/>
                <w:bCs/>
                <w:iCs/>
                <w:sz w:val="18"/>
                <w:lang w:eastAsia="zh-CN"/>
              </w:rPr>
              <w:t>The capability signalling comprises the following parameters:</w:t>
            </w:r>
          </w:p>
          <w:p w14:paraId="33CBE2C7"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maxNumOfSemiPersistentSRSposResources-r17 </w:t>
            </w:r>
            <w:r w:rsidRPr="00B934C2">
              <w:rPr>
                <w:rFonts w:ascii="Arial" w:hAnsi="Arial" w:cs="Arial"/>
                <w:sz w:val="18"/>
                <w:szCs w:val="18"/>
              </w:rPr>
              <w:t>indicates the max number of semi-persistent SRS Resources for positioning;</w:t>
            </w:r>
          </w:p>
          <w:p w14:paraId="2FC7B281"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maxNumOfSemiPersistentSRSposResourcesPerSlot-r17</w:t>
            </w:r>
            <w:r w:rsidRPr="00B934C2">
              <w:rPr>
                <w:rFonts w:ascii="Arial" w:hAnsi="Arial" w:cs="Arial"/>
                <w:sz w:val="18"/>
                <w:szCs w:val="18"/>
              </w:rPr>
              <w:t xml:space="preserve"> indicates the max number of semi-persistent SRS Resources for positioning per slot.</w:t>
            </w:r>
          </w:p>
        </w:tc>
        <w:tc>
          <w:tcPr>
            <w:tcW w:w="709" w:type="dxa"/>
          </w:tcPr>
          <w:p w14:paraId="1B17B9E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843D83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5DCA95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FC853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33181A9" w14:textId="77777777" w:rsidTr="00FA7A50">
        <w:trPr>
          <w:cantSplit/>
          <w:tblHeader/>
        </w:trPr>
        <w:tc>
          <w:tcPr>
            <w:tcW w:w="6917" w:type="dxa"/>
          </w:tcPr>
          <w:p w14:paraId="144B2CE2" w14:textId="77777777" w:rsidR="00B934C2" w:rsidRPr="00B934C2" w:rsidRDefault="00B934C2" w:rsidP="00B934C2">
            <w:pPr>
              <w:keepNext/>
              <w:keepLines/>
              <w:spacing w:after="0"/>
              <w:rPr>
                <w:rFonts w:ascii="Arial" w:hAnsi="Arial"/>
                <w:b/>
                <w:i/>
                <w:sz w:val="18"/>
              </w:rPr>
            </w:pPr>
            <w:r w:rsidRPr="00B934C2">
              <w:rPr>
                <w:rFonts w:ascii="Arial" w:hAnsi="Arial"/>
                <w:b/>
                <w:i/>
                <w:sz w:val="18"/>
              </w:rPr>
              <w:t>srs-startRB-locationHoppingPartial-r17</w:t>
            </w:r>
          </w:p>
          <w:p w14:paraId="230592C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start RB location hopping in partial frequency SRS transmission across different SRS frequency hopping periods for periodic/semi-persistent/aperiodic SRS.</w:t>
            </w:r>
          </w:p>
          <w:p w14:paraId="27DBA685" w14:textId="77777777" w:rsidR="00B934C2" w:rsidRPr="00B934C2" w:rsidRDefault="00B934C2" w:rsidP="00B934C2">
            <w:pPr>
              <w:keepNext/>
              <w:keepLines/>
              <w:spacing w:after="0"/>
              <w:rPr>
                <w:rFonts w:ascii="Arial" w:hAnsi="Arial"/>
                <w:sz w:val="18"/>
              </w:rPr>
            </w:pPr>
          </w:p>
          <w:p w14:paraId="308FFCD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supporting this feature shall also indicate the support of </w:t>
            </w:r>
            <w:r w:rsidRPr="00B934C2">
              <w:rPr>
                <w:rFonts w:ascii="Arial" w:hAnsi="Arial"/>
                <w:i/>
                <w:iCs/>
                <w:sz w:val="18"/>
              </w:rPr>
              <w:t>srs-partialFrequencySounding-r17.</w:t>
            </w:r>
          </w:p>
        </w:tc>
        <w:tc>
          <w:tcPr>
            <w:tcW w:w="709" w:type="dxa"/>
          </w:tcPr>
          <w:p w14:paraId="1EE339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E31AB3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28305D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78422A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80DAEC7" w14:textId="77777777" w:rsidTr="00FA7A50">
        <w:trPr>
          <w:cantSplit/>
          <w:tblHeader/>
        </w:trPr>
        <w:tc>
          <w:tcPr>
            <w:tcW w:w="6917" w:type="dxa"/>
          </w:tcPr>
          <w:p w14:paraId="5D47FDF2" w14:textId="77777777" w:rsidR="00B934C2" w:rsidRPr="00B934C2" w:rsidRDefault="00B934C2" w:rsidP="00B934C2">
            <w:pPr>
              <w:keepNext/>
              <w:keepLines/>
              <w:spacing w:after="0"/>
              <w:rPr>
                <w:rFonts w:ascii="Arial" w:hAnsi="Arial"/>
                <w:b/>
                <w:i/>
                <w:sz w:val="18"/>
              </w:rPr>
            </w:pPr>
            <w:r w:rsidRPr="00B934C2">
              <w:rPr>
                <w:rFonts w:ascii="Arial" w:hAnsi="Arial"/>
                <w:b/>
                <w:i/>
                <w:sz w:val="18"/>
              </w:rPr>
              <w:t>srs-TriggeringDCI-r17</w:t>
            </w:r>
          </w:p>
          <w:p w14:paraId="2DE606AE"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triggering SRS in DCI 0_1/0_2 without data and without CSI.</w:t>
            </w:r>
          </w:p>
        </w:tc>
        <w:tc>
          <w:tcPr>
            <w:tcW w:w="709" w:type="dxa"/>
          </w:tcPr>
          <w:p w14:paraId="6C9B0B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24ED8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0AB8D52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FD6A1E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10DCD15" w14:textId="77777777" w:rsidTr="00FA7A50">
        <w:trPr>
          <w:cantSplit/>
          <w:tblHeader/>
        </w:trPr>
        <w:tc>
          <w:tcPr>
            <w:tcW w:w="6917" w:type="dxa"/>
          </w:tcPr>
          <w:p w14:paraId="5FF6C103" w14:textId="77777777" w:rsidR="00B934C2" w:rsidRPr="00B934C2" w:rsidRDefault="00B934C2" w:rsidP="00B934C2">
            <w:pPr>
              <w:keepNext/>
              <w:keepLines/>
              <w:spacing w:after="0"/>
              <w:rPr>
                <w:rFonts w:ascii="Arial" w:hAnsi="Arial"/>
                <w:b/>
                <w:i/>
                <w:sz w:val="18"/>
              </w:rPr>
            </w:pPr>
            <w:r w:rsidRPr="00B934C2">
              <w:rPr>
                <w:rFonts w:ascii="Arial" w:hAnsi="Arial"/>
                <w:b/>
                <w:i/>
                <w:sz w:val="18"/>
              </w:rPr>
              <w:t>srs-TriggeringOffset-r17</w:t>
            </w:r>
          </w:p>
          <w:p w14:paraId="18577D30"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the maximum number of configured available slots offsets for determining aperiodic SRS location based on available slot.</w:t>
            </w:r>
          </w:p>
        </w:tc>
        <w:tc>
          <w:tcPr>
            <w:tcW w:w="709" w:type="dxa"/>
          </w:tcPr>
          <w:p w14:paraId="6F6A5FE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EEDBC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16AC18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78E819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6DB32B6" w14:textId="77777777" w:rsidTr="00FA7A50">
        <w:trPr>
          <w:cantSplit/>
          <w:tblHeader/>
        </w:trPr>
        <w:tc>
          <w:tcPr>
            <w:tcW w:w="6917" w:type="dxa"/>
          </w:tcPr>
          <w:p w14:paraId="5981489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ssb-csirs-SINR-measurement-r16</w:t>
            </w:r>
          </w:p>
          <w:p w14:paraId="4FCA97E7"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the limitations of the UE support of SSB/CSI-RS for L1-SINR measurement.</w:t>
            </w:r>
          </w:p>
          <w:p w14:paraId="2A326AF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This capability signalling includes list of the following parameters:</w:t>
            </w:r>
          </w:p>
          <w:p w14:paraId="6B3E246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Per slot limitations:</w:t>
            </w:r>
          </w:p>
          <w:p w14:paraId="4A065BE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maxNumberSSB-CSIRS-OneTx-CMR-r16</w:t>
            </w:r>
            <w:r w:rsidRPr="00B934C2">
              <w:rPr>
                <w:rFonts w:ascii="Arial" w:hAnsi="Arial" w:cs="Arial"/>
                <w:sz w:val="18"/>
                <w:szCs w:val="18"/>
              </w:rPr>
              <w:t xml:space="preserve"> indicates the maximum number of SSB/CSI-RS (1TX) across all CCs within a band for Channel Measurement Report</w:t>
            </w:r>
          </w:p>
          <w:p w14:paraId="70FF9AE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maxNumberCSI-IM-NZP-IMR-res-r16</w:t>
            </w:r>
            <w:r w:rsidRPr="00B934C2">
              <w:rPr>
                <w:rFonts w:ascii="Arial" w:hAnsi="Arial" w:cs="Arial"/>
                <w:sz w:val="18"/>
                <w:szCs w:val="18"/>
              </w:rPr>
              <w:t xml:space="preserve"> indicates the maximum number of CSI-IM/NZP-IMR resources across all CCs within a band</w:t>
            </w:r>
          </w:p>
          <w:p w14:paraId="18E5A94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maxNumberCSIRS-2Tx-res-r16 indicates the maximum number of CSI-RS (2TX) resources across all CCs within a band for Channel Measurement Report</w:t>
            </w:r>
          </w:p>
          <w:p w14:paraId="3D9B758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Memory limitations:</w:t>
            </w:r>
          </w:p>
          <w:p w14:paraId="0FF8EED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maxNumberSSB-CSIRS-res-r16</w:t>
            </w:r>
            <w:r w:rsidRPr="00B934C2">
              <w:rPr>
                <w:rFonts w:ascii="Arial" w:hAnsi="Arial" w:cs="Arial"/>
                <w:sz w:val="18"/>
                <w:szCs w:val="18"/>
              </w:rPr>
              <w:t xml:space="preserve"> indicates the max number of SSB/CSI-RS resources across all CCs within a band as Channel Measurement Report</w:t>
            </w:r>
          </w:p>
          <w:p w14:paraId="5BEED74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maxNumberCSI-IM-NZP-IMR-res-mem-r16</w:t>
            </w:r>
            <w:r w:rsidRPr="00B934C2">
              <w:rPr>
                <w:rFonts w:ascii="Arial" w:hAnsi="Arial" w:cs="Arial"/>
                <w:sz w:val="18"/>
                <w:szCs w:val="18"/>
              </w:rPr>
              <w:t xml:space="preserve"> indicates the maximum number of CSI-IM/NZP-IMR resources across all CCs within a band</w:t>
            </w:r>
          </w:p>
          <w:p w14:paraId="74C5118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Other limitations:</w:t>
            </w:r>
          </w:p>
          <w:p w14:paraId="473E99B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supportedCSI-RS-Density-CMR-r16</w:t>
            </w:r>
            <w:r w:rsidRPr="00B934C2">
              <w:rPr>
                <w:rFonts w:ascii="Arial" w:hAnsi="Arial" w:cs="Arial"/>
                <w:sz w:val="18"/>
                <w:szCs w:val="18"/>
              </w:rPr>
              <w:t xml:space="preserve"> indicates supported density of CSI-RS for Channel Measurement Report.</w:t>
            </w:r>
          </w:p>
          <w:p w14:paraId="479B354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maxNumberAperiodicCSI-RS-Res-r16</w:t>
            </w:r>
            <w:r w:rsidRPr="00B934C2">
              <w:rPr>
                <w:rFonts w:ascii="Arial" w:hAnsi="Arial" w:cs="Arial"/>
                <w:sz w:val="18"/>
                <w:szCs w:val="18"/>
              </w:rPr>
              <w:t xml:space="preserve"> indicates the maximum number of aperiodic CSI-RS resources across all CCs within a band configured to measure L1-SINR (including CMR and IMR)</w:t>
            </w:r>
          </w:p>
          <w:p w14:paraId="2857C90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supportedSINR-meas</w:t>
            </w:r>
            <w:r w:rsidRPr="00B934C2">
              <w:rPr>
                <w:rFonts w:ascii="Arial" w:hAnsi="Arial" w:cs="Arial"/>
                <w:sz w:val="18"/>
                <w:szCs w:val="18"/>
              </w:rPr>
              <w:t xml:space="preserve"> indicates the supported SINR measurements.</w:t>
            </w:r>
          </w:p>
          <w:p w14:paraId="4AC8AC8C"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supportedSINR-meas-r16</w:t>
            </w:r>
            <w:r w:rsidRPr="00B934C2">
              <w:rPr>
                <w:rFonts w:ascii="Arial" w:hAnsi="Arial" w:cs="Arial"/>
                <w:sz w:val="18"/>
                <w:szCs w:val="18"/>
              </w:rPr>
              <w:t xml:space="preserve"> contains values {</w:t>
            </w:r>
            <w:r w:rsidRPr="00B934C2">
              <w:rPr>
                <w:rFonts w:ascii="Arial" w:hAnsi="Arial" w:cs="Arial"/>
                <w:i/>
                <w:iCs/>
                <w:sz w:val="18"/>
                <w:szCs w:val="18"/>
              </w:rPr>
              <w:t>ssbWithCSI-IM</w:t>
            </w:r>
            <w:r w:rsidRPr="00B934C2">
              <w:rPr>
                <w:rFonts w:ascii="Arial" w:hAnsi="Arial" w:cs="Arial"/>
                <w:sz w:val="18"/>
                <w:szCs w:val="18"/>
              </w:rPr>
              <w:t xml:space="preserve">, </w:t>
            </w:r>
            <w:r w:rsidRPr="00B934C2">
              <w:rPr>
                <w:rFonts w:ascii="Arial" w:hAnsi="Arial" w:cs="Arial"/>
                <w:i/>
                <w:iCs/>
                <w:sz w:val="18"/>
                <w:szCs w:val="18"/>
              </w:rPr>
              <w:t>ssbWithNZP-IMR</w:t>
            </w:r>
            <w:r w:rsidRPr="00B934C2">
              <w:rPr>
                <w:rFonts w:ascii="Arial" w:hAnsi="Arial" w:cs="Arial"/>
                <w:sz w:val="18"/>
                <w:szCs w:val="18"/>
              </w:rPr>
              <w:t xml:space="preserve">, </w:t>
            </w:r>
            <w:r w:rsidRPr="00B934C2">
              <w:rPr>
                <w:rFonts w:ascii="Arial" w:hAnsi="Arial" w:cs="Arial"/>
                <w:i/>
                <w:iCs/>
                <w:sz w:val="18"/>
                <w:szCs w:val="18"/>
              </w:rPr>
              <w:t>csirsWithNZP-IMR</w:t>
            </w:r>
            <w:r w:rsidRPr="00B934C2">
              <w:rPr>
                <w:rFonts w:ascii="Arial" w:hAnsi="Arial" w:cs="Arial"/>
                <w:sz w:val="18"/>
                <w:szCs w:val="18"/>
              </w:rPr>
              <w:t xml:space="preserve">, </w:t>
            </w:r>
            <w:r w:rsidRPr="00B934C2">
              <w:rPr>
                <w:rFonts w:ascii="Arial" w:hAnsi="Arial" w:cs="Arial"/>
                <w:i/>
                <w:iCs/>
                <w:sz w:val="18"/>
                <w:szCs w:val="18"/>
              </w:rPr>
              <w:t>csi-RSWithoutIMR</w:t>
            </w:r>
            <w:r w:rsidRPr="00B934C2">
              <w:rPr>
                <w:rFonts w:ascii="Arial" w:hAnsi="Arial" w:cs="Arial"/>
                <w:sz w:val="18"/>
                <w:szCs w:val="18"/>
              </w:rPr>
              <w:t>} representing {SSB as CMR with dedicated CSI-IM, SSB as CMR with dedicated NZP IMR, CSI-RS as CMR with dedicated NZP IMR configured, CSI-RS as CMR without dedicated IMR configured}.</w:t>
            </w:r>
          </w:p>
          <w:p w14:paraId="0F9052E0" w14:textId="77777777" w:rsidR="00B934C2" w:rsidRPr="00B934C2" w:rsidRDefault="00B934C2" w:rsidP="00B934C2">
            <w:pPr>
              <w:spacing w:after="0"/>
              <w:ind w:left="851"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supportedSINR-meas-v1670 </w:t>
            </w:r>
            <w:r w:rsidRPr="00B934C2">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B934C2">
              <w:rPr>
                <w:rFonts w:ascii="Arial" w:hAnsi="Arial" w:cs="Arial"/>
                <w:i/>
                <w:iCs/>
                <w:sz w:val="18"/>
                <w:szCs w:val="18"/>
              </w:rPr>
              <w:t xml:space="preserve">supportedSINR-meas-v1670 </w:t>
            </w:r>
            <w:r w:rsidRPr="00B934C2">
              <w:rPr>
                <w:rFonts w:ascii="Arial" w:hAnsi="Arial" w:cs="Arial"/>
                <w:bCs/>
                <w:sz w:val="18"/>
                <w:szCs w:val="18"/>
              </w:rPr>
              <w:t xml:space="preserve">shall always indicate </w:t>
            </w:r>
            <w:r w:rsidRPr="00B934C2">
              <w:rPr>
                <w:rFonts w:ascii="Arial" w:hAnsi="Arial" w:cs="Arial"/>
                <w:i/>
                <w:iCs/>
                <w:sz w:val="18"/>
                <w:szCs w:val="18"/>
              </w:rPr>
              <w:t>supportedSINR-meas-r16.</w:t>
            </w:r>
          </w:p>
          <w:p w14:paraId="2EC810F3" w14:textId="77777777" w:rsidR="00B934C2" w:rsidRPr="00B934C2" w:rsidRDefault="00B934C2" w:rsidP="00B934C2">
            <w:pPr>
              <w:keepNext/>
              <w:keepLines/>
              <w:spacing w:after="0"/>
              <w:rPr>
                <w:rFonts w:ascii="Arial" w:hAnsi="Arial"/>
                <w:bCs/>
                <w:iCs/>
                <w:sz w:val="18"/>
              </w:rPr>
            </w:pPr>
            <w:r w:rsidRPr="00B934C2">
              <w:rPr>
                <w:rFonts w:ascii="Arial" w:hAnsi="Arial" w:cs="Arial"/>
                <w:sz w:val="18"/>
                <w:szCs w:val="18"/>
              </w:rPr>
              <w:t xml:space="preserve">UE supporting this feature shall also indicate support of CSI-RS as CMR with dedicated CSI-IM. </w:t>
            </w:r>
            <w:r w:rsidRPr="00B934C2">
              <w:rPr>
                <w:rFonts w:ascii="Arial" w:hAnsi="Arial"/>
                <w:bCs/>
                <w:iCs/>
                <w:sz w:val="18"/>
              </w:rPr>
              <w:t xml:space="preserve">UE indicating support of this feature shall also indicate support of </w:t>
            </w:r>
            <w:r w:rsidRPr="00B934C2">
              <w:rPr>
                <w:rFonts w:ascii="Arial" w:hAnsi="Arial"/>
                <w:i/>
                <w:sz w:val="18"/>
              </w:rPr>
              <w:t>periodicBeamReport</w:t>
            </w:r>
            <w:r w:rsidRPr="00B934C2">
              <w:rPr>
                <w:rFonts w:ascii="Arial" w:hAnsi="Arial"/>
                <w:bCs/>
                <w:iCs/>
                <w:sz w:val="18"/>
              </w:rPr>
              <w:t xml:space="preserve"> and </w:t>
            </w:r>
            <w:r w:rsidRPr="00B934C2">
              <w:rPr>
                <w:rFonts w:ascii="Arial" w:hAnsi="Arial"/>
                <w:i/>
                <w:sz w:val="18"/>
              </w:rPr>
              <w:t>aperiodicBeamReport</w:t>
            </w:r>
            <w:r w:rsidRPr="00B934C2">
              <w:rPr>
                <w:rFonts w:ascii="Arial" w:hAnsi="Arial"/>
                <w:bCs/>
                <w:iCs/>
                <w:sz w:val="18"/>
              </w:rPr>
              <w:t xml:space="preserve"> or </w:t>
            </w:r>
            <w:r w:rsidRPr="00B934C2">
              <w:rPr>
                <w:rFonts w:ascii="Arial" w:hAnsi="Arial"/>
                <w:i/>
                <w:sz w:val="18"/>
              </w:rPr>
              <w:t>sp-BeamReportPUCCH</w:t>
            </w:r>
            <w:r w:rsidRPr="00B934C2">
              <w:rPr>
                <w:rFonts w:ascii="Arial" w:hAnsi="Arial"/>
                <w:bCs/>
                <w:iCs/>
                <w:sz w:val="18"/>
              </w:rPr>
              <w:t xml:space="preserve"> and</w:t>
            </w:r>
            <w:r w:rsidRPr="00B934C2">
              <w:rPr>
                <w:rFonts w:ascii="Arial" w:hAnsi="Arial"/>
                <w:i/>
                <w:sz w:val="18"/>
              </w:rPr>
              <w:t xml:space="preserve"> sp-BeamReportPUSCH.</w:t>
            </w:r>
            <w:r w:rsidRPr="00B934C2">
              <w:rPr>
                <w:rFonts w:ascii="Arial" w:hAnsi="Arial"/>
                <w:bCs/>
                <w:iCs/>
                <w:sz w:val="18"/>
              </w:rPr>
              <w:t xml:space="preserve"> UE indicating support of</w:t>
            </w:r>
            <w:r w:rsidRPr="00B934C2">
              <w:rPr>
                <w:rFonts w:ascii="Arial" w:hAnsi="Arial"/>
                <w:sz w:val="18"/>
              </w:rPr>
              <w:t xml:space="preserve"> </w:t>
            </w:r>
            <w:r w:rsidRPr="00B934C2">
              <w:rPr>
                <w:rFonts w:ascii="Arial" w:hAnsi="Arial"/>
                <w:bCs/>
                <w:i/>
                <w:sz w:val="18"/>
              </w:rPr>
              <w:t>ssb-csirs-SINR-measurement-r16</w:t>
            </w:r>
            <w:r w:rsidRPr="00B934C2">
              <w:rPr>
                <w:rFonts w:ascii="Arial" w:hAnsi="Arial"/>
                <w:bCs/>
                <w:iCs/>
                <w:sz w:val="18"/>
              </w:rPr>
              <w:t xml:space="preserve"> shall support periodic and aperiodic L1-SINR report.</w:t>
            </w:r>
          </w:p>
          <w:p w14:paraId="4C3F0F3F" w14:textId="77777777" w:rsidR="00B934C2" w:rsidRPr="00B934C2" w:rsidRDefault="00B934C2" w:rsidP="00B934C2">
            <w:pPr>
              <w:keepNext/>
              <w:keepLines/>
              <w:spacing w:after="0"/>
              <w:rPr>
                <w:rFonts w:ascii="Arial" w:hAnsi="Arial"/>
                <w:bCs/>
                <w:iCs/>
                <w:sz w:val="18"/>
              </w:rPr>
            </w:pPr>
          </w:p>
          <w:p w14:paraId="2A38BCF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The reference slot duration is the shortest slot duration defined for the frequency range where the reported band belongs.</w:t>
            </w:r>
          </w:p>
          <w:p w14:paraId="5DB69B89"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2:</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maxNumberSSB-CSIRS-res-r16</w:t>
            </w:r>
            <w:r w:rsidRPr="00B934C2">
              <w:rPr>
                <w:rFonts w:ascii="Arial" w:hAnsi="Arial" w:cs="Arial"/>
                <w:sz w:val="18"/>
                <w:szCs w:val="18"/>
              </w:rPr>
              <w:t xml:space="preserve"> and </w:t>
            </w:r>
            <w:r w:rsidRPr="00B934C2">
              <w:rPr>
                <w:rFonts w:ascii="Arial" w:hAnsi="Arial" w:cs="Arial"/>
                <w:i/>
                <w:iCs/>
                <w:sz w:val="18"/>
                <w:szCs w:val="18"/>
              </w:rPr>
              <w:t>maxNumberCSI-IM-NZP-IMR-res-mem-r16</w:t>
            </w:r>
            <w:r w:rsidRPr="00B934C2">
              <w:rPr>
                <w:rFonts w:ascii="Arial" w:hAnsi="Arial" w:cs="Arial"/>
                <w:sz w:val="18"/>
                <w:szCs w:val="18"/>
              </w:rPr>
              <w:t xml:space="preserve"> the configured CSI-RS resources for both active and inactive BWPs are counted.</w:t>
            </w:r>
          </w:p>
          <w:p w14:paraId="4179B302"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3:</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maxNumberSSB-CSIRS-OneTx-CMR-r16, maxNumberCSI-IM-NZP-IMR-res-r16</w:t>
            </w:r>
            <w:r w:rsidRPr="00B934C2">
              <w:rPr>
                <w:rFonts w:ascii="Arial" w:hAnsi="Arial" w:cs="Arial"/>
                <w:sz w:val="18"/>
                <w:szCs w:val="18"/>
              </w:rPr>
              <w:t xml:space="preserve"> and </w:t>
            </w:r>
            <w:r w:rsidRPr="00B934C2">
              <w:rPr>
                <w:rFonts w:ascii="Arial" w:hAnsi="Arial" w:cs="Arial"/>
                <w:i/>
                <w:iCs/>
                <w:sz w:val="18"/>
                <w:szCs w:val="18"/>
              </w:rPr>
              <w:t>maxNumberCSIRS-2Tx-res-r16</w:t>
            </w:r>
            <w:r w:rsidRPr="00B934C2">
              <w:rPr>
                <w:rFonts w:ascii="Arial" w:hAnsi="Arial" w:cs="Arial"/>
                <w:sz w:val="18"/>
                <w:szCs w:val="18"/>
              </w:rPr>
              <w:t>, CSI-RS resources configured as CMR without dedicated IMR are counted both as CMR and IMR.</w:t>
            </w:r>
          </w:p>
          <w:p w14:paraId="74D51E34"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4:</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maxNumberSSB-CSIRS-OneTx-CMR-r16</w:t>
            </w:r>
            <w:r w:rsidRPr="00B934C2">
              <w:rPr>
                <w:rFonts w:ascii="Arial" w:hAnsi="Arial" w:cs="Arial"/>
                <w:sz w:val="18"/>
                <w:szCs w:val="18"/>
              </w:rPr>
              <w:t xml:space="preserve">, </w:t>
            </w:r>
            <w:r w:rsidRPr="00B934C2">
              <w:rPr>
                <w:rFonts w:ascii="Arial" w:hAnsi="Arial" w:cs="Arial"/>
                <w:i/>
                <w:iCs/>
                <w:sz w:val="18"/>
                <w:szCs w:val="18"/>
              </w:rPr>
              <w:t>maxNumberCSI-IM-NZP-IMR-res-r16</w:t>
            </w:r>
            <w:r w:rsidRPr="00B934C2">
              <w:rPr>
                <w:rFonts w:ascii="Arial" w:hAnsi="Arial" w:cs="Arial"/>
                <w:sz w:val="18"/>
                <w:szCs w:val="18"/>
              </w:rPr>
              <w:t xml:space="preserve">, </w:t>
            </w:r>
            <w:r w:rsidRPr="00B934C2">
              <w:rPr>
                <w:rFonts w:ascii="Arial" w:hAnsi="Arial" w:cs="Arial"/>
                <w:i/>
                <w:iCs/>
                <w:sz w:val="18"/>
                <w:szCs w:val="18"/>
              </w:rPr>
              <w:t>maxNumberCSIRS-2Tx-res-r16</w:t>
            </w:r>
            <w:r w:rsidRPr="00B934C2">
              <w:rPr>
                <w:rFonts w:ascii="Arial" w:hAnsi="Arial" w:cs="Arial"/>
                <w:sz w:val="18"/>
                <w:szCs w:val="18"/>
              </w:rPr>
              <w:t xml:space="preserve">, </w:t>
            </w:r>
            <w:r w:rsidRPr="00B934C2">
              <w:rPr>
                <w:rFonts w:ascii="Arial" w:hAnsi="Arial" w:cs="Arial"/>
                <w:i/>
                <w:iCs/>
                <w:sz w:val="18"/>
                <w:szCs w:val="18"/>
              </w:rPr>
              <w:t>maxNumberAperiodicCSI-RS-Res-r16</w:t>
            </w:r>
            <w:r w:rsidRPr="00B934C2">
              <w:rPr>
                <w:rFonts w:ascii="Arial" w:hAnsi="Arial" w:cs="Arial"/>
                <w:sz w:val="18"/>
                <w:szCs w:val="18"/>
              </w:rPr>
              <w:t xml:space="preserve">, </w:t>
            </w:r>
            <w:proofErr w:type="gramStart"/>
            <w:r w:rsidRPr="00B934C2">
              <w:rPr>
                <w:rFonts w:ascii="Arial" w:hAnsi="Arial" w:cs="Arial"/>
                <w:sz w:val="18"/>
                <w:szCs w:val="18"/>
              </w:rPr>
              <w:t>a</w:t>
            </w:r>
            <w:proofErr w:type="gramEnd"/>
            <w:r w:rsidRPr="00B934C2">
              <w:rPr>
                <w:rFonts w:ascii="Arial" w:hAnsi="Arial" w:cs="Arial"/>
                <w:sz w:val="18"/>
                <w:szCs w:val="18"/>
              </w:rPr>
              <w:t xml:space="preserve"> SSB/CSI-RS resource is counted within the duration of a reference slot in which the corresponding reference signals are transmitted.</w:t>
            </w:r>
          </w:p>
          <w:p w14:paraId="2EF49FDC" w14:textId="77777777" w:rsidR="00B934C2" w:rsidRPr="00B934C2" w:rsidRDefault="00B934C2" w:rsidP="00B934C2">
            <w:pPr>
              <w:keepNext/>
              <w:keepLines/>
              <w:spacing w:after="0"/>
              <w:ind w:left="851" w:hanging="851"/>
              <w:rPr>
                <w:rFonts w:ascii="Arial" w:hAnsi="Arial" w:cs="Arial"/>
                <w:sz w:val="18"/>
                <w:szCs w:val="18"/>
              </w:rPr>
            </w:pPr>
            <w:r w:rsidRPr="00B934C2">
              <w:rPr>
                <w:rFonts w:ascii="Arial" w:hAnsi="Arial" w:cs="Arial"/>
                <w:sz w:val="18"/>
                <w:szCs w:val="18"/>
              </w:rPr>
              <w:t>NOTE 5:</w:t>
            </w:r>
            <w:r w:rsidRPr="00B934C2">
              <w:rPr>
                <w:rFonts w:ascii="Arial" w:hAnsi="Arial"/>
                <w:sz w:val="18"/>
              </w:rPr>
              <w:tab/>
            </w:r>
            <w:r w:rsidRPr="00B934C2">
              <w:rPr>
                <w:rFonts w:ascii="Arial" w:hAnsi="Arial" w:cs="Arial"/>
                <w:sz w:val="18"/>
                <w:szCs w:val="18"/>
              </w:rPr>
              <w:t xml:space="preserve">For </w:t>
            </w:r>
            <w:r w:rsidRPr="00B934C2">
              <w:rPr>
                <w:rFonts w:ascii="Arial" w:hAnsi="Arial" w:cs="Arial"/>
                <w:i/>
                <w:iCs/>
                <w:sz w:val="18"/>
                <w:szCs w:val="18"/>
              </w:rPr>
              <w:t>maxNumberSSB-CSIRS-OneTx-CMR-r16</w:t>
            </w:r>
            <w:r w:rsidRPr="00B934C2">
              <w:rPr>
                <w:rFonts w:ascii="Arial" w:hAnsi="Arial" w:cs="Arial"/>
                <w:sz w:val="18"/>
                <w:szCs w:val="18"/>
              </w:rPr>
              <w:t xml:space="preserve">, </w:t>
            </w:r>
            <w:r w:rsidRPr="00B934C2">
              <w:rPr>
                <w:rFonts w:ascii="Arial" w:hAnsi="Arial" w:cs="Arial"/>
                <w:i/>
                <w:iCs/>
                <w:sz w:val="18"/>
                <w:szCs w:val="18"/>
              </w:rPr>
              <w:t>maxNumberCSI-IM-NZP-IMR-res-r16</w:t>
            </w:r>
            <w:r w:rsidRPr="00B934C2">
              <w:rPr>
                <w:rFonts w:ascii="Arial" w:hAnsi="Arial" w:cs="Arial"/>
                <w:sz w:val="18"/>
                <w:szCs w:val="18"/>
              </w:rPr>
              <w:t xml:space="preserve">, </w:t>
            </w:r>
            <w:r w:rsidRPr="00B934C2">
              <w:rPr>
                <w:rFonts w:ascii="Arial" w:hAnsi="Arial" w:cs="Arial"/>
                <w:i/>
                <w:iCs/>
                <w:sz w:val="18"/>
                <w:szCs w:val="18"/>
              </w:rPr>
              <w:t>maxNumberCSIRS-2Tx-res-r16</w:t>
            </w:r>
            <w:r w:rsidRPr="00B934C2">
              <w:rPr>
                <w:rFonts w:ascii="Arial" w:hAnsi="Arial" w:cs="Arial"/>
                <w:sz w:val="18"/>
                <w:szCs w:val="18"/>
              </w:rPr>
              <w:t xml:space="preserve">, </w:t>
            </w:r>
            <w:r w:rsidRPr="00B934C2">
              <w:rPr>
                <w:rFonts w:ascii="Arial" w:hAnsi="Arial" w:cs="Arial"/>
                <w:i/>
                <w:iCs/>
                <w:sz w:val="18"/>
                <w:szCs w:val="18"/>
              </w:rPr>
              <w:t>maxNumberAperiodicCSI-RS-Res-r16</w:t>
            </w:r>
            <w:r w:rsidRPr="00B934C2">
              <w:rPr>
                <w:rFonts w:ascii="Arial" w:hAnsi="Arial" w:cs="Arial"/>
                <w:sz w:val="18"/>
                <w:szCs w:val="18"/>
              </w:rPr>
              <w:t xml:space="preserve">, if one resource used for L1-SINR measurement is referred N times by one or more CSI reporting settings with </w:t>
            </w:r>
            <w:r w:rsidRPr="00B934C2">
              <w:rPr>
                <w:rFonts w:ascii="Arial" w:hAnsi="Arial" w:cs="Arial"/>
                <w:i/>
                <w:iCs/>
                <w:sz w:val="18"/>
                <w:szCs w:val="18"/>
              </w:rPr>
              <w:t xml:space="preserve">reportQuantity-r16 </w:t>
            </w:r>
            <w:r w:rsidRPr="00B934C2">
              <w:rPr>
                <w:rFonts w:ascii="Arial" w:hAnsi="Arial" w:cs="Arial"/>
                <w:sz w:val="18"/>
                <w:szCs w:val="18"/>
              </w:rPr>
              <w:t xml:space="preserve">= </w:t>
            </w:r>
            <w:r w:rsidRPr="00B934C2">
              <w:rPr>
                <w:rFonts w:ascii="Arial" w:hAnsi="Arial" w:cs="Arial"/>
                <w:i/>
                <w:iCs/>
                <w:sz w:val="18"/>
                <w:szCs w:val="18"/>
              </w:rPr>
              <w:t>ssb-Index-SINR-r16</w:t>
            </w:r>
            <w:r w:rsidRPr="00B934C2">
              <w:rPr>
                <w:rFonts w:ascii="Arial" w:hAnsi="Arial" w:cs="Arial"/>
                <w:sz w:val="18"/>
                <w:szCs w:val="18"/>
              </w:rPr>
              <w:t xml:space="preserve"> or </w:t>
            </w:r>
            <w:r w:rsidRPr="00B934C2">
              <w:rPr>
                <w:rFonts w:ascii="Arial" w:hAnsi="Arial" w:cs="Arial"/>
                <w:i/>
                <w:iCs/>
                <w:sz w:val="18"/>
                <w:szCs w:val="18"/>
              </w:rPr>
              <w:t>cri-SINR-r16</w:t>
            </w:r>
            <w:r w:rsidRPr="00B934C2">
              <w:rPr>
                <w:rFonts w:ascii="Arial" w:hAnsi="Arial" w:cs="Arial"/>
                <w:sz w:val="18"/>
                <w:szCs w:val="18"/>
              </w:rPr>
              <w:t>, it is counted N times.</w:t>
            </w:r>
          </w:p>
          <w:p w14:paraId="79A59535" w14:textId="77777777" w:rsidR="00B934C2" w:rsidRPr="00B934C2" w:rsidRDefault="00B934C2" w:rsidP="00B934C2">
            <w:pPr>
              <w:keepNext/>
              <w:keepLines/>
              <w:spacing w:after="0"/>
              <w:ind w:left="851" w:hanging="851"/>
              <w:rPr>
                <w:rFonts w:ascii="Arial" w:hAnsi="Arial"/>
                <w:b/>
                <w:i/>
                <w:sz w:val="18"/>
              </w:rPr>
            </w:pPr>
            <w:r w:rsidRPr="00B934C2">
              <w:rPr>
                <w:rFonts w:ascii="Arial" w:hAnsi="Arial" w:cs="Arial"/>
                <w:sz w:val="18"/>
                <w:szCs w:val="18"/>
              </w:rPr>
              <w:t>NOTE 6:</w:t>
            </w:r>
            <w:r w:rsidRPr="00B934C2">
              <w:rPr>
                <w:rFonts w:ascii="Arial" w:hAnsi="Arial"/>
                <w:sz w:val="18"/>
              </w:rPr>
              <w:tab/>
            </w:r>
            <w:r w:rsidRPr="00B934C2">
              <w:rPr>
                <w:rFonts w:ascii="Arial" w:hAnsi="Arial" w:cs="Arial"/>
                <w:sz w:val="18"/>
                <w:szCs w:val="18"/>
              </w:rPr>
              <w:t xml:space="preserve">If more than one type of SINR measurement is indicated in </w:t>
            </w:r>
            <w:r w:rsidRPr="00B934C2">
              <w:rPr>
                <w:rFonts w:ascii="Arial" w:hAnsi="Arial" w:cs="Arial"/>
                <w:i/>
                <w:iCs/>
                <w:sz w:val="18"/>
                <w:szCs w:val="18"/>
              </w:rPr>
              <w:t>supportedSINR-meas-v1670</w:t>
            </w:r>
            <w:r w:rsidRPr="00B934C2">
              <w:rPr>
                <w:rFonts w:ascii="Arial" w:hAnsi="Arial" w:cs="Arial"/>
                <w:sz w:val="18"/>
                <w:szCs w:val="18"/>
              </w:rPr>
              <w:t xml:space="preserve">, it is left to UE implementation which SINR measurement to indicate in </w:t>
            </w:r>
            <w:r w:rsidRPr="00B934C2">
              <w:rPr>
                <w:rFonts w:ascii="Arial" w:hAnsi="Arial" w:cs="Arial"/>
                <w:i/>
                <w:iCs/>
                <w:sz w:val="18"/>
                <w:szCs w:val="18"/>
              </w:rPr>
              <w:t>supportedSINR-meas-r16</w:t>
            </w:r>
            <w:r w:rsidRPr="00B934C2">
              <w:rPr>
                <w:rFonts w:ascii="Arial" w:hAnsi="Arial" w:cs="Arial"/>
                <w:sz w:val="18"/>
                <w:szCs w:val="18"/>
              </w:rPr>
              <w:t>.</w:t>
            </w:r>
          </w:p>
        </w:tc>
        <w:tc>
          <w:tcPr>
            <w:tcW w:w="709" w:type="dxa"/>
          </w:tcPr>
          <w:p w14:paraId="605A0DB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79CDCC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7245CA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02434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D37FE52" w14:textId="77777777" w:rsidTr="00FA7A50">
        <w:trPr>
          <w:cantSplit/>
          <w:tblHeader/>
        </w:trPr>
        <w:tc>
          <w:tcPr>
            <w:tcW w:w="6917" w:type="dxa"/>
          </w:tcPr>
          <w:p w14:paraId="02355427" w14:textId="77777777" w:rsidR="00B934C2" w:rsidRPr="00B934C2" w:rsidRDefault="00B934C2" w:rsidP="00B934C2">
            <w:pPr>
              <w:keepNext/>
              <w:keepLines/>
              <w:spacing w:after="0"/>
              <w:rPr>
                <w:rFonts w:ascii="Arial" w:hAnsi="Arial"/>
                <w:sz w:val="18"/>
              </w:rPr>
            </w:pPr>
            <w:r w:rsidRPr="00B934C2">
              <w:rPr>
                <w:rFonts w:ascii="Arial" w:hAnsi="Arial"/>
                <w:b/>
                <w:bCs/>
                <w:i/>
                <w:iCs/>
                <w:sz w:val="18"/>
              </w:rPr>
              <w:lastRenderedPageBreak/>
              <w:t>sssg-Switching-1BitInd-r17</w:t>
            </w:r>
          </w:p>
          <w:p w14:paraId="52E9FC16"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1-bit indication of SSSG switching between 2 SSSGs by scheduling DCI, and timer based SSSG switching, if </w:t>
            </w:r>
            <w:r w:rsidRPr="00B934C2">
              <w:rPr>
                <w:rFonts w:ascii="Arial" w:hAnsi="Arial"/>
                <w:i/>
                <w:iCs/>
                <w:sz w:val="18"/>
              </w:rPr>
              <w:t>pdcch-SkippingDurationList</w:t>
            </w:r>
            <w:r w:rsidRPr="00B934C2">
              <w:rPr>
                <w:rFonts w:ascii="Arial" w:hAnsi="Arial"/>
                <w:sz w:val="18"/>
              </w:rPr>
              <w:t xml:space="preserve"> is not configured as specified in TS 38.213 [11], clause 10.4. UE supports search space set group switching capability-1 according to Table 10.4-1 of TS 38.213 [11].</w:t>
            </w:r>
          </w:p>
        </w:tc>
        <w:tc>
          <w:tcPr>
            <w:tcW w:w="709" w:type="dxa"/>
          </w:tcPr>
          <w:p w14:paraId="7578C05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478C7F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89C254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94EC06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5EC1F261" w14:textId="77777777" w:rsidTr="00FA7A50">
        <w:trPr>
          <w:cantSplit/>
          <w:tblHeader/>
        </w:trPr>
        <w:tc>
          <w:tcPr>
            <w:tcW w:w="6917" w:type="dxa"/>
          </w:tcPr>
          <w:p w14:paraId="08244D89"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sssg-Switching-2BitInd-r17</w:t>
            </w:r>
          </w:p>
          <w:p w14:paraId="73BF27A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2-bit indication of SSSG switching among 3 SSSGs by scheduling DCI and timer based SSSG switching, if </w:t>
            </w:r>
            <w:r w:rsidRPr="00B934C2">
              <w:rPr>
                <w:rFonts w:ascii="Arial" w:hAnsi="Arial"/>
                <w:i/>
                <w:iCs/>
                <w:sz w:val="18"/>
              </w:rPr>
              <w:t xml:space="preserve">pdcch-SkippingDurationList </w:t>
            </w:r>
            <w:r w:rsidRPr="00B934C2">
              <w:rPr>
                <w:rFonts w:ascii="Arial" w:hAnsi="Arial"/>
                <w:sz w:val="18"/>
              </w:rPr>
              <w:t>is not configured as specified in TS 38.213 [11], clause 10.4. UE supports search space set group switching capability-1 according to Table 10.4-1 of TS 38.213 [11].</w:t>
            </w:r>
          </w:p>
          <w:p w14:paraId="07613C4A" w14:textId="77777777" w:rsidR="00B934C2" w:rsidRPr="00B934C2" w:rsidRDefault="00B934C2" w:rsidP="00B934C2">
            <w:pPr>
              <w:keepNext/>
              <w:keepLines/>
              <w:spacing w:after="0"/>
              <w:rPr>
                <w:rFonts w:ascii="Arial" w:hAnsi="Arial"/>
                <w:sz w:val="18"/>
              </w:rPr>
            </w:pPr>
          </w:p>
          <w:p w14:paraId="385297DC"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UE indicating support of this feature shall also indicate support of </w:t>
            </w:r>
            <w:r w:rsidRPr="00B934C2">
              <w:rPr>
                <w:rFonts w:ascii="Arial" w:hAnsi="Arial"/>
                <w:i/>
                <w:iCs/>
                <w:sz w:val="18"/>
              </w:rPr>
              <w:t>sssg-Switching-1bitInd-r17</w:t>
            </w:r>
            <w:r w:rsidRPr="00B934C2">
              <w:rPr>
                <w:rFonts w:ascii="Arial" w:hAnsi="Arial"/>
                <w:sz w:val="18"/>
              </w:rPr>
              <w:t>.</w:t>
            </w:r>
          </w:p>
        </w:tc>
        <w:tc>
          <w:tcPr>
            <w:tcW w:w="709" w:type="dxa"/>
          </w:tcPr>
          <w:p w14:paraId="5398968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FD2CCE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50C4F7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450E72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5DCA681" w14:textId="77777777" w:rsidTr="00FA7A50">
        <w:trPr>
          <w:cantSplit/>
          <w:tblHeader/>
        </w:trPr>
        <w:tc>
          <w:tcPr>
            <w:tcW w:w="6917" w:type="dxa"/>
          </w:tcPr>
          <w:p w14:paraId="517C5A4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support12PRB-CORESET0-r18</w:t>
            </w:r>
          </w:p>
          <w:p w14:paraId="2A9FB32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reception of 12 PRB CORESET0 </w:t>
            </w:r>
            <w:r w:rsidRPr="00B934C2">
              <w:rPr>
                <w:rFonts w:ascii="Arial" w:hAnsi="Arial" w:cs="Arial"/>
                <w:sz w:val="18"/>
                <w:szCs w:val="18"/>
              </w:rPr>
              <w:t>with an associated SS/PBCH block that is located according to Table 5.4.3.1-2 in TS 38.101-1 [2]</w:t>
            </w:r>
            <w:r w:rsidRPr="00B934C2">
              <w:rPr>
                <w:rFonts w:ascii="Arial" w:hAnsi="Arial"/>
                <w:sz w:val="18"/>
              </w:rPr>
              <w:t>.</w:t>
            </w:r>
          </w:p>
          <w:p w14:paraId="4BA9A25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of </w:t>
            </w:r>
            <w:r w:rsidRPr="00B934C2">
              <w:rPr>
                <w:rFonts w:ascii="Arial" w:hAnsi="Arial"/>
                <w:i/>
                <w:iCs/>
                <w:sz w:val="18"/>
              </w:rPr>
              <w:t>support3MHz-ChannelBW-Symmetric-r18</w:t>
            </w:r>
            <w:r w:rsidRPr="00B934C2">
              <w:rPr>
                <w:rFonts w:ascii="Arial" w:hAnsi="Arial"/>
                <w:sz w:val="18"/>
              </w:rPr>
              <w:t>.</w:t>
            </w:r>
          </w:p>
          <w:p w14:paraId="45C580AD"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This feature is supported for 15kHz SCS only.</w:t>
            </w:r>
          </w:p>
          <w:p w14:paraId="44E658F8"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This feature is only applicable to single-carrier operation.</w:t>
            </w:r>
          </w:p>
          <w:p w14:paraId="53F0000E" w14:textId="77777777" w:rsidR="00B934C2" w:rsidRPr="00B934C2" w:rsidRDefault="00B934C2" w:rsidP="00B934C2">
            <w:pPr>
              <w:keepNext/>
              <w:keepLines/>
              <w:spacing w:after="0"/>
              <w:rPr>
                <w:rFonts w:ascii="Arial" w:hAnsi="Arial"/>
                <w:sz w:val="18"/>
                <w:szCs w:val="18"/>
              </w:rPr>
            </w:pPr>
          </w:p>
          <w:p w14:paraId="393EEA62"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not applicable to UEs indicating </w:t>
            </w:r>
            <w:r w:rsidRPr="00B934C2">
              <w:rPr>
                <w:rFonts w:ascii="Arial" w:hAnsi="Arial"/>
                <w:i/>
                <w:iCs/>
                <w:sz w:val="18"/>
                <w:szCs w:val="18"/>
              </w:rPr>
              <w:t>supportOfRedCap-r17</w:t>
            </w:r>
            <w:r w:rsidRPr="00B934C2">
              <w:rPr>
                <w:rFonts w:ascii="Arial" w:hAnsi="Arial"/>
                <w:sz w:val="18"/>
                <w:szCs w:val="18"/>
              </w:rPr>
              <w:t xml:space="preserve"> or </w:t>
            </w:r>
            <w:r w:rsidRPr="00B934C2">
              <w:rPr>
                <w:rFonts w:ascii="Arial" w:hAnsi="Arial"/>
                <w:i/>
                <w:iCs/>
                <w:sz w:val="18"/>
                <w:szCs w:val="18"/>
              </w:rPr>
              <w:t>supportOfERedCap-r18</w:t>
            </w:r>
            <w:r w:rsidRPr="00B934C2">
              <w:rPr>
                <w:rFonts w:ascii="Arial" w:hAnsi="Arial"/>
                <w:sz w:val="18"/>
                <w:szCs w:val="18"/>
              </w:rPr>
              <w:t>.</w:t>
            </w:r>
          </w:p>
          <w:p w14:paraId="3DB28E83" w14:textId="77777777" w:rsidR="00B934C2" w:rsidRPr="00B934C2" w:rsidRDefault="00B934C2" w:rsidP="00B934C2">
            <w:pPr>
              <w:keepNext/>
              <w:keepLines/>
              <w:spacing w:after="0"/>
              <w:rPr>
                <w:rFonts w:ascii="Arial" w:hAnsi="Arial"/>
                <w:sz w:val="18"/>
                <w:szCs w:val="18"/>
              </w:rPr>
            </w:pPr>
          </w:p>
          <w:p w14:paraId="06121A6D" w14:textId="77777777" w:rsidR="00B934C2" w:rsidRPr="00B934C2" w:rsidRDefault="00B934C2" w:rsidP="00B934C2">
            <w:pPr>
              <w:keepNext/>
              <w:keepLines/>
              <w:spacing w:after="0"/>
              <w:ind w:left="851" w:hanging="851"/>
              <w:rPr>
                <w:rFonts w:ascii="Arial" w:hAnsi="Arial"/>
                <w:b/>
                <w:bCs/>
                <w:i/>
                <w:iCs/>
                <w:sz w:val="18"/>
              </w:rPr>
            </w:pPr>
            <w:r w:rsidRPr="00B934C2">
              <w:rPr>
                <w:rFonts w:ascii="Arial" w:eastAsia="MS Mincho" w:hAnsi="Arial"/>
                <w:sz w:val="18"/>
              </w:rPr>
              <w:t>NOTE:</w:t>
            </w:r>
            <w:r w:rsidRPr="00B934C2">
              <w:rPr>
                <w:rFonts w:ascii="Arial" w:hAnsi="Arial" w:cs="Arial"/>
                <w:sz w:val="18"/>
                <w:szCs w:val="18"/>
              </w:rPr>
              <w:tab/>
            </w:r>
            <w:r w:rsidRPr="00B934C2">
              <w:rPr>
                <w:rFonts w:ascii="Arial" w:eastAsia="MS Mincho" w:hAnsi="Arial"/>
                <w:sz w:val="18"/>
              </w:rPr>
              <w:t>The UE supporting this capability supports configuration of 12 PRB BWP operation.</w:t>
            </w:r>
          </w:p>
        </w:tc>
        <w:tc>
          <w:tcPr>
            <w:tcW w:w="709" w:type="dxa"/>
          </w:tcPr>
          <w:p w14:paraId="7F8C6B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48F6151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3951B2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2A3F9FA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1CEC93D" w14:textId="77777777" w:rsidTr="00FA7A50">
        <w:trPr>
          <w:cantSplit/>
          <w:tblHeader/>
        </w:trPr>
        <w:tc>
          <w:tcPr>
            <w:tcW w:w="6917" w:type="dxa"/>
          </w:tcPr>
          <w:p w14:paraId="5CEC7EB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support3MHz-ChannelBW-Asymmetric-r18</w:t>
            </w:r>
          </w:p>
          <w:p w14:paraId="77C6739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3 MHz channel bandwidth in uplink with larger than 3 MHz channel BW in DL, including s</w:t>
            </w:r>
            <w:r w:rsidRPr="00B934C2">
              <w:rPr>
                <w:rFonts w:ascii="Arial" w:eastAsia="SimSun" w:hAnsi="Arial" w:cs="Arial"/>
                <w:sz w:val="18"/>
                <w:szCs w:val="18"/>
                <w:lang w:eastAsia="zh-CN"/>
              </w:rPr>
              <w:t>hort RACH preamble formats with 15kHz SCS, and long PRACH formats with 1.25kHz SCS.</w:t>
            </w:r>
          </w:p>
          <w:p w14:paraId="134C8541"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supported for 15kHz SCS only. It is applicable only </w:t>
            </w:r>
            <w:r w:rsidRPr="00B934C2">
              <w:rPr>
                <w:rFonts w:ascii="Arial" w:hAnsi="Arial"/>
                <w:sz w:val="18"/>
              </w:rPr>
              <w:t xml:space="preserve">to single-carrier operation and applies to bands where the UE indicates support for </w:t>
            </w:r>
            <w:r w:rsidRPr="00B934C2">
              <w:rPr>
                <w:rFonts w:ascii="Arial" w:hAnsi="Arial"/>
                <w:i/>
                <w:iCs/>
                <w:sz w:val="18"/>
              </w:rPr>
              <w:t>asymmetricBandwidthCombinationSet</w:t>
            </w:r>
            <w:r w:rsidRPr="00B934C2">
              <w:rPr>
                <w:rFonts w:ascii="Arial" w:hAnsi="Arial"/>
                <w:sz w:val="18"/>
              </w:rPr>
              <w:t xml:space="preserve"> with 3 MHz UL according to clause 5.3.6 of TS 38.101-1 </w:t>
            </w:r>
            <w:r w:rsidRPr="00B934C2">
              <w:rPr>
                <w:rFonts w:ascii="Arial" w:hAnsi="Arial"/>
                <w:sz w:val="18"/>
                <w:szCs w:val="18"/>
              </w:rPr>
              <w:t>[2].</w:t>
            </w:r>
          </w:p>
          <w:p w14:paraId="79A0C096"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not applicable to UEs indicating </w:t>
            </w:r>
            <w:r w:rsidRPr="00B934C2">
              <w:rPr>
                <w:rFonts w:ascii="Arial" w:hAnsi="Arial"/>
                <w:i/>
                <w:iCs/>
                <w:sz w:val="18"/>
                <w:szCs w:val="18"/>
              </w:rPr>
              <w:t>supportOfRedCap-r17</w:t>
            </w:r>
            <w:r w:rsidRPr="00B934C2">
              <w:rPr>
                <w:rFonts w:ascii="Arial" w:hAnsi="Arial"/>
                <w:sz w:val="18"/>
                <w:szCs w:val="18"/>
              </w:rPr>
              <w:t xml:space="preserve"> or </w:t>
            </w:r>
            <w:r w:rsidRPr="00B934C2">
              <w:rPr>
                <w:rFonts w:ascii="Arial" w:hAnsi="Arial"/>
                <w:i/>
                <w:iCs/>
                <w:sz w:val="18"/>
                <w:szCs w:val="18"/>
              </w:rPr>
              <w:t>supportOfERedCap-r18</w:t>
            </w:r>
            <w:r w:rsidRPr="00B934C2">
              <w:rPr>
                <w:rFonts w:ascii="Arial" w:hAnsi="Arial"/>
                <w:sz w:val="18"/>
                <w:szCs w:val="18"/>
              </w:rPr>
              <w:t>.</w:t>
            </w:r>
          </w:p>
          <w:p w14:paraId="2709409E" w14:textId="77777777" w:rsidR="00B934C2" w:rsidRPr="00B934C2" w:rsidRDefault="00B934C2" w:rsidP="00B934C2">
            <w:pPr>
              <w:keepNext/>
              <w:keepLines/>
              <w:spacing w:after="0"/>
              <w:ind w:left="851" w:hanging="851"/>
              <w:rPr>
                <w:rFonts w:ascii="Arial" w:hAnsi="Arial"/>
                <w:sz w:val="18"/>
              </w:rPr>
            </w:pPr>
          </w:p>
          <w:p w14:paraId="2900A645"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The UE supporting this feature supports configuration of 15 PRB UL BWP operation.</w:t>
            </w:r>
          </w:p>
          <w:p w14:paraId="5014096F" w14:textId="77777777" w:rsidR="00B934C2" w:rsidRDefault="00B934C2" w:rsidP="00B934C2">
            <w:pPr>
              <w:keepNext/>
              <w:keepLines/>
              <w:spacing w:after="0"/>
              <w:ind w:left="851" w:hanging="851"/>
              <w:rPr>
                <w:ins w:id="28" w:author="Huawei-Zhenzhen" w:date="2024-10-15T09:02:00Z"/>
                <w:rFonts w:ascii="Arial" w:hAnsi="Arial"/>
                <w:sz w:val="18"/>
              </w:rPr>
            </w:pPr>
            <w:r w:rsidRPr="00B934C2">
              <w:rPr>
                <w:rFonts w:ascii="Arial" w:hAnsi="Arial"/>
                <w:sz w:val="18"/>
              </w:rPr>
              <w:t>NOTE 2:</w:t>
            </w:r>
            <w:r w:rsidRPr="00B934C2">
              <w:rPr>
                <w:rFonts w:ascii="Arial" w:hAnsi="Arial" w:cs="Arial"/>
                <w:sz w:val="18"/>
                <w:szCs w:val="18"/>
              </w:rPr>
              <w:tab/>
            </w:r>
            <w:r w:rsidRPr="00B934C2">
              <w:rPr>
                <w:rFonts w:ascii="Arial" w:hAnsi="Arial"/>
                <w:sz w:val="18"/>
              </w:rPr>
              <w:t xml:space="preserve">If the UE indicates support in </w:t>
            </w:r>
            <w:r w:rsidRPr="00B934C2">
              <w:rPr>
                <w:rFonts w:ascii="Arial" w:hAnsi="Arial"/>
                <w:i/>
                <w:iCs/>
                <w:sz w:val="18"/>
              </w:rPr>
              <w:t>asymmetricBandwidthCombinationSet</w:t>
            </w:r>
            <w:r w:rsidRPr="00B934C2">
              <w:rPr>
                <w:rFonts w:ascii="Arial" w:hAnsi="Arial"/>
                <w:sz w:val="18"/>
              </w:rPr>
              <w:t xml:space="preserve"> for a 3MHz UL in a band according to clause 5.3.6 of 38.101-1 [2], this feature shall be indicated for the band.</w:t>
            </w:r>
          </w:p>
          <w:p w14:paraId="37BC2C7B" w14:textId="5F3C3BDA" w:rsidR="009B7561" w:rsidRPr="00B934C2" w:rsidRDefault="009B7561" w:rsidP="009B7561">
            <w:pPr>
              <w:keepNext/>
              <w:keepLines/>
              <w:spacing w:after="0"/>
              <w:ind w:left="851" w:hanging="851"/>
              <w:rPr>
                <w:ins w:id="29" w:author="Huawei-Zhenzhen" w:date="2024-10-15T09:02:00Z"/>
                <w:rFonts w:ascii="Arial" w:hAnsi="Arial"/>
                <w:sz w:val="18"/>
              </w:rPr>
            </w:pPr>
            <w:commentRangeStart w:id="30"/>
            <w:ins w:id="31" w:author="Huawei-Zhenzhen" w:date="2024-10-15T09:02:00Z">
              <w:r>
                <w:rPr>
                  <w:rFonts w:ascii="Arial" w:hAnsi="Arial"/>
                  <w:sz w:val="18"/>
                </w:rPr>
                <w:t>NOTE 3</w:t>
              </w:r>
              <w:r w:rsidRPr="00B934C2">
                <w:rPr>
                  <w:rFonts w:ascii="Arial" w:hAnsi="Arial"/>
                  <w:sz w:val="18"/>
                </w:rPr>
                <w:t>:</w:t>
              </w:r>
              <w:r w:rsidRPr="00B934C2">
                <w:rPr>
                  <w:rFonts w:ascii="Arial" w:hAnsi="Arial" w:cs="Arial"/>
                  <w:sz w:val="18"/>
                  <w:szCs w:val="18"/>
                </w:rPr>
                <w:tab/>
              </w:r>
              <w:r w:rsidRPr="00B934C2">
                <w:rPr>
                  <w:rFonts w:ascii="Arial" w:hAnsi="Arial"/>
                  <w:sz w:val="18"/>
                </w:rPr>
                <w:t xml:space="preserve">The UE supporting this feature supports configuration of </w:t>
              </w:r>
            </w:ins>
            <w:ins w:id="32" w:author="Huawei-Zhenzhen" w:date="2024-10-15T09:03:00Z">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ins>
            <w:ins w:id="33" w:author="Huawei-Zhenzhen" w:date="2024-10-15T09:02:00Z">
              <w:r w:rsidRPr="00B934C2">
                <w:rPr>
                  <w:rFonts w:ascii="Arial" w:hAnsi="Arial"/>
                  <w:sz w:val="18"/>
                </w:rPr>
                <w:t>.</w:t>
              </w:r>
            </w:ins>
            <w:commentRangeEnd w:id="30"/>
            <w:r w:rsidR="00A462EC">
              <w:rPr>
                <w:rStyle w:val="af1"/>
              </w:rPr>
              <w:commentReference w:id="30"/>
            </w:r>
          </w:p>
          <w:p w14:paraId="18F779BD" w14:textId="77777777" w:rsidR="009B7561" w:rsidRPr="00B934C2" w:rsidRDefault="009B7561" w:rsidP="00B934C2">
            <w:pPr>
              <w:keepNext/>
              <w:keepLines/>
              <w:spacing w:after="0"/>
              <w:ind w:left="851" w:hanging="851"/>
              <w:rPr>
                <w:rFonts w:ascii="Arial" w:hAnsi="Arial"/>
                <w:b/>
                <w:bCs/>
                <w:i/>
                <w:iCs/>
                <w:sz w:val="18"/>
              </w:rPr>
            </w:pPr>
          </w:p>
        </w:tc>
        <w:tc>
          <w:tcPr>
            <w:tcW w:w="709" w:type="dxa"/>
          </w:tcPr>
          <w:p w14:paraId="690604E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6F5EE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3CE582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5E1835A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21418733" w14:textId="77777777" w:rsidTr="00FA7A50">
        <w:trPr>
          <w:cantSplit/>
          <w:tblHeader/>
        </w:trPr>
        <w:tc>
          <w:tcPr>
            <w:tcW w:w="6917" w:type="dxa"/>
          </w:tcPr>
          <w:p w14:paraId="550B223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support3MHz-ChannelBW-Symmetric-r18</w:t>
            </w:r>
          </w:p>
          <w:p w14:paraId="272D92B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3 MHz symmetric channel bandwidth in DL and UL, including the following functional components:</w:t>
            </w:r>
          </w:p>
          <w:p w14:paraId="1A63644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t>Reception of 12 PRB PBCH based on RB-level puncturing;</w:t>
            </w:r>
          </w:p>
          <w:p w14:paraId="720AEF2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t>Short RACH preamble formats with 15kHz SCS, and long PRACH formats with 1.25kHz SCS;</w:t>
            </w:r>
          </w:p>
          <w:p w14:paraId="2885929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
                <w:iCs/>
                <w:sz w:val="18"/>
                <w:szCs w:val="18"/>
              </w:rPr>
              <w:t>-</w:t>
            </w:r>
            <w:r w:rsidRPr="00B934C2">
              <w:rPr>
                <w:rFonts w:ascii="Arial" w:hAnsi="Arial" w:cs="Arial"/>
                <w:sz w:val="18"/>
                <w:szCs w:val="18"/>
              </w:rPr>
              <w:tab/>
              <w:t>Reception of 15 PRB CORESET0.</w:t>
            </w:r>
          </w:p>
          <w:p w14:paraId="2754B7FE"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This feature is supported for 15kHz SCS only. It is applicable only to single-carrier operation and when an associated SS/PBCH block is located according to Table 5.4.3.3-2 in TS 38.101-1 [2].</w:t>
            </w:r>
          </w:p>
          <w:p w14:paraId="782353A7" w14:textId="77777777" w:rsidR="00B934C2" w:rsidRPr="00B934C2" w:rsidRDefault="00B934C2" w:rsidP="00B934C2">
            <w:pPr>
              <w:keepNext/>
              <w:keepLines/>
              <w:spacing w:after="0"/>
              <w:rPr>
                <w:rFonts w:ascii="Arial" w:hAnsi="Arial"/>
                <w:sz w:val="18"/>
                <w:szCs w:val="18"/>
              </w:rPr>
            </w:pPr>
          </w:p>
          <w:p w14:paraId="6305A568" w14:textId="16E552B4" w:rsidR="00FA7A50" w:rsidRPr="00B934C2" w:rsidRDefault="00B934C2" w:rsidP="00B934C2">
            <w:pPr>
              <w:keepNext/>
              <w:keepLines/>
              <w:spacing w:after="0"/>
              <w:rPr>
                <w:rFonts w:ascii="Arial" w:hAnsi="Arial"/>
                <w:sz w:val="18"/>
                <w:szCs w:val="18"/>
              </w:rPr>
            </w:pPr>
            <w:r w:rsidRPr="00B934C2">
              <w:rPr>
                <w:rFonts w:ascii="Arial" w:hAnsi="Arial"/>
                <w:sz w:val="18"/>
                <w:szCs w:val="18"/>
              </w:rPr>
              <w:t xml:space="preserve">This feature is not applicable to UEs indicating </w:t>
            </w:r>
            <w:r w:rsidRPr="00B934C2">
              <w:rPr>
                <w:rFonts w:ascii="Arial" w:hAnsi="Arial"/>
                <w:i/>
                <w:iCs/>
                <w:sz w:val="18"/>
                <w:szCs w:val="18"/>
              </w:rPr>
              <w:t>supportOfRedCap-r17</w:t>
            </w:r>
            <w:r w:rsidRPr="00B934C2">
              <w:rPr>
                <w:rFonts w:ascii="Arial" w:hAnsi="Arial"/>
                <w:sz w:val="18"/>
                <w:szCs w:val="18"/>
              </w:rPr>
              <w:t xml:space="preserve"> or </w:t>
            </w:r>
            <w:r w:rsidRPr="00B934C2">
              <w:rPr>
                <w:rFonts w:ascii="Arial" w:hAnsi="Arial"/>
                <w:i/>
                <w:iCs/>
                <w:sz w:val="18"/>
                <w:szCs w:val="18"/>
              </w:rPr>
              <w:t>supportOfERedCap-r18</w:t>
            </w:r>
            <w:r w:rsidRPr="00B934C2">
              <w:rPr>
                <w:rFonts w:ascii="Arial" w:hAnsi="Arial"/>
                <w:sz w:val="18"/>
                <w:szCs w:val="18"/>
              </w:rPr>
              <w:t>.</w:t>
            </w:r>
          </w:p>
          <w:p w14:paraId="6ED1F931" w14:textId="77777777" w:rsidR="00B934C2" w:rsidRPr="00B934C2" w:rsidRDefault="00B934C2" w:rsidP="00B934C2">
            <w:pPr>
              <w:keepNext/>
              <w:keepLines/>
              <w:spacing w:after="0"/>
              <w:rPr>
                <w:rFonts w:ascii="Arial" w:hAnsi="Arial"/>
                <w:sz w:val="18"/>
                <w:szCs w:val="18"/>
              </w:rPr>
            </w:pPr>
          </w:p>
          <w:p w14:paraId="39B74BF1" w14:textId="685BE364" w:rsidR="00B934C2" w:rsidRDefault="00B934C2" w:rsidP="00B934C2">
            <w:pPr>
              <w:keepNext/>
              <w:keepLines/>
              <w:spacing w:after="0"/>
              <w:ind w:left="851" w:hanging="851"/>
              <w:rPr>
                <w:ins w:id="34" w:author="Huawei-Zhenzhen" w:date="2024-10-15T09:04:00Z"/>
                <w:rFonts w:ascii="Arial" w:hAnsi="Arial"/>
                <w:sz w:val="18"/>
              </w:rPr>
            </w:pPr>
            <w:r w:rsidRPr="00B934C2">
              <w:rPr>
                <w:rFonts w:ascii="Arial" w:hAnsi="Arial"/>
                <w:sz w:val="18"/>
              </w:rPr>
              <w:t>NOTE</w:t>
            </w:r>
            <w:ins w:id="35" w:author="Huawei-Zhenzhen" w:date="2024-10-15T09:04:00Z">
              <w:r w:rsidR="009B7561">
                <w:rPr>
                  <w:rFonts w:ascii="Arial" w:hAnsi="Arial"/>
                  <w:sz w:val="18"/>
                </w:rPr>
                <w:t xml:space="preserve"> 1</w:t>
              </w:r>
            </w:ins>
            <w:r w:rsidRPr="00B934C2">
              <w:rPr>
                <w:rFonts w:ascii="Arial" w:hAnsi="Arial"/>
                <w:sz w:val="18"/>
              </w:rPr>
              <w:t>:</w:t>
            </w:r>
            <w:r w:rsidRPr="00B934C2">
              <w:rPr>
                <w:rFonts w:ascii="Arial" w:hAnsi="Arial" w:cs="Arial"/>
                <w:sz w:val="18"/>
                <w:szCs w:val="18"/>
              </w:rPr>
              <w:tab/>
            </w:r>
            <w:r w:rsidRPr="00B934C2">
              <w:rPr>
                <w:rFonts w:ascii="Arial" w:hAnsi="Arial"/>
                <w:sz w:val="18"/>
              </w:rPr>
              <w:t>The UE supporting this capability supports configuration of 15 PRB BWP operation in DL and UL.</w:t>
            </w:r>
          </w:p>
          <w:p w14:paraId="47E91CEA" w14:textId="134AE69E" w:rsidR="009B7561" w:rsidRPr="00B934C2" w:rsidRDefault="009B7561" w:rsidP="009B7561">
            <w:pPr>
              <w:keepNext/>
              <w:keepLines/>
              <w:spacing w:after="0"/>
              <w:ind w:left="851" w:hanging="851"/>
              <w:rPr>
                <w:ins w:id="36" w:author="Huawei-Zhenzhen" w:date="2024-10-15T09:04:00Z"/>
                <w:rFonts w:ascii="Arial" w:hAnsi="Arial"/>
                <w:sz w:val="18"/>
              </w:rPr>
            </w:pPr>
            <w:ins w:id="37" w:author="Huawei-Zhenzhen" w:date="2024-10-15T09:04:00Z">
              <w:r>
                <w:rPr>
                  <w:rFonts w:ascii="Arial" w:hAnsi="Arial"/>
                  <w:sz w:val="18"/>
                </w:rPr>
                <w:t>NOTE 2</w:t>
              </w:r>
              <w:r w:rsidRPr="00B934C2">
                <w:rPr>
                  <w:rFonts w:ascii="Arial" w:hAnsi="Arial"/>
                  <w:sz w:val="18"/>
                </w:rPr>
                <w:t>:</w:t>
              </w:r>
              <w:r w:rsidRPr="00B934C2">
                <w:rPr>
                  <w:rFonts w:ascii="Arial" w:hAnsi="Arial" w:cs="Arial"/>
                  <w:sz w:val="18"/>
                  <w:szCs w:val="18"/>
                </w:rPr>
                <w:tab/>
              </w:r>
              <w:r w:rsidRPr="00B934C2">
                <w:rPr>
                  <w:rFonts w:ascii="Arial" w:hAnsi="Arial"/>
                  <w:sz w:val="18"/>
                </w:rPr>
                <w:t xml:space="preserve">The UE supporting this </w:t>
              </w:r>
              <w:commentRangeStart w:id="38"/>
              <w:r w:rsidRPr="00B934C2">
                <w:rPr>
                  <w:rFonts w:ascii="Arial" w:hAnsi="Arial"/>
                  <w:sz w:val="18"/>
                </w:rPr>
                <w:t>feature</w:t>
              </w:r>
            </w:ins>
            <w:commentRangeEnd w:id="38"/>
            <w:r w:rsidR="006A0D58">
              <w:rPr>
                <w:rStyle w:val="af1"/>
              </w:rPr>
              <w:commentReference w:id="38"/>
            </w:r>
            <w:ins w:id="39" w:author="Huawei-Zhenzhen" w:date="2024-10-15T09:04:00Z">
              <w:r w:rsidRPr="00B934C2">
                <w:rPr>
                  <w:rFonts w:ascii="Arial" w:hAnsi="Arial"/>
                  <w:sz w:val="18"/>
                </w:rPr>
                <w:t xml:space="preserve"> supports configuration of </w:t>
              </w:r>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r w:rsidRPr="00B934C2">
                <w:rPr>
                  <w:rFonts w:ascii="Arial" w:hAnsi="Arial"/>
                  <w:sz w:val="18"/>
                </w:rPr>
                <w:t>.</w:t>
              </w:r>
            </w:ins>
          </w:p>
          <w:p w14:paraId="0851BDDF" w14:textId="77777777" w:rsidR="009B7561" w:rsidRPr="00B934C2" w:rsidRDefault="009B7561" w:rsidP="00B934C2">
            <w:pPr>
              <w:keepNext/>
              <w:keepLines/>
              <w:spacing w:after="0"/>
              <w:ind w:left="851" w:hanging="851"/>
              <w:rPr>
                <w:rFonts w:ascii="Arial" w:hAnsi="Arial"/>
                <w:b/>
                <w:bCs/>
                <w:i/>
                <w:iCs/>
                <w:sz w:val="18"/>
              </w:rPr>
            </w:pPr>
          </w:p>
        </w:tc>
        <w:tc>
          <w:tcPr>
            <w:tcW w:w="709" w:type="dxa"/>
          </w:tcPr>
          <w:p w14:paraId="42EDCB3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79A91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FD1258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559A73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1B5F8148" w14:textId="77777777" w:rsidTr="00FA7A50">
        <w:trPr>
          <w:cantSplit/>
          <w:tblHeader/>
        </w:trPr>
        <w:tc>
          <w:tcPr>
            <w:tcW w:w="6917" w:type="dxa"/>
          </w:tcPr>
          <w:p w14:paraId="69EC810C"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support64CandidateBeamRS-BFR-r16</w:t>
            </w:r>
          </w:p>
          <w:p w14:paraId="311F9B2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UE support of configuring maximum 64 candidate beam RSs per BWP per CC. UE indicating support of this feature shall also indicate support of </w:t>
            </w:r>
            <w:r w:rsidRPr="00B934C2">
              <w:rPr>
                <w:rFonts w:ascii="Arial" w:hAnsi="Arial"/>
                <w:i/>
                <w:sz w:val="18"/>
              </w:rPr>
              <w:t xml:space="preserve">maxNumberCSI-RS-BFD, maxNumberSSB-BFD </w:t>
            </w:r>
            <w:r w:rsidRPr="00B934C2">
              <w:rPr>
                <w:rFonts w:ascii="Arial" w:hAnsi="Arial"/>
                <w:iCs/>
                <w:sz w:val="18"/>
              </w:rPr>
              <w:t>and</w:t>
            </w:r>
            <w:r w:rsidRPr="00B934C2">
              <w:rPr>
                <w:rFonts w:ascii="Arial" w:hAnsi="Arial"/>
                <w:i/>
                <w:sz w:val="18"/>
              </w:rPr>
              <w:t xml:space="preserve"> maxNumberCSI-RS-SSB-CBD.</w:t>
            </w:r>
          </w:p>
        </w:tc>
        <w:tc>
          <w:tcPr>
            <w:tcW w:w="709" w:type="dxa"/>
          </w:tcPr>
          <w:p w14:paraId="2490E3D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58093E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0B7E47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9C5266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DB8C251" w14:textId="77777777" w:rsidTr="00FA7A50">
        <w:trPr>
          <w:cantSplit/>
          <w:tblHeader/>
        </w:trPr>
        <w:tc>
          <w:tcPr>
            <w:tcW w:w="6917" w:type="dxa"/>
          </w:tcPr>
          <w:p w14:paraId="39EF79CE" w14:textId="77777777" w:rsidR="00B934C2" w:rsidRPr="00B934C2" w:rsidRDefault="00B934C2" w:rsidP="00B934C2">
            <w:pPr>
              <w:keepNext/>
              <w:keepLines/>
              <w:spacing w:after="0"/>
              <w:rPr>
                <w:rFonts w:ascii="Arial" w:hAnsi="Arial"/>
                <w:sz w:val="18"/>
              </w:rPr>
            </w:pPr>
            <w:r w:rsidRPr="00B934C2">
              <w:rPr>
                <w:rFonts w:ascii="Arial" w:hAnsi="Arial"/>
                <w:b/>
                <w:bCs/>
                <w:i/>
                <w:iCs/>
                <w:sz w:val="18"/>
              </w:rPr>
              <w:t>supportCodeWordSoftCombining-r16</w:t>
            </w:r>
          </w:p>
          <w:p w14:paraId="332094B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UE supports codeword soft combining for FDMSchemeB. UE indicates support of this feature depends on whether the </w:t>
            </w:r>
            <w:r w:rsidRPr="00B934C2">
              <w:rPr>
                <w:rFonts w:ascii="Arial" w:hAnsi="Arial"/>
                <w:i/>
                <w:iCs/>
                <w:sz w:val="18"/>
              </w:rPr>
              <w:t>supportFDM-SchemeB-r16</w:t>
            </w:r>
            <w:r w:rsidRPr="00B934C2">
              <w:rPr>
                <w:rFonts w:ascii="Arial" w:hAnsi="Arial"/>
                <w:sz w:val="18"/>
              </w:rPr>
              <w:t xml:space="preserve"> is also supported.</w:t>
            </w:r>
          </w:p>
        </w:tc>
        <w:tc>
          <w:tcPr>
            <w:tcW w:w="709" w:type="dxa"/>
          </w:tcPr>
          <w:p w14:paraId="03F6629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E30E51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4D2747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8CA8E1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BBF6F2" w14:textId="77777777" w:rsidTr="00FA7A50">
        <w:trPr>
          <w:cantSplit/>
          <w:tblHeader/>
        </w:trPr>
        <w:tc>
          <w:tcPr>
            <w:tcW w:w="6917" w:type="dxa"/>
          </w:tcPr>
          <w:p w14:paraId="34039AB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supportFDM-SchemeA-r16</w:t>
            </w:r>
          </w:p>
          <w:p w14:paraId="0952E03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UE supports single DCI based FDMSchemeA.</w:t>
            </w:r>
          </w:p>
        </w:tc>
        <w:tc>
          <w:tcPr>
            <w:tcW w:w="709" w:type="dxa"/>
          </w:tcPr>
          <w:p w14:paraId="4B700B8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477DFD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5D2F6C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950EDB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0A9E7FE" w14:textId="77777777" w:rsidTr="00FA7A50">
        <w:trPr>
          <w:cantSplit/>
          <w:tblHeader/>
        </w:trPr>
        <w:tc>
          <w:tcPr>
            <w:tcW w:w="6917" w:type="dxa"/>
          </w:tcPr>
          <w:p w14:paraId="65FD729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supportInter-slotTDM-r16</w:t>
            </w:r>
          </w:p>
          <w:p w14:paraId="4722BC9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single-DCI based inter-slot TDM. This capability signalling includes the following:</w:t>
            </w:r>
          </w:p>
          <w:p w14:paraId="1AA8BDC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supportRepNumPDSCH-TDRA-r16</w:t>
            </w:r>
            <w:r w:rsidRPr="00B934C2">
              <w:rPr>
                <w:rFonts w:ascii="Arial" w:hAnsi="Arial" w:cs="Arial"/>
                <w:sz w:val="18"/>
                <w:szCs w:val="18"/>
              </w:rPr>
              <w:t xml:space="preserve"> indicates support of </w:t>
            </w:r>
            <w:r w:rsidRPr="00B934C2">
              <w:rPr>
                <w:rFonts w:ascii="Arial" w:hAnsi="Arial" w:cs="Arial"/>
                <w:i/>
                <w:iCs/>
                <w:sz w:val="18"/>
                <w:szCs w:val="18"/>
              </w:rPr>
              <w:t>repetitionNumber-r16</w:t>
            </w:r>
            <w:r w:rsidRPr="00B934C2">
              <w:rPr>
                <w:rFonts w:ascii="Arial" w:hAnsi="Arial" w:cs="Arial"/>
                <w:sz w:val="18"/>
                <w:szCs w:val="18"/>
              </w:rPr>
              <w:t xml:space="preserve"> in </w:t>
            </w:r>
            <w:r w:rsidRPr="00B934C2">
              <w:rPr>
                <w:rFonts w:ascii="Arial" w:hAnsi="Arial" w:cs="Arial"/>
                <w:i/>
                <w:iCs/>
                <w:sz w:val="18"/>
                <w:szCs w:val="18"/>
              </w:rPr>
              <w:t>PDSCH-TimeDomainResourceAllocation-r16</w:t>
            </w:r>
            <w:r w:rsidRPr="00B934C2">
              <w:rPr>
                <w:rFonts w:ascii="Arial" w:hAnsi="Arial" w:cs="Arial"/>
                <w:sz w:val="18"/>
                <w:szCs w:val="18"/>
              </w:rPr>
              <w:t xml:space="preserve"> and the maximum value of </w:t>
            </w:r>
            <w:r w:rsidRPr="00B934C2">
              <w:rPr>
                <w:rFonts w:ascii="Arial" w:hAnsi="Arial" w:cs="Arial"/>
                <w:i/>
                <w:iCs/>
                <w:sz w:val="18"/>
                <w:szCs w:val="18"/>
              </w:rPr>
              <w:t>repetitionNumber-r16</w:t>
            </w:r>
          </w:p>
          <w:p w14:paraId="568435A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maxTBS-Size-r16</w:t>
            </w:r>
            <w:r w:rsidRPr="00B934C2">
              <w:rPr>
                <w:rFonts w:ascii="Arial" w:hAnsi="Arial" w:cs="Arial"/>
                <w:sz w:val="18"/>
                <w:szCs w:val="18"/>
              </w:rPr>
              <w:t xml:space="preserve"> indicates maximum TBS size.</w:t>
            </w:r>
          </w:p>
          <w:p w14:paraId="290A5B4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maxNumberTCI-states-r16</w:t>
            </w:r>
            <w:r w:rsidRPr="00B934C2">
              <w:rPr>
                <w:rFonts w:ascii="Arial" w:hAnsi="Arial" w:cs="Arial"/>
                <w:sz w:val="18"/>
                <w:szCs w:val="18"/>
              </w:rPr>
              <w:t xml:space="preserve"> indicates the maximum number of TCI states.</w:t>
            </w:r>
          </w:p>
        </w:tc>
        <w:tc>
          <w:tcPr>
            <w:tcW w:w="709" w:type="dxa"/>
          </w:tcPr>
          <w:p w14:paraId="0D5B601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05825B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4F37A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B3ED7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77BE12A" w14:textId="77777777" w:rsidTr="00FA7A50">
        <w:trPr>
          <w:cantSplit/>
          <w:tblHeader/>
        </w:trPr>
        <w:tc>
          <w:tcPr>
            <w:tcW w:w="6917" w:type="dxa"/>
          </w:tcPr>
          <w:p w14:paraId="1135B51F"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supportNewDMRS-Port-r16</w:t>
            </w:r>
          </w:p>
          <w:p w14:paraId="5472226E"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UE supports new DMRS port entry {0,2,3}. UE supports this feature should indicate support </w:t>
            </w:r>
            <w:r w:rsidRPr="00B934C2">
              <w:rPr>
                <w:rFonts w:ascii="Arial" w:hAnsi="Arial"/>
                <w:bCs/>
                <w:i/>
                <w:sz w:val="18"/>
              </w:rPr>
              <w:t>singleDCI-SDM-scheme-r16</w:t>
            </w:r>
            <w:r w:rsidRPr="00B934C2">
              <w:rPr>
                <w:rFonts w:ascii="Arial" w:hAnsi="Arial"/>
                <w:bCs/>
                <w:iCs/>
                <w:sz w:val="18"/>
              </w:rPr>
              <w:t xml:space="preserve"> for the band.</w:t>
            </w:r>
          </w:p>
        </w:tc>
        <w:tc>
          <w:tcPr>
            <w:tcW w:w="709" w:type="dxa"/>
          </w:tcPr>
          <w:p w14:paraId="399FB5D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F0F82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115CA1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F6D5F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D3B2883" w14:textId="77777777" w:rsidTr="00FA7A50">
        <w:trPr>
          <w:cantSplit/>
          <w:tblHeader/>
        </w:trPr>
        <w:tc>
          <w:tcPr>
            <w:tcW w:w="6917" w:type="dxa"/>
          </w:tcPr>
          <w:p w14:paraId="4679E013"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supportOf2RxXR-r18</w:t>
            </w:r>
          </w:p>
          <w:p w14:paraId="4C960E3F"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6"/>
              </w:rPr>
              <w:t xml:space="preserve">Indicates that the UE is 2Rx XR UE as specified in TS 38.101-1 [2] (see "two antenna port XR UE"). A UE reporting this parameter shall not indicate support of </w:t>
            </w:r>
            <w:r w:rsidRPr="00B934C2">
              <w:rPr>
                <w:rFonts w:ascii="Arial" w:hAnsi="Arial" w:cs="Arial"/>
                <w:i/>
                <w:iCs/>
                <w:sz w:val="18"/>
                <w:szCs w:val="16"/>
              </w:rPr>
              <w:t xml:space="preserve">supportOfRedCap-r17 </w:t>
            </w:r>
            <w:r w:rsidRPr="00B934C2">
              <w:rPr>
                <w:rFonts w:ascii="Arial" w:hAnsi="Arial" w:cs="Arial"/>
                <w:sz w:val="18"/>
                <w:szCs w:val="16"/>
              </w:rPr>
              <w:t xml:space="preserve">or </w:t>
            </w:r>
            <w:r w:rsidRPr="00B934C2">
              <w:rPr>
                <w:rFonts w:ascii="Arial" w:hAnsi="Arial" w:cs="Arial"/>
                <w:i/>
                <w:iCs/>
                <w:sz w:val="18"/>
                <w:szCs w:val="16"/>
              </w:rPr>
              <w:t>supportOfERedCap-r18</w:t>
            </w:r>
            <w:r w:rsidRPr="00B934C2">
              <w:rPr>
                <w:rFonts w:ascii="Arial" w:hAnsi="Arial" w:cs="Arial"/>
                <w:sz w:val="18"/>
                <w:szCs w:val="16"/>
              </w:rPr>
              <w:t>.</w:t>
            </w:r>
          </w:p>
        </w:tc>
        <w:tc>
          <w:tcPr>
            <w:tcW w:w="709" w:type="dxa"/>
          </w:tcPr>
          <w:p w14:paraId="33AD5C7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CC0B8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8773D2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17193A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59523BA" w14:textId="77777777" w:rsidTr="00FA7A50">
        <w:trPr>
          <w:cantSplit/>
          <w:tblHeader/>
        </w:trPr>
        <w:tc>
          <w:tcPr>
            <w:tcW w:w="6917" w:type="dxa"/>
          </w:tcPr>
          <w:p w14:paraId="618E3388"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supportRepNumPDSCH-TDRA-DCI-1-2-r17</w:t>
            </w:r>
          </w:p>
          <w:p w14:paraId="275BDD3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support of </w:t>
            </w:r>
            <w:r w:rsidRPr="00B934C2">
              <w:rPr>
                <w:rFonts w:ascii="Arial" w:hAnsi="Arial"/>
                <w:i/>
                <w:iCs/>
                <w:sz w:val="18"/>
              </w:rPr>
              <w:t>repetitionNumber-v1730</w:t>
            </w:r>
            <w:r w:rsidRPr="00B934C2">
              <w:rPr>
                <w:rFonts w:ascii="Arial" w:hAnsi="Arial"/>
                <w:sz w:val="18"/>
              </w:rPr>
              <w:t xml:space="preserve"> in </w:t>
            </w:r>
            <w:r w:rsidRPr="00B934C2">
              <w:rPr>
                <w:rFonts w:ascii="Arial" w:hAnsi="Arial"/>
                <w:i/>
                <w:iCs/>
                <w:sz w:val="18"/>
              </w:rPr>
              <w:t>PDSCH-TimeDomainResourceAllocation</w:t>
            </w:r>
            <w:r w:rsidRPr="00B934C2">
              <w:rPr>
                <w:rFonts w:ascii="Arial" w:hAnsi="Arial"/>
                <w:sz w:val="18"/>
              </w:rPr>
              <w:t xml:space="preserve"> for DCI format 1_2 and the maximum value of </w:t>
            </w:r>
            <w:r w:rsidRPr="00B934C2">
              <w:rPr>
                <w:rFonts w:ascii="Arial" w:hAnsi="Arial"/>
                <w:i/>
                <w:iCs/>
                <w:sz w:val="18"/>
              </w:rPr>
              <w:t>repetitionNumber-v1730</w:t>
            </w:r>
            <w:r w:rsidRPr="00B934C2">
              <w:rPr>
                <w:rFonts w:ascii="Arial" w:hAnsi="Arial"/>
                <w:sz w:val="18"/>
              </w:rPr>
              <w:t xml:space="preserve">. The UE indicating support of this field shall also indicate support of </w:t>
            </w:r>
            <w:r w:rsidRPr="00B934C2">
              <w:rPr>
                <w:rFonts w:ascii="Arial" w:hAnsi="Arial"/>
                <w:i/>
                <w:sz w:val="18"/>
              </w:rPr>
              <w:t>dci-Format1-2And0-2-r16</w:t>
            </w:r>
            <w:r w:rsidRPr="00B934C2">
              <w:rPr>
                <w:rFonts w:ascii="Arial" w:hAnsi="Arial"/>
                <w:sz w:val="18"/>
              </w:rPr>
              <w:t>.</w:t>
            </w:r>
          </w:p>
        </w:tc>
        <w:tc>
          <w:tcPr>
            <w:tcW w:w="709" w:type="dxa"/>
          </w:tcPr>
          <w:p w14:paraId="0A428E0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64E7BF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7BF707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EF419F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92E3EF0" w14:textId="77777777" w:rsidTr="00FA7A50">
        <w:trPr>
          <w:cantSplit/>
          <w:tblHeader/>
        </w:trPr>
        <w:tc>
          <w:tcPr>
            <w:tcW w:w="6917" w:type="dxa"/>
          </w:tcPr>
          <w:p w14:paraId="458847E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supportTDM-SchemeA-r16</w:t>
            </w:r>
          </w:p>
          <w:p w14:paraId="183A23C9"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UE supports single DCI based TDMSchemeA. The capability signalling includes </w:t>
            </w:r>
            <w:r w:rsidRPr="00B934C2">
              <w:rPr>
                <w:rFonts w:ascii="Arial" w:hAnsi="Arial"/>
                <w:sz w:val="18"/>
              </w:rPr>
              <w:t>the maximum TBS size.</w:t>
            </w:r>
          </w:p>
        </w:tc>
        <w:tc>
          <w:tcPr>
            <w:tcW w:w="709" w:type="dxa"/>
          </w:tcPr>
          <w:p w14:paraId="097B8D7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3EEF7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1AB30C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F7BBD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F1F4586" w14:textId="77777777" w:rsidTr="00FA7A50">
        <w:trPr>
          <w:cantSplit/>
          <w:tblHeader/>
        </w:trPr>
        <w:tc>
          <w:tcPr>
            <w:tcW w:w="6917" w:type="dxa"/>
          </w:tcPr>
          <w:p w14:paraId="0E315DA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supportTwoPortDL-PTRS-r16</w:t>
            </w:r>
          </w:p>
          <w:p w14:paraId="16E16DD6"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UE supports 2-port DL PT-RS. UE supports this feature should indicate support </w:t>
            </w:r>
            <w:r w:rsidRPr="00B934C2">
              <w:rPr>
                <w:rFonts w:ascii="Arial" w:hAnsi="Arial"/>
                <w:bCs/>
                <w:i/>
                <w:sz w:val="18"/>
              </w:rPr>
              <w:t>singleDCI-SDM-scheme-r16</w:t>
            </w:r>
            <w:r w:rsidRPr="00B934C2">
              <w:rPr>
                <w:rFonts w:ascii="Arial" w:hAnsi="Arial"/>
                <w:bCs/>
                <w:iCs/>
                <w:sz w:val="18"/>
              </w:rPr>
              <w:t xml:space="preserve"> for the band.</w:t>
            </w:r>
          </w:p>
        </w:tc>
        <w:tc>
          <w:tcPr>
            <w:tcW w:w="709" w:type="dxa"/>
          </w:tcPr>
          <w:p w14:paraId="613F72B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5A21F8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644A34E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DDBAA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A6C42C9" w14:textId="77777777" w:rsidTr="00FA7A50">
        <w:trPr>
          <w:cantSplit/>
          <w:tblHeader/>
        </w:trPr>
        <w:tc>
          <w:tcPr>
            <w:tcW w:w="6917" w:type="dxa"/>
          </w:tcPr>
          <w:p w14:paraId="2DBAEB37"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ta-BasedPDC-NTN-SharedSpectrumChAccess-r17</w:t>
            </w:r>
          </w:p>
          <w:p w14:paraId="76DE6608"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Indicates whether the UE supports propagation delay compensation based on Rel-15 TA procedure for NTN and shared spectrum channel access</w:t>
            </w:r>
            <w:r w:rsidRPr="00B934C2">
              <w:rPr>
                <w:rFonts w:ascii="Arial" w:hAnsi="Arial"/>
                <w:sz w:val="18"/>
              </w:rPr>
              <w:t>.</w:t>
            </w:r>
          </w:p>
        </w:tc>
        <w:tc>
          <w:tcPr>
            <w:tcW w:w="709" w:type="dxa"/>
          </w:tcPr>
          <w:p w14:paraId="4CFD44E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B4A3A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9AF300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0D22F45"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1AB6B212" w14:textId="77777777" w:rsidTr="00FA7A50">
        <w:trPr>
          <w:cantSplit/>
          <w:tblHeader/>
        </w:trPr>
        <w:tc>
          <w:tcPr>
            <w:tcW w:w="6917" w:type="dxa"/>
          </w:tcPr>
          <w:p w14:paraId="764ACEE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ta-IndicationCellSwitch-r18</w:t>
            </w:r>
          </w:p>
          <w:p w14:paraId="2EEFF1AC" w14:textId="77777777" w:rsidR="00B934C2" w:rsidRPr="00B934C2" w:rsidRDefault="00B934C2" w:rsidP="00B934C2">
            <w:pPr>
              <w:keepNext/>
              <w:keepLines/>
              <w:spacing w:after="0"/>
              <w:rPr>
                <w:rFonts w:ascii="Arial" w:hAnsi="Arial" w:cs="Arial"/>
                <w:sz w:val="18"/>
                <w:szCs w:val="18"/>
                <w:lang w:eastAsia="x-none"/>
              </w:rPr>
            </w:pPr>
            <w:r w:rsidRPr="00B934C2">
              <w:rPr>
                <w:rFonts w:ascii="Arial" w:hAnsi="Arial"/>
                <w:sz w:val="18"/>
              </w:rPr>
              <w:t xml:space="preserve">Indicates whether the UE supports </w:t>
            </w:r>
            <w:r w:rsidRPr="00B934C2">
              <w:rPr>
                <w:rFonts w:ascii="Arial" w:hAnsi="Arial" w:cs="Arial"/>
                <w:sz w:val="18"/>
                <w:szCs w:val="18"/>
                <w:lang w:eastAsia="x-none"/>
              </w:rPr>
              <w:t>TA indication in cell switch command.</w:t>
            </w:r>
          </w:p>
          <w:p w14:paraId="46171C3D"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lang w:eastAsia="x-none"/>
              </w:rPr>
              <w:t xml:space="preserve">A UE supporting this feature shall also indicate support of at least one of </w:t>
            </w:r>
            <w:r w:rsidRPr="00B934C2">
              <w:rPr>
                <w:rFonts w:ascii="Arial" w:hAnsi="Arial" w:cs="Arial"/>
                <w:bCs/>
                <w:i/>
                <w:iCs/>
                <w:sz w:val="18"/>
                <w:szCs w:val="18"/>
                <w:lang w:eastAsia="x-none"/>
              </w:rPr>
              <w:t xml:space="preserve">ltm-MCG-IntraFreq-r18 </w:t>
            </w:r>
            <w:r w:rsidRPr="00B934C2">
              <w:rPr>
                <w:rFonts w:ascii="Arial" w:hAnsi="Arial" w:cs="Arial"/>
                <w:bCs/>
                <w:sz w:val="18"/>
                <w:szCs w:val="18"/>
                <w:lang w:eastAsia="x-none"/>
              </w:rPr>
              <w:t>or</w:t>
            </w:r>
            <w:r w:rsidRPr="00B934C2">
              <w:rPr>
                <w:rFonts w:ascii="Arial" w:hAnsi="Arial" w:cs="Arial"/>
                <w:bCs/>
                <w:i/>
                <w:iCs/>
                <w:sz w:val="18"/>
                <w:szCs w:val="18"/>
                <w:lang w:eastAsia="x-none"/>
              </w:rPr>
              <w:t xml:space="preserve"> ltm-SCG-IntraFreq-r18</w:t>
            </w:r>
            <w:r w:rsidRPr="00B934C2">
              <w:rPr>
                <w:rFonts w:ascii="Arial" w:hAnsi="Arial" w:cs="Arial"/>
                <w:sz w:val="18"/>
                <w:szCs w:val="18"/>
                <w:lang w:eastAsia="x-none"/>
              </w:rPr>
              <w:t>.</w:t>
            </w:r>
          </w:p>
        </w:tc>
        <w:tc>
          <w:tcPr>
            <w:tcW w:w="709" w:type="dxa"/>
          </w:tcPr>
          <w:p w14:paraId="7FA3384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33B41AF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1F7B881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11FC4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0359F4CC" w14:textId="77777777" w:rsidTr="00FA7A50">
        <w:trPr>
          <w:cantSplit/>
          <w:tblHeader/>
        </w:trPr>
        <w:tc>
          <w:tcPr>
            <w:tcW w:w="6917" w:type="dxa"/>
          </w:tcPr>
          <w:p w14:paraId="6DDA1256" w14:textId="77777777" w:rsidR="00B934C2" w:rsidRPr="00B934C2" w:rsidRDefault="00B934C2" w:rsidP="00B934C2">
            <w:pPr>
              <w:keepNext/>
              <w:keepLines/>
              <w:spacing w:after="0"/>
              <w:rPr>
                <w:rFonts w:ascii="Arial" w:hAnsi="Arial"/>
                <w:b/>
                <w:bCs/>
                <w:i/>
                <w:iCs/>
                <w:sz w:val="18"/>
                <w:lang w:eastAsia="zh-CN"/>
              </w:rPr>
            </w:pPr>
            <w:r w:rsidRPr="00B934C2">
              <w:rPr>
                <w:rFonts w:ascii="Arial" w:hAnsi="Arial"/>
                <w:b/>
                <w:bCs/>
                <w:i/>
                <w:iCs/>
                <w:sz w:val="18"/>
              </w:rPr>
              <w:t>tb-ProcessingMultiSlotPUSCH-r17</w:t>
            </w:r>
          </w:p>
          <w:p w14:paraId="61FE571D"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Indicates whether UE supports TB processing over multi-slot PUSCH for DG and Type 2 CG without repetition in RRC connected mode.</w:t>
            </w:r>
          </w:p>
        </w:tc>
        <w:tc>
          <w:tcPr>
            <w:tcW w:w="709" w:type="dxa"/>
          </w:tcPr>
          <w:p w14:paraId="7560E6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17F41D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2A0D7C4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66230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47EBDAB" w14:textId="77777777" w:rsidTr="00FA7A50">
        <w:trPr>
          <w:cantSplit/>
          <w:tblHeader/>
        </w:trPr>
        <w:tc>
          <w:tcPr>
            <w:tcW w:w="6917" w:type="dxa"/>
          </w:tcPr>
          <w:p w14:paraId="2D10ED4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tb-ProcessingRepMultiSlotPUSCH-r17</w:t>
            </w:r>
          </w:p>
          <w:p w14:paraId="7D6ACAD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UE supports repetition of TB processing over multi-slot PUSCH in RRC connected mode.</w:t>
            </w:r>
          </w:p>
          <w:p w14:paraId="04F3F64B" w14:textId="77777777" w:rsidR="00B934C2" w:rsidRPr="00B934C2" w:rsidRDefault="00B934C2" w:rsidP="00B934C2">
            <w:pPr>
              <w:keepNext/>
              <w:keepLines/>
              <w:spacing w:after="0"/>
              <w:rPr>
                <w:rFonts w:ascii="Arial" w:hAnsi="Arial"/>
                <w:bCs/>
                <w:iCs/>
                <w:sz w:val="18"/>
              </w:rPr>
            </w:pPr>
          </w:p>
          <w:p w14:paraId="1E3C559E"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 xml:space="preserve">UE supporting this feature shall also indicate support of </w:t>
            </w:r>
            <w:r w:rsidRPr="00B934C2">
              <w:rPr>
                <w:rFonts w:ascii="Arial" w:hAnsi="Arial"/>
                <w:bCs/>
                <w:i/>
                <w:sz w:val="18"/>
              </w:rPr>
              <w:t>tb-ProcessingMultiSlotPUSCH-r17</w:t>
            </w:r>
            <w:r w:rsidRPr="00B934C2">
              <w:rPr>
                <w:rFonts w:ascii="Arial" w:hAnsi="Arial"/>
                <w:bCs/>
                <w:iCs/>
                <w:sz w:val="18"/>
              </w:rPr>
              <w:t>.</w:t>
            </w:r>
          </w:p>
        </w:tc>
        <w:tc>
          <w:tcPr>
            <w:tcW w:w="709" w:type="dxa"/>
          </w:tcPr>
          <w:p w14:paraId="0BAD54F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13A1FF1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8C31FD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0AA68A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036F3AE" w14:textId="77777777" w:rsidTr="00FA7A50">
        <w:trPr>
          <w:cantSplit/>
          <w:tblHeader/>
        </w:trPr>
        <w:tc>
          <w:tcPr>
            <w:tcW w:w="6917" w:type="dxa"/>
          </w:tcPr>
          <w:p w14:paraId="2D3F1686"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tci-StatePDSCH</w:t>
            </w:r>
          </w:p>
          <w:p w14:paraId="684FEA02" w14:textId="77777777" w:rsidR="00B934C2" w:rsidRPr="00B934C2" w:rsidRDefault="00B934C2" w:rsidP="00B934C2">
            <w:pPr>
              <w:keepNext/>
              <w:keepLines/>
              <w:spacing w:after="0"/>
              <w:rPr>
                <w:rFonts w:ascii="Arial" w:hAnsi="Arial" w:cs="Arial"/>
                <w:bCs/>
                <w:iCs/>
                <w:sz w:val="18"/>
              </w:rPr>
            </w:pPr>
            <w:r w:rsidRPr="00B934C2">
              <w:rPr>
                <w:rFonts w:ascii="Arial" w:hAnsi="Arial" w:cs="Arial"/>
                <w:bCs/>
                <w:iCs/>
                <w:sz w:val="18"/>
              </w:rPr>
              <w:t>Defines support of TCI-States for PDSCH. The capability signalling comprises the following parameters:</w:t>
            </w:r>
          </w:p>
          <w:p w14:paraId="5CD1305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maxNumberConfiguredTCI-StatesPerCC</w:t>
            </w:r>
            <w:r w:rsidRPr="00B934C2">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037970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maxNumberActiveTCI-PerBWP</w:t>
            </w:r>
            <w:r w:rsidRPr="00B934C2">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FA8B357" w14:textId="77777777" w:rsidR="00B934C2" w:rsidRPr="00B934C2" w:rsidRDefault="00B934C2" w:rsidP="00B934C2">
            <w:pPr>
              <w:spacing w:after="0"/>
              <w:ind w:left="568" w:hanging="284"/>
              <w:rPr>
                <w:rFonts w:ascii="Arial" w:hAnsi="Arial" w:cs="Arial"/>
                <w:sz w:val="18"/>
                <w:szCs w:val="18"/>
              </w:rPr>
            </w:pPr>
          </w:p>
          <w:p w14:paraId="15F4F05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the UE is required to track only the active TCI states.</w:t>
            </w:r>
          </w:p>
          <w:p w14:paraId="70B5FEDE" w14:textId="77777777" w:rsidR="00B934C2" w:rsidRPr="00B934C2" w:rsidRDefault="00B934C2" w:rsidP="00B934C2">
            <w:pPr>
              <w:keepNext/>
              <w:keepLines/>
              <w:spacing w:after="0"/>
              <w:rPr>
                <w:rFonts w:ascii="Arial" w:hAnsi="Arial"/>
                <w:sz w:val="18"/>
              </w:rPr>
            </w:pPr>
          </w:p>
          <w:p w14:paraId="10FF77BF"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is mandated to report </w:t>
            </w:r>
            <w:r w:rsidRPr="00B934C2">
              <w:rPr>
                <w:rFonts w:ascii="Arial" w:hAnsi="Arial" w:cs="Arial"/>
                <w:i/>
                <w:iCs/>
                <w:sz w:val="18"/>
                <w:szCs w:val="18"/>
              </w:rPr>
              <w:t>tci-StatePDSCH</w:t>
            </w:r>
            <w:r w:rsidRPr="00B934C2">
              <w:rPr>
                <w:rFonts w:ascii="Arial" w:hAnsi="Arial" w:cs="Arial"/>
                <w:sz w:val="18"/>
                <w:szCs w:val="18"/>
              </w:rPr>
              <w:t>.</w:t>
            </w:r>
          </w:p>
        </w:tc>
        <w:tc>
          <w:tcPr>
            <w:tcW w:w="709" w:type="dxa"/>
          </w:tcPr>
          <w:p w14:paraId="33A19FD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Band</w:t>
            </w:r>
          </w:p>
        </w:tc>
        <w:tc>
          <w:tcPr>
            <w:tcW w:w="567" w:type="dxa"/>
          </w:tcPr>
          <w:p w14:paraId="5A7E09EB"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Yes</w:t>
            </w:r>
          </w:p>
        </w:tc>
        <w:tc>
          <w:tcPr>
            <w:tcW w:w="709" w:type="dxa"/>
          </w:tcPr>
          <w:p w14:paraId="304F5E2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FDBD99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65708F" w14:textId="77777777" w:rsidTr="00FA7A50">
        <w:trPr>
          <w:cantSplit/>
          <w:tblHeader/>
        </w:trPr>
        <w:tc>
          <w:tcPr>
            <w:tcW w:w="6917" w:type="dxa"/>
          </w:tcPr>
          <w:p w14:paraId="372F503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tci-StateSwitchInd-r18</w:t>
            </w:r>
          </w:p>
          <w:p w14:paraId="2D2577C5"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11708AF9"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PC6 in </w:t>
            </w:r>
            <w:r w:rsidRPr="00B934C2">
              <w:rPr>
                <w:rFonts w:ascii="Arial" w:hAnsi="Arial"/>
                <w:i/>
                <w:iCs/>
                <w:sz w:val="18"/>
              </w:rPr>
              <w:t>ue-PowerClass-v1700</w:t>
            </w:r>
            <w:r w:rsidRPr="00B934C2">
              <w:rPr>
                <w:rFonts w:ascii="Arial" w:hAnsi="Arial"/>
                <w:sz w:val="18"/>
              </w:rPr>
              <w:t>.</w:t>
            </w:r>
          </w:p>
        </w:tc>
        <w:tc>
          <w:tcPr>
            <w:tcW w:w="709" w:type="dxa"/>
          </w:tcPr>
          <w:p w14:paraId="2590341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82B5B0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2250F5D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6F4E79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52223BA6" w14:textId="77777777" w:rsidTr="00FA7A50">
        <w:trPr>
          <w:cantSplit/>
          <w:tblHeader/>
        </w:trPr>
        <w:tc>
          <w:tcPr>
            <w:tcW w:w="6917" w:type="dxa"/>
          </w:tcPr>
          <w:p w14:paraId="6A9BFC9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tci-JointTCI-UpdateMultiActiveTCI-PerCC-r18</w:t>
            </w:r>
          </w:p>
          <w:p w14:paraId="7D35C9C6"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eastAsia="SimSun" w:hAnsi="Arial" w:cs="Arial"/>
                <w:sz w:val="18"/>
                <w:szCs w:val="18"/>
                <w:lang w:eastAsia="zh-CN"/>
              </w:rPr>
              <w:t>unified TCI with joint DL/UL TCI update for single-DCI based intra-cell multi-TRP with multiple activated TCI codepoints per CC. The capability signalling comprises the following parameters:</w:t>
            </w:r>
          </w:p>
          <w:p w14:paraId="138AB57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tci-StateInd-r18</w:t>
            </w:r>
            <w:r w:rsidRPr="00B934C2">
              <w:rPr>
                <w:rFonts w:ascii="Arial" w:hAnsi="Arial" w:cs="Arial"/>
                <w:sz w:val="18"/>
                <w:szCs w:val="18"/>
              </w:rPr>
              <w:t xml:space="preserve"> indicates TCI state indication for update and activation. Value </w:t>
            </w:r>
            <w:r w:rsidRPr="00B934C2">
              <w:rPr>
                <w:rFonts w:ascii="Arial" w:hAnsi="Arial" w:cs="Arial"/>
                <w:i/>
                <w:iCs/>
                <w:sz w:val="18"/>
                <w:szCs w:val="18"/>
              </w:rPr>
              <w:t>withAssignment</w:t>
            </w:r>
            <w:r w:rsidRPr="00B934C2">
              <w:rPr>
                <w:rFonts w:ascii="Arial" w:hAnsi="Arial" w:cs="Arial"/>
                <w:sz w:val="18"/>
                <w:szCs w:val="18"/>
              </w:rPr>
              <w:t xml:space="preserve"> corresponds to MAC-CE+DCI-based TCI state indication (use of monitored DCI formats 1_1 and if supported 1_2) with DL assignment, value </w:t>
            </w:r>
            <w:r w:rsidRPr="00B934C2">
              <w:rPr>
                <w:rFonts w:ascii="Arial" w:hAnsi="Arial" w:cs="Arial"/>
                <w:i/>
                <w:iCs/>
                <w:sz w:val="18"/>
                <w:szCs w:val="18"/>
              </w:rPr>
              <w:t>withoutAssignment</w:t>
            </w:r>
            <w:r w:rsidRPr="00B934C2">
              <w:rPr>
                <w:rFonts w:ascii="Arial" w:hAnsi="Arial" w:cs="Arial"/>
                <w:sz w:val="18"/>
                <w:szCs w:val="18"/>
              </w:rPr>
              <w:t xml:space="preserve"> corresponds to MAC-CE+DCI-based TCI state indication (use of monitored DCI formats 1_1 and if supported 1_2) without DL assignment;</w:t>
            </w:r>
          </w:p>
          <w:p w14:paraId="4B60EF9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maxNumberActiveJointTCI-PerCC-r18 </w:t>
            </w:r>
            <w:r w:rsidRPr="00B934C2">
              <w:rPr>
                <w:rFonts w:ascii="Arial" w:hAnsi="Arial" w:cs="Arial"/>
                <w:sz w:val="18"/>
                <w:szCs w:val="18"/>
              </w:rPr>
              <w:t>indicates the maximum number of activated joint TCI states per CC.</w:t>
            </w:r>
          </w:p>
          <w:p w14:paraId="60D49819"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 UE supporting this feature shall also indicate support </w:t>
            </w:r>
            <w:r w:rsidRPr="00B934C2">
              <w:rPr>
                <w:rFonts w:ascii="Arial" w:hAnsi="Arial"/>
                <w:i/>
                <w:iCs/>
                <w:sz w:val="18"/>
              </w:rPr>
              <w:t xml:space="preserve">tci-JointTCI-UpdateSingleActiveTCI-PerCC-r18 </w:t>
            </w:r>
            <w:r w:rsidRPr="00B934C2">
              <w:rPr>
                <w:rFonts w:ascii="Arial" w:hAnsi="Arial"/>
                <w:sz w:val="18"/>
              </w:rPr>
              <w:t>and</w:t>
            </w:r>
            <w:r w:rsidRPr="00B934C2">
              <w:rPr>
                <w:rFonts w:ascii="Arial" w:hAnsi="Arial"/>
                <w:i/>
                <w:iCs/>
                <w:sz w:val="18"/>
              </w:rPr>
              <w:t xml:space="preserve"> unifiedJointTCI-multiMAC-CE-r17</w:t>
            </w:r>
            <w:r w:rsidRPr="00B934C2">
              <w:rPr>
                <w:rFonts w:ascii="Arial" w:hAnsi="Arial"/>
                <w:sz w:val="18"/>
              </w:rPr>
              <w:t>.</w:t>
            </w:r>
          </w:p>
          <w:p w14:paraId="56DBD6EA" w14:textId="77777777" w:rsidR="00B934C2" w:rsidRPr="00B934C2" w:rsidRDefault="00B934C2" w:rsidP="00B934C2">
            <w:pPr>
              <w:keepNext/>
              <w:keepLines/>
              <w:spacing w:after="0"/>
              <w:rPr>
                <w:rFonts w:ascii="Arial" w:hAnsi="Arial"/>
                <w:sz w:val="18"/>
              </w:rPr>
            </w:pPr>
          </w:p>
          <w:p w14:paraId="4AD0B50F"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43BEE96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E0DC06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409C20E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0A6980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AE82D4" w14:textId="77777777" w:rsidTr="00FA7A50">
        <w:trPr>
          <w:cantSplit/>
          <w:tblHeader/>
        </w:trPr>
        <w:tc>
          <w:tcPr>
            <w:tcW w:w="6917" w:type="dxa"/>
          </w:tcPr>
          <w:p w14:paraId="06572E9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tci-JointTCI-UpdateMultiActiveTCI-PerCC-PerCORESET-r18</w:t>
            </w:r>
          </w:p>
          <w:p w14:paraId="59A418AC" w14:textId="77777777" w:rsidR="00B934C2" w:rsidRPr="00B934C2" w:rsidRDefault="00B934C2" w:rsidP="00B934C2">
            <w:pPr>
              <w:keepNext/>
              <w:keepLines/>
              <w:spacing w:after="0"/>
              <w:rPr>
                <w:rFonts w:ascii="Arial" w:eastAsia="DengXian" w:hAnsi="Arial"/>
                <w:sz w:val="18"/>
                <w:lang w:eastAsia="zh-CN"/>
              </w:rPr>
            </w:pPr>
            <w:r w:rsidRPr="00B934C2">
              <w:rPr>
                <w:rFonts w:ascii="Arial" w:eastAsia="DengXian" w:hAnsi="Arial"/>
                <w:sz w:val="18"/>
                <w:lang w:eastAsia="zh-CN"/>
              </w:rPr>
              <w:t xml:space="preserve">Indicates whether the UE supports unified TCI with joint DL/UL TCI update for multi-DCI based multi-TRP with multiple activated TCI codepoints per </w:t>
            </w:r>
            <w:r w:rsidRPr="00B934C2">
              <w:rPr>
                <w:rFonts w:ascii="Arial" w:eastAsia="DengXian" w:hAnsi="Arial"/>
                <w:i/>
                <w:iCs/>
                <w:sz w:val="18"/>
                <w:lang w:eastAsia="zh-CN"/>
              </w:rPr>
              <w:t>CORESETPoolIndex</w:t>
            </w:r>
            <w:r w:rsidRPr="00B934C2">
              <w:rPr>
                <w:rFonts w:ascii="Arial" w:eastAsia="DengXian" w:hAnsi="Arial"/>
                <w:sz w:val="18"/>
                <w:lang w:eastAsia="zh-CN"/>
              </w:rPr>
              <w:t xml:space="preserve"> per CC. The capability indicates the maximum number of MAC-CE activated joint TCI states per </w:t>
            </w:r>
            <w:r w:rsidRPr="00B934C2">
              <w:rPr>
                <w:rFonts w:ascii="Arial" w:eastAsia="DengXian" w:hAnsi="Arial"/>
                <w:i/>
                <w:iCs/>
                <w:sz w:val="18"/>
                <w:lang w:eastAsia="zh-CN"/>
              </w:rPr>
              <w:t>CORESETPoolIndex</w:t>
            </w:r>
            <w:r w:rsidRPr="00B934C2">
              <w:rPr>
                <w:rFonts w:ascii="Arial" w:eastAsia="DengXian" w:hAnsi="Arial"/>
                <w:sz w:val="18"/>
                <w:lang w:eastAsia="zh-CN"/>
              </w:rPr>
              <w:t xml:space="preserve"> per CC.</w:t>
            </w:r>
          </w:p>
          <w:p w14:paraId="07535DF2" w14:textId="77777777" w:rsidR="00B934C2" w:rsidRPr="00B934C2" w:rsidRDefault="00B934C2" w:rsidP="00B934C2">
            <w:pPr>
              <w:keepNext/>
              <w:keepLines/>
              <w:spacing w:after="0"/>
              <w:rPr>
                <w:rFonts w:ascii="Arial" w:eastAsia="DengXian" w:hAnsi="Arial"/>
                <w:sz w:val="18"/>
                <w:lang w:eastAsia="zh-CN"/>
              </w:rPr>
            </w:pPr>
            <w:r w:rsidRPr="00B934C2">
              <w:rPr>
                <w:rFonts w:ascii="Arial" w:eastAsia="DengXian" w:hAnsi="Arial"/>
                <w:sz w:val="18"/>
                <w:lang w:eastAsia="zh-CN"/>
              </w:rPr>
              <w:t>The TCI state indication for update and activation includes:</w:t>
            </w:r>
          </w:p>
          <w:p w14:paraId="2447D0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 DL assignment;</w:t>
            </w:r>
          </w:p>
          <w:p w14:paraId="720832D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without DL assignment.</w:t>
            </w:r>
          </w:p>
          <w:p w14:paraId="3F934C6E" w14:textId="77777777" w:rsidR="00B934C2" w:rsidRPr="00B934C2" w:rsidRDefault="00B934C2" w:rsidP="00B934C2">
            <w:pPr>
              <w:keepNext/>
              <w:keepLines/>
              <w:spacing w:after="0"/>
              <w:rPr>
                <w:rFonts w:ascii="Arial" w:hAnsi="Arial"/>
                <w:b/>
                <w:bCs/>
                <w:i/>
                <w:iCs/>
                <w:sz w:val="18"/>
              </w:rPr>
            </w:pPr>
            <w:r w:rsidRPr="00B934C2">
              <w:rPr>
                <w:rFonts w:ascii="Arial" w:eastAsia="DengXian" w:hAnsi="Arial"/>
                <w:sz w:val="18"/>
                <w:lang w:eastAsia="zh-CN"/>
              </w:rPr>
              <w:t xml:space="preserve">A UE supporting this feature shall also indicate support of </w:t>
            </w:r>
            <w:r w:rsidRPr="00B934C2">
              <w:rPr>
                <w:rFonts w:ascii="Arial" w:eastAsia="DengXian" w:hAnsi="Arial"/>
                <w:i/>
                <w:iCs/>
                <w:sz w:val="18"/>
                <w:lang w:eastAsia="zh-CN"/>
              </w:rPr>
              <w:t>tci-JointTCI-UpdateSingleActiveTCI-PerCC-PerCORESET-r18</w:t>
            </w:r>
            <w:r w:rsidRPr="00B934C2">
              <w:rPr>
                <w:rFonts w:ascii="Arial" w:eastAsia="DengXian" w:hAnsi="Arial"/>
                <w:sz w:val="18"/>
                <w:lang w:eastAsia="zh-CN"/>
              </w:rPr>
              <w:t xml:space="preserve"> and </w:t>
            </w:r>
            <w:r w:rsidRPr="00B934C2">
              <w:rPr>
                <w:rFonts w:ascii="Arial" w:eastAsia="DengXian" w:hAnsi="Arial"/>
                <w:i/>
                <w:iCs/>
                <w:sz w:val="18"/>
                <w:lang w:eastAsia="zh-CN"/>
              </w:rPr>
              <w:t>unifiedJointTCI-multiMAC-CE-r17</w:t>
            </w:r>
            <w:r w:rsidRPr="00B934C2">
              <w:rPr>
                <w:rFonts w:ascii="Arial" w:eastAsia="DengXian" w:hAnsi="Arial"/>
                <w:sz w:val="18"/>
                <w:lang w:eastAsia="zh-CN"/>
              </w:rPr>
              <w:t>.</w:t>
            </w:r>
          </w:p>
        </w:tc>
        <w:tc>
          <w:tcPr>
            <w:tcW w:w="709" w:type="dxa"/>
          </w:tcPr>
          <w:p w14:paraId="10E7E83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BC427B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1F33CDD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16C02A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302E130" w14:textId="77777777" w:rsidTr="00FA7A50">
        <w:trPr>
          <w:cantSplit/>
          <w:tblHeader/>
        </w:trPr>
        <w:tc>
          <w:tcPr>
            <w:tcW w:w="6917" w:type="dxa"/>
          </w:tcPr>
          <w:p w14:paraId="0CDDE7C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tci-JointTCI-UpdateSingleActiveTCI-PerCC-r18</w:t>
            </w:r>
          </w:p>
          <w:p w14:paraId="3811217F"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eastAsia="SimSun" w:hAnsi="Arial" w:cs="Arial"/>
                <w:sz w:val="18"/>
                <w:szCs w:val="18"/>
                <w:lang w:eastAsia="zh-CN"/>
              </w:rPr>
              <w:t>Unified TCI with joint DL/UL TCI update for single-DCI based intra-cell multi-TRP</w:t>
            </w:r>
            <w:r w:rsidRPr="00B934C2">
              <w:rPr>
                <w:rFonts w:ascii="Arial" w:hAnsi="Arial" w:cs="Arial"/>
                <w:sz w:val="18"/>
                <w:szCs w:val="18"/>
              </w:rPr>
              <w:t xml:space="preserve"> </w:t>
            </w:r>
            <w:r w:rsidRPr="00B934C2">
              <w:rPr>
                <w:rFonts w:ascii="Arial" w:eastAsia="SimSun" w:hAnsi="Arial" w:cs="Arial"/>
                <w:sz w:val="18"/>
                <w:szCs w:val="18"/>
                <w:lang w:eastAsia="zh-CN"/>
              </w:rPr>
              <w:t>with single activated TCI codepoint per CC.</w:t>
            </w:r>
          </w:p>
          <w:p w14:paraId="043ED012"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eastAsia="SimSun" w:hAnsi="Arial" w:cs="Arial"/>
                <w:sz w:val="18"/>
                <w:szCs w:val="18"/>
                <w:lang w:eastAsia="zh-CN"/>
              </w:rPr>
              <w:t>The capability signalling comprises the following parameters:</w:t>
            </w:r>
          </w:p>
          <w:p w14:paraId="78C0E83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maxNumberConfigJointTCIPerCC-PerBWP-r18</w:t>
            </w:r>
            <w:r w:rsidRPr="00B934C2">
              <w:rPr>
                <w:rFonts w:ascii="Arial" w:hAnsi="Arial" w:cs="Arial"/>
                <w:sz w:val="18"/>
                <w:szCs w:val="18"/>
              </w:rPr>
              <w:t xml:space="preserve"> indicates the maximum number of configured joint TCI states per CC per BWP;</w:t>
            </w:r>
          </w:p>
          <w:p w14:paraId="1B99E0EC"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maxNumberActiveJointTCI-AcrossCC-r18 </w:t>
            </w:r>
            <w:r w:rsidRPr="00B934C2">
              <w:rPr>
                <w:rFonts w:ascii="Arial" w:hAnsi="Arial" w:cs="Arial"/>
                <w:sz w:val="18"/>
                <w:szCs w:val="18"/>
              </w:rPr>
              <w:t>indicates the maximum number of activated joint TCI states across all CCs in a band.</w:t>
            </w:r>
          </w:p>
          <w:p w14:paraId="79568E47" w14:textId="77777777" w:rsidR="00B934C2" w:rsidRPr="00B934C2" w:rsidRDefault="00B934C2" w:rsidP="00B934C2">
            <w:pPr>
              <w:rPr>
                <w:rFonts w:ascii="Arial" w:hAnsi="Arial" w:cs="Arial"/>
                <w:sz w:val="18"/>
                <w:szCs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unifiedJointTCI-r17</w:t>
            </w:r>
            <w:r w:rsidRPr="00B934C2">
              <w:rPr>
                <w:rFonts w:ascii="Arial" w:hAnsi="Arial" w:cs="Arial"/>
                <w:sz w:val="18"/>
                <w:szCs w:val="18"/>
              </w:rPr>
              <w:t>.</w:t>
            </w:r>
          </w:p>
          <w:p w14:paraId="089D441D"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144ACC0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1480F013"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3186B4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7D0741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065BDDC" w14:textId="77777777" w:rsidTr="00FA7A50">
        <w:trPr>
          <w:cantSplit/>
          <w:tblHeader/>
        </w:trPr>
        <w:tc>
          <w:tcPr>
            <w:tcW w:w="6917" w:type="dxa"/>
          </w:tcPr>
          <w:p w14:paraId="1085BCD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tci-JointTCI-UpdateSingleActiveTCI-PerCC-PerCORESET-r18</w:t>
            </w:r>
          </w:p>
          <w:p w14:paraId="75A95140"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eastAsia="SimSun" w:hAnsi="Arial" w:cs="Arial"/>
                <w:sz w:val="18"/>
                <w:szCs w:val="18"/>
                <w:lang w:eastAsia="zh-CN"/>
              </w:rPr>
              <w:t xml:space="preserve">unified TCI with joint DL/UL TCI update for multi-DCI based multi-TRP with single activated TCI codepoint per </w:t>
            </w:r>
            <w:r w:rsidRPr="00B934C2">
              <w:rPr>
                <w:rFonts w:ascii="Arial" w:eastAsia="SimSun" w:hAnsi="Arial" w:cs="Arial"/>
                <w:i/>
                <w:iCs/>
                <w:sz w:val="18"/>
                <w:szCs w:val="18"/>
                <w:lang w:eastAsia="zh-CN"/>
              </w:rPr>
              <w:t>CORESETPoolIndex</w:t>
            </w:r>
            <w:r w:rsidRPr="00B934C2">
              <w:rPr>
                <w:rFonts w:ascii="Arial" w:eastAsia="SimSun" w:hAnsi="Arial" w:cs="Arial"/>
                <w:sz w:val="18"/>
                <w:szCs w:val="18"/>
                <w:lang w:eastAsia="zh-CN"/>
              </w:rPr>
              <w:t xml:space="preserve"> per CC. UE supporting this feature supports o</w:t>
            </w:r>
            <w:r w:rsidRPr="00B934C2">
              <w:rPr>
                <w:rFonts w:ascii="Arial" w:hAnsi="Arial" w:cs="Arial"/>
                <w:sz w:val="18"/>
                <w:szCs w:val="18"/>
              </w:rPr>
              <w:t>ne MAC-CE activated joint TCI-states per CC in a band for a TRP associated with a '</w:t>
            </w:r>
            <w:r w:rsidRPr="00B934C2">
              <w:rPr>
                <w:rFonts w:ascii="Arial" w:hAnsi="Arial" w:cs="Arial"/>
                <w:i/>
                <w:iCs/>
                <w:sz w:val="18"/>
                <w:szCs w:val="18"/>
              </w:rPr>
              <w:t>coresetPoolIndex</w:t>
            </w:r>
            <w:r w:rsidRPr="00B934C2">
              <w:rPr>
                <w:rFonts w:ascii="Arial" w:hAnsi="Arial" w:cs="Arial"/>
                <w:sz w:val="18"/>
                <w:szCs w:val="18"/>
              </w:rPr>
              <w:t>' value.</w:t>
            </w:r>
          </w:p>
          <w:p w14:paraId="7B9EEE58" w14:textId="77777777" w:rsidR="00B934C2" w:rsidRPr="00B934C2" w:rsidRDefault="00B934C2" w:rsidP="00B934C2">
            <w:pPr>
              <w:keepNext/>
              <w:keepLines/>
              <w:spacing w:after="0"/>
              <w:rPr>
                <w:rFonts w:ascii="Arial" w:hAnsi="Arial"/>
                <w:sz w:val="18"/>
              </w:rPr>
            </w:pPr>
            <w:r w:rsidRPr="00B934C2">
              <w:rPr>
                <w:rFonts w:ascii="Arial" w:hAnsi="Arial"/>
                <w:sz w:val="18"/>
              </w:rPr>
              <w:t>The capability signalling comprises the following parameters:</w:t>
            </w:r>
          </w:p>
          <w:p w14:paraId="1B2AADF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mTRP-Operation-r18 </w:t>
            </w:r>
            <w:r w:rsidRPr="00B934C2">
              <w:rPr>
                <w:rFonts w:ascii="Arial" w:hAnsi="Arial" w:cs="Arial"/>
                <w:sz w:val="18"/>
                <w:szCs w:val="18"/>
              </w:rPr>
              <w:t>indicates mTRP operation for M-DCI with joint TCI state.</w:t>
            </w:r>
          </w:p>
          <w:p w14:paraId="4F60AA48"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maxNumberConfigJointTCIPerCC-PerBWP-r18 </w:t>
            </w:r>
            <w:r w:rsidRPr="00B934C2">
              <w:rPr>
                <w:rFonts w:ascii="Arial" w:hAnsi="Arial" w:cs="Arial"/>
                <w:sz w:val="18"/>
                <w:szCs w:val="18"/>
              </w:rPr>
              <w:t>indicates the maximum number of configured joint TCI states per BWP per CC.</w:t>
            </w:r>
          </w:p>
          <w:p w14:paraId="4A7165E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maxNumberActiveJointTCIAcrossCC-PerCORESET-r18 </w:t>
            </w:r>
            <w:r w:rsidRPr="00B934C2">
              <w:rPr>
                <w:rFonts w:ascii="Arial" w:hAnsi="Arial" w:cs="Arial"/>
                <w:sz w:val="18"/>
                <w:szCs w:val="18"/>
              </w:rPr>
              <w:t>indicates the maximum number of activated joint TCI states across all CCs in a band per '</w:t>
            </w:r>
            <w:r w:rsidRPr="00B934C2">
              <w:rPr>
                <w:rFonts w:ascii="Arial" w:hAnsi="Arial" w:cs="Arial"/>
                <w:i/>
                <w:iCs/>
                <w:sz w:val="18"/>
                <w:szCs w:val="18"/>
              </w:rPr>
              <w:t>coresetPoolIndex</w:t>
            </w:r>
            <w:r w:rsidRPr="00B934C2">
              <w:rPr>
                <w:rFonts w:ascii="Arial" w:hAnsi="Arial" w:cs="Arial"/>
                <w:sz w:val="18"/>
                <w:szCs w:val="18"/>
              </w:rPr>
              <w:t>' value.</w:t>
            </w:r>
          </w:p>
          <w:p w14:paraId="7B5FD96F"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A UE supporting this feature shall also indicate support of</w:t>
            </w:r>
            <w:r w:rsidRPr="00B934C2">
              <w:t xml:space="preserve"> </w:t>
            </w:r>
            <w:r w:rsidRPr="00B934C2">
              <w:rPr>
                <w:rFonts w:ascii="Arial" w:hAnsi="Arial" w:cs="Arial"/>
                <w:i/>
                <w:iCs/>
                <w:sz w:val="18"/>
                <w:szCs w:val="18"/>
              </w:rPr>
              <w:t>unifiedJointTCI-r17</w:t>
            </w:r>
            <w:r w:rsidRPr="00B934C2">
              <w:rPr>
                <w:rFonts w:ascii="Arial" w:hAnsi="Arial" w:cs="Arial"/>
                <w:sz w:val="18"/>
                <w:szCs w:val="18"/>
              </w:rPr>
              <w:t>.</w:t>
            </w:r>
          </w:p>
          <w:p w14:paraId="27257B33" w14:textId="77777777" w:rsidR="00B934C2" w:rsidRPr="00B934C2" w:rsidRDefault="00B934C2" w:rsidP="00B934C2">
            <w:pPr>
              <w:spacing w:after="0"/>
              <w:rPr>
                <w:rFonts w:ascii="Arial" w:hAnsi="Arial" w:cs="Arial"/>
                <w:sz w:val="18"/>
                <w:szCs w:val="18"/>
              </w:rPr>
            </w:pPr>
          </w:p>
          <w:p w14:paraId="63F4216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r>
            <w:r w:rsidRPr="00B934C2">
              <w:rPr>
                <w:rFonts w:ascii="Arial" w:hAnsi="Arial"/>
                <w:caps/>
                <w:sz w:val="18"/>
              </w:rPr>
              <w:t>A</w:t>
            </w:r>
            <w:r w:rsidRPr="00B934C2">
              <w:rPr>
                <w:rFonts w:ascii="Arial" w:hAnsi="Arial"/>
                <w:sz w:val="18"/>
              </w:rPr>
              <w:t>ctivated joint TCI state(s) include all PDCCH/PDSCH receptions and PUSCH/PUCCH transmissions.</w:t>
            </w:r>
          </w:p>
          <w:p w14:paraId="27B15584"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 2:</w:t>
            </w:r>
            <w:r w:rsidRPr="00B934C2">
              <w:rPr>
                <w:rFonts w:ascii="Arial" w:hAnsi="Arial"/>
                <w:sz w:val="18"/>
              </w:rPr>
              <w:tab/>
              <w:t>defaultQCL-PerCORESETPoolIndex-r16 can be used to indicate support of two default beams.</w:t>
            </w:r>
          </w:p>
        </w:tc>
        <w:tc>
          <w:tcPr>
            <w:tcW w:w="709" w:type="dxa"/>
          </w:tcPr>
          <w:p w14:paraId="592A632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A2B6DF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F278F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B52C0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14215F7" w14:textId="77777777" w:rsidTr="00FA7A50">
        <w:trPr>
          <w:cantSplit/>
          <w:tblHeader/>
        </w:trPr>
        <w:tc>
          <w:tcPr>
            <w:tcW w:w="6917" w:type="dxa"/>
          </w:tcPr>
          <w:p w14:paraId="3A31942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tci-SelectionAperiodicCSI-RS-r18</w:t>
            </w:r>
          </w:p>
          <w:p w14:paraId="1B0DD0A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per aperiodic CSI-RS resource/resource set configuration for TCI selection in S-DCI based MTRP.</w:t>
            </w:r>
          </w:p>
          <w:p w14:paraId="7C0B1FE9" w14:textId="77777777" w:rsidR="00B934C2" w:rsidRPr="00B934C2" w:rsidRDefault="00B934C2" w:rsidP="00B934C2">
            <w:pPr>
              <w:keepNext/>
              <w:keepLines/>
              <w:spacing w:after="0"/>
              <w:rPr>
                <w:rFonts w:ascii="Arial" w:hAnsi="Arial" w:cs="Arial"/>
                <w:i/>
                <w:iCs/>
                <w:sz w:val="18"/>
                <w:szCs w:val="18"/>
              </w:rPr>
            </w:pPr>
            <w:r w:rsidRPr="00B934C2">
              <w:rPr>
                <w:rFonts w:ascii="Arial" w:hAnsi="Arial" w:cs="Arial"/>
                <w:sz w:val="18"/>
                <w:szCs w:val="18"/>
              </w:rPr>
              <w:t>The UE supporting this feature shall also indicate support of</w:t>
            </w:r>
            <w:r w:rsidRPr="00B934C2">
              <w:rPr>
                <w:rFonts w:ascii="Arial" w:hAnsi="Arial"/>
                <w:sz w:val="18"/>
              </w:rPr>
              <w:t xml:space="preserve"> </w:t>
            </w:r>
            <w:r w:rsidRPr="00B934C2">
              <w:rPr>
                <w:rFonts w:ascii="Arial" w:hAnsi="Arial" w:cs="Arial"/>
                <w:i/>
                <w:iCs/>
                <w:sz w:val="18"/>
                <w:szCs w:val="18"/>
              </w:rPr>
              <w:t>tci-JointTCI-UpdateSingleActiveTCI-PerCC-r18.</w:t>
            </w:r>
          </w:p>
          <w:p w14:paraId="51D42E25" w14:textId="77777777" w:rsidR="00B934C2" w:rsidRPr="00B934C2" w:rsidRDefault="00B934C2" w:rsidP="00B934C2">
            <w:pPr>
              <w:keepNext/>
              <w:keepLines/>
              <w:spacing w:after="0"/>
              <w:rPr>
                <w:rFonts w:ascii="Arial" w:hAnsi="Arial" w:cs="Arial"/>
                <w:i/>
                <w:iCs/>
                <w:sz w:val="18"/>
                <w:szCs w:val="18"/>
              </w:rPr>
            </w:pPr>
          </w:p>
          <w:p w14:paraId="53FB2F10"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sz w:val="18"/>
              </w:rPr>
              <w:tab/>
              <w:t xml:space="preserve">When the UE supports NCJT CSI under </w:t>
            </w:r>
            <w:r w:rsidRPr="00B934C2">
              <w:rPr>
                <w:rFonts w:ascii="Arial" w:hAnsi="Arial"/>
                <w:i/>
                <w:iCs/>
                <w:sz w:val="18"/>
              </w:rPr>
              <w:t>mTRP-CSI-EnhancementPerBand-r17</w:t>
            </w:r>
            <w:r w:rsidRPr="00B934C2">
              <w:rPr>
                <w:rFonts w:ascii="Arial" w:hAnsi="Arial"/>
                <w:sz w:val="18"/>
              </w:rPr>
              <w:t xml:space="preserve"> or CJT CSI under </w:t>
            </w:r>
            <w:r w:rsidRPr="00B934C2">
              <w:rPr>
                <w:rFonts w:ascii="Arial" w:hAnsi="Arial"/>
                <w:i/>
                <w:iCs/>
                <w:sz w:val="18"/>
              </w:rPr>
              <w:t>twoTCI-StatePDSCH-CJT-TxScheme-r18</w:t>
            </w:r>
            <w:r w:rsidRPr="00B934C2">
              <w:rPr>
                <w:rFonts w:ascii="Arial" w:hAnsi="Arial"/>
                <w:sz w:val="18"/>
              </w:rPr>
              <w:t>, UE is expected to support "</w:t>
            </w:r>
            <w:r w:rsidRPr="00B934C2">
              <w:rPr>
                <w:rFonts w:ascii="Arial" w:hAnsi="Arial"/>
                <w:i/>
                <w:iCs/>
                <w:sz w:val="18"/>
              </w:rPr>
              <w:t>per resource</w:t>
            </w:r>
            <w:r w:rsidRPr="00B934C2">
              <w:rPr>
                <w:rFonts w:ascii="Arial" w:hAnsi="Arial"/>
                <w:sz w:val="18"/>
              </w:rPr>
              <w:t>" when the corresponding NCJT CSI or CJT CSI is configured.</w:t>
            </w:r>
          </w:p>
        </w:tc>
        <w:tc>
          <w:tcPr>
            <w:tcW w:w="709" w:type="dxa"/>
          </w:tcPr>
          <w:p w14:paraId="664948A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476538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6A6FB98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B2DA5E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85926C3" w14:textId="77777777" w:rsidTr="00FA7A50">
        <w:trPr>
          <w:cantSplit/>
          <w:tblHeader/>
        </w:trPr>
        <w:tc>
          <w:tcPr>
            <w:tcW w:w="6917" w:type="dxa"/>
          </w:tcPr>
          <w:p w14:paraId="5F515B0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tci-SelectionAperiodicCSI-RS-M-DCI-r18</w:t>
            </w:r>
          </w:p>
          <w:p w14:paraId="4F1EF603"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per aperiodic CSI-RS resource/resource set configuration for TCI selection in M-DCI based MTRP.</w:t>
            </w:r>
          </w:p>
          <w:p w14:paraId="71D0B2CB"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The UE supporting this feature shall also indicate support of </w:t>
            </w:r>
            <w:r w:rsidRPr="00B934C2">
              <w:rPr>
                <w:rFonts w:ascii="Arial" w:hAnsi="Arial" w:cs="Arial"/>
                <w:i/>
                <w:iCs/>
                <w:sz w:val="18"/>
                <w:szCs w:val="18"/>
              </w:rPr>
              <w:t>tci-JointTCI-UpdateSingleActiveTCI-PerCC-PerCORESET-r18</w:t>
            </w:r>
            <w:r w:rsidRPr="00B934C2">
              <w:rPr>
                <w:rFonts w:ascii="Arial" w:hAnsi="Arial" w:cs="Arial"/>
                <w:sz w:val="18"/>
                <w:szCs w:val="18"/>
              </w:rPr>
              <w:t>.</w:t>
            </w:r>
          </w:p>
        </w:tc>
        <w:tc>
          <w:tcPr>
            <w:tcW w:w="709" w:type="dxa"/>
          </w:tcPr>
          <w:p w14:paraId="6E68108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94FE65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944477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B773C8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B7C20C0" w14:textId="77777777" w:rsidTr="00FA7A50">
        <w:trPr>
          <w:cantSplit/>
          <w:tblHeader/>
        </w:trPr>
        <w:tc>
          <w:tcPr>
            <w:tcW w:w="6917" w:type="dxa"/>
          </w:tcPr>
          <w:p w14:paraId="4F30D10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tci-SelectionDCI-r18</w:t>
            </w:r>
          </w:p>
          <w:p w14:paraId="1ECF7FEA"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sz w:val="18"/>
              </w:rPr>
              <w:t xml:space="preserve">Indicates whether the UE supports </w:t>
            </w:r>
            <w:r w:rsidRPr="00B934C2">
              <w:rPr>
                <w:rFonts w:ascii="Arial" w:eastAsia="MS Mincho" w:hAnsi="Arial" w:cs="Arial"/>
                <w:sz w:val="18"/>
                <w:szCs w:val="18"/>
              </w:rPr>
              <w:t xml:space="preserve">DCI format 1_1 </w:t>
            </w:r>
            <w:r w:rsidRPr="00B934C2">
              <w:rPr>
                <w:rFonts w:ascii="Arial" w:eastAsia="SimSun" w:hAnsi="Arial" w:cs="Arial"/>
                <w:sz w:val="18"/>
                <w:szCs w:val="18"/>
                <w:lang w:eastAsia="zh-CN"/>
              </w:rPr>
              <w:t>and if supported 1_2</w:t>
            </w:r>
            <w:r w:rsidRPr="00B934C2">
              <w:rPr>
                <w:rFonts w:ascii="Arial" w:eastAsia="MS Mincho" w:hAnsi="Arial" w:cs="Arial"/>
                <w:sz w:val="18"/>
                <w:szCs w:val="18"/>
              </w:rPr>
              <w:t xml:space="preserve"> configured with TCI selection field.</w:t>
            </w:r>
          </w:p>
          <w:p w14:paraId="196AF858" w14:textId="77777777" w:rsidR="00B934C2" w:rsidRPr="00B934C2" w:rsidRDefault="00B934C2" w:rsidP="00B934C2">
            <w:pPr>
              <w:keepNext/>
              <w:keepLines/>
              <w:spacing w:after="0"/>
              <w:rPr>
                <w:rFonts w:ascii="Arial" w:hAnsi="Arial"/>
                <w:b/>
                <w:bCs/>
                <w:i/>
                <w:iCs/>
                <w:sz w:val="18"/>
              </w:rPr>
            </w:pPr>
            <w:r w:rsidRPr="00B934C2">
              <w:rPr>
                <w:rFonts w:ascii="Arial" w:eastAsia="MS Mincho" w:hAnsi="Arial" w:cs="Arial"/>
                <w:sz w:val="18"/>
                <w:szCs w:val="18"/>
              </w:rPr>
              <w:t>The UE supporting this feature shall also indicate support of</w:t>
            </w:r>
            <w:r w:rsidRPr="00B934C2">
              <w:rPr>
                <w:rFonts w:ascii="Arial" w:hAnsi="Arial"/>
                <w:sz w:val="18"/>
              </w:rPr>
              <w:t xml:space="preserve"> at least one of </w:t>
            </w:r>
            <w:r w:rsidRPr="00B934C2">
              <w:rPr>
                <w:rFonts w:ascii="Arial" w:hAnsi="Arial"/>
                <w:i/>
                <w:iCs/>
                <w:sz w:val="18"/>
              </w:rPr>
              <w:t>tci-JointTCI-UpdateSingleActiveTCI-PerCC-r18, tci-JointTCI-UpdateMultiActiveTCI-PerCC-r18</w:t>
            </w:r>
            <w:r w:rsidRPr="00B934C2">
              <w:rPr>
                <w:rFonts w:ascii="Arial" w:hAnsi="Arial"/>
                <w:sz w:val="18"/>
              </w:rPr>
              <w:t xml:space="preserve">, </w:t>
            </w:r>
            <w:r w:rsidRPr="00B934C2">
              <w:rPr>
                <w:rFonts w:ascii="Arial" w:hAnsi="Arial"/>
                <w:i/>
                <w:iCs/>
                <w:sz w:val="18"/>
              </w:rPr>
              <w:t xml:space="preserve">tci-SeparateTCI-UpdateSingleActiveTCI-PerCC-r18, </w:t>
            </w:r>
            <w:r w:rsidRPr="00B934C2">
              <w:rPr>
                <w:rFonts w:ascii="Arial" w:hAnsi="Arial"/>
                <w:sz w:val="18"/>
              </w:rPr>
              <w:t xml:space="preserve">and </w:t>
            </w:r>
            <w:r w:rsidRPr="00B934C2">
              <w:rPr>
                <w:rFonts w:ascii="Arial" w:hAnsi="Arial"/>
                <w:i/>
                <w:iCs/>
                <w:sz w:val="18"/>
              </w:rPr>
              <w:t>tci-SeparateTCI-UpdateMultiActiveTCI-PerCC-r18</w:t>
            </w:r>
            <w:r w:rsidRPr="00B934C2">
              <w:rPr>
                <w:rFonts w:ascii="Arial" w:eastAsia="MS Mincho" w:hAnsi="Arial" w:cs="Arial"/>
                <w:sz w:val="18"/>
                <w:szCs w:val="18"/>
              </w:rPr>
              <w:t>.</w:t>
            </w:r>
          </w:p>
        </w:tc>
        <w:tc>
          <w:tcPr>
            <w:tcW w:w="709" w:type="dxa"/>
          </w:tcPr>
          <w:p w14:paraId="37C6149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511EAA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5B631EA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9B78F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8E91B5C" w14:textId="77777777" w:rsidTr="00FA7A50">
        <w:trPr>
          <w:cantSplit/>
          <w:tblHeader/>
        </w:trPr>
        <w:tc>
          <w:tcPr>
            <w:tcW w:w="6917" w:type="dxa"/>
          </w:tcPr>
          <w:p w14:paraId="4401461C"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tci-SeparateTCI-UpdateMultiActiveTCI-PerCC-r18</w:t>
            </w:r>
          </w:p>
          <w:p w14:paraId="7FEB6A46"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hAnsi="Arial" w:cs="Arial"/>
                <w:sz w:val="18"/>
                <w:szCs w:val="18"/>
              </w:rPr>
              <w:t xml:space="preserve">unified TCI with separate DL/UL TCI update for single-DCI based intra-cell multi-TRP </w:t>
            </w:r>
            <w:r w:rsidRPr="00B934C2">
              <w:rPr>
                <w:rFonts w:ascii="Arial" w:eastAsia="SimSun" w:hAnsi="Arial" w:cs="Arial"/>
                <w:sz w:val="18"/>
                <w:szCs w:val="18"/>
                <w:lang w:eastAsia="zh-CN"/>
              </w:rPr>
              <w:t>with multiple activated TCI codepoints per CC.</w:t>
            </w:r>
          </w:p>
          <w:p w14:paraId="0558F1ED" w14:textId="77777777" w:rsidR="00B934C2" w:rsidRPr="00B934C2" w:rsidRDefault="00B934C2" w:rsidP="00B934C2">
            <w:pPr>
              <w:keepNext/>
              <w:keepLines/>
              <w:spacing w:after="0"/>
              <w:rPr>
                <w:rFonts w:ascii="Arial" w:eastAsia="MS Mincho" w:hAnsi="Arial" w:cs="Arial"/>
                <w:sz w:val="18"/>
                <w:szCs w:val="18"/>
              </w:rPr>
            </w:pPr>
            <w:r w:rsidRPr="00B934C2">
              <w:rPr>
                <w:rFonts w:ascii="Arial" w:eastAsia="MS Mincho" w:hAnsi="Arial" w:cs="Arial"/>
                <w:sz w:val="18"/>
                <w:szCs w:val="18"/>
              </w:rPr>
              <w:t>TCI state indication for update and activation includes:</w:t>
            </w:r>
          </w:p>
          <w:p w14:paraId="4045B33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 DL assignment;</w:t>
            </w:r>
          </w:p>
          <w:p w14:paraId="4CF82B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without DL assignment.</w:t>
            </w:r>
          </w:p>
          <w:p w14:paraId="679974A8"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The capability signalling comprises the following parameters:</w:t>
            </w:r>
          </w:p>
          <w:p w14:paraId="051D3B6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maxNumActiveDL-TCI-AcrossCC-r18 </w:t>
            </w:r>
            <w:r w:rsidRPr="00B934C2">
              <w:rPr>
                <w:rFonts w:ascii="Arial" w:hAnsi="Arial" w:cs="Arial"/>
                <w:sz w:val="18"/>
                <w:szCs w:val="18"/>
              </w:rPr>
              <w:t>indicates the maximum number of activated DL TCI states across all CCs in a band,</w:t>
            </w:r>
          </w:p>
          <w:p w14:paraId="4D7DC21A"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maxNumActiveUL-TCI-AcrossCC-r18 </w:t>
            </w:r>
            <w:r w:rsidRPr="00B934C2">
              <w:rPr>
                <w:rFonts w:ascii="Arial" w:hAnsi="Arial" w:cs="Arial"/>
                <w:sz w:val="18"/>
                <w:szCs w:val="18"/>
              </w:rPr>
              <w:t>indicates the maximum number of activated UL TCI states across all CCs in a band.</w:t>
            </w:r>
          </w:p>
          <w:p w14:paraId="6C8C42CC" w14:textId="77777777" w:rsidR="00B934C2" w:rsidRPr="00B934C2" w:rsidRDefault="00B934C2" w:rsidP="00B934C2">
            <w:pPr>
              <w:rPr>
                <w:rFonts w:ascii="Arial" w:hAnsi="Arial" w:cs="Arial"/>
                <w:sz w:val="18"/>
                <w:szCs w:val="18"/>
              </w:rPr>
            </w:pPr>
            <w:r w:rsidRPr="00B934C2">
              <w:rPr>
                <w:rFonts w:ascii="Arial" w:hAnsi="Arial" w:cs="Arial"/>
                <w:sz w:val="18"/>
                <w:szCs w:val="18"/>
              </w:rPr>
              <w:t>The UE supporting this feature shall also indicate support of</w:t>
            </w:r>
            <w:r w:rsidRPr="00B934C2">
              <w:t xml:space="preserve"> </w:t>
            </w:r>
            <w:r w:rsidRPr="00B934C2">
              <w:rPr>
                <w:rFonts w:ascii="Arial" w:hAnsi="Arial" w:cs="Arial"/>
                <w:i/>
                <w:iCs/>
                <w:sz w:val="18"/>
                <w:szCs w:val="18"/>
              </w:rPr>
              <w:t>tci-SeparateTCI-UpdateSingleActiveTCI-PerCC-r18.</w:t>
            </w:r>
          </w:p>
          <w:p w14:paraId="5BEB86C4"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sz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759DF46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47B50BA6"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078CB4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E41AE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CCC53A6" w14:textId="77777777" w:rsidTr="00FA7A50">
        <w:trPr>
          <w:cantSplit/>
          <w:tblHeader/>
        </w:trPr>
        <w:tc>
          <w:tcPr>
            <w:tcW w:w="6917" w:type="dxa"/>
          </w:tcPr>
          <w:p w14:paraId="61CB73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tci-SeparateTCI-UpdateMultiActiveTCI-PerCC-PerCORESET-r18</w:t>
            </w:r>
          </w:p>
          <w:p w14:paraId="551C23D0"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sz w:val="18"/>
              </w:rPr>
              <w:t xml:space="preserve">Indicates whether the UE supports </w:t>
            </w:r>
            <w:r w:rsidRPr="00B934C2">
              <w:rPr>
                <w:rFonts w:ascii="Arial" w:hAnsi="Arial" w:cs="Arial"/>
                <w:sz w:val="18"/>
                <w:szCs w:val="18"/>
              </w:rPr>
              <w:t xml:space="preserve">unified TCI with separate DL/UL TCI update for multi-DCI based multi-TRP </w:t>
            </w:r>
            <w:r w:rsidRPr="00B934C2">
              <w:rPr>
                <w:rFonts w:ascii="Arial" w:eastAsia="SimSun" w:hAnsi="Arial" w:cs="Arial"/>
                <w:sz w:val="18"/>
                <w:szCs w:val="18"/>
                <w:lang w:eastAsia="zh-CN"/>
              </w:rPr>
              <w:t xml:space="preserve">with multiple activated TCI codepoints per CORESETPoolIndex per CC. </w:t>
            </w:r>
            <w:r w:rsidRPr="00B934C2">
              <w:rPr>
                <w:rFonts w:ascii="Arial" w:eastAsia="MS Mincho" w:hAnsi="Arial" w:cs="Arial"/>
                <w:sz w:val="18"/>
                <w:szCs w:val="18"/>
              </w:rPr>
              <w:t>TCI state indication for update and activation includes:</w:t>
            </w:r>
          </w:p>
          <w:p w14:paraId="3396C29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 DL assignment;</w:t>
            </w:r>
          </w:p>
          <w:p w14:paraId="39B5225B"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MAC-CE+DCI-based TCI state indication (use of monitored DCI formats 1_1 and if supported 1_2) without DL assignment.</w:t>
            </w:r>
          </w:p>
          <w:p w14:paraId="74F3D9AB" w14:textId="77777777" w:rsidR="00B934C2" w:rsidRPr="00B934C2" w:rsidRDefault="00B934C2" w:rsidP="00B934C2">
            <w:pPr>
              <w:spacing w:after="0"/>
              <w:rPr>
                <w:rFonts w:ascii="Arial" w:hAnsi="Arial" w:cs="Arial"/>
                <w:sz w:val="18"/>
                <w:szCs w:val="18"/>
              </w:rPr>
            </w:pPr>
            <w:r w:rsidRPr="00B934C2">
              <w:rPr>
                <w:rFonts w:ascii="Arial" w:hAnsi="Arial" w:cs="Arial"/>
                <w:sz w:val="18"/>
                <w:szCs w:val="18"/>
              </w:rPr>
              <w:t>The capability signalling comprises the following parameters:</w:t>
            </w:r>
          </w:p>
          <w:p w14:paraId="49F2627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maxNumConfigDL-TCI-PerCC-PerBWP-r18 </w:t>
            </w:r>
            <w:r w:rsidRPr="00B934C2">
              <w:rPr>
                <w:rFonts w:ascii="Arial" w:hAnsi="Arial" w:cs="Arial"/>
                <w:sz w:val="18"/>
                <w:szCs w:val="18"/>
              </w:rPr>
              <w:t xml:space="preserve">indicates the maximum number of configured DL TCI states per CC per </w:t>
            </w:r>
            <w:proofErr w:type="gramStart"/>
            <w:r w:rsidRPr="00B934C2">
              <w:rPr>
                <w:rFonts w:ascii="Arial" w:hAnsi="Arial" w:cs="Arial"/>
                <w:sz w:val="18"/>
                <w:szCs w:val="18"/>
              </w:rPr>
              <w:t>BWP ,</w:t>
            </w:r>
            <w:proofErr w:type="gramEnd"/>
          </w:p>
          <w:p w14:paraId="72B7637D"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maxNumConfigUL-TCI-PerCC-PerBWP-r18 </w:t>
            </w:r>
            <w:r w:rsidRPr="00B934C2">
              <w:rPr>
                <w:rFonts w:ascii="Arial" w:hAnsi="Arial" w:cs="Arial"/>
                <w:sz w:val="18"/>
                <w:szCs w:val="18"/>
              </w:rPr>
              <w:t>indicates the maximum number of configured UL TCI states per CC per BWP.</w:t>
            </w:r>
          </w:p>
          <w:p w14:paraId="00709578"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support of </w:t>
            </w:r>
            <w:r w:rsidRPr="00B934C2">
              <w:rPr>
                <w:rFonts w:ascii="Arial" w:hAnsi="Arial"/>
                <w:i/>
                <w:iCs/>
                <w:sz w:val="18"/>
              </w:rPr>
              <w:t>tci-SeparateTCI-UpdateSingleActiveTCI-PerCC-PerCORESET-r18</w:t>
            </w:r>
            <w:r w:rsidRPr="00B934C2">
              <w:rPr>
                <w:rFonts w:ascii="Arial" w:hAnsi="Arial"/>
                <w:sz w:val="18"/>
              </w:rPr>
              <w:t xml:space="preserve"> and </w:t>
            </w:r>
            <w:r w:rsidRPr="00B934C2">
              <w:rPr>
                <w:rFonts w:ascii="Arial" w:hAnsi="Arial" w:cs="Arial"/>
                <w:i/>
                <w:iCs/>
                <w:sz w:val="18"/>
                <w:szCs w:val="18"/>
              </w:rPr>
              <w:t>unifiedSeparateTCI-multiMAC-CE-r17</w:t>
            </w:r>
            <w:r w:rsidRPr="00B934C2">
              <w:rPr>
                <w:rFonts w:ascii="Arial" w:hAnsi="Arial"/>
                <w:sz w:val="18"/>
              </w:rPr>
              <w:t>.</w:t>
            </w:r>
          </w:p>
        </w:tc>
        <w:tc>
          <w:tcPr>
            <w:tcW w:w="709" w:type="dxa"/>
          </w:tcPr>
          <w:p w14:paraId="7A22D52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5588B6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50E9611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43F55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CFA4AC" w14:textId="77777777" w:rsidTr="00FA7A50">
        <w:trPr>
          <w:cantSplit/>
          <w:tblHeader/>
        </w:trPr>
        <w:tc>
          <w:tcPr>
            <w:tcW w:w="6917" w:type="dxa"/>
          </w:tcPr>
          <w:p w14:paraId="35B1D28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tci-SeparateTCI-UpdateSingleActiveTCI-PerCC-r18</w:t>
            </w:r>
          </w:p>
          <w:p w14:paraId="01E69356"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unified TCI with separate DL/UL TCI update for single-DCI based intra-cell multi-TRP with single activated TCI codepoint per CC. The capability signalling comprises the following parameters:</w:t>
            </w:r>
          </w:p>
          <w:p w14:paraId="05AEFB4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maxNumConfigDL-TCI-PerCC-PerBWP-r18 </w:t>
            </w:r>
            <w:r w:rsidRPr="00B934C2">
              <w:rPr>
                <w:rFonts w:ascii="Arial" w:hAnsi="Arial" w:cs="Arial"/>
                <w:sz w:val="18"/>
                <w:szCs w:val="18"/>
              </w:rPr>
              <w:t xml:space="preserve">indicates the maximum number of configured DL TCI states per CC per </w:t>
            </w:r>
            <w:proofErr w:type="gramStart"/>
            <w:r w:rsidRPr="00B934C2">
              <w:rPr>
                <w:rFonts w:ascii="Arial" w:hAnsi="Arial" w:cs="Arial"/>
                <w:sz w:val="18"/>
                <w:szCs w:val="18"/>
              </w:rPr>
              <w:t>BWP ,</w:t>
            </w:r>
            <w:proofErr w:type="gramEnd"/>
          </w:p>
          <w:p w14:paraId="24E971C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maxNumConfigUL-TCI-PerCC-PerBWP-r18 </w:t>
            </w:r>
            <w:r w:rsidRPr="00B934C2">
              <w:rPr>
                <w:rFonts w:ascii="Arial" w:hAnsi="Arial" w:cs="Arial"/>
                <w:sz w:val="18"/>
                <w:szCs w:val="18"/>
              </w:rPr>
              <w:t>indicates the maximum number of configured UL TCI states per CC per BWP.</w:t>
            </w:r>
          </w:p>
          <w:p w14:paraId="2ABF0AF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maxNumActiveDL-TCI-AcrossCC-r18 </w:t>
            </w:r>
            <w:r w:rsidRPr="00B934C2">
              <w:rPr>
                <w:rFonts w:ascii="Arial" w:hAnsi="Arial" w:cs="Arial"/>
                <w:sz w:val="18"/>
                <w:szCs w:val="18"/>
              </w:rPr>
              <w:t>indicates the maximum number of activated DL TCI states across all CCs in a band,</w:t>
            </w:r>
          </w:p>
          <w:p w14:paraId="7E13B5D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maxNumActiveUL-TCI-AcrossCC-r18 </w:t>
            </w:r>
            <w:r w:rsidRPr="00B934C2">
              <w:rPr>
                <w:rFonts w:ascii="Arial" w:hAnsi="Arial" w:cs="Arial"/>
                <w:sz w:val="18"/>
                <w:szCs w:val="18"/>
              </w:rPr>
              <w:t>indicates the maximum number of activated UL TCI states across all CCs in a band.</w:t>
            </w:r>
          </w:p>
          <w:p w14:paraId="553341EB"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A UE supporting this feature shall also indicate support of </w:t>
            </w:r>
            <w:r w:rsidRPr="00B934C2">
              <w:rPr>
                <w:rFonts w:ascii="Arial" w:hAnsi="Arial"/>
                <w:i/>
                <w:iCs/>
                <w:sz w:val="18"/>
              </w:rPr>
              <w:t>tci-JointTCI-UpdateSingleActiveTCI-PerCC-r18</w:t>
            </w:r>
            <w:r w:rsidRPr="00B934C2">
              <w:rPr>
                <w:rFonts w:ascii="Arial" w:hAnsi="Arial"/>
                <w:sz w:val="18"/>
              </w:rPr>
              <w:t xml:space="preserve"> and </w:t>
            </w:r>
            <w:r w:rsidRPr="00B934C2">
              <w:rPr>
                <w:rFonts w:ascii="Arial" w:hAnsi="Arial" w:cs="Arial"/>
                <w:i/>
                <w:iCs/>
                <w:sz w:val="18"/>
                <w:szCs w:val="18"/>
              </w:rPr>
              <w:t>unifiedJointTCI-commonUpdate-r17</w:t>
            </w:r>
            <w:r w:rsidRPr="00B934C2">
              <w:rPr>
                <w:rFonts w:ascii="Arial" w:hAnsi="Arial"/>
                <w:sz w:val="18"/>
              </w:rPr>
              <w:t>.</w:t>
            </w:r>
          </w:p>
          <w:p w14:paraId="2A74C9EF" w14:textId="77777777" w:rsidR="00B934C2" w:rsidRPr="00B934C2" w:rsidRDefault="00B934C2" w:rsidP="00B934C2">
            <w:pPr>
              <w:keepNext/>
              <w:keepLines/>
              <w:spacing w:after="0"/>
              <w:ind w:left="851" w:hanging="851"/>
              <w:rPr>
                <w:rFonts w:ascii="Arial" w:hAnsi="Arial"/>
                <w:sz w:val="18"/>
              </w:rPr>
            </w:pPr>
          </w:p>
          <w:p w14:paraId="5D73AF70"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i/>
                <w:iCs/>
                <w:sz w:val="18"/>
              </w:rPr>
              <w:t>defaultQCL-TwoTCI-r16</w:t>
            </w:r>
            <w:r w:rsidRPr="00B934C2">
              <w:rPr>
                <w:rFonts w:ascii="Arial" w:hAnsi="Arial"/>
                <w:sz w:val="18"/>
              </w:rPr>
              <w:t xml:space="preserve"> can be used to indicate support of two default beams</w:t>
            </w:r>
          </w:p>
        </w:tc>
        <w:tc>
          <w:tcPr>
            <w:tcW w:w="709" w:type="dxa"/>
          </w:tcPr>
          <w:p w14:paraId="3A1E3ED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355CBDA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41E5895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DD1986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D41449C" w14:textId="77777777" w:rsidTr="00FA7A50">
        <w:trPr>
          <w:cantSplit/>
          <w:tblHeader/>
        </w:trPr>
        <w:tc>
          <w:tcPr>
            <w:tcW w:w="6917" w:type="dxa"/>
          </w:tcPr>
          <w:p w14:paraId="14ED0F6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tci-SeparateTCI-UpdateSingleActiveTCI-PerCC-PerCORESET-r18</w:t>
            </w:r>
          </w:p>
          <w:p w14:paraId="65740594"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sz w:val="18"/>
              </w:rPr>
              <w:t xml:space="preserve">Indicates whether the UE supports </w:t>
            </w:r>
            <w:r w:rsidRPr="00B934C2">
              <w:rPr>
                <w:rFonts w:ascii="Arial" w:hAnsi="Arial" w:cs="Arial"/>
                <w:sz w:val="18"/>
                <w:szCs w:val="18"/>
              </w:rPr>
              <w:t xml:space="preserve">unified TCI with separate DL/UL TCI update for multi-DCI based multi-TRP </w:t>
            </w:r>
            <w:r w:rsidRPr="00B934C2">
              <w:rPr>
                <w:rFonts w:ascii="Arial" w:eastAsia="SimSun" w:hAnsi="Arial" w:cs="Arial"/>
                <w:sz w:val="18"/>
                <w:szCs w:val="18"/>
                <w:lang w:eastAsia="zh-CN"/>
              </w:rPr>
              <w:t xml:space="preserve">with single activated TCI codepoint per </w:t>
            </w:r>
            <w:r w:rsidRPr="00B934C2">
              <w:rPr>
                <w:rFonts w:ascii="Arial" w:eastAsia="SimSun" w:hAnsi="Arial" w:cs="Arial"/>
                <w:i/>
                <w:iCs/>
                <w:sz w:val="18"/>
                <w:szCs w:val="18"/>
                <w:lang w:eastAsia="zh-CN"/>
              </w:rPr>
              <w:t>CORESETPoolIndex</w:t>
            </w:r>
            <w:r w:rsidRPr="00B934C2">
              <w:rPr>
                <w:rFonts w:ascii="Arial" w:eastAsia="SimSun" w:hAnsi="Arial" w:cs="Arial"/>
                <w:sz w:val="18"/>
                <w:szCs w:val="18"/>
                <w:lang w:eastAsia="zh-CN"/>
              </w:rPr>
              <w:t xml:space="preserve"> per CC.</w:t>
            </w:r>
          </w:p>
          <w:p w14:paraId="2F06FCF2" w14:textId="77777777" w:rsidR="00B934C2" w:rsidRPr="00B934C2" w:rsidRDefault="00B934C2" w:rsidP="00B934C2">
            <w:pPr>
              <w:keepNext/>
              <w:keepLines/>
              <w:spacing w:after="0"/>
              <w:rPr>
                <w:rFonts w:ascii="Arial" w:hAnsi="Arial"/>
                <w:sz w:val="18"/>
              </w:rPr>
            </w:pPr>
          </w:p>
          <w:p w14:paraId="3A22A542" w14:textId="77777777" w:rsidR="00B934C2" w:rsidRPr="00B934C2" w:rsidRDefault="00B934C2" w:rsidP="00B934C2">
            <w:pPr>
              <w:keepNext/>
              <w:keepLines/>
              <w:spacing w:after="0"/>
              <w:rPr>
                <w:rFonts w:ascii="Arial" w:hAnsi="Arial"/>
                <w:sz w:val="18"/>
              </w:rPr>
            </w:pPr>
            <w:r w:rsidRPr="00B934C2">
              <w:rPr>
                <w:rFonts w:ascii="Arial" w:hAnsi="Arial"/>
                <w:sz w:val="18"/>
              </w:rPr>
              <w:t>UE supporting this feature supports one MAC-CE activated DL TCI-state per CC in a band for a TRP associated with a 'coresetPoolIndex' value and one MAC-CE activated UL TCI-state per CC in a band for a TRP associated with a 'coresetPoolIndex' value.</w:t>
            </w:r>
          </w:p>
          <w:p w14:paraId="5E2AAA8B" w14:textId="77777777" w:rsidR="00B934C2" w:rsidRPr="00B934C2" w:rsidRDefault="00B934C2" w:rsidP="00B934C2">
            <w:pPr>
              <w:keepNext/>
              <w:keepLines/>
              <w:spacing w:after="0"/>
              <w:rPr>
                <w:rFonts w:ascii="Arial" w:hAnsi="Arial"/>
                <w:sz w:val="18"/>
              </w:rPr>
            </w:pPr>
          </w:p>
          <w:p w14:paraId="25DD80F9" w14:textId="77777777" w:rsidR="00B934C2" w:rsidRPr="00B934C2" w:rsidRDefault="00B934C2" w:rsidP="00B934C2">
            <w:pPr>
              <w:keepNext/>
              <w:keepLines/>
              <w:spacing w:after="0"/>
              <w:rPr>
                <w:rFonts w:ascii="Arial" w:hAnsi="Arial"/>
                <w:sz w:val="18"/>
              </w:rPr>
            </w:pPr>
            <w:r w:rsidRPr="00B934C2">
              <w:rPr>
                <w:rFonts w:ascii="Arial" w:hAnsi="Arial"/>
                <w:sz w:val="18"/>
              </w:rPr>
              <w:t>The capability signalling comprises the following parameters:</w:t>
            </w:r>
          </w:p>
          <w:p w14:paraId="3DA9883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mTRP-Operation-r18</w:t>
            </w:r>
            <w:r w:rsidRPr="00B934C2">
              <w:rPr>
                <w:rFonts w:ascii="Arial" w:hAnsi="Arial" w:cs="Arial"/>
                <w:sz w:val="18"/>
                <w:szCs w:val="18"/>
              </w:rPr>
              <w:t xml:space="preserve"> indicates the mTRP operation for M-DCI with separate DL/UL TCI state.</w:t>
            </w:r>
          </w:p>
          <w:p w14:paraId="2BDB12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maxNumConfigDL-TCI-PerCC-PerBWP-r18</w:t>
            </w:r>
            <w:r w:rsidRPr="00B934C2">
              <w:rPr>
                <w:rFonts w:ascii="Arial" w:hAnsi="Arial" w:cs="Arial"/>
                <w:sz w:val="18"/>
                <w:szCs w:val="18"/>
              </w:rPr>
              <w:t xml:space="preserve"> indicates the maximum number of configured DL TCI states per CC per BWP,</w:t>
            </w:r>
          </w:p>
          <w:p w14:paraId="0E532A4C"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maxNumConfigUL-TCI-PerCC-PerBWP-r18</w:t>
            </w:r>
            <w:r w:rsidRPr="00B934C2">
              <w:rPr>
                <w:rFonts w:ascii="Arial" w:hAnsi="Arial" w:cs="Arial"/>
                <w:sz w:val="18"/>
                <w:szCs w:val="18"/>
              </w:rPr>
              <w:t xml:space="preserve"> indicates the maximum number of configured UL TCI states per CC per BWP.</w:t>
            </w:r>
          </w:p>
          <w:p w14:paraId="278A62D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maxNumActiveDL-TCI-AcrossCC-r18</w:t>
            </w:r>
            <w:r w:rsidRPr="00B934C2">
              <w:rPr>
                <w:rFonts w:ascii="Arial" w:hAnsi="Arial" w:cs="Arial"/>
                <w:sz w:val="18"/>
                <w:szCs w:val="18"/>
              </w:rPr>
              <w:t xml:space="preserve"> indicates the maximum number of activated DL TCI states across all CCs in a band,</w:t>
            </w:r>
          </w:p>
          <w:p w14:paraId="02FE21DB" w14:textId="77777777" w:rsidR="00B934C2" w:rsidRPr="00B934C2" w:rsidRDefault="00B934C2" w:rsidP="00B934C2">
            <w:pPr>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maxNumActiveUL-TCI-AcrossCC-r18 </w:t>
            </w:r>
            <w:r w:rsidRPr="00B934C2">
              <w:rPr>
                <w:rFonts w:ascii="Arial" w:hAnsi="Arial" w:cs="Arial"/>
                <w:sz w:val="18"/>
                <w:szCs w:val="18"/>
              </w:rPr>
              <w:t>indicates the maximum number of activated UL TCI states across all CCs in a band.</w:t>
            </w:r>
          </w:p>
          <w:p w14:paraId="6A6582EE"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tci-JointTCI-UpdateSingleActiveTCI-PerCC-PerCORESET-r18</w:t>
            </w:r>
            <w:r w:rsidRPr="00B934C2">
              <w:rPr>
                <w:rFonts w:ascii="Arial" w:hAnsi="Arial" w:cs="Arial"/>
                <w:sz w:val="18"/>
                <w:szCs w:val="18"/>
              </w:rPr>
              <w:t xml:space="preserve"> and </w:t>
            </w:r>
            <w:r w:rsidRPr="00B934C2">
              <w:rPr>
                <w:rFonts w:ascii="Arial" w:hAnsi="Arial" w:cs="Arial"/>
                <w:i/>
                <w:iCs/>
                <w:sz w:val="18"/>
                <w:szCs w:val="18"/>
              </w:rPr>
              <w:t>unifiedSeparateTCI-r17.</w:t>
            </w:r>
          </w:p>
        </w:tc>
        <w:tc>
          <w:tcPr>
            <w:tcW w:w="709" w:type="dxa"/>
          </w:tcPr>
          <w:p w14:paraId="535CE36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2D8C58A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C31088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0202B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AF1EB28" w14:textId="77777777" w:rsidTr="00FA7A50">
        <w:trPr>
          <w:cantSplit/>
          <w:tblHeader/>
        </w:trPr>
        <w:tc>
          <w:tcPr>
            <w:tcW w:w="6917" w:type="dxa"/>
          </w:tcPr>
          <w:p w14:paraId="7BF2130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tci-TRP-BFR-r18</w:t>
            </w:r>
          </w:p>
          <w:p w14:paraId="10CFD8AB"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sz w:val="18"/>
              </w:rPr>
              <w:t xml:space="preserve">Indicates whether the UE supports </w:t>
            </w:r>
            <w:r w:rsidRPr="00B934C2">
              <w:rPr>
                <w:rFonts w:ascii="Arial" w:eastAsia="MS Mincho" w:hAnsi="Arial" w:cs="Arial"/>
                <w:sz w:val="18"/>
                <w:szCs w:val="18"/>
              </w:rPr>
              <w:t>TRP-specific BFR with unified TCI framework with Unified TCI.</w:t>
            </w:r>
          </w:p>
          <w:p w14:paraId="10B7E0BB" w14:textId="77777777" w:rsidR="00B934C2" w:rsidRPr="00B934C2" w:rsidRDefault="00B934C2" w:rsidP="00B934C2">
            <w:pPr>
              <w:keepNext/>
              <w:keepLines/>
              <w:spacing w:after="0"/>
              <w:rPr>
                <w:rFonts w:ascii="Arial" w:hAnsi="Arial"/>
                <w:b/>
                <w:bCs/>
                <w:i/>
                <w:iCs/>
                <w:sz w:val="18"/>
              </w:rPr>
            </w:pPr>
            <w:r w:rsidRPr="00B934C2">
              <w:rPr>
                <w:rFonts w:ascii="Arial" w:eastAsia="MS Mincho" w:hAnsi="Arial" w:cs="Arial"/>
                <w:sz w:val="18"/>
                <w:szCs w:val="18"/>
              </w:rPr>
              <w:t xml:space="preserve">A UE supporting this feature shall also indicate support of </w:t>
            </w:r>
            <w:r w:rsidRPr="00B934C2">
              <w:rPr>
                <w:rFonts w:ascii="Arial" w:eastAsia="MS Mincho" w:hAnsi="Arial" w:cs="Arial"/>
                <w:i/>
                <w:iCs/>
                <w:sz w:val="18"/>
                <w:szCs w:val="18"/>
              </w:rPr>
              <w:t>mTRP-BFR-twoBFD-RS-Set-r17</w:t>
            </w:r>
            <w:r w:rsidRPr="00B934C2">
              <w:rPr>
                <w:rFonts w:ascii="Arial" w:eastAsia="MS Mincho" w:hAnsi="Arial" w:cs="Arial"/>
                <w:sz w:val="18"/>
                <w:szCs w:val="18"/>
              </w:rPr>
              <w:t>.</w:t>
            </w:r>
          </w:p>
        </w:tc>
        <w:tc>
          <w:tcPr>
            <w:tcW w:w="709" w:type="dxa"/>
          </w:tcPr>
          <w:p w14:paraId="793519C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52B022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5DFF16D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E1C338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CD2C07C" w14:textId="77777777" w:rsidTr="00FA7A50">
        <w:trPr>
          <w:cantSplit/>
          <w:tblHeader/>
        </w:trPr>
        <w:tc>
          <w:tcPr>
            <w:tcW w:w="6917" w:type="dxa"/>
          </w:tcPr>
          <w:p w14:paraId="6DD735F2"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tdcp-Report-r18</w:t>
            </w:r>
          </w:p>
          <w:p w14:paraId="743D6BA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Y=1 delay value for TDCP report and amplitude report. The UE also supports to configure KTRS = 1 TRS resource set.</w:t>
            </w:r>
          </w:p>
          <w:p w14:paraId="73574D9D" w14:textId="77777777" w:rsidR="00B934C2" w:rsidRPr="00B934C2" w:rsidRDefault="00B934C2" w:rsidP="00B934C2">
            <w:pPr>
              <w:keepNext/>
              <w:keepLines/>
              <w:spacing w:after="0"/>
              <w:rPr>
                <w:rFonts w:ascii="Arial" w:hAnsi="Arial"/>
                <w:sz w:val="18"/>
              </w:rPr>
            </w:pPr>
          </w:p>
          <w:p w14:paraId="7749748C" w14:textId="77777777" w:rsidR="00B934C2" w:rsidRPr="00B934C2" w:rsidRDefault="00B934C2" w:rsidP="00B934C2">
            <w:pPr>
              <w:keepNext/>
              <w:keepLines/>
              <w:spacing w:after="0"/>
              <w:rPr>
                <w:rFonts w:ascii="Arial" w:hAnsi="Arial"/>
                <w:sz w:val="18"/>
              </w:rPr>
            </w:pPr>
            <w:r w:rsidRPr="00B934C2">
              <w:rPr>
                <w:rFonts w:ascii="Arial" w:hAnsi="Arial"/>
                <w:sz w:val="18"/>
              </w:rPr>
              <w:t>This capability signalling comprises the following parameters:</w:t>
            </w:r>
          </w:p>
          <w:p w14:paraId="58090A15" w14:textId="77777777" w:rsidR="00B934C2" w:rsidRPr="00B934C2" w:rsidRDefault="00B934C2" w:rsidP="00B934C2">
            <w:pPr>
              <w:spacing w:after="0"/>
              <w:ind w:left="568" w:hanging="284"/>
              <w:rPr>
                <w:rFonts w:ascii="Arial" w:hAnsi="Arial" w:cs="Arial"/>
                <w:sz w:val="18"/>
                <w:szCs w:val="18"/>
                <w:lang w:val="fr-FR"/>
              </w:rPr>
            </w:pPr>
            <w:r w:rsidRPr="00B934C2">
              <w:rPr>
                <w:rFonts w:ascii="Arial" w:hAnsi="Arial" w:cs="Arial"/>
                <w:iCs/>
                <w:sz w:val="18"/>
                <w:szCs w:val="18"/>
                <w:lang w:val="fr-FR"/>
              </w:rPr>
              <w:t>-</w:t>
            </w:r>
            <w:r w:rsidRPr="00B934C2">
              <w:rPr>
                <w:rFonts w:ascii="Arial" w:hAnsi="Arial" w:cs="Arial"/>
                <w:iCs/>
                <w:sz w:val="18"/>
                <w:szCs w:val="18"/>
                <w:lang w:val="fr-FR"/>
              </w:rPr>
              <w:tab/>
            </w:r>
            <w:r w:rsidRPr="00B934C2">
              <w:rPr>
                <w:rFonts w:ascii="Arial" w:hAnsi="Arial" w:cs="Arial"/>
                <w:i/>
                <w:sz w:val="18"/>
                <w:szCs w:val="18"/>
                <w:lang w:val="fr-FR"/>
              </w:rPr>
              <w:t>valueX-r18</w:t>
            </w:r>
            <w:r w:rsidRPr="00B934C2">
              <w:rPr>
                <w:rFonts w:ascii="Arial" w:hAnsi="Arial" w:cs="Arial"/>
                <w:sz w:val="18"/>
                <w:szCs w:val="18"/>
                <w:lang w:val="fr-FR"/>
              </w:rPr>
              <w:t xml:space="preserve"> indicates CPU occupation (O</w:t>
            </w:r>
            <w:r w:rsidRPr="00B934C2">
              <w:rPr>
                <w:rFonts w:ascii="Arial" w:hAnsi="Arial" w:cs="Arial"/>
                <w:sz w:val="18"/>
                <w:szCs w:val="18"/>
                <w:vertAlign w:val="subscript"/>
                <w:lang w:val="fr-FR"/>
              </w:rPr>
              <w:t>CPU</w:t>
            </w:r>
            <w:r w:rsidRPr="00B934C2">
              <w:rPr>
                <w:rFonts w:ascii="Arial" w:hAnsi="Arial" w:cs="Arial"/>
                <w:sz w:val="18"/>
                <w:szCs w:val="18"/>
                <w:lang w:val="fr-FR"/>
              </w:rPr>
              <w:t>=(Y+1)*X).</w:t>
            </w:r>
          </w:p>
          <w:p w14:paraId="6DD49EC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maxNumberActiveResource-r18</w:t>
            </w:r>
            <w:r w:rsidRPr="00B934C2">
              <w:rPr>
                <w:rFonts w:ascii="Arial" w:hAnsi="Arial" w:cs="Arial"/>
                <w:sz w:val="18"/>
                <w:szCs w:val="18"/>
              </w:rPr>
              <w:t xml:space="preserve"> indicates the index </w:t>
            </w:r>
            <w:r w:rsidRPr="00B934C2">
              <w:rPr>
                <w:rFonts w:ascii="Arial" w:hAnsi="Arial" w:cs="Arial"/>
                <w:i/>
                <w:iCs/>
                <w:sz w:val="18"/>
                <w:szCs w:val="18"/>
              </w:rPr>
              <w:t>N</w:t>
            </w:r>
            <w:r w:rsidRPr="00B934C2">
              <w:rPr>
                <w:rFonts w:ascii="Arial" w:hAnsi="Arial" w:cs="Arial"/>
                <w:sz w:val="18"/>
                <w:szCs w:val="18"/>
              </w:rPr>
              <w:t xml:space="preserve"> of the maximum number of simultaneously active CSI-RS resources for TDCP across all CCs within a band. The maximum number of simultaneously active CSI-RS resources for TDCP across all CCs within a band is </w:t>
            </w:r>
            <w:r w:rsidRPr="00B934C2">
              <w:rPr>
                <w:rFonts w:ascii="Arial" w:hAnsi="Arial" w:cs="Arial"/>
                <w:i/>
                <w:iCs/>
                <w:sz w:val="18"/>
                <w:szCs w:val="18"/>
              </w:rPr>
              <w:t>N</w:t>
            </w:r>
            <w:r w:rsidRPr="00B934C2">
              <w:rPr>
                <w:rFonts w:ascii="Arial" w:hAnsi="Arial" w:cs="Arial"/>
                <w:sz w:val="18"/>
                <w:szCs w:val="18"/>
              </w:rPr>
              <w:t xml:space="preserve">*2, where </w:t>
            </w:r>
            <w:r w:rsidRPr="00B934C2">
              <w:rPr>
                <w:rFonts w:ascii="Arial" w:hAnsi="Arial" w:cs="Arial"/>
                <w:i/>
                <w:iCs/>
                <w:sz w:val="18"/>
                <w:szCs w:val="18"/>
              </w:rPr>
              <w:t>N</w:t>
            </w:r>
            <w:r w:rsidRPr="00B934C2">
              <w:rPr>
                <w:rFonts w:ascii="Arial" w:hAnsi="Arial" w:cs="Arial"/>
                <w:sz w:val="18"/>
                <w:szCs w:val="18"/>
              </w:rPr>
              <w:t xml:space="preserve"> = {</w:t>
            </w:r>
            <w:proofErr w:type="gramStart"/>
            <w:r w:rsidRPr="00B934C2">
              <w:rPr>
                <w:rFonts w:ascii="Arial" w:hAnsi="Arial" w:cs="Arial"/>
                <w:sz w:val="18"/>
                <w:szCs w:val="18"/>
              </w:rPr>
              <w:t>2..</w:t>
            </w:r>
            <w:proofErr w:type="gramEnd"/>
            <w:r w:rsidRPr="00B934C2">
              <w:rPr>
                <w:rFonts w:ascii="Arial" w:hAnsi="Arial" w:cs="Arial"/>
                <w:sz w:val="18"/>
                <w:szCs w:val="18"/>
              </w:rPr>
              <w:t>32}.</w:t>
            </w:r>
          </w:p>
          <w:p w14:paraId="10DBCEED" w14:textId="77777777" w:rsidR="00B934C2" w:rsidRPr="00B934C2" w:rsidRDefault="00B934C2" w:rsidP="00B934C2">
            <w:pPr>
              <w:keepNext/>
              <w:keepLines/>
              <w:spacing w:after="0"/>
              <w:rPr>
                <w:rFonts w:ascii="Arial" w:eastAsia="MS PGothic" w:hAnsi="Arial"/>
                <w:i/>
                <w:iCs/>
                <w:sz w:val="18"/>
              </w:rPr>
            </w:pPr>
            <w:r w:rsidRPr="00B934C2">
              <w:rPr>
                <w:rFonts w:ascii="Arial" w:eastAsia="DengXian" w:hAnsi="Arial" w:cs="Arial"/>
                <w:sz w:val="18"/>
                <w:szCs w:val="18"/>
              </w:rPr>
              <w:t>A UE supporting this feature shall also indicate support of</w:t>
            </w:r>
            <w:r w:rsidRPr="00B934C2">
              <w:rPr>
                <w:rFonts w:ascii="Arial" w:hAnsi="Arial"/>
                <w:i/>
                <w:sz w:val="18"/>
              </w:rPr>
              <w:t xml:space="preserve"> csi-ReportFramework</w:t>
            </w:r>
            <w:r w:rsidRPr="00B934C2">
              <w:rPr>
                <w:rFonts w:ascii="Arial" w:eastAsia="MS PGothic" w:hAnsi="Arial"/>
                <w:i/>
                <w:iCs/>
                <w:sz w:val="18"/>
              </w:rPr>
              <w:t xml:space="preserve"> </w:t>
            </w:r>
            <w:r w:rsidRPr="00B934C2">
              <w:rPr>
                <w:rFonts w:ascii="Arial" w:eastAsia="MS PGothic" w:hAnsi="Arial"/>
                <w:sz w:val="18"/>
              </w:rPr>
              <w:t xml:space="preserve">and </w:t>
            </w:r>
            <w:r w:rsidRPr="00B934C2">
              <w:rPr>
                <w:rFonts w:ascii="Arial" w:hAnsi="Arial"/>
                <w:i/>
                <w:sz w:val="18"/>
              </w:rPr>
              <w:t>simultaneousCSI-ReportsAllCC</w:t>
            </w:r>
            <w:r w:rsidRPr="00B934C2">
              <w:rPr>
                <w:rFonts w:ascii="Arial" w:eastAsia="MS PGothic" w:hAnsi="Arial"/>
                <w:i/>
                <w:iCs/>
                <w:sz w:val="18"/>
              </w:rPr>
              <w:t>.</w:t>
            </w:r>
          </w:p>
          <w:p w14:paraId="5B9E082D" w14:textId="77777777" w:rsidR="00B934C2" w:rsidRPr="00B934C2" w:rsidRDefault="00B934C2" w:rsidP="00B934C2">
            <w:pPr>
              <w:keepNext/>
              <w:keepLines/>
              <w:spacing w:after="0"/>
              <w:rPr>
                <w:rFonts w:ascii="Arial" w:eastAsia="MS PGothic" w:hAnsi="Arial"/>
                <w:i/>
                <w:iCs/>
                <w:sz w:val="18"/>
              </w:rPr>
            </w:pPr>
          </w:p>
          <w:p w14:paraId="58AC9B62"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Counting of simultaneously active CSI-RS resources follows existing specification TS 38.214 [12].</w:t>
            </w:r>
          </w:p>
        </w:tc>
        <w:tc>
          <w:tcPr>
            <w:tcW w:w="709" w:type="dxa"/>
          </w:tcPr>
          <w:p w14:paraId="70D1F42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190C8DF"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6A76F62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0CDA8D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2C985E52" w14:textId="77777777" w:rsidTr="00FA7A50">
        <w:trPr>
          <w:cantSplit/>
          <w:tblHeader/>
        </w:trPr>
        <w:tc>
          <w:tcPr>
            <w:tcW w:w="6917" w:type="dxa"/>
          </w:tcPr>
          <w:p w14:paraId="5C2F051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tdcp-Resource-r18</w:t>
            </w:r>
          </w:p>
          <w:p w14:paraId="12E2944E" w14:textId="77777777" w:rsidR="00B934C2" w:rsidRPr="00B934C2" w:rsidRDefault="00B934C2" w:rsidP="00B934C2">
            <w:pPr>
              <w:keepNext/>
              <w:keepLines/>
              <w:spacing w:after="0"/>
              <w:rPr>
                <w:rFonts w:ascii="Arial" w:hAnsi="Arial"/>
                <w:sz w:val="18"/>
              </w:rPr>
            </w:pPr>
            <w:r w:rsidRPr="00B934C2">
              <w:rPr>
                <w:rFonts w:ascii="Arial" w:hAnsi="Arial"/>
                <w:sz w:val="18"/>
              </w:rPr>
              <w:t>Indicates the number of CSI-RS resources for TDCP that the UE supports.</w:t>
            </w:r>
          </w:p>
          <w:p w14:paraId="1960251E" w14:textId="77777777" w:rsidR="00B934C2" w:rsidRPr="00B934C2" w:rsidRDefault="00B934C2" w:rsidP="00B934C2">
            <w:pPr>
              <w:keepNext/>
              <w:keepLines/>
              <w:spacing w:after="0"/>
              <w:rPr>
                <w:rFonts w:ascii="Arial" w:hAnsi="Arial"/>
                <w:sz w:val="18"/>
              </w:rPr>
            </w:pPr>
            <w:r w:rsidRPr="00B934C2">
              <w:rPr>
                <w:rFonts w:ascii="Arial" w:hAnsi="Arial"/>
                <w:sz w:val="18"/>
              </w:rPr>
              <w:t>This capability signalling comprises the following parameters:</w:t>
            </w:r>
          </w:p>
          <w:p w14:paraId="187CACE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iCs/>
                <w:sz w:val="18"/>
                <w:szCs w:val="18"/>
              </w:rPr>
              <w:t>-</w:t>
            </w:r>
            <w:r w:rsidRPr="00B934C2">
              <w:rPr>
                <w:rFonts w:ascii="Arial" w:hAnsi="Arial" w:cs="Arial"/>
                <w:iCs/>
                <w:sz w:val="18"/>
                <w:szCs w:val="18"/>
              </w:rPr>
              <w:tab/>
            </w:r>
            <w:r w:rsidRPr="00B934C2">
              <w:rPr>
                <w:rFonts w:ascii="Arial" w:hAnsi="Arial" w:cs="Arial"/>
                <w:i/>
                <w:sz w:val="18"/>
                <w:szCs w:val="18"/>
              </w:rPr>
              <w:t>maxNumberConfigPerCC-r18</w:t>
            </w:r>
            <w:r w:rsidRPr="00B934C2">
              <w:rPr>
                <w:rFonts w:ascii="Arial" w:hAnsi="Arial" w:cs="Arial"/>
                <w:sz w:val="18"/>
                <w:szCs w:val="18"/>
              </w:rPr>
              <w:t xml:space="preserve"> indicates the maximum number of configured CSI-RS resources for TDCP per CC.</w:t>
            </w:r>
          </w:p>
          <w:p w14:paraId="02017B2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maxNumberConfigAcrossCC-r18</w:t>
            </w:r>
            <w:r w:rsidRPr="00B934C2">
              <w:rPr>
                <w:rFonts w:ascii="Arial" w:hAnsi="Arial" w:cs="Arial"/>
                <w:sz w:val="18"/>
                <w:szCs w:val="18"/>
              </w:rPr>
              <w:t xml:space="preserve"> indicates the index </w:t>
            </w:r>
            <w:r w:rsidRPr="00B934C2">
              <w:rPr>
                <w:rFonts w:ascii="Arial" w:hAnsi="Arial" w:cs="Arial"/>
                <w:i/>
                <w:iCs/>
                <w:sz w:val="18"/>
                <w:szCs w:val="18"/>
              </w:rPr>
              <w:t>N</w:t>
            </w:r>
            <w:r w:rsidRPr="00B934C2">
              <w:rPr>
                <w:rFonts w:ascii="Arial" w:hAnsi="Arial" w:cs="Arial"/>
                <w:sz w:val="18"/>
                <w:szCs w:val="18"/>
              </w:rPr>
              <w:t xml:space="preserve"> the maximum number of configured CSI-RS resources for TDCP across all CCs within a band. The maximum number of configured CSI-RS resources for TDCP across all CCs within a band is </w:t>
            </w:r>
            <w:r w:rsidRPr="00B934C2">
              <w:rPr>
                <w:rFonts w:ascii="Arial" w:hAnsi="Arial" w:cs="Arial"/>
                <w:i/>
                <w:iCs/>
                <w:sz w:val="18"/>
                <w:szCs w:val="18"/>
              </w:rPr>
              <w:t>N</w:t>
            </w:r>
            <w:r w:rsidRPr="00B934C2">
              <w:rPr>
                <w:rFonts w:ascii="Arial" w:hAnsi="Arial" w:cs="Arial"/>
                <w:sz w:val="18"/>
                <w:szCs w:val="18"/>
              </w:rPr>
              <w:t xml:space="preserve">*2, where </w:t>
            </w:r>
            <w:r w:rsidRPr="00B934C2">
              <w:rPr>
                <w:rFonts w:ascii="Arial" w:hAnsi="Arial" w:cs="Arial"/>
                <w:i/>
                <w:iCs/>
                <w:sz w:val="18"/>
                <w:szCs w:val="18"/>
              </w:rPr>
              <w:t>N</w:t>
            </w:r>
            <w:r w:rsidRPr="00B934C2">
              <w:rPr>
                <w:rFonts w:ascii="Arial" w:hAnsi="Arial" w:cs="Arial"/>
                <w:sz w:val="18"/>
                <w:szCs w:val="18"/>
              </w:rPr>
              <w:t xml:space="preserve"> = {</w:t>
            </w:r>
            <w:proofErr w:type="gramStart"/>
            <w:r w:rsidRPr="00B934C2">
              <w:rPr>
                <w:rFonts w:ascii="Arial" w:hAnsi="Arial" w:cs="Arial"/>
                <w:sz w:val="18"/>
                <w:szCs w:val="18"/>
              </w:rPr>
              <w:t>1..</w:t>
            </w:r>
            <w:proofErr w:type="gramEnd"/>
            <w:r w:rsidRPr="00B934C2">
              <w:rPr>
                <w:rFonts w:ascii="Arial" w:hAnsi="Arial" w:cs="Arial"/>
                <w:sz w:val="18"/>
                <w:szCs w:val="18"/>
              </w:rPr>
              <w:t>32}.</w:t>
            </w:r>
          </w:p>
          <w:p w14:paraId="0DDD3B5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cs="Arial"/>
                <w:szCs w:val="18"/>
              </w:rPr>
              <w:tab/>
            </w:r>
            <w:r w:rsidRPr="00B934C2">
              <w:rPr>
                <w:rFonts w:ascii="Arial" w:hAnsi="Arial" w:cs="Arial"/>
                <w:i/>
                <w:iCs/>
                <w:sz w:val="18"/>
                <w:szCs w:val="18"/>
              </w:rPr>
              <w:t xml:space="preserve">maxNumberSimultaneousPerCC-r18 </w:t>
            </w:r>
            <w:r w:rsidRPr="00B934C2">
              <w:rPr>
                <w:rFonts w:ascii="Arial" w:hAnsi="Arial" w:cs="Arial"/>
                <w:sz w:val="18"/>
                <w:szCs w:val="18"/>
              </w:rPr>
              <w:t>indicates the maximum number of simultaneously active CSI-RS resources for TDCP per CC.</w:t>
            </w:r>
          </w:p>
          <w:p w14:paraId="7B3B363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 xml:space="preserve">A UE supporting this feature shall indicate support of </w:t>
            </w:r>
            <w:r w:rsidRPr="00B934C2">
              <w:rPr>
                <w:rFonts w:ascii="Arial" w:hAnsi="Arial"/>
                <w:i/>
                <w:iCs/>
                <w:sz w:val="18"/>
              </w:rPr>
              <w:t>tdcp-Report-r18</w:t>
            </w:r>
            <w:r w:rsidRPr="00B934C2">
              <w:rPr>
                <w:rFonts w:ascii="Arial" w:hAnsi="Arial"/>
                <w:sz w:val="18"/>
              </w:rPr>
              <w:t>.</w:t>
            </w:r>
          </w:p>
          <w:p w14:paraId="299C3EF1" w14:textId="77777777" w:rsidR="00B934C2" w:rsidRPr="00B934C2" w:rsidRDefault="00B934C2" w:rsidP="00B934C2">
            <w:pPr>
              <w:keepNext/>
              <w:keepLines/>
              <w:spacing w:after="0"/>
              <w:ind w:left="851" w:hanging="851"/>
              <w:rPr>
                <w:rFonts w:ascii="Arial" w:hAnsi="Arial"/>
                <w:sz w:val="18"/>
              </w:rPr>
            </w:pPr>
          </w:p>
          <w:p w14:paraId="6A275E5E"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Counting of simultaneously active CSI-RS resources follows existing specification TS 38.214 [12].</w:t>
            </w:r>
          </w:p>
        </w:tc>
        <w:tc>
          <w:tcPr>
            <w:tcW w:w="709" w:type="dxa"/>
          </w:tcPr>
          <w:p w14:paraId="035C2C8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022595A9"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76EB1A9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4689E94"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54A49F0E" w14:textId="77777777" w:rsidTr="00FA7A50">
        <w:trPr>
          <w:cantSplit/>
          <w:tblHeader/>
        </w:trPr>
        <w:tc>
          <w:tcPr>
            <w:tcW w:w="6917" w:type="dxa"/>
          </w:tcPr>
          <w:p w14:paraId="6C673F5C" w14:textId="77777777" w:rsidR="00B934C2" w:rsidRPr="00B934C2" w:rsidRDefault="00B934C2" w:rsidP="00B934C2">
            <w:pPr>
              <w:keepNext/>
              <w:keepLines/>
              <w:spacing w:after="0"/>
              <w:rPr>
                <w:rFonts w:ascii="Arial" w:hAnsi="Arial"/>
                <w:b/>
                <w:i/>
                <w:sz w:val="18"/>
              </w:rPr>
            </w:pPr>
            <w:r w:rsidRPr="00B934C2">
              <w:rPr>
                <w:rFonts w:ascii="Arial" w:hAnsi="Arial"/>
                <w:b/>
                <w:i/>
                <w:sz w:val="18"/>
              </w:rPr>
              <w:t>thresholdBasedMulticastResume-r18</w:t>
            </w:r>
          </w:p>
          <w:p w14:paraId="4FF6A8E1" w14:textId="77777777" w:rsidR="00B934C2" w:rsidRPr="00B934C2" w:rsidRDefault="00B934C2" w:rsidP="00B934C2">
            <w:pPr>
              <w:keepNext/>
              <w:keepLines/>
              <w:spacing w:after="0"/>
              <w:rPr>
                <w:rFonts w:ascii="Arial" w:eastAsia="DengXian" w:hAnsi="Arial"/>
                <w:sz w:val="18"/>
                <w:lang w:eastAsia="zh-CN"/>
              </w:rPr>
            </w:pPr>
            <w:r w:rsidRPr="00B934C2">
              <w:rPr>
                <w:rFonts w:ascii="Arial" w:hAnsi="Arial"/>
                <w:sz w:val="18"/>
              </w:rPr>
              <w:t xml:space="preserve">Indicates whether the UE supports </w:t>
            </w:r>
            <w:r w:rsidRPr="00B934C2">
              <w:rPr>
                <w:rFonts w:ascii="Arial" w:hAnsi="Arial"/>
                <w:i/>
                <w:iCs/>
                <w:sz w:val="18"/>
              </w:rPr>
              <w:t>thresholdMBS-List-r18</w:t>
            </w:r>
            <w:r w:rsidRPr="00B934C2">
              <w:rPr>
                <w:rFonts w:ascii="Arial" w:hAnsi="Arial"/>
                <w:sz w:val="18"/>
              </w:rPr>
              <w:t xml:space="preserve"> as specified in TS 38.331 [9].</w:t>
            </w:r>
          </w:p>
          <w:p w14:paraId="44B98E57"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A UE supporting this feature shall also indicate support of </w:t>
            </w:r>
            <w:r w:rsidRPr="00B934C2">
              <w:rPr>
                <w:rFonts w:ascii="Arial" w:hAnsi="Arial"/>
                <w:i/>
                <w:iCs/>
                <w:sz w:val="18"/>
              </w:rPr>
              <w:t>multicastInactive-r18</w:t>
            </w:r>
            <w:r w:rsidRPr="00B934C2">
              <w:rPr>
                <w:rFonts w:ascii="Arial" w:hAnsi="Arial"/>
                <w:sz w:val="18"/>
              </w:rPr>
              <w:t>.</w:t>
            </w:r>
          </w:p>
        </w:tc>
        <w:tc>
          <w:tcPr>
            <w:tcW w:w="709" w:type="dxa"/>
          </w:tcPr>
          <w:p w14:paraId="1D9667D7"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Band</w:t>
            </w:r>
          </w:p>
        </w:tc>
        <w:tc>
          <w:tcPr>
            <w:tcW w:w="567" w:type="dxa"/>
          </w:tcPr>
          <w:p w14:paraId="2E1A5A7B"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440DDD1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E70B2D"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bCs/>
                <w:iCs/>
                <w:sz w:val="18"/>
              </w:rPr>
              <w:t>N/A</w:t>
            </w:r>
          </w:p>
        </w:tc>
      </w:tr>
      <w:tr w:rsidR="00B934C2" w:rsidRPr="00B934C2" w14:paraId="27865145" w14:textId="77777777" w:rsidTr="00FA7A50">
        <w:trPr>
          <w:cantSplit/>
          <w:tblHeader/>
        </w:trPr>
        <w:tc>
          <w:tcPr>
            <w:tcW w:w="6917" w:type="dxa"/>
          </w:tcPr>
          <w:p w14:paraId="4A76B08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timeBasedCondHandover-r17</w:t>
            </w:r>
          </w:p>
          <w:p w14:paraId="465F2015"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time based conditional handover, i.e., </w:t>
            </w:r>
            <w:r w:rsidRPr="00B934C2">
              <w:rPr>
                <w:rFonts w:ascii="Arial" w:hAnsi="Arial"/>
                <w:i/>
                <w:iCs/>
                <w:sz w:val="18"/>
                <w:lang w:eastAsia="ko-KR"/>
              </w:rPr>
              <w:t>CondEvent T1</w:t>
            </w:r>
            <w:r w:rsidRPr="00B934C2">
              <w:rPr>
                <w:rFonts w:ascii="Arial" w:hAnsi="Arial"/>
                <w:sz w:val="18"/>
                <w:lang w:eastAsia="ko-KR"/>
              </w:rPr>
              <w:t xml:space="preserve"> as specified in </w:t>
            </w:r>
            <w:r w:rsidRPr="00B934C2">
              <w:rPr>
                <w:rFonts w:ascii="Arial" w:hAnsi="Arial"/>
                <w:sz w:val="18"/>
              </w:rPr>
              <w:t xml:space="preserve">TS 38.331 [9]. A UE supporting this feature shall also indicate the support of </w:t>
            </w:r>
            <w:r w:rsidRPr="00B934C2">
              <w:rPr>
                <w:rFonts w:ascii="Arial" w:hAnsi="Arial"/>
                <w:i/>
                <w:iCs/>
                <w:sz w:val="18"/>
              </w:rPr>
              <w:t>condHandover-r16</w:t>
            </w:r>
            <w:r w:rsidRPr="00B934C2">
              <w:rPr>
                <w:rFonts w:ascii="Arial" w:hAnsi="Arial"/>
                <w:sz w:val="18"/>
              </w:rPr>
              <w:t xml:space="preserve"> for NTN bands and the </w:t>
            </w:r>
            <w:r w:rsidRPr="00B934C2">
              <w:rPr>
                <w:rFonts w:ascii="Arial" w:eastAsia="MS PGothic" w:hAnsi="Arial" w:cs="Arial"/>
                <w:sz w:val="18"/>
                <w:szCs w:val="18"/>
              </w:rPr>
              <w:t xml:space="preserve">support of </w:t>
            </w:r>
            <w:r w:rsidRPr="00B934C2">
              <w:rPr>
                <w:rFonts w:ascii="Arial" w:eastAsia="MS PGothic" w:hAnsi="Arial" w:cs="Arial"/>
                <w:i/>
                <w:iCs/>
                <w:sz w:val="18"/>
                <w:szCs w:val="18"/>
              </w:rPr>
              <w:t>nonTerrestrialNetwork-r17</w:t>
            </w:r>
            <w:r w:rsidRPr="00B934C2">
              <w:rPr>
                <w:rFonts w:ascii="Arial" w:eastAsia="MS PGothic" w:hAnsi="Arial" w:cs="Arial"/>
                <w:sz w:val="18"/>
                <w:szCs w:val="18"/>
              </w:rPr>
              <w:t>.</w:t>
            </w:r>
            <w:r w:rsidRPr="00B934C2">
              <w:rPr>
                <w:rFonts w:ascii="Arial" w:hAnsi="Arial"/>
                <w:sz w:val="18"/>
              </w:rPr>
              <w:t xml:space="preserve"> </w:t>
            </w:r>
            <w:r w:rsidRPr="00B934C2">
              <w:rPr>
                <w:rFonts w:ascii="Arial" w:eastAsia="MS PGothic" w:hAnsi="Arial" w:cs="Arial"/>
                <w:sz w:val="18"/>
                <w:szCs w:val="18"/>
              </w:rPr>
              <w:t>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eastAsia="MS PGothic" w:hAnsi="Arial" w:cs="Arial"/>
                <w:sz w:val="18"/>
                <w:szCs w:val="18"/>
              </w:rPr>
              <w:t>.</w:t>
            </w:r>
          </w:p>
        </w:tc>
        <w:tc>
          <w:tcPr>
            <w:tcW w:w="709" w:type="dxa"/>
          </w:tcPr>
          <w:p w14:paraId="4A5E94D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298062A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No</w:t>
            </w:r>
          </w:p>
        </w:tc>
        <w:tc>
          <w:tcPr>
            <w:tcW w:w="709" w:type="dxa"/>
          </w:tcPr>
          <w:p w14:paraId="3D549D9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22F9C26" w14:textId="77777777" w:rsidR="00B934C2" w:rsidRPr="00B934C2" w:rsidRDefault="00B934C2" w:rsidP="00B934C2">
            <w:pPr>
              <w:keepNext/>
              <w:keepLines/>
              <w:spacing w:after="0"/>
              <w:jc w:val="center"/>
              <w:rPr>
                <w:rFonts w:ascii="Arial" w:hAnsi="Arial"/>
                <w:bCs/>
                <w:iCs/>
                <w:sz w:val="18"/>
              </w:rPr>
            </w:pPr>
            <w:r w:rsidRPr="00B934C2">
              <w:rPr>
                <w:rFonts w:ascii="Arial" w:hAnsi="Arial" w:cs="Arial"/>
                <w:bCs/>
                <w:iCs/>
                <w:sz w:val="18"/>
                <w:szCs w:val="18"/>
              </w:rPr>
              <w:t>N/A</w:t>
            </w:r>
          </w:p>
        </w:tc>
      </w:tr>
      <w:tr w:rsidR="00B934C2" w:rsidRPr="00B934C2" w14:paraId="70BEEF8A" w14:textId="77777777" w:rsidTr="00FA7A50">
        <w:trPr>
          <w:cantSplit/>
          <w:tblHeader/>
        </w:trPr>
        <w:tc>
          <w:tcPr>
            <w:tcW w:w="6917" w:type="dxa"/>
          </w:tcPr>
          <w:p w14:paraId="66E89A75"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timelineRelax-CJT-CSI-r18</w:t>
            </w:r>
          </w:p>
          <w:p w14:paraId="047A64E8" w14:textId="77777777" w:rsidR="00B934C2" w:rsidRPr="00B934C2" w:rsidRDefault="00B934C2" w:rsidP="00B934C2">
            <w:pPr>
              <w:keepNext/>
              <w:keepLines/>
              <w:spacing w:after="0"/>
              <w:rPr>
                <w:rFonts w:ascii="Arial" w:eastAsia="DengXian" w:hAnsi="Arial" w:cs="Arial"/>
                <w:sz w:val="18"/>
                <w:szCs w:val="18"/>
              </w:rPr>
            </w:pPr>
            <w:r w:rsidRPr="00B934C2">
              <w:rPr>
                <w:rFonts w:ascii="Arial" w:hAnsi="Arial"/>
                <w:sz w:val="18"/>
              </w:rPr>
              <w:t xml:space="preserve">Indicates whether the UE supports </w:t>
            </w:r>
            <w:r w:rsidRPr="00B934C2">
              <w:rPr>
                <w:rFonts w:ascii="Arial" w:eastAsia="SimSun" w:hAnsi="Arial" w:cs="Arial"/>
                <w:sz w:val="18"/>
                <w:szCs w:val="18"/>
                <w:lang w:eastAsia="zh-CN"/>
              </w:rPr>
              <w:t>timeline relaxation parameter</w:t>
            </w:r>
            <w:r w:rsidRPr="00B934C2">
              <w:rPr>
                <w:rFonts w:ascii="Arial" w:eastAsia="DengXian" w:hAnsi="Arial" w:cs="Arial"/>
                <w:sz w:val="18"/>
                <w:szCs w:val="18"/>
              </w:rPr>
              <w:t xml:space="preserve"> for regular eType-II-CJT CSI, or for port selection FeType-II-CJT CSI. Value </w:t>
            </w:r>
            <w:r w:rsidRPr="00B934C2">
              <w:rPr>
                <w:rFonts w:ascii="Arial" w:eastAsia="DengXian" w:hAnsi="Arial" w:cs="Arial"/>
                <w:i/>
                <w:iCs/>
                <w:sz w:val="18"/>
                <w:szCs w:val="18"/>
              </w:rPr>
              <w:t>n0</w:t>
            </w:r>
            <w:r w:rsidRPr="00B934C2">
              <w:rPr>
                <w:rFonts w:ascii="Arial" w:eastAsia="DengXian" w:hAnsi="Arial" w:cs="Arial"/>
                <w:sz w:val="18"/>
                <w:szCs w:val="18"/>
              </w:rPr>
              <w:t xml:space="preserve"> indicates 0, value </w:t>
            </w:r>
            <w:r w:rsidRPr="00B934C2">
              <w:rPr>
                <w:rFonts w:ascii="Arial" w:eastAsia="DengXian" w:hAnsi="Arial" w:cs="Arial"/>
                <w:i/>
                <w:iCs/>
                <w:sz w:val="18"/>
                <w:szCs w:val="18"/>
              </w:rPr>
              <w:t>n2</w:t>
            </w:r>
            <w:r w:rsidRPr="00B934C2">
              <w:rPr>
                <w:rFonts w:ascii="Arial" w:eastAsia="DengXian" w:hAnsi="Arial" w:cs="Arial"/>
                <w:sz w:val="18"/>
                <w:szCs w:val="18"/>
              </w:rPr>
              <w:t xml:space="preserve"> indicates Z2.</w:t>
            </w:r>
          </w:p>
          <w:p w14:paraId="667DC90F" w14:textId="77777777" w:rsidR="00B934C2" w:rsidRPr="00B934C2" w:rsidRDefault="00B934C2" w:rsidP="00B934C2">
            <w:pPr>
              <w:keepNext/>
              <w:keepLines/>
              <w:spacing w:after="0"/>
              <w:rPr>
                <w:rFonts w:ascii="Arial" w:eastAsia="DengXian" w:hAnsi="Arial"/>
                <w:sz w:val="18"/>
                <w:lang w:eastAsia="zh-CN"/>
              </w:rPr>
            </w:pPr>
            <w:r w:rsidRPr="00B934C2">
              <w:rPr>
                <w:rFonts w:ascii="Arial" w:eastAsia="DengXian" w:hAnsi="Arial" w:cs="Arial"/>
                <w:sz w:val="18"/>
                <w:szCs w:val="18"/>
              </w:rPr>
              <w:t xml:space="preserve">A UE supporting this feature shall also indicate support of </w:t>
            </w:r>
            <w:r w:rsidRPr="00B934C2">
              <w:rPr>
                <w:rFonts w:ascii="Arial" w:eastAsia="DengXian" w:hAnsi="Arial"/>
                <w:i/>
                <w:iCs/>
                <w:sz w:val="18"/>
                <w:lang w:eastAsia="zh-CN"/>
              </w:rPr>
              <w:t>eType2CJT-r18</w:t>
            </w:r>
            <w:r w:rsidRPr="00B934C2">
              <w:rPr>
                <w:rFonts w:ascii="Arial" w:eastAsia="DengXian" w:hAnsi="Arial"/>
                <w:sz w:val="18"/>
                <w:lang w:eastAsia="zh-CN"/>
              </w:rPr>
              <w:t xml:space="preserve"> or </w:t>
            </w:r>
            <w:r w:rsidRPr="00B934C2">
              <w:rPr>
                <w:rFonts w:ascii="Arial" w:eastAsia="DengXian" w:hAnsi="Arial"/>
                <w:i/>
                <w:iCs/>
                <w:sz w:val="18"/>
                <w:lang w:eastAsia="zh-CN"/>
              </w:rPr>
              <w:t>feType2CJT-r18</w:t>
            </w:r>
            <w:r w:rsidRPr="00B934C2">
              <w:rPr>
                <w:rFonts w:ascii="Arial" w:eastAsia="DengXian" w:hAnsi="Arial"/>
                <w:sz w:val="18"/>
                <w:lang w:eastAsia="zh-CN"/>
              </w:rPr>
              <w:t>.</w:t>
            </w:r>
          </w:p>
          <w:p w14:paraId="029727CF" w14:textId="77777777" w:rsidR="00B934C2" w:rsidRPr="00B934C2" w:rsidRDefault="00B934C2" w:rsidP="00B934C2">
            <w:pPr>
              <w:keepNext/>
              <w:keepLines/>
              <w:spacing w:after="0"/>
              <w:rPr>
                <w:rFonts w:ascii="Arial" w:eastAsia="DengXian" w:hAnsi="Arial"/>
                <w:sz w:val="18"/>
                <w:lang w:eastAsia="zh-CN"/>
              </w:rPr>
            </w:pPr>
          </w:p>
          <w:p w14:paraId="7BDEDE20" w14:textId="77777777" w:rsidR="00B934C2" w:rsidRPr="00B934C2" w:rsidRDefault="00B934C2" w:rsidP="00B934C2">
            <w:pPr>
              <w:keepNext/>
              <w:keepLines/>
              <w:spacing w:after="0"/>
              <w:ind w:left="851" w:hanging="851"/>
              <w:rPr>
                <w:rFonts w:ascii="Arial" w:hAnsi="Arial"/>
                <w:b/>
                <w:bCs/>
                <w:i/>
                <w:iCs/>
                <w:sz w:val="18"/>
              </w:rPr>
            </w:pPr>
            <w:r w:rsidRPr="00B934C2">
              <w:rPr>
                <w:rFonts w:ascii="Arial" w:eastAsia="SimSun" w:hAnsi="Arial"/>
                <w:sz w:val="18"/>
              </w:rPr>
              <w:t>NOTE:</w:t>
            </w:r>
            <w:r w:rsidRPr="00B934C2">
              <w:rPr>
                <w:rFonts w:ascii="Arial" w:hAnsi="Arial"/>
                <w:sz w:val="18"/>
              </w:rPr>
              <w:tab/>
            </w:r>
            <w:r w:rsidRPr="00B934C2">
              <w:rPr>
                <w:rFonts w:ascii="Arial" w:eastAsia="SimSun" w:hAnsi="Arial"/>
                <w:sz w:val="18"/>
              </w:rPr>
              <w:t xml:space="preserve">A UE that supports </w:t>
            </w:r>
            <w:r w:rsidRPr="00B934C2">
              <w:rPr>
                <w:rFonts w:ascii="Arial" w:eastAsia="DengXian" w:hAnsi="Arial"/>
                <w:i/>
                <w:iCs/>
                <w:sz w:val="18"/>
                <w:lang w:eastAsia="zh-CN"/>
              </w:rPr>
              <w:t>eType2CJT-r18</w:t>
            </w:r>
            <w:r w:rsidRPr="00B934C2">
              <w:rPr>
                <w:rFonts w:ascii="Arial" w:eastAsia="DengXian" w:hAnsi="Arial"/>
                <w:sz w:val="18"/>
                <w:lang w:eastAsia="zh-CN"/>
              </w:rPr>
              <w:t xml:space="preserve"> or </w:t>
            </w:r>
            <w:r w:rsidRPr="00B934C2">
              <w:rPr>
                <w:rFonts w:ascii="Arial" w:eastAsia="DengXian" w:hAnsi="Arial"/>
                <w:i/>
                <w:iCs/>
                <w:sz w:val="18"/>
                <w:lang w:eastAsia="zh-CN"/>
              </w:rPr>
              <w:t xml:space="preserve">feType2CJT-r18 </w:t>
            </w:r>
            <w:r w:rsidRPr="00B934C2">
              <w:rPr>
                <w:rFonts w:ascii="Arial" w:eastAsia="SimSun" w:hAnsi="Arial"/>
                <w:sz w:val="18"/>
              </w:rPr>
              <w:t>must signal this feature.</w:t>
            </w:r>
          </w:p>
        </w:tc>
        <w:tc>
          <w:tcPr>
            <w:tcW w:w="709" w:type="dxa"/>
          </w:tcPr>
          <w:p w14:paraId="2FFC7F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4A483E1"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CY</w:t>
            </w:r>
          </w:p>
        </w:tc>
        <w:tc>
          <w:tcPr>
            <w:tcW w:w="709" w:type="dxa"/>
          </w:tcPr>
          <w:p w14:paraId="3663FF2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53FEEF5"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bCs/>
                <w:iCs/>
                <w:sz w:val="18"/>
                <w:szCs w:val="18"/>
              </w:rPr>
              <w:t>N/A</w:t>
            </w:r>
          </w:p>
        </w:tc>
      </w:tr>
      <w:tr w:rsidR="00B934C2" w:rsidRPr="00B934C2" w14:paraId="2D0B9B60" w14:textId="77777777" w:rsidTr="00FA7A50">
        <w:trPr>
          <w:cantSplit/>
          <w:tblHeader/>
        </w:trPr>
        <w:tc>
          <w:tcPr>
            <w:tcW w:w="6917" w:type="dxa"/>
          </w:tcPr>
          <w:p w14:paraId="67F8665C" w14:textId="77777777" w:rsidR="00B934C2" w:rsidRPr="00B934C2" w:rsidRDefault="00B934C2" w:rsidP="00B934C2">
            <w:pPr>
              <w:keepNext/>
              <w:keepLines/>
              <w:spacing w:after="0"/>
              <w:rPr>
                <w:rFonts w:ascii="Arial" w:hAnsi="Arial"/>
                <w:b/>
                <w:i/>
                <w:sz w:val="18"/>
              </w:rPr>
            </w:pPr>
            <w:r w:rsidRPr="00B934C2">
              <w:rPr>
                <w:rFonts w:ascii="Arial" w:hAnsi="Arial"/>
                <w:b/>
                <w:i/>
                <w:sz w:val="18"/>
              </w:rPr>
              <w:t>triggeredHARQ-CodebookRetx-r17</w:t>
            </w:r>
          </w:p>
          <w:p w14:paraId="3F7BC08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09968EA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minHARQ-Retx-Offset-r17 </w:t>
            </w:r>
            <w:r w:rsidRPr="00B934C2">
              <w:rPr>
                <w:rFonts w:ascii="Arial" w:hAnsi="Arial" w:cs="Arial"/>
                <w:sz w:val="18"/>
                <w:szCs w:val="18"/>
              </w:rPr>
              <w:t xml:space="preserve">indicates minimum value for the HARQ re-tx offset. Value </w:t>
            </w:r>
            <w:r w:rsidRPr="00B934C2">
              <w:rPr>
                <w:rFonts w:ascii="Arial" w:hAnsi="Arial" w:cs="Arial"/>
                <w:i/>
                <w:iCs/>
                <w:sz w:val="18"/>
                <w:szCs w:val="18"/>
              </w:rPr>
              <w:t>n-7</w:t>
            </w:r>
            <w:r w:rsidRPr="00B934C2">
              <w:rPr>
                <w:rFonts w:ascii="Arial" w:hAnsi="Arial" w:cs="Arial"/>
                <w:sz w:val="18"/>
                <w:szCs w:val="18"/>
              </w:rPr>
              <w:t xml:space="preserve"> corresponds to -7, value </w:t>
            </w:r>
            <w:r w:rsidRPr="00B934C2">
              <w:rPr>
                <w:rFonts w:ascii="Arial" w:hAnsi="Arial" w:cs="Arial"/>
                <w:i/>
                <w:iCs/>
                <w:sz w:val="18"/>
                <w:szCs w:val="18"/>
              </w:rPr>
              <w:t>n-5</w:t>
            </w:r>
            <w:r w:rsidRPr="00B934C2">
              <w:rPr>
                <w:rFonts w:ascii="Arial" w:hAnsi="Arial" w:cs="Arial"/>
                <w:sz w:val="18"/>
                <w:szCs w:val="18"/>
              </w:rPr>
              <w:t xml:space="preserve"> corresponds to -5, and so on.</w:t>
            </w:r>
          </w:p>
          <w:p w14:paraId="6FEA932C"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maxHARQ-Retx-Offset-r17 </w:t>
            </w:r>
            <w:r w:rsidRPr="00B934C2">
              <w:rPr>
                <w:rFonts w:ascii="Arial" w:hAnsi="Arial" w:cs="Arial"/>
                <w:sz w:val="18"/>
                <w:szCs w:val="18"/>
              </w:rPr>
              <w:t>indicates maximum value for the HARQ re-tx offset.</w:t>
            </w:r>
          </w:p>
          <w:p w14:paraId="151CF347" w14:textId="77777777" w:rsidR="00B934C2" w:rsidRPr="00B934C2" w:rsidRDefault="00B934C2" w:rsidP="00B934C2">
            <w:pPr>
              <w:keepNext/>
              <w:keepLines/>
              <w:spacing w:after="0"/>
              <w:rPr>
                <w:rFonts w:ascii="Arial" w:hAnsi="Arial" w:cs="Arial"/>
                <w:sz w:val="18"/>
                <w:szCs w:val="18"/>
              </w:rPr>
            </w:pPr>
          </w:p>
          <w:p w14:paraId="12AD9AAD"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The minimum requirement for </w:t>
            </w:r>
            <w:r w:rsidRPr="00B934C2">
              <w:rPr>
                <w:rFonts w:ascii="Arial" w:hAnsi="Arial" w:cs="Arial"/>
                <w:i/>
                <w:iCs/>
                <w:sz w:val="18"/>
                <w:szCs w:val="18"/>
              </w:rPr>
              <w:t>minHARQ-Retx-Offset-r17</w:t>
            </w:r>
            <w:r w:rsidRPr="00B934C2">
              <w:rPr>
                <w:rFonts w:ascii="Arial" w:hAnsi="Arial"/>
                <w:sz w:val="18"/>
              </w:rPr>
              <w:t xml:space="preserve"> and </w:t>
            </w:r>
            <w:r w:rsidRPr="00B934C2">
              <w:rPr>
                <w:rFonts w:ascii="Arial" w:hAnsi="Arial" w:cs="Arial"/>
                <w:i/>
                <w:iCs/>
                <w:sz w:val="18"/>
                <w:szCs w:val="18"/>
              </w:rPr>
              <w:t>maxHARQ-Retx-Offset-r17</w:t>
            </w:r>
            <w:r w:rsidRPr="00B934C2">
              <w:rPr>
                <w:rFonts w:ascii="Arial" w:hAnsi="Arial"/>
                <w:sz w:val="18"/>
              </w:rPr>
              <w:t xml:space="preserve"> is valid for HARQ CBs consisted of HARQ Processes with a single HARQ bit per HARQ Process ID.</w:t>
            </w:r>
          </w:p>
        </w:tc>
        <w:tc>
          <w:tcPr>
            <w:tcW w:w="709" w:type="dxa"/>
          </w:tcPr>
          <w:p w14:paraId="291394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F45E74C"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67C7313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5FB7E651"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N/A</w:t>
            </w:r>
          </w:p>
        </w:tc>
      </w:tr>
      <w:tr w:rsidR="00B934C2" w:rsidRPr="00B934C2" w14:paraId="13BAC105" w14:textId="77777777" w:rsidTr="00FA7A50">
        <w:trPr>
          <w:cantSplit/>
          <w:tblHeader/>
        </w:trPr>
        <w:tc>
          <w:tcPr>
            <w:tcW w:w="6917" w:type="dxa"/>
          </w:tcPr>
          <w:p w14:paraId="3154859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triggeredHARQ-CodebookRetxDCI-1-3-r18</w:t>
            </w:r>
          </w:p>
          <w:p w14:paraId="129507C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triggered HARQ-ACK codebook re-transmission from an earlier PUCCH slot based on the triggering information in DCI format 1_3 and supports the related PHY priority handling in terms of HARQ-ACK codebook selection and the applicable PUCCH configuration (for a UE supporting two HARQ-ACK codebooks / PUCCH config in </w:t>
            </w:r>
            <w:r w:rsidRPr="00B934C2">
              <w:rPr>
                <w:rFonts w:ascii="Arial" w:hAnsi="Arial"/>
                <w:i/>
                <w:iCs/>
                <w:sz w:val="18"/>
              </w:rPr>
              <w:t>simultaneous-2-1-HARQ-ACK-CB-r18</w:t>
            </w:r>
            <w:r w:rsidRPr="00B934C2">
              <w:rPr>
                <w:rFonts w:ascii="Arial" w:hAnsi="Arial"/>
                <w:bCs/>
                <w:iCs/>
                <w:sz w:val="18"/>
              </w:rPr>
              <w:t>). The capability signalling comprises the following parameters:</w:t>
            </w:r>
          </w:p>
          <w:p w14:paraId="7A576F8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minHARQ-Retx-Offset-r18 </w:t>
            </w:r>
            <w:r w:rsidRPr="00B934C2">
              <w:rPr>
                <w:rFonts w:ascii="Arial" w:hAnsi="Arial" w:cs="Arial"/>
                <w:sz w:val="18"/>
                <w:szCs w:val="18"/>
              </w:rPr>
              <w:t xml:space="preserve">indicates minimum value for the HARQ re-tx offset. Value </w:t>
            </w:r>
            <w:r w:rsidRPr="00B934C2">
              <w:rPr>
                <w:rFonts w:ascii="Arial" w:hAnsi="Arial" w:cs="Arial"/>
                <w:i/>
                <w:iCs/>
                <w:sz w:val="18"/>
                <w:szCs w:val="18"/>
              </w:rPr>
              <w:t>n-7</w:t>
            </w:r>
            <w:r w:rsidRPr="00B934C2">
              <w:rPr>
                <w:rFonts w:ascii="Arial" w:hAnsi="Arial" w:cs="Arial"/>
                <w:sz w:val="18"/>
                <w:szCs w:val="18"/>
              </w:rPr>
              <w:t xml:space="preserve"> corresponds to -7, value </w:t>
            </w:r>
            <w:r w:rsidRPr="00B934C2">
              <w:rPr>
                <w:rFonts w:ascii="Arial" w:hAnsi="Arial" w:cs="Arial"/>
                <w:i/>
                <w:iCs/>
                <w:sz w:val="18"/>
                <w:szCs w:val="18"/>
              </w:rPr>
              <w:t>n-5</w:t>
            </w:r>
            <w:r w:rsidRPr="00B934C2">
              <w:rPr>
                <w:rFonts w:ascii="Arial" w:hAnsi="Arial" w:cs="Arial"/>
                <w:sz w:val="18"/>
                <w:szCs w:val="18"/>
              </w:rPr>
              <w:t xml:space="preserve"> corresponds to -5, and so on. If the UE also supports </w:t>
            </w:r>
            <w:r w:rsidRPr="00B934C2">
              <w:rPr>
                <w:rFonts w:ascii="Arial" w:hAnsi="Arial" w:cs="Arial"/>
                <w:i/>
                <w:iCs/>
                <w:sz w:val="18"/>
                <w:szCs w:val="18"/>
              </w:rPr>
              <w:t>triggeredHARQ-CodebookRetx-r17</w:t>
            </w:r>
            <w:r w:rsidRPr="00B934C2">
              <w:rPr>
                <w:rFonts w:ascii="Arial" w:hAnsi="Arial" w:cs="Arial"/>
                <w:sz w:val="18"/>
                <w:szCs w:val="18"/>
              </w:rPr>
              <w:t xml:space="preserve">, the same values as </w:t>
            </w:r>
            <w:r w:rsidRPr="00B934C2">
              <w:rPr>
                <w:rFonts w:ascii="Arial" w:hAnsi="Arial" w:cs="Arial"/>
                <w:i/>
                <w:iCs/>
                <w:sz w:val="18"/>
                <w:szCs w:val="18"/>
              </w:rPr>
              <w:t>minHARQ-Retx-Offset-r17</w:t>
            </w:r>
            <w:r w:rsidRPr="00B934C2">
              <w:rPr>
                <w:rFonts w:ascii="Arial" w:hAnsi="Arial" w:cs="Arial"/>
                <w:sz w:val="18"/>
                <w:szCs w:val="18"/>
              </w:rPr>
              <w:t xml:space="preserve"> is reported.</w:t>
            </w:r>
          </w:p>
          <w:p w14:paraId="075E3D8D"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maxHARQ-Retx-Offset-r18 </w:t>
            </w:r>
            <w:r w:rsidRPr="00B934C2">
              <w:rPr>
                <w:rFonts w:ascii="Arial" w:hAnsi="Arial" w:cs="Arial"/>
                <w:sz w:val="18"/>
                <w:szCs w:val="18"/>
              </w:rPr>
              <w:t xml:space="preserve">indicates maximum value for the HARQ re-tx offset. If the UE also supports </w:t>
            </w:r>
            <w:r w:rsidRPr="00B934C2">
              <w:rPr>
                <w:rFonts w:ascii="Arial" w:hAnsi="Arial" w:cs="Arial"/>
                <w:i/>
                <w:iCs/>
                <w:sz w:val="18"/>
                <w:szCs w:val="18"/>
              </w:rPr>
              <w:t>triggeredHARQ-CodebookRetx-r17</w:t>
            </w:r>
            <w:r w:rsidRPr="00B934C2">
              <w:rPr>
                <w:rFonts w:ascii="Arial" w:hAnsi="Arial" w:cs="Arial"/>
                <w:sz w:val="18"/>
                <w:szCs w:val="18"/>
              </w:rPr>
              <w:t xml:space="preserve">, the same values as </w:t>
            </w:r>
            <w:r w:rsidRPr="00B934C2">
              <w:rPr>
                <w:rFonts w:ascii="Arial" w:hAnsi="Arial" w:cs="Arial"/>
                <w:i/>
                <w:iCs/>
                <w:sz w:val="18"/>
                <w:szCs w:val="18"/>
              </w:rPr>
              <w:t>maxHARQ-Retx-Offset-r17</w:t>
            </w:r>
            <w:r w:rsidRPr="00B934C2">
              <w:rPr>
                <w:rFonts w:ascii="Arial" w:hAnsi="Arial" w:cs="Arial"/>
                <w:sz w:val="18"/>
                <w:szCs w:val="18"/>
              </w:rPr>
              <w:t xml:space="preserve"> is reported.</w:t>
            </w:r>
          </w:p>
          <w:p w14:paraId="456C03FE" w14:textId="77777777" w:rsidR="00B934C2" w:rsidRPr="00B934C2" w:rsidRDefault="00B934C2" w:rsidP="00B934C2">
            <w:pPr>
              <w:keepNext/>
              <w:keepLines/>
              <w:spacing w:after="0"/>
              <w:rPr>
                <w:rFonts w:ascii="Arial" w:hAnsi="Arial"/>
                <w:bCs/>
                <w:iCs/>
                <w:sz w:val="18"/>
              </w:rPr>
            </w:pPr>
          </w:p>
          <w:p w14:paraId="5BE202D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also indicate support of at least one of </w:t>
            </w:r>
            <w:r w:rsidRPr="00B934C2">
              <w:rPr>
                <w:rFonts w:ascii="Arial" w:hAnsi="Arial"/>
                <w:i/>
                <w:iCs/>
                <w:sz w:val="18"/>
              </w:rPr>
              <w:t>multiCell-PDSCH-DCI-1-3-SameSCS-r18</w:t>
            </w:r>
            <w:r w:rsidRPr="00B934C2">
              <w:rPr>
                <w:rFonts w:ascii="Arial" w:hAnsi="Arial"/>
                <w:sz w:val="18"/>
              </w:rPr>
              <w:t xml:space="preserve"> and </w:t>
            </w:r>
            <w:r w:rsidRPr="00B934C2" w:rsidDel="00855366">
              <w:rPr>
                <w:rFonts w:ascii="Arial" w:hAnsi="Arial"/>
                <w:i/>
                <w:iCs/>
                <w:sz w:val="18"/>
              </w:rPr>
              <w:t>multiCell-PDSCH-DCI-1-3-DiffSCS-r18</w:t>
            </w:r>
            <w:r w:rsidRPr="00B934C2">
              <w:rPr>
                <w:rFonts w:ascii="Arial" w:hAnsi="Arial"/>
                <w:sz w:val="18"/>
              </w:rPr>
              <w:t>.</w:t>
            </w:r>
          </w:p>
          <w:p w14:paraId="0893A43C" w14:textId="77777777" w:rsidR="00B934C2" w:rsidRPr="00B934C2" w:rsidRDefault="00B934C2" w:rsidP="00B934C2">
            <w:pPr>
              <w:keepNext/>
              <w:keepLines/>
              <w:spacing w:after="0"/>
              <w:rPr>
                <w:rFonts w:ascii="Arial" w:hAnsi="Arial"/>
                <w:bCs/>
                <w:iCs/>
                <w:sz w:val="18"/>
              </w:rPr>
            </w:pPr>
          </w:p>
          <w:p w14:paraId="2310592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The minimum requirement for </w:t>
            </w:r>
            <w:r w:rsidRPr="00B934C2">
              <w:rPr>
                <w:rFonts w:ascii="Arial" w:hAnsi="Arial" w:cs="Arial"/>
                <w:i/>
                <w:iCs/>
                <w:sz w:val="18"/>
                <w:szCs w:val="18"/>
              </w:rPr>
              <w:t>minHARQ-Retx-Offset-r18</w:t>
            </w:r>
            <w:r w:rsidRPr="00B934C2">
              <w:rPr>
                <w:rFonts w:ascii="Arial" w:hAnsi="Arial"/>
                <w:sz w:val="18"/>
              </w:rPr>
              <w:t xml:space="preserve"> and </w:t>
            </w:r>
            <w:r w:rsidRPr="00B934C2">
              <w:rPr>
                <w:rFonts w:ascii="Arial" w:hAnsi="Arial" w:cs="Arial"/>
                <w:i/>
                <w:iCs/>
                <w:sz w:val="18"/>
                <w:szCs w:val="18"/>
              </w:rPr>
              <w:t>maxHARQ-Retx-Offset-r18</w:t>
            </w:r>
            <w:r w:rsidRPr="00B934C2">
              <w:rPr>
                <w:rFonts w:ascii="Arial" w:hAnsi="Arial"/>
                <w:sz w:val="18"/>
              </w:rPr>
              <w:t xml:space="preserve"> is valid for HARQ CBs consisting of HARQ Processes with a single HARQ bit per HARQ Process ID.</w:t>
            </w:r>
          </w:p>
        </w:tc>
        <w:tc>
          <w:tcPr>
            <w:tcW w:w="709" w:type="dxa"/>
          </w:tcPr>
          <w:p w14:paraId="45381D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4DD3B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64E4B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04BAF7A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r>
      <w:tr w:rsidR="00B934C2" w:rsidRPr="00B934C2" w14:paraId="7E96F8F4" w14:textId="77777777" w:rsidTr="00FA7A50">
        <w:trPr>
          <w:cantSplit/>
          <w:tblHeader/>
        </w:trPr>
        <w:tc>
          <w:tcPr>
            <w:tcW w:w="6917" w:type="dxa"/>
          </w:tcPr>
          <w:p w14:paraId="7E8B9502" w14:textId="77777777" w:rsidR="00B934C2" w:rsidRPr="00B934C2" w:rsidRDefault="00B934C2" w:rsidP="00B934C2">
            <w:pPr>
              <w:keepNext/>
              <w:keepLines/>
              <w:spacing w:after="0"/>
              <w:rPr>
                <w:rFonts w:ascii="Arial" w:hAnsi="Arial"/>
                <w:b/>
                <w:i/>
                <w:sz w:val="18"/>
              </w:rPr>
            </w:pPr>
            <w:r w:rsidRPr="00B934C2">
              <w:rPr>
                <w:rFonts w:ascii="Arial" w:hAnsi="Arial"/>
                <w:b/>
                <w:i/>
                <w:sz w:val="18"/>
              </w:rPr>
              <w:t>trs-AdditionalBandwidth-r16</w:t>
            </w:r>
          </w:p>
          <w:p w14:paraId="4BE076C5" w14:textId="77777777" w:rsidR="00B934C2" w:rsidRPr="00B934C2" w:rsidRDefault="00B934C2" w:rsidP="00B934C2">
            <w:pPr>
              <w:keepNext/>
              <w:keepLines/>
              <w:spacing w:after="0"/>
              <w:rPr>
                <w:rFonts w:ascii="Arial" w:hAnsi="Arial"/>
                <w:sz w:val="18"/>
              </w:rPr>
            </w:pPr>
            <w:r w:rsidRPr="00B934C2">
              <w:rPr>
                <w:rFonts w:ascii="Arial" w:hAnsi="Arial"/>
                <w:sz w:val="18"/>
              </w:rPr>
              <w:t>Indicates the UE supported TRS bandwidths, in addition to 52 RBs, for a 10MHz UE channel bandwidth</w:t>
            </w:r>
            <w:r w:rsidRPr="00B934C2">
              <w:rPr>
                <w:rFonts w:ascii="Arial" w:hAnsi="Arial"/>
                <w:sz w:val="18"/>
                <w:lang w:eastAsia="zh-CN"/>
              </w:rPr>
              <w:t xml:space="preserve">. This field only applies for the BWPs configured with </w:t>
            </w:r>
            <w:r w:rsidRPr="00B934C2">
              <w:rPr>
                <w:rFonts w:ascii="Arial" w:hAnsi="Arial"/>
                <w:sz w:val="18"/>
              </w:rPr>
              <w:t>52 RBs size and 15kHz SCS, in FDD bands.</w:t>
            </w:r>
          </w:p>
          <w:p w14:paraId="7D3945F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Value </w:t>
            </w:r>
            <w:r w:rsidRPr="00B934C2">
              <w:rPr>
                <w:rFonts w:ascii="Arial" w:hAnsi="Arial"/>
                <w:i/>
                <w:sz w:val="18"/>
              </w:rPr>
              <w:t>trs-AddBW-Set1</w:t>
            </w:r>
            <w:r w:rsidRPr="00B934C2">
              <w:rPr>
                <w:rFonts w:ascii="Arial" w:hAnsi="Arial"/>
                <w:sz w:val="18"/>
              </w:rPr>
              <w:t xml:space="preserve"> indicates 28, 32, 36, 40, 44, 48 RBs.</w:t>
            </w:r>
          </w:p>
          <w:p w14:paraId="193D41B6"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Value </w:t>
            </w:r>
            <w:r w:rsidRPr="00B934C2">
              <w:rPr>
                <w:rFonts w:ascii="Arial" w:hAnsi="Arial"/>
                <w:i/>
                <w:sz w:val="18"/>
              </w:rPr>
              <w:t>trs-AddBW-Set2</w:t>
            </w:r>
            <w:r w:rsidRPr="00B934C2">
              <w:rPr>
                <w:rFonts w:ascii="Arial" w:hAnsi="Arial"/>
                <w:sz w:val="18"/>
              </w:rPr>
              <w:t xml:space="preserve"> indicates 32, 36, 40, 44, 48 RBs.</w:t>
            </w:r>
          </w:p>
        </w:tc>
        <w:tc>
          <w:tcPr>
            <w:tcW w:w="709" w:type="dxa"/>
          </w:tcPr>
          <w:p w14:paraId="5E0EB31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74F865B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786430A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36ABF9B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5CE2BC71"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0D999F0" w14:textId="77777777" w:rsidR="00B934C2" w:rsidRPr="00B934C2" w:rsidRDefault="00B934C2" w:rsidP="00B934C2">
            <w:pPr>
              <w:keepNext/>
              <w:keepLines/>
              <w:spacing w:after="0"/>
              <w:rPr>
                <w:rFonts w:ascii="Arial" w:hAnsi="Arial"/>
                <w:b/>
                <w:i/>
                <w:sz w:val="18"/>
              </w:rPr>
            </w:pPr>
            <w:r w:rsidRPr="00B934C2">
              <w:rPr>
                <w:rFonts w:ascii="Arial" w:hAnsi="Arial"/>
                <w:b/>
                <w:i/>
                <w:sz w:val="18"/>
              </w:rPr>
              <w:t>twoHARQ-ACK-CodebookForUnicastAndMulticast-r17</w:t>
            </w:r>
          </w:p>
          <w:p w14:paraId="36F331E1"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Indicates whether the UE supports two HARQ-ACK codebooks simultaneously constructed for supporting HARQ-ACK codebooks with different priorities for unicast and multicast at a UE.</w:t>
            </w:r>
          </w:p>
          <w:p w14:paraId="2ACD463A" w14:textId="77777777" w:rsidR="00B934C2" w:rsidRPr="00B934C2" w:rsidRDefault="00B934C2" w:rsidP="00B934C2">
            <w:pPr>
              <w:keepNext/>
              <w:keepLines/>
              <w:spacing w:after="0"/>
              <w:rPr>
                <w:rFonts w:ascii="Arial" w:hAnsi="Arial" w:cs="Arial"/>
                <w:sz w:val="18"/>
              </w:rPr>
            </w:pPr>
          </w:p>
          <w:p w14:paraId="200BFAEF"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r w:rsidRPr="00B934C2">
              <w:rPr>
                <w:rFonts w:ascii="Arial" w:hAnsi="Arial"/>
                <w:bCs/>
                <w:iCs/>
                <w:sz w:val="18"/>
              </w:rPr>
              <w:t xml:space="preserve"> and all </w:t>
            </w:r>
            <w:r w:rsidRPr="00B934C2">
              <w:rPr>
                <w:rFonts w:ascii="Arial" w:eastAsia="SimSun" w:hAnsi="Arial"/>
                <w:bCs/>
                <w:iCs/>
                <w:sz w:val="18"/>
                <w:lang w:eastAsia="zh-CN"/>
              </w:rPr>
              <w:t>F</w:t>
            </w:r>
            <w:r w:rsidRPr="00B934C2">
              <w:rPr>
                <w:rFonts w:ascii="Arial" w:hAnsi="Arial"/>
                <w:bCs/>
                <w:iCs/>
                <w:sz w:val="18"/>
              </w:rPr>
              <w:t>DD-FR2 NTN bands respectively</w:t>
            </w:r>
            <w:r w:rsidRPr="00B934C2">
              <w:rPr>
                <w:rFonts w:ascii="Arial" w:hAnsi="Arial" w:cs="Arial"/>
                <w:sz w:val="18"/>
              </w:rPr>
              <w:t>.</w:t>
            </w:r>
          </w:p>
          <w:p w14:paraId="06A670D4" w14:textId="77777777" w:rsidR="00B934C2" w:rsidRPr="00B934C2" w:rsidRDefault="00B934C2" w:rsidP="00B934C2">
            <w:pPr>
              <w:keepNext/>
              <w:keepLines/>
              <w:spacing w:after="0"/>
              <w:rPr>
                <w:rFonts w:ascii="Arial" w:hAnsi="Arial"/>
                <w:b/>
                <w:i/>
                <w:sz w:val="18"/>
              </w:rPr>
            </w:pPr>
          </w:p>
          <w:p w14:paraId="3A432BDD"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A UE supporting this feature shall also indicate support of </w:t>
            </w:r>
            <w:r w:rsidRPr="00B934C2">
              <w:rPr>
                <w:rFonts w:ascii="Arial" w:hAnsi="Arial" w:cs="Arial"/>
                <w:i/>
                <w:iCs/>
                <w:sz w:val="18"/>
              </w:rPr>
              <w:t>priorityIndicatorInDCI-Multicast-r17</w:t>
            </w:r>
            <w:r w:rsidRPr="00B934C2">
              <w:rPr>
                <w:rFonts w:ascii="Arial" w:hAnsi="Arial" w:cs="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3DF695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37D6FA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D638F2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Borders>
              <w:top w:val="single" w:sz="4" w:space="0" w:color="808080"/>
              <w:left w:val="single" w:sz="4" w:space="0" w:color="808080"/>
              <w:bottom w:val="single" w:sz="4" w:space="0" w:color="808080"/>
              <w:right w:val="single" w:sz="4" w:space="0" w:color="808080"/>
            </w:tcBorders>
          </w:tcPr>
          <w:p w14:paraId="7F78EB2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22891AD6"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642394" w14:textId="77777777" w:rsidR="00B934C2" w:rsidRPr="00B934C2" w:rsidRDefault="00B934C2" w:rsidP="00B934C2">
            <w:pPr>
              <w:keepNext/>
              <w:keepLines/>
              <w:spacing w:after="0"/>
              <w:ind w:left="851" w:hanging="851"/>
              <w:rPr>
                <w:rFonts w:ascii="Arial" w:hAnsi="Arial"/>
                <w:b/>
                <w:bCs/>
                <w:i/>
                <w:iCs/>
                <w:sz w:val="18"/>
              </w:rPr>
            </w:pPr>
            <w:r w:rsidRPr="00B934C2">
              <w:rPr>
                <w:rFonts w:ascii="Arial" w:hAnsi="Arial"/>
                <w:b/>
                <w:bCs/>
                <w:i/>
                <w:iCs/>
                <w:sz w:val="18"/>
              </w:rPr>
              <w:t>twoPHR-Reporting-r18</w:t>
            </w:r>
          </w:p>
          <w:p w14:paraId="79B5A726" w14:textId="77777777" w:rsidR="00B934C2" w:rsidRPr="00B934C2" w:rsidRDefault="00B934C2" w:rsidP="00B934C2">
            <w:pPr>
              <w:keepNext/>
              <w:keepLines/>
              <w:spacing w:after="0"/>
              <w:ind w:left="851" w:hanging="851"/>
              <w:rPr>
                <w:rFonts w:ascii="Arial" w:hAnsi="Arial"/>
                <w:bCs/>
                <w:iCs/>
                <w:sz w:val="18"/>
              </w:rPr>
            </w:pPr>
            <w:r w:rsidRPr="00B934C2">
              <w:rPr>
                <w:rFonts w:ascii="Arial" w:hAnsi="Arial"/>
                <w:bCs/>
                <w:iCs/>
                <w:sz w:val="18"/>
              </w:rPr>
              <w:t>Indicates whether the UE supports two PHR reporting related to STx2P.</w:t>
            </w:r>
          </w:p>
          <w:p w14:paraId="48DA5A76" w14:textId="77777777" w:rsidR="00B934C2" w:rsidRPr="00B934C2" w:rsidRDefault="00B934C2" w:rsidP="00B934C2">
            <w:pPr>
              <w:keepNext/>
              <w:keepLines/>
              <w:spacing w:after="0"/>
              <w:rPr>
                <w:rFonts w:ascii="Arial" w:eastAsia="SimSun" w:hAnsi="Arial" w:cs="Arial"/>
                <w:kern w:val="24"/>
                <w:sz w:val="18"/>
                <w:szCs w:val="18"/>
              </w:rPr>
            </w:pPr>
            <w:r w:rsidRPr="00B934C2">
              <w:rPr>
                <w:rFonts w:ascii="Arial" w:hAnsi="Arial"/>
                <w:bCs/>
                <w:sz w:val="18"/>
              </w:rPr>
              <w:t xml:space="preserve">A UE supporting this feature shall also indicate support of at least one of </w:t>
            </w:r>
            <w:r w:rsidRPr="00B934C2">
              <w:rPr>
                <w:rFonts w:ascii="Arial" w:hAnsi="Arial"/>
                <w:i/>
                <w:iCs/>
                <w:sz w:val="18"/>
              </w:rPr>
              <w:t>pusch-CB-SingleDCI-STx2P-SDM-r18</w:t>
            </w:r>
            <w:r w:rsidRPr="00B934C2">
              <w:rPr>
                <w:rFonts w:ascii="Arial" w:eastAsia="SimSun" w:hAnsi="Arial" w:cs="Arial"/>
                <w:i/>
                <w:iCs/>
                <w:kern w:val="24"/>
                <w:sz w:val="18"/>
                <w:szCs w:val="18"/>
              </w:rPr>
              <w:t xml:space="preserve">, </w:t>
            </w:r>
            <w:r w:rsidRPr="00B934C2">
              <w:rPr>
                <w:rFonts w:ascii="Arial" w:hAnsi="Arial"/>
                <w:i/>
                <w:iCs/>
                <w:sz w:val="18"/>
              </w:rPr>
              <w:t>pusch-NonCB-SingleDCI-STx2P-SDM-r18</w:t>
            </w:r>
            <w:r w:rsidRPr="00B934C2">
              <w:rPr>
                <w:rFonts w:ascii="Arial" w:eastAsia="SimSun" w:hAnsi="Arial" w:cs="Arial"/>
                <w:i/>
                <w:iCs/>
                <w:kern w:val="24"/>
                <w:sz w:val="18"/>
                <w:szCs w:val="18"/>
              </w:rPr>
              <w:t xml:space="preserve">, </w:t>
            </w:r>
            <w:r w:rsidRPr="00B934C2">
              <w:rPr>
                <w:rFonts w:ascii="Arial" w:hAnsi="Arial"/>
                <w:i/>
                <w:iCs/>
                <w:sz w:val="18"/>
              </w:rPr>
              <w:t>pusch-CB-SingleDCI-STx2P-SFN-r18</w:t>
            </w:r>
            <w:r w:rsidRPr="00B934C2">
              <w:rPr>
                <w:rFonts w:ascii="Arial" w:eastAsia="SimSun" w:hAnsi="Arial" w:cs="Arial"/>
                <w:i/>
                <w:iCs/>
                <w:kern w:val="24"/>
                <w:sz w:val="18"/>
                <w:szCs w:val="18"/>
              </w:rPr>
              <w:t xml:space="preserve">, </w:t>
            </w:r>
            <w:r w:rsidRPr="00B934C2">
              <w:rPr>
                <w:rFonts w:ascii="Arial" w:hAnsi="Arial"/>
                <w:i/>
                <w:iCs/>
                <w:sz w:val="18"/>
              </w:rPr>
              <w:t>pusch-NonCB-SingleDCI-STx2P-SFN-r18</w:t>
            </w:r>
            <w:r w:rsidRPr="00B934C2">
              <w:rPr>
                <w:rFonts w:ascii="Arial" w:eastAsia="SimSun" w:hAnsi="Arial" w:cs="Arial"/>
                <w:i/>
                <w:iCs/>
                <w:kern w:val="24"/>
                <w:sz w:val="18"/>
                <w:szCs w:val="18"/>
              </w:rPr>
              <w:t xml:space="preserve">, </w:t>
            </w:r>
            <w:r w:rsidRPr="00B934C2">
              <w:rPr>
                <w:rFonts w:ascii="Arial" w:hAnsi="Arial"/>
                <w:i/>
                <w:iCs/>
                <w:sz w:val="18"/>
              </w:rPr>
              <w:t>twoPUSCH-CB-MultiDCI-STx2P-DG-DG-r18</w:t>
            </w:r>
            <w:r w:rsidRPr="00B934C2">
              <w:rPr>
                <w:rFonts w:ascii="Arial" w:eastAsia="SimSun" w:hAnsi="Arial" w:cs="Arial"/>
                <w:i/>
                <w:iCs/>
                <w:kern w:val="24"/>
                <w:sz w:val="18"/>
                <w:szCs w:val="18"/>
              </w:rPr>
              <w:t>,</w:t>
            </w:r>
            <w:r w:rsidRPr="00B934C2">
              <w:rPr>
                <w:rFonts w:ascii="Arial" w:eastAsia="SimSun" w:hAnsi="Arial" w:cs="Arial"/>
                <w:kern w:val="24"/>
                <w:sz w:val="18"/>
                <w:szCs w:val="18"/>
              </w:rPr>
              <w:t xml:space="preserve"> and</w:t>
            </w:r>
            <w:r w:rsidRPr="00B934C2">
              <w:rPr>
                <w:rFonts w:ascii="Arial" w:eastAsia="SimSun" w:hAnsi="Arial" w:cs="Arial"/>
                <w:i/>
                <w:iCs/>
                <w:kern w:val="24"/>
                <w:sz w:val="18"/>
                <w:szCs w:val="18"/>
              </w:rPr>
              <w:t xml:space="preserve"> </w:t>
            </w:r>
            <w:r w:rsidRPr="00B934C2">
              <w:rPr>
                <w:rFonts w:ascii="Arial" w:hAnsi="Arial"/>
                <w:i/>
                <w:iCs/>
                <w:sz w:val="18"/>
              </w:rPr>
              <w:t>twoPUSCH-NonCB-MultiDCI-STx2P-DG-DG-r18</w:t>
            </w:r>
            <w:r w:rsidRPr="00B934C2">
              <w:rPr>
                <w:rFonts w:ascii="Arial" w:eastAsia="SimSun" w:hAnsi="Arial" w:cs="Arial"/>
                <w:kern w:val="24"/>
                <w:sz w:val="18"/>
                <w:szCs w:val="18"/>
              </w:rPr>
              <w:t>.</w:t>
            </w:r>
          </w:p>
          <w:p w14:paraId="7BCD3768" w14:textId="77777777" w:rsidR="00B934C2" w:rsidRPr="00B934C2" w:rsidRDefault="00B934C2" w:rsidP="00B934C2">
            <w:pPr>
              <w:keepNext/>
              <w:keepLines/>
              <w:spacing w:after="0"/>
              <w:ind w:left="851" w:hanging="851"/>
              <w:rPr>
                <w:rFonts w:ascii="Arial" w:eastAsiaTheme="minorEastAsia" w:hAnsi="Arial"/>
                <w:b/>
                <w:i/>
                <w:sz w:val="18"/>
              </w:rPr>
            </w:pPr>
            <w:r w:rsidRPr="00B934C2">
              <w:rPr>
                <w:rFonts w:ascii="Arial" w:eastAsia="SimSun" w:hAnsi="Arial"/>
                <w:kern w:val="24"/>
                <w:sz w:val="18"/>
              </w:rPr>
              <w:t>NOTE:</w:t>
            </w:r>
            <w:r w:rsidRPr="00B934C2">
              <w:rPr>
                <w:rFonts w:ascii="Arial" w:hAnsi="Arial"/>
                <w:sz w:val="18"/>
              </w:rPr>
              <w:tab/>
            </w:r>
            <w:r w:rsidRPr="00B934C2">
              <w:rPr>
                <w:rFonts w:ascii="Arial" w:eastAsia="SimSun" w:hAnsi="Arial"/>
                <w:kern w:val="24"/>
                <w:sz w:val="18"/>
              </w:rPr>
              <w:t xml:space="preserve">If gNB does not configure corresponding RRC parameter for this feature, </w:t>
            </w:r>
            <w:r w:rsidRPr="00B934C2">
              <w:rPr>
                <w:rFonts w:ascii="Arial" w:eastAsia="바탕" w:hAnsi="Arial"/>
                <w:sz w:val="18"/>
              </w:rPr>
              <w:t xml:space="preserve">UE will report a PHR for an actual PUSCH transmission and PHR for the first indicated TCI state or PHR associated with </w:t>
            </w:r>
            <w:r w:rsidRPr="00B934C2">
              <w:rPr>
                <w:rFonts w:ascii="Arial" w:eastAsia="바탕" w:hAnsi="Arial"/>
                <w:i/>
                <w:iCs/>
                <w:sz w:val="18"/>
              </w:rPr>
              <w:t>coresetPoolIndex0</w:t>
            </w:r>
            <w:r w:rsidRPr="00B934C2">
              <w:rPr>
                <w:rFonts w:ascii="Arial" w:eastAsia="바탕" w:hAnsi="Arial"/>
                <w:sz w:val="18"/>
              </w:rPr>
              <w:t xml:space="preserve"> is reported if actual PUSCH transmission is based on STx2P schemes</w:t>
            </w:r>
            <w:r w:rsidRPr="00B934C2">
              <w:rPr>
                <w:rFonts w:ascii="Arial" w:eastAsiaTheme="minorEastAsia" w:hAnsi="Arial"/>
                <w:sz w:val="18"/>
              </w:rPr>
              <w:t>.</w:t>
            </w:r>
          </w:p>
        </w:tc>
        <w:tc>
          <w:tcPr>
            <w:tcW w:w="709" w:type="dxa"/>
            <w:tcBorders>
              <w:top w:val="single" w:sz="4" w:space="0" w:color="808080"/>
              <w:left w:val="single" w:sz="4" w:space="0" w:color="808080"/>
              <w:bottom w:val="single" w:sz="4" w:space="0" w:color="808080"/>
              <w:right w:val="single" w:sz="4" w:space="0" w:color="808080"/>
            </w:tcBorders>
          </w:tcPr>
          <w:p w14:paraId="0AD389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Borders>
              <w:top w:val="single" w:sz="4" w:space="0" w:color="808080"/>
              <w:left w:val="single" w:sz="4" w:space="0" w:color="808080"/>
              <w:bottom w:val="single" w:sz="4" w:space="0" w:color="808080"/>
              <w:right w:val="single" w:sz="4" w:space="0" w:color="808080"/>
            </w:tcBorders>
          </w:tcPr>
          <w:p w14:paraId="704012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523BFF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Borders>
              <w:top w:val="single" w:sz="4" w:space="0" w:color="808080"/>
              <w:left w:val="single" w:sz="4" w:space="0" w:color="808080"/>
              <w:bottom w:val="single" w:sz="4" w:space="0" w:color="808080"/>
              <w:right w:val="single" w:sz="4" w:space="0" w:color="808080"/>
            </w:tcBorders>
          </w:tcPr>
          <w:p w14:paraId="2787DF2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FR2 only</w:t>
            </w:r>
          </w:p>
        </w:tc>
      </w:tr>
      <w:tr w:rsidR="00B934C2" w:rsidRPr="00B934C2" w14:paraId="22D58E18" w14:textId="77777777" w:rsidTr="00FA7A50">
        <w:trPr>
          <w:cantSplit/>
          <w:tblHeader/>
        </w:trPr>
        <w:tc>
          <w:tcPr>
            <w:tcW w:w="6917" w:type="dxa"/>
          </w:tcPr>
          <w:p w14:paraId="00D74FA6"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twoPortsPTRS-UL</w:t>
            </w:r>
          </w:p>
          <w:p w14:paraId="5F1746DB" w14:textId="77777777" w:rsidR="00B934C2" w:rsidRPr="00B934C2" w:rsidRDefault="00B934C2" w:rsidP="00B934C2">
            <w:pPr>
              <w:keepNext/>
              <w:keepLines/>
              <w:spacing w:after="0"/>
              <w:rPr>
                <w:rFonts w:ascii="Arial" w:hAnsi="Arial"/>
                <w:bCs/>
                <w:iCs/>
                <w:sz w:val="18"/>
              </w:rPr>
            </w:pPr>
            <w:r w:rsidRPr="00B934C2">
              <w:rPr>
                <w:rFonts w:ascii="Arial" w:hAnsi="Arial"/>
                <w:sz w:val="18"/>
              </w:rPr>
              <w:t>Defines whether UE supports PT-RS with 2 antenna ports for UL transmission.</w:t>
            </w:r>
          </w:p>
        </w:tc>
        <w:tc>
          <w:tcPr>
            <w:tcW w:w="709" w:type="dxa"/>
          </w:tcPr>
          <w:p w14:paraId="1B06183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53DB3D42"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sz w:val="18"/>
              </w:rPr>
              <w:t>No</w:t>
            </w:r>
          </w:p>
        </w:tc>
        <w:tc>
          <w:tcPr>
            <w:tcW w:w="709" w:type="dxa"/>
          </w:tcPr>
          <w:p w14:paraId="1CC9F9ED" w14:textId="77777777" w:rsidR="00B934C2" w:rsidRPr="00B934C2" w:rsidRDefault="00B934C2" w:rsidP="00B934C2">
            <w:pPr>
              <w:keepNext/>
              <w:keepLines/>
              <w:spacing w:after="0"/>
              <w:jc w:val="center"/>
              <w:rPr>
                <w:rFonts w:ascii="Arial" w:eastAsia="MS Mincho" w:hAnsi="Arial" w:cs="Arial"/>
                <w:sz w:val="18"/>
                <w:szCs w:val="18"/>
              </w:rPr>
            </w:pPr>
            <w:r w:rsidRPr="00B934C2">
              <w:rPr>
                <w:rFonts w:ascii="Arial" w:hAnsi="Arial"/>
                <w:bCs/>
                <w:iCs/>
                <w:sz w:val="18"/>
              </w:rPr>
              <w:t>N/A</w:t>
            </w:r>
          </w:p>
        </w:tc>
        <w:tc>
          <w:tcPr>
            <w:tcW w:w="728" w:type="dxa"/>
          </w:tcPr>
          <w:p w14:paraId="0B85B0A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619587F0" w14:textId="77777777" w:rsidTr="00FA7A50">
        <w:trPr>
          <w:cantSplit/>
          <w:tblHeader/>
        </w:trPr>
        <w:tc>
          <w:tcPr>
            <w:tcW w:w="6917" w:type="dxa"/>
          </w:tcPr>
          <w:p w14:paraId="75B8E962"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twoPUSCH-CB-MultiDCI-STx2P-CG-CG-r18</w:t>
            </w:r>
          </w:p>
          <w:p w14:paraId="51DE5D6B"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multi-DCI based STx2P CG-PUSCH+CG-PUSCH.</w:t>
            </w:r>
          </w:p>
          <w:p w14:paraId="5AB2C5C9" w14:textId="77777777" w:rsidR="00B934C2" w:rsidRPr="00B934C2" w:rsidRDefault="00B934C2" w:rsidP="00B934C2">
            <w:pPr>
              <w:keepNext/>
              <w:keepLines/>
              <w:spacing w:after="0"/>
              <w:rPr>
                <w:rFonts w:ascii="Arial" w:hAnsi="Arial"/>
                <w:b/>
                <w:i/>
                <w:sz w:val="18"/>
              </w:rPr>
            </w:pPr>
            <w:r w:rsidRPr="00B934C2">
              <w:rPr>
                <w:rFonts w:ascii="Arial" w:eastAsia="맑은 고딕" w:hAnsi="Arial" w:cs="Arial"/>
                <w:sz w:val="18"/>
                <w:szCs w:val="18"/>
                <w:lang w:eastAsia="ko-KR"/>
              </w:rPr>
              <w:t xml:space="preserve">A UE supporting this feature shall also indicate support of </w:t>
            </w:r>
            <w:r w:rsidRPr="00B934C2">
              <w:rPr>
                <w:rFonts w:ascii="Arial" w:hAnsi="Arial"/>
                <w:i/>
                <w:iCs/>
                <w:sz w:val="18"/>
              </w:rPr>
              <w:t>twoPUSCH-CB-MultiDCI-STx2P-DG-DG-r18</w:t>
            </w:r>
            <w:r w:rsidRPr="00B934C2">
              <w:rPr>
                <w:rFonts w:ascii="Arial" w:eastAsia="맑은 고딕" w:hAnsi="Arial" w:cs="Arial"/>
                <w:sz w:val="18"/>
                <w:szCs w:val="18"/>
                <w:lang w:eastAsia="ko-KR"/>
              </w:rPr>
              <w:t>.</w:t>
            </w:r>
          </w:p>
        </w:tc>
        <w:tc>
          <w:tcPr>
            <w:tcW w:w="709" w:type="dxa"/>
          </w:tcPr>
          <w:p w14:paraId="175A89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764AEB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C8FCCB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3AD7CB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6E627C6" w14:textId="77777777" w:rsidTr="00FA7A50">
        <w:trPr>
          <w:cantSplit/>
          <w:tblHeader/>
        </w:trPr>
        <w:tc>
          <w:tcPr>
            <w:tcW w:w="6917" w:type="dxa"/>
          </w:tcPr>
          <w:p w14:paraId="408CE2EC"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twoPUSCH-CB-MultiDCI-STx2P-CG-DG-r18</w:t>
            </w:r>
          </w:p>
          <w:p w14:paraId="77EA3E50"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multi-DCI based STx2P DG-PUSCH+CG-PUSCH.</w:t>
            </w:r>
          </w:p>
          <w:p w14:paraId="7065874F" w14:textId="77777777" w:rsidR="00B934C2" w:rsidRPr="00B934C2" w:rsidRDefault="00B934C2" w:rsidP="00B934C2">
            <w:pPr>
              <w:keepNext/>
              <w:keepLines/>
              <w:spacing w:after="0"/>
              <w:rPr>
                <w:rFonts w:ascii="Arial" w:hAnsi="Arial"/>
                <w:b/>
                <w:i/>
                <w:sz w:val="18"/>
              </w:rPr>
            </w:pPr>
            <w:r w:rsidRPr="00B934C2">
              <w:rPr>
                <w:rFonts w:ascii="Arial" w:eastAsia="맑은 고딕" w:hAnsi="Arial" w:cs="Arial"/>
                <w:sz w:val="18"/>
                <w:szCs w:val="18"/>
                <w:lang w:eastAsia="ko-KR"/>
              </w:rPr>
              <w:t xml:space="preserve">A UE supporting this feature shall also indicate support of </w:t>
            </w:r>
            <w:r w:rsidRPr="00B934C2">
              <w:rPr>
                <w:rFonts w:ascii="Arial" w:hAnsi="Arial"/>
                <w:i/>
                <w:iCs/>
                <w:sz w:val="18"/>
              </w:rPr>
              <w:t>twoPUSCH-CB-MultiDCI-STx2P-DG-DG-r18</w:t>
            </w:r>
            <w:r w:rsidRPr="00B934C2">
              <w:rPr>
                <w:rFonts w:ascii="Arial" w:eastAsia="맑은 고딕" w:hAnsi="Arial" w:cs="Arial"/>
                <w:sz w:val="18"/>
                <w:szCs w:val="18"/>
                <w:lang w:eastAsia="ko-KR"/>
              </w:rPr>
              <w:t>.</w:t>
            </w:r>
          </w:p>
        </w:tc>
        <w:tc>
          <w:tcPr>
            <w:tcW w:w="709" w:type="dxa"/>
          </w:tcPr>
          <w:p w14:paraId="0204D2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E0B074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82420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D05143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48AAD6C" w14:textId="77777777" w:rsidTr="00FA7A50">
        <w:trPr>
          <w:cantSplit/>
          <w:tblHeader/>
        </w:trPr>
        <w:tc>
          <w:tcPr>
            <w:tcW w:w="6917" w:type="dxa"/>
          </w:tcPr>
          <w:p w14:paraId="0690B904"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twoPUSCH-CB-MultiDCI-STx2P-FullTimeFullFreqOverlap-r18</w:t>
            </w:r>
          </w:p>
          <w:p w14:paraId="79167902"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 xml:space="preserve">fully </w:t>
            </w:r>
            <w:r w:rsidRPr="00B934C2">
              <w:rPr>
                <w:rFonts w:ascii="Arial" w:eastAsia="SimSun" w:hAnsi="Arial" w:cs="Arial"/>
                <w:sz w:val="18"/>
                <w:szCs w:val="18"/>
                <w:lang w:eastAsia="zh-CN"/>
              </w:rPr>
              <w:t>overlapping PUSCHs in time and fully overlapping in frequency for codebook multi-DCI based STx2P PUSCH+PUSCH.</w:t>
            </w:r>
          </w:p>
          <w:p w14:paraId="6E2D4885"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A UE supporting this feature shall also indicate support of</w:t>
            </w:r>
            <w:r w:rsidRPr="00B934C2">
              <w:rPr>
                <w:rFonts w:ascii="Arial" w:eastAsia="SimSun" w:hAnsi="Arial" w:cs="Arial"/>
                <w:i/>
                <w:iCs/>
                <w:sz w:val="18"/>
                <w:szCs w:val="18"/>
                <w:lang w:eastAsia="zh-CN"/>
              </w:rPr>
              <w:t xml:space="preserve"> </w:t>
            </w:r>
            <w:r w:rsidRPr="00B934C2">
              <w:rPr>
                <w:rFonts w:ascii="Arial" w:hAnsi="Arial"/>
                <w:i/>
                <w:iCs/>
                <w:sz w:val="18"/>
              </w:rPr>
              <w:t>twoPUSCH-CB-MultiDCI-STx2P-DG-DG-r18</w:t>
            </w:r>
            <w:r w:rsidRPr="00B934C2">
              <w:rPr>
                <w:rFonts w:ascii="Arial" w:hAnsi="Arial"/>
                <w:sz w:val="18"/>
              </w:rPr>
              <w:t>.</w:t>
            </w:r>
          </w:p>
        </w:tc>
        <w:tc>
          <w:tcPr>
            <w:tcW w:w="709" w:type="dxa"/>
          </w:tcPr>
          <w:p w14:paraId="5A440D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FD34D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84050D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66AA6B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5669F257" w14:textId="77777777" w:rsidTr="00FA7A50">
        <w:trPr>
          <w:cantSplit/>
          <w:tblHeader/>
        </w:trPr>
        <w:tc>
          <w:tcPr>
            <w:tcW w:w="6917" w:type="dxa"/>
          </w:tcPr>
          <w:p w14:paraId="172BD424"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twoPUSCH-CB-MultiDCI-STx2P-FullTimePartialFreqOverlap-r18</w:t>
            </w:r>
          </w:p>
          <w:p w14:paraId="07761CA2"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Indicates whether the UE supports</w:t>
            </w:r>
            <w:r w:rsidRPr="00B934C2">
              <w:rPr>
                <w:rFonts w:ascii="Arial" w:eastAsia="맑은 고딕" w:hAnsi="Arial" w:cs="Arial"/>
                <w:sz w:val="18"/>
                <w:szCs w:val="18"/>
                <w:lang w:eastAsia="ko-KR"/>
              </w:rPr>
              <w:t xml:space="preserve"> fully o</w:t>
            </w:r>
            <w:r w:rsidRPr="00B934C2">
              <w:rPr>
                <w:rFonts w:ascii="Arial" w:eastAsia="SimSun" w:hAnsi="Arial" w:cs="Arial"/>
                <w:sz w:val="18"/>
                <w:szCs w:val="18"/>
                <w:lang w:eastAsia="zh-CN"/>
              </w:rPr>
              <w:t>verlapping PUSCHs in time and partially overlapping in frequency</w:t>
            </w:r>
            <w:r w:rsidRPr="00B934C2">
              <w:rPr>
                <w:rFonts w:ascii="Arial" w:eastAsia="맑은 고딕" w:hAnsi="Arial" w:cs="Arial"/>
                <w:sz w:val="18"/>
                <w:szCs w:val="18"/>
                <w:lang w:eastAsia="ko-KR"/>
              </w:rPr>
              <w:t xml:space="preserve"> </w:t>
            </w:r>
            <w:r w:rsidRPr="00B934C2">
              <w:rPr>
                <w:rFonts w:ascii="Arial" w:eastAsia="SimSun" w:hAnsi="Arial" w:cs="Arial"/>
                <w:sz w:val="18"/>
                <w:szCs w:val="18"/>
                <w:lang w:eastAsia="zh-CN"/>
              </w:rPr>
              <w:t>for codebook multi-DCI based STx2P PUSCH+PUSCH.</w:t>
            </w:r>
          </w:p>
          <w:p w14:paraId="59352521"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A UE supporting this feature shall also indicate support of</w:t>
            </w:r>
            <w:r w:rsidRPr="00B934C2">
              <w:rPr>
                <w:rFonts w:ascii="Arial" w:eastAsia="SimSun" w:hAnsi="Arial" w:cs="Arial"/>
                <w:i/>
                <w:iCs/>
                <w:sz w:val="18"/>
                <w:szCs w:val="18"/>
                <w:lang w:eastAsia="zh-CN"/>
              </w:rPr>
              <w:t xml:space="preserve"> </w:t>
            </w:r>
            <w:r w:rsidRPr="00B934C2">
              <w:rPr>
                <w:rFonts w:ascii="Arial" w:hAnsi="Arial"/>
                <w:i/>
                <w:iCs/>
                <w:sz w:val="18"/>
              </w:rPr>
              <w:t>twoPUSCH-CB-MultiDCI-STx2P-DG-DG-r18</w:t>
            </w:r>
          </w:p>
        </w:tc>
        <w:tc>
          <w:tcPr>
            <w:tcW w:w="709" w:type="dxa"/>
          </w:tcPr>
          <w:p w14:paraId="66DE38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76210A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C9F97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196EF5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15602DC5" w14:textId="77777777" w:rsidTr="00FA7A50">
        <w:trPr>
          <w:cantSplit/>
          <w:tblHeader/>
        </w:trPr>
        <w:tc>
          <w:tcPr>
            <w:tcW w:w="6917" w:type="dxa"/>
          </w:tcPr>
          <w:p w14:paraId="3982E3D9"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twoPUSCH-CB-MultiDCI-STx2P-PartialTimeFullFreqOverlap-r18</w:t>
            </w:r>
          </w:p>
          <w:p w14:paraId="6D6BD96A"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Indicates whether the UE supports</w:t>
            </w:r>
            <w:r w:rsidRPr="00B934C2">
              <w:rPr>
                <w:rFonts w:ascii="Arial" w:eastAsia="맑은 고딕" w:hAnsi="Arial" w:cs="Arial"/>
                <w:sz w:val="18"/>
                <w:szCs w:val="18"/>
                <w:lang w:eastAsia="ko-KR"/>
              </w:rPr>
              <w:t xml:space="preserve"> partially overlapping PUSCHs in time and fully overlapping in frequency </w:t>
            </w:r>
            <w:r w:rsidRPr="00B934C2">
              <w:rPr>
                <w:rFonts w:ascii="Arial" w:eastAsia="SimSun" w:hAnsi="Arial" w:cs="Arial"/>
                <w:sz w:val="18"/>
                <w:szCs w:val="18"/>
                <w:lang w:eastAsia="zh-CN"/>
              </w:rPr>
              <w:t>for codebook multi-DCI based STx2P PUSCH+PUSCH.</w:t>
            </w:r>
          </w:p>
          <w:p w14:paraId="5D80B2B0"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A UE supporting this feature shall also indicate support of</w:t>
            </w:r>
            <w:r w:rsidRPr="00B934C2">
              <w:rPr>
                <w:rFonts w:ascii="Arial" w:eastAsia="SimSun" w:hAnsi="Arial" w:cs="Arial"/>
                <w:i/>
                <w:iCs/>
                <w:sz w:val="18"/>
                <w:szCs w:val="18"/>
                <w:lang w:eastAsia="zh-CN"/>
              </w:rPr>
              <w:t xml:space="preserve"> </w:t>
            </w:r>
            <w:r w:rsidRPr="00B934C2">
              <w:rPr>
                <w:rFonts w:ascii="Arial" w:hAnsi="Arial"/>
                <w:i/>
                <w:iCs/>
                <w:sz w:val="18"/>
              </w:rPr>
              <w:t>twoPUSCH-CB-MultiDCI-STx2P-DG-DG-r18</w:t>
            </w:r>
          </w:p>
        </w:tc>
        <w:tc>
          <w:tcPr>
            <w:tcW w:w="709" w:type="dxa"/>
          </w:tcPr>
          <w:p w14:paraId="2D53FB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9E272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F40049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5FC268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6F3427C4" w14:textId="77777777" w:rsidTr="00FA7A50">
        <w:trPr>
          <w:cantSplit/>
          <w:tblHeader/>
        </w:trPr>
        <w:tc>
          <w:tcPr>
            <w:tcW w:w="6917" w:type="dxa"/>
          </w:tcPr>
          <w:p w14:paraId="25C88EAC"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twoPUSCH-CB-MultiDCI-STx2P-PartialTimeNonFreqOverlap-r18</w:t>
            </w:r>
          </w:p>
          <w:p w14:paraId="1A16277E"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the </w:t>
            </w:r>
            <w:r w:rsidRPr="00B934C2">
              <w:rPr>
                <w:rFonts w:ascii="Arial" w:eastAsia="SimSun" w:hAnsi="Arial" w:cs="Arial"/>
                <w:sz w:val="18"/>
                <w:szCs w:val="18"/>
                <w:lang w:eastAsia="zh-CN"/>
              </w:rPr>
              <w:t>partially overlapping PUSCHs in time, non-overlapping in frequency for codebook multi-DCI based STx2P PUSCH+PUSCH.</w:t>
            </w:r>
          </w:p>
          <w:p w14:paraId="5EF5B96E"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A UE supporting this feature shall also indicate support of</w:t>
            </w:r>
            <w:r w:rsidRPr="00B934C2">
              <w:rPr>
                <w:rFonts w:ascii="Arial" w:eastAsia="SimSun" w:hAnsi="Arial" w:cs="Arial"/>
                <w:i/>
                <w:iCs/>
                <w:sz w:val="18"/>
                <w:szCs w:val="18"/>
                <w:lang w:eastAsia="zh-CN"/>
              </w:rPr>
              <w:t xml:space="preserve"> </w:t>
            </w:r>
            <w:r w:rsidRPr="00B934C2">
              <w:rPr>
                <w:rFonts w:ascii="Arial" w:hAnsi="Arial"/>
                <w:i/>
                <w:iCs/>
                <w:sz w:val="18"/>
              </w:rPr>
              <w:t>twoPUSCH-CB-MultiDCI-STx2P-DG-DG-r18</w:t>
            </w:r>
          </w:p>
        </w:tc>
        <w:tc>
          <w:tcPr>
            <w:tcW w:w="709" w:type="dxa"/>
          </w:tcPr>
          <w:p w14:paraId="13D794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0701B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CB7A6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423745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7DE099AC" w14:textId="77777777" w:rsidTr="00FA7A50">
        <w:trPr>
          <w:cantSplit/>
          <w:tblHeader/>
        </w:trPr>
        <w:tc>
          <w:tcPr>
            <w:tcW w:w="6917" w:type="dxa"/>
          </w:tcPr>
          <w:p w14:paraId="3EE68071"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twoPUSCH-CB-MultiDCI-STx2P-PartialTimePartialFreqOverlap-r18</w:t>
            </w:r>
          </w:p>
          <w:p w14:paraId="2BDA3ACE"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the </w:t>
            </w:r>
            <w:r w:rsidRPr="00B934C2">
              <w:rPr>
                <w:rFonts w:ascii="Arial" w:eastAsia="SimSun" w:hAnsi="Arial" w:cs="Arial"/>
                <w:sz w:val="18"/>
                <w:szCs w:val="18"/>
                <w:lang w:eastAsia="zh-CN"/>
              </w:rPr>
              <w:t>partially overlapping PUSCHs in time, partially overlapping in frequency</w:t>
            </w:r>
            <w:r w:rsidRPr="00B934C2">
              <w:rPr>
                <w:rFonts w:ascii="Arial" w:eastAsia="맑은 고딕" w:hAnsi="Arial" w:cs="Arial"/>
                <w:sz w:val="18"/>
                <w:szCs w:val="18"/>
                <w:lang w:eastAsia="ko-KR"/>
              </w:rPr>
              <w:t xml:space="preserve"> </w:t>
            </w:r>
            <w:r w:rsidRPr="00B934C2">
              <w:rPr>
                <w:rFonts w:ascii="Arial" w:eastAsia="SimSun" w:hAnsi="Arial" w:cs="Arial"/>
                <w:sz w:val="18"/>
                <w:szCs w:val="18"/>
                <w:lang w:eastAsia="zh-CN"/>
              </w:rPr>
              <w:t>for codebook multi-DCI based STx2P PUSCH+PUSCH.</w:t>
            </w:r>
          </w:p>
          <w:p w14:paraId="6E0EBCD0"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A UE supporting this feature shall also indicate support of</w:t>
            </w:r>
            <w:r w:rsidRPr="00B934C2">
              <w:rPr>
                <w:rFonts w:ascii="Arial" w:eastAsia="SimSun" w:hAnsi="Arial" w:cs="Arial"/>
                <w:i/>
                <w:iCs/>
                <w:sz w:val="18"/>
                <w:szCs w:val="18"/>
                <w:lang w:eastAsia="zh-CN"/>
              </w:rPr>
              <w:t xml:space="preserve"> </w:t>
            </w:r>
            <w:r w:rsidRPr="00B934C2">
              <w:rPr>
                <w:rFonts w:ascii="Arial" w:hAnsi="Arial"/>
                <w:i/>
                <w:iCs/>
                <w:sz w:val="18"/>
              </w:rPr>
              <w:t>twoPUSCH-CB-MultiDCI-STx2P-DG-DG-r18</w:t>
            </w:r>
          </w:p>
        </w:tc>
        <w:tc>
          <w:tcPr>
            <w:tcW w:w="709" w:type="dxa"/>
          </w:tcPr>
          <w:p w14:paraId="466E587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243E2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142435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761E278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CD16089" w14:textId="77777777" w:rsidTr="00FA7A50">
        <w:trPr>
          <w:cantSplit/>
          <w:tblHeader/>
        </w:trPr>
        <w:tc>
          <w:tcPr>
            <w:tcW w:w="6917" w:type="dxa"/>
          </w:tcPr>
          <w:p w14:paraId="2C745E16"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twoPUSCH-NonCB-MultiDCI-STx2P-CG-CG-r18</w:t>
            </w:r>
          </w:p>
          <w:p w14:paraId="074A3C8D" w14:textId="77777777" w:rsidR="00B934C2" w:rsidRPr="00B934C2" w:rsidRDefault="00B934C2" w:rsidP="00B934C2">
            <w:pPr>
              <w:keepNext/>
              <w:keepLines/>
              <w:spacing w:after="0"/>
              <w:rPr>
                <w:rFonts w:ascii="Arial" w:eastAsia="맑은 고딕" w:hAnsi="Arial" w:cs="Arial"/>
                <w:sz w:val="18"/>
                <w:szCs w:val="18"/>
                <w:lang w:eastAsia="ko-KR"/>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multi-DCI based STx2P CG-PUSCH+CG-PUSCH for noncodebook.</w:t>
            </w:r>
          </w:p>
          <w:p w14:paraId="4601966F" w14:textId="77777777" w:rsidR="00B934C2" w:rsidRPr="00B934C2" w:rsidRDefault="00B934C2" w:rsidP="00B934C2">
            <w:pPr>
              <w:keepNext/>
              <w:keepLines/>
              <w:spacing w:after="0"/>
              <w:rPr>
                <w:rFonts w:ascii="Arial" w:hAnsi="Arial"/>
                <w:b/>
                <w:i/>
                <w:sz w:val="18"/>
              </w:rPr>
            </w:pPr>
            <w:r w:rsidRPr="00B934C2">
              <w:rPr>
                <w:rFonts w:ascii="Arial" w:eastAsia="맑은 고딕" w:hAnsi="Arial" w:cs="Arial"/>
                <w:sz w:val="18"/>
                <w:szCs w:val="18"/>
                <w:lang w:eastAsia="ko-KR"/>
              </w:rPr>
              <w:t xml:space="preserve">A UE supporting this feature shall also indicate support of </w:t>
            </w:r>
            <w:r w:rsidRPr="00B934C2">
              <w:rPr>
                <w:rFonts w:ascii="Arial" w:eastAsia="맑은 고딕" w:hAnsi="Arial" w:cs="Arial"/>
                <w:i/>
                <w:iCs/>
                <w:sz w:val="18"/>
                <w:szCs w:val="18"/>
                <w:lang w:eastAsia="ko-KR"/>
              </w:rPr>
              <w:t>twoPUSCH-NonCB-MultiDCI-STx2P-DG-DG-r18</w:t>
            </w:r>
            <w:r w:rsidRPr="00B934C2">
              <w:rPr>
                <w:rFonts w:ascii="Arial" w:eastAsia="맑은 고딕" w:hAnsi="Arial" w:cs="Arial"/>
                <w:sz w:val="18"/>
                <w:szCs w:val="18"/>
                <w:lang w:eastAsia="ko-KR"/>
              </w:rPr>
              <w:t>.</w:t>
            </w:r>
          </w:p>
        </w:tc>
        <w:tc>
          <w:tcPr>
            <w:tcW w:w="709" w:type="dxa"/>
          </w:tcPr>
          <w:p w14:paraId="45F4F66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19E35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D734B5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B1D444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1BC61B45" w14:textId="77777777" w:rsidTr="00FA7A50">
        <w:trPr>
          <w:cantSplit/>
          <w:tblHeader/>
        </w:trPr>
        <w:tc>
          <w:tcPr>
            <w:tcW w:w="6917" w:type="dxa"/>
          </w:tcPr>
          <w:p w14:paraId="17715491"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twoPUSCH-NonCB-MultiDCI-STx2P-CG-DG-r18</w:t>
            </w:r>
          </w:p>
          <w:p w14:paraId="71C60E9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multi-DCI based STx2P DG-PUSCH+CG-PUSCH for noncodebook.</w:t>
            </w:r>
          </w:p>
          <w:p w14:paraId="562BE2B2" w14:textId="77777777" w:rsidR="00B934C2" w:rsidRPr="00B934C2" w:rsidRDefault="00B934C2" w:rsidP="00B934C2">
            <w:pPr>
              <w:keepNext/>
              <w:keepLines/>
              <w:spacing w:after="0"/>
              <w:rPr>
                <w:rFonts w:ascii="Arial" w:hAnsi="Arial"/>
                <w:b/>
                <w:i/>
                <w:sz w:val="18"/>
              </w:rPr>
            </w:pPr>
            <w:r w:rsidRPr="00B934C2">
              <w:rPr>
                <w:rFonts w:ascii="Arial" w:eastAsia="맑은 고딕" w:hAnsi="Arial" w:cs="Arial"/>
                <w:sz w:val="18"/>
                <w:szCs w:val="18"/>
                <w:lang w:eastAsia="ko-KR"/>
              </w:rPr>
              <w:t xml:space="preserve">A UE supporting this feature shall also indicate support of </w:t>
            </w:r>
            <w:r w:rsidRPr="00B934C2">
              <w:rPr>
                <w:rFonts w:ascii="Arial" w:hAnsi="Arial"/>
                <w:i/>
                <w:iCs/>
                <w:sz w:val="18"/>
              </w:rPr>
              <w:t>twoPUSCH-NonCB-MultiDCI-STx2P-DG-DG-r18</w:t>
            </w:r>
            <w:r w:rsidRPr="00B934C2">
              <w:rPr>
                <w:rFonts w:ascii="Arial" w:eastAsia="맑은 고딕" w:hAnsi="Arial" w:cs="Arial"/>
                <w:sz w:val="18"/>
                <w:szCs w:val="18"/>
                <w:lang w:eastAsia="ko-KR"/>
              </w:rPr>
              <w:t>.</w:t>
            </w:r>
          </w:p>
        </w:tc>
        <w:tc>
          <w:tcPr>
            <w:tcW w:w="709" w:type="dxa"/>
          </w:tcPr>
          <w:p w14:paraId="6CA4A7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3AB3B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0935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B5D77B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6B0C3CA0" w14:textId="77777777" w:rsidTr="00FA7A50">
        <w:trPr>
          <w:cantSplit/>
          <w:tblHeader/>
        </w:trPr>
        <w:tc>
          <w:tcPr>
            <w:tcW w:w="6917" w:type="dxa"/>
          </w:tcPr>
          <w:p w14:paraId="1A10E89B"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twoPUSCH-NonCB-Multi-DCI-STx2P-CSI-RS-Resource-r18</w:t>
            </w:r>
          </w:p>
          <w:p w14:paraId="15B8412D"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w:t>
            </w:r>
            <w:r w:rsidRPr="00B934C2">
              <w:rPr>
                <w:rFonts w:ascii="Arial" w:hAnsi="Arial" w:cs="Arial"/>
                <w:sz w:val="18"/>
                <w:szCs w:val="18"/>
              </w:rPr>
              <w:t>up to two NZP CSI-RS resources associated with the two SRS resource sets for multi-DCI non-codebook based STx2P scheme for PUSCH. The capability signalling comprises the following parameters:</w:t>
            </w:r>
          </w:p>
          <w:p w14:paraId="58A91E08"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r w:rsidRPr="00B934C2">
              <w:rPr>
                <w:rFonts w:ascii="Arial" w:hAnsi="Arial" w:cs="Arial"/>
                <w:i/>
                <w:iCs/>
                <w:sz w:val="18"/>
                <w:szCs w:val="18"/>
              </w:rPr>
              <w:t>maxNumberPeriodicSRS-r18</w:t>
            </w:r>
            <w:r w:rsidRPr="00B934C2">
              <w:rPr>
                <w:rFonts w:ascii="Arial" w:hAnsi="Arial" w:cs="Arial"/>
                <w:sz w:val="18"/>
                <w:szCs w:val="18"/>
              </w:rPr>
              <w:t xml:space="preserve"> indicates the maximum number of periodic SRS resources associated with first and second CSI-RS per BWP.</w:t>
            </w:r>
          </w:p>
          <w:p w14:paraId="6AF20C12"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r w:rsidRPr="00B934C2">
              <w:rPr>
                <w:rFonts w:ascii="Arial" w:hAnsi="Arial" w:cs="Arial"/>
                <w:i/>
                <w:iCs/>
                <w:sz w:val="18"/>
                <w:szCs w:val="18"/>
              </w:rPr>
              <w:t>maxNumberAperiodicSRS-r18</w:t>
            </w:r>
            <w:r w:rsidRPr="00B934C2">
              <w:rPr>
                <w:rFonts w:ascii="Arial" w:hAnsi="Arial" w:cs="Arial"/>
                <w:sz w:val="18"/>
                <w:szCs w:val="18"/>
              </w:rPr>
              <w:t xml:space="preserve"> indicates the maximum number of aperiodic SRS resources associated with first and second CSI-RS per BWP.</w:t>
            </w:r>
          </w:p>
          <w:p w14:paraId="62C5EF58"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r w:rsidRPr="00B934C2">
              <w:rPr>
                <w:rFonts w:ascii="Arial" w:hAnsi="Arial" w:cs="Arial"/>
                <w:i/>
                <w:iCs/>
                <w:sz w:val="18"/>
                <w:szCs w:val="18"/>
              </w:rPr>
              <w:t>maxNumberSemiPersistentSRS-r18</w:t>
            </w:r>
            <w:r w:rsidRPr="00B934C2">
              <w:rPr>
                <w:rFonts w:ascii="Arial" w:hAnsi="Arial" w:cs="Arial"/>
                <w:sz w:val="18"/>
                <w:szCs w:val="18"/>
              </w:rPr>
              <w:t xml:space="preserve"> indicates the maximum number of semi-persistent SRS resources associated with first and second CSI-RS per BWP.</w:t>
            </w:r>
          </w:p>
          <w:p w14:paraId="5E7BF6E2" w14:textId="77777777" w:rsidR="00B934C2" w:rsidRPr="00B934C2" w:rsidRDefault="00B934C2" w:rsidP="00B934C2">
            <w:pPr>
              <w:spacing w:after="0"/>
              <w:ind w:left="568" w:hanging="284"/>
              <w:rPr>
                <w:rFonts w:cs="Arial"/>
                <w:szCs w:val="18"/>
              </w:rPr>
            </w:pPr>
            <w:r w:rsidRPr="00B934C2">
              <w:rPr>
                <w:bCs/>
                <w:iCs/>
              </w:rPr>
              <w:t>-</w:t>
            </w:r>
            <w:r w:rsidRPr="00B934C2">
              <w:rPr>
                <w:rFonts w:ascii="Arial" w:hAnsi="Arial" w:cs="Arial"/>
                <w:sz w:val="18"/>
                <w:szCs w:val="18"/>
              </w:rPr>
              <w:tab/>
            </w:r>
            <w:r w:rsidRPr="00B934C2">
              <w:rPr>
                <w:rFonts w:ascii="Arial" w:hAnsi="Arial" w:cs="Arial"/>
                <w:i/>
                <w:iCs/>
                <w:sz w:val="18"/>
                <w:szCs w:val="18"/>
              </w:rPr>
              <w:t>simultaneousSRS-PerCC-r18</w:t>
            </w:r>
            <w:r w:rsidRPr="00B934C2">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54BB15DD" w14:textId="77777777" w:rsidR="00B934C2" w:rsidRPr="00B934C2" w:rsidRDefault="00B934C2" w:rsidP="00B934C2">
            <w:pPr>
              <w:spacing w:after="0"/>
              <w:ind w:left="568" w:hanging="284"/>
              <w:rPr>
                <w:rFonts w:ascii="Arial" w:hAnsi="Arial" w:cs="Arial"/>
                <w:sz w:val="18"/>
                <w:szCs w:val="18"/>
              </w:rPr>
            </w:pPr>
            <w:r w:rsidRPr="00B934C2">
              <w:rPr>
                <w:bCs/>
                <w:iCs/>
              </w:rPr>
              <w:t>-</w:t>
            </w:r>
            <w:r w:rsidRPr="00B934C2">
              <w:rPr>
                <w:rFonts w:ascii="Arial" w:hAnsi="Arial" w:cs="Arial"/>
                <w:sz w:val="18"/>
                <w:szCs w:val="18"/>
              </w:rPr>
              <w:tab/>
            </w:r>
            <w:r w:rsidRPr="00B934C2">
              <w:rPr>
                <w:rFonts w:ascii="Arial" w:hAnsi="Arial" w:cs="Arial"/>
                <w:i/>
                <w:iCs/>
                <w:sz w:val="18"/>
                <w:szCs w:val="18"/>
              </w:rPr>
              <w:t>simultaneousCSI-RS-NonCB-r18</w:t>
            </w:r>
            <w:r w:rsidRPr="00B934C2">
              <w:rPr>
                <w:rFonts w:ascii="Arial" w:hAnsi="Arial" w:cs="Arial"/>
                <w:sz w:val="18"/>
                <w:szCs w:val="18"/>
              </w:rPr>
              <w:t xml:space="preserve"> indicates the maximum number of CSI-RS resources associated with SRS for non-codebook-based transmission simultaneously that </w:t>
            </w:r>
            <w:r w:rsidRPr="00B934C2">
              <w:rPr>
                <w:bCs/>
                <w:iCs/>
              </w:rPr>
              <w:t>the</w:t>
            </w:r>
            <w:r w:rsidRPr="00B934C2">
              <w:rPr>
                <w:rFonts w:ascii="Arial" w:hAnsi="Arial" w:cs="Arial"/>
                <w:sz w:val="18"/>
                <w:szCs w:val="18"/>
              </w:rPr>
              <w:t xml:space="preserve"> UE can process.</w:t>
            </w:r>
          </w:p>
          <w:p w14:paraId="2842B05B" w14:textId="77777777" w:rsidR="00B934C2" w:rsidRPr="00B934C2" w:rsidRDefault="00B934C2" w:rsidP="00B934C2">
            <w:pPr>
              <w:keepNext/>
              <w:keepLines/>
              <w:spacing w:after="0"/>
              <w:rPr>
                <w:rFonts w:ascii="Arial" w:hAnsi="Arial"/>
                <w:b/>
                <w:i/>
                <w:sz w:val="18"/>
              </w:rPr>
            </w:pPr>
            <w:r w:rsidRPr="00B934C2">
              <w:rPr>
                <w:rFonts w:ascii="Arial" w:eastAsia="맑은 고딕" w:hAnsi="Arial" w:cs="Arial"/>
                <w:sz w:val="18"/>
                <w:szCs w:val="18"/>
                <w:lang w:eastAsia="ko-KR"/>
              </w:rPr>
              <w:t xml:space="preserve">A UE supporting this feature shall also indicate support of </w:t>
            </w:r>
            <w:r w:rsidRPr="00B934C2">
              <w:rPr>
                <w:rFonts w:ascii="Arial" w:hAnsi="Arial"/>
                <w:i/>
                <w:sz w:val="18"/>
              </w:rPr>
              <w:t>srs-AssocCSI-RS</w:t>
            </w:r>
            <w:r w:rsidRPr="00B934C2">
              <w:rPr>
                <w:rFonts w:ascii="Arial" w:hAnsi="Arial"/>
                <w:iCs/>
                <w:sz w:val="18"/>
              </w:rPr>
              <w:t xml:space="preserve">, </w:t>
            </w:r>
            <w:r w:rsidRPr="00B934C2">
              <w:rPr>
                <w:rFonts w:ascii="Arial" w:hAnsi="Arial"/>
                <w:i/>
                <w:sz w:val="18"/>
              </w:rPr>
              <w:t xml:space="preserve">csi-RS-IM-ReceptionForFeedbackPerBandComb </w:t>
            </w:r>
            <w:r w:rsidRPr="00B934C2">
              <w:rPr>
                <w:rFonts w:ascii="Arial" w:hAnsi="Arial"/>
                <w:sz w:val="18"/>
              </w:rPr>
              <w:t xml:space="preserve">and </w:t>
            </w:r>
            <w:r w:rsidRPr="00B934C2">
              <w:rPr>
                <w:rFonts w:ascii="Arial" w:hAnsi="Arial"/>
                <w:i/>
                <w:iCs/>
                <w:sz w:val="18"/>
              </w:rPr>
              <w:t>twoPUSCH-NonCB-MultiDCI-STx2P-DG-DG-r18</w:t>
            </w:r>
            <w:r w:rsidRPr="00B934C2">
              <w:rPr>
                <w:rFonts w:ascii="Arial" w:eastAsia="맑은 고딕" w:hAnsi="Arial" w:cs="Arial"/>
                <w:sz w:val="18"/>
                <w:szCs w:val="18"/>
                <w:lang w:eastAsia="ko-KR"/>
              </w:rPr>
              <w:t>.</w:t>
            </w:r>
          </w:p>
        </w:tc>
        <w:tc>
          <w:tcPr>
            <w:tcW w:w="709" w:type="dxa"/>
          </w:tcPr>
          <w:p w14:paraId="21744A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54FA11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AE4581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513FE3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0E500D37" w14:textId="77777777" w:rsidTr="00FA7A50">
        <w:trPr>
          <w:cantSplit/>
          <w:tblHeader/>
        </w:trPr>
        <w:tc>
          <w:tcPr>
            <w:tcW w:w="6917" w:type="dxa"/>
          </w:tcPr>
          <w:p w14:paraId="4F7EAC40"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twoPUSCH-NonCB-MultiDCI-STx2P-FullTimeFullFreqOverlap-r18</w:t>
            </w:r>
          </w:p>
          <w:p w14:paraId="49A30344"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 xml:space="preserve">fully </w:t>
            </w:r>
            <w:r w:rsidRPr="00B934C2">
              <w:rPr>
                <w:rFonts w:ascii="Arial" w:eastAsia="SimSun" w:hAnsi="Arial" w:cs="Arial"/>
                <w:sz w:val="18"/>
                <w:szCs w:val="18"/>
                <w:lang w:eastAsia="zh-CN"/>
              </w:rPr>
              <w:t>overlapping PUSCHs in time and fully overlapping in frequency for noncodebook multi-DCI based STx2P PUSCH+PUSCH.</w:t>
            </w:r>
          </w:p>
          <w:p w14:paraId="0DC136C0"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 xml:space="preserve">A UE supporting this feature shall also indicate support of </w:t>
            </w:r>
            <w:r w:rsidRPr="00B934C2">
              <w:rPr>
                <w:rFonts w:ascii="Arial" w:eastAsia="SimSun" w:hAnsi="Arial" w:cs="Arial"/>
                <w:i/>
                <w:iCs/>
                <w:sz w:val="18"/>
                <w:szCs w:val="18"/>
                <w:lang w:eastAsia="zh-CN"/>
              </w:rPr>
              <w:t>twoPUSCH-NonCB-MultiDCI-STx2P-DG-DG-r18</w:t>
            </w:r>
            <w:r w:rsidRPr="00B934C2">
              <w:rPr>
                <w:rFonts w:ascii="Arial" w:eastAsia="SimSun" w:hAnsi="Arial" w:cs="Arial"/>
                <w:sz w:val="18"/>
                <w:szCs w:val="18"/>
                <w:lang w:eastAsia="zh-CN"/>
              </w:rPr>
              <w:t>.</w:t>
            </w:r>
          </w:p>
        </w:tc>
        <w:tc>
          <w:tcPr>
            <w:tcW w:w="709" w:type="dxa"/>
          </w:tcPr>
          <w:p w14:paraId="485E1E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5DC7911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C1524B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22DB39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4CC5E7B7" w14:textId="77777777" w:rsidTr="00FA7A50">
        <w:trPr>
          <w:cantSplit/>
          <w:tblHeader/>
        </w:trPr>
        <w:tc>
          <w:tcPr>
            <w:tcW w:w="6917" w:type="dxa"/>
          </w:tcPr>
          <w:p w14:paraId="3017AA88"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twoPUSCH-NonCB-MultiDCI-STx2P-FullTimePartialFreqOverlap-r18</w:t>
            </w:r>
          </w:p>
          <w:p w14:paraId="16F5FC0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fully o</w:t>
            </w:r>
            <w:r w:rsidRPr="00B934C2">
              <w:rPr>
                <w:rFonts w:ascii="Arial" w:eastAsia="SimSun" w:hAnsi="Arial" w:cs="Arial"/>
                <w:sz w:val="18"/>
                <w:szCs w:val="18"/>
                <w:lang w:eastAsia="zh-CN"/>
              </w:rPr>
              <w:t xml:space="preserve">verlapping PUSCHs in time and partially overlapping in frequency for noncodebook multi-DCI based STx2P PUSCH+PUSCH. A UE supporting this feature shall also indicate support of </w:t>
            </w:r>
            <w:r w:rsidRPr="00B934C2">
              <w:rPr>
                <w:rFonts w:ascii="Arial" w:eastAsia="SimSun" w:hAnsi="Arial" w:cs="Arial"/>
                <w:i/>
                <w:iCs/>
                <w:sz w:val="18"/>
                <w:szCs w:val="18"/>
                <w:lang w:eastAsia="zh-CN"/>
              </w:rPr>
              <w:t>twoPUSCH-NonCB-MultiDCI-STx2P-DG-DG-r18</w:t>
            </w:r>
            <w:r w:rsidRPr="00B934C2">
              <w:rPr>
                <w:rFonts w:ascii="Arial" w:eastAsia="SimSun" w:hAnsi="Arial" w:cs="Arial"/>
                <w:sz w:val="18"/>
                <w:szCs w:val="18"/>
                <w:lang w:eastAsia="zh-CN"/>
              </w:rPr>
              <w:t>.</w:t>
            </w:r>
          </w:p>
        </w:tc>
        <w:tc>
          <w:tcPr>
            <w:tcW w:w="709" w:type="dxa"/>
          </w:tcPr>
          <w:p w14:paraId="75D32D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18A481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FC62A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D61D21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D3B0DE8" w14:textId="77777777" w:rsidTr="00FA7A50">
        <w:trPr>
          <w:cantSplit/>
          <w:tblHeader/>
        </w:trPr>
        <w:tc>
          <w:tcPr>
            <w:tcW w:w="6917" w:type="dxa"/>
          </w:tcPr>
          <w:p w14:paraId="5F57412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twoPUSCH-NonCB-MultiDCI-STx2P-PartialTimeFullFreqOverlap-r18</w:t>
            </w:r>
          </w:p>
          <w:p w14:paraId="316A6D2D"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p</w:t>
            </w:r>
            <w:r w:rsidRPr="00B934C2">
              <w:rPr>
                <w:rFonts w:ascii="Arial" w:eastAsia="SimSun" w:hAnsi="Arial" w:cs="Arial"/>
                <w:sz w:val="18"/>
                <w:szCs w:val="18"/>
                <w:lang w:eastAsia="zh-CN"/>
              </w:rPr>
              <w:t>artially</w:t>
            </w:r>
            <w:r w:rsidRPr="00B934C2" w:rsidDel="00D44A62">
              <w:rPr>
                <w:rFonts w:ascii="Arial" w:eastAsia="SimSun" w:hAnsi="Arial" w:cs="Arial"/>
                <w:sz w:val="18"/>
                <w:szCs w:val="18"/>
                <w:lang w:eastAsia="zh-CN"/>
              </w:rPr>
              <w:t xml:space="preserve"> </w:t>
            </w:r>
            <w:r w:rsidRPr="00B934C2">
              <w:rPr>
                <w:rFonts w:ascii="Arial" w:eastAsia="SimSun" w:hAnsi="Arial" w:cs="Arial"/>
                <w:sz w:val="18"/>
                <w:szCs w:val="18"/>
                <w:lang w:eastAsia="zh-CN"/>
              </w:rPr>
              <w:t>overlapping PUSCHs in time and fully overlapping in frequency for noncodebook multi-DCI based STx2P PUSCH+PUSCH.</w:t>
            </w:r>
          </w:p>
          <w:p w14:paraId="5AEB172F"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 xml:space="preserve">A UE supporting this feature shall also indicate support of </w:t>
            </w:r>
            <w:r w:rsidRPr="00B934C2">
              <w:rPr>
                <w:rFonts w:ascii="Arial" w:eastAsia="SimSun" w:hAnsi="Arial" w:cs="Arial"/>
                <w:i/>
                <w:iCs/>
                <w:sz w:val="18"/>
                <w:szCs w:val="18"/>
                <w:lang w:eastAsia="zh-CN"/>
              </w:rPr>
              <w:t>twoPUSCH-NonCB-MultiDCI-STx2P-DG-DG-r18</w:t>
            </w:r>
            <w:r w:rsidRPr="00B934C2">
              <w:rPr>
                <w:rFonts w:ascii="Arial" w:eastAsia="SimSun" w:hAnsi="Arial" w:cs="Arial"/>
                <w:sz w:val="18"/>
                <w:szCs w:val="18"/>
                <w:lang w:eastAsia="zh-CN"/>
              </w:rPr>
              <w:t>.</w:t>
            </w:r>
          </w:p>
        </w:tc>
        <w:tc>
          <w:tcPr>
            <w:tcW w:w="709" w:type="dxa"/>
          </w:tcPr>
          <w:p w14:paraId="07E55C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052D13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51FB2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D1DD9D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B1349B2" w14:textId="77777777" w:rsidTr="00FA7A50">
        <w:trPr>
          <w:cantSplit/>
          <w:tblHeader/>
        </w:trPr>
        <w:tc>
          <w:tcPr>
            <w:tcW w:w="6917" w:type="dxa"/>
          </w:tcPr>
          <w:p w14:paraId="1D916057"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twoPUSCH-NonCB-MultiDCI-STx2P-PartialTimeNonFreqOverlap-r18</w:t>
            </w:r>
          </w:p>
          <w:p w14:paraId="6D29A206"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맑은 고딕" w:hAnsi="Arial" w:cs="Arial"/>
                <w:sz w:val="18"/>
                <w:szCs w:val="18"/>
                <w:lang w:eastAsia="ko-KR"/>
              </w:rPr>
              <w:t>p</w:t>
            </w:r>
            <w:r w:rsidRPr="00B934C2">
              <w:rPr>
                <w:rFonts w:ascii="Arial" w:eastAsia="SimSun" w:hAnsi="Arial" w:cs="Arial"/>
                <w:sz w:val="18"/>
                <w:szCs w:val="18"/>
                <w:lang w:eastAsia="zh-CN"/>
              </w:rPr>
              <w:t>artially overlapping PUSCHs in time, non-overlapping in frequency</w:t>
            </w:r>
            <w:r w:rsidRPr="00B934C2" w:rsidDel="00B97635">
              <w:rPr>
                <w:rFonts w:ascii="Arial" w:eastAsia="SimSun" w:hAnsi="Arial" w:cs="Arial"/>
                <w:sz w:val="18"/>
                <w:szCs w:val="18"/>
                <w:lang w:eastAsia="zh-CN"/>
              </w:rPr>
              <w:t xml:space="preserve"> </w:t>
            </w:r>
            <w:r w:rsidRPr="00B934C2">
              <w:rPr>
                <w:rFonts w:ascii="Arial" w:eastAsia="SimSun" w:hAnsi="Arial" w:cs="Arial"/>
                <w:sz w:val="18"/>
                <w:szCs w:val="18"/>
                <w:lang w:eastAsia="zh-CN"/>
              </w:rPr>
              <w:t>for noncodebook multi-DCI based STx2P PUSCH+PUSCH.</w:t>
            </w:r>
          </w:p>
          <w:p w14:paraId="7139B7C3"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 xml:space="preserve">A UE supporting this feature shall also indicate support of </w:t>
            </w:r>
            <w:r w:rsidRPr="00B934C2">
              <w:rPr>
                <w:rFonts w:ascii="Arial" w:eastAsia="SimSun" w:hAnsi="Arial" w:cs="Arial"/>
                <w:i/>
                <w:iCs/>
                <w:sz w:val="18"/>
                <w:szCs w:val="18"/>
                <w:lang w:eastAsia="zh-CN"/>
              </w:rPr>
              <w:t>twoPUSCH-NonCB-MultiDCI-STx2P-DG-DG-r18</w:t>
            </w:r>
            <w:r w:rsidRPr="00B934C2">
              <w:rPr>
                <w:rFonts w:ascii="Arial" w:eastAsia="SimSun" w:hAnsi="Arial" w:cs="Arial"/>
                <w:sz w:val="18"/>
                <w:szCs w:val="18"/>
                <w:lang w:eastAsia="zh-CN"/>
              </w:rPr>
              <w:t>.</w:t>
            </w:r>
          </w:p>
        </w:tc>
        <w:tc>
          <w:tcPr>
            <w:tcW w:w="709" w:type="dxa"/>
          </w:tcPr>
          <w:p w14:paraId="4E4BB0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8B162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81B661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E27772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7A4C6C68" w14:textId="77777777" w:rsidTr="00FA7A50">
        <w:trPr>
          <w:cantSplit/>
          <w:tblHeader/>
        </w:trPr>
        <w:tc>
          <w:tcPr>
            <w:tcW w:w="6917" w:type="dxa"/>
          </w:tcPr>
          <w:p w14:paraId="6DFEF76B"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twoPUSCH-NonCB-MultiDCI-STx2P-PartialTimePartialFreqOverlap-r18</w:t>
            </w:r>
          </w:p>
          <w:p w14:paraId="6966C831"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partially overlapping PUSCHs in time, partially overlapping in frequency</w:t>
            </w:r>
            <w:r w:rsidRPr="00B934C2" w:rsidDel="00D44A62">
              <w:rPr>
                <w:rFonts w:ascii="Arial" w:eastAsia="SimSun" w:hAnsi="Arial" w:cs="Arial"/>
                <w:sz w:val="18"/>
                <w:szCs w:val="18"/>
                <w:lang w:eastAsia="zh-CN"/>
              </w:rPr>
              <w:t xml:space="preserve"> </w:t>
            </w:r>
            <w:r w:rsidRPr="00B934C2">
              <w:rPr>
                <w:rFonts w:ascii="Arial" w:eastAsia="SimSun" w:hAnsi="Arial" w:cs="Arial"/>
                <w:sz w:val="18"/>
                <w:szCs w:val="18"/>
                <w:lang w:eastAsia="zh-CN"/>
              </w:rPr>
              <w:t>for noncodebook multi-DCI based STx2P PUSCH+PUSCH.</w:t>
            </w:r>
          </w:p>
          <w:p w14:paraId="271AF79D" w14:textId="77777777" w:rsidR="00B934C2" w:rsidRPr="00B934C2" w:rsidRDefault="00B934C2" w:rsidP="00B934C2">
            <w:pPr>
              <w:keepNext/>
              <w:keepLines/>
              <w:spacing w:after="0"/>
              <w:rPr>
                <w:rFonts w:ascii="Arial" w:hAnsi="Arial"/>
                <w:b/>
                <w:i/>
                <w:sz w:val="18"/>
              </w:rPr>
            </w:pPr>
            <w:r w:rsidRPr="00B934C2">
              <w:rPr>
                <w:rFonts w:ascii="Arial" w:eastAsia="SimSun" w:hAnsi="Arial" w:cs="Arial"/>
                <w:sz w:val="18"/>
                <w:szCs w:val="18"/>
                <w:lang w:eastAsia="zh-CN"/>
              </w:rPr>
              <w:t xml:space="preserve">A UE supporting this feature shall also indicate support of </w:t>
            </w:r>
            <w:r w:rsidRPr="00B934C2">
              <w:rPr>
                <w:rFonts w:ascii="Arial" w:eastAsia="SimSun" w:hAnsi="Arial" w:cs="Arial"/>
                <w:i/>
                <w:iCs/>
                <w:sz w:val="18"/>
                <w:szCs w:val="18"/>
                <w:lang w:eastAsia="zh-CN"/>
              </w:rPr>
              <w:t>twoPUSCH-NonCB-MultiDCI-STx2P-DG-DG-r18</w:t>
            </w:r>
            <w:r w:rsidRPr="00B934C2">
              <w:rPr>
                <w:rFonts w:ascii="Arial" w:eastAsia="SimSun" w:hAnsi="Arial" w:cs="Arial"/>
                <w:sz w:val="18"/>
                <w:szCs w:val="18"/>
                <w:lang w:eastAsia="zh-CN"/>
              </w:rPr>
              <w:t>.</w:t>
            </w:r>
          </w:p>
        </w:tc>
        <w:tc>
          <w:tcPr>
            <w:tcW w:w="709" w:type="dxa"/>
          </w:tcPr>
          <w:p w14:paraId="509A068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3FF8F6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24EC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CA17D3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08412AB" w14:textId="77777777" w:rsidTr="00FA7A50">
        <w:trPr>
          <w:cantSplit/>
          <w:tblHeader/>
        </w:trPr>
        <w:tc>
          <w:tcPr>
            <w:tcW w:w="6917" w:type="dxa"/>
          </w:tcPr>
          <w:p w14:paraId="60E7C70B" w14:textId="77777777" w:rsidR="00B934C2" w:rsidRPr="00B934C2" w:rsidRDefault="00B934C2" w:rsidP="00B934C2">
            <w:pPr>
              <w:keepNext/>
              <w:keepLines/>
              <w:spacing w:after="0"/>
              <w:rPr>
                <w:rFonts w:ascii="Arial" w:hAnsi="Arial"/>
                <w:b/>
                <w:i/>
                <w:sz w:val="18"/>
              </w:rPr>
            </w:pPr>
            <w:r w:rsidRPr="00B934C2">
              <w:rPr>
                <w:rFonts w:ascii="Arial" w:hAnsi="Arial"/>
                <w:b/>
                <w:bCs/>
                <w:i/>
                <w:iCs/>
                <w:sz w:val="18"/>
              </w:rPr>
              <w:t>twoRateMatchingEUTRA-CRS-patterns-3-4-r18</w:t>
            </w:r>
          </w:p>
          <w:p w14:paraId="36CBD52D"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whether the UE supports two LTE-CRS overlapping rate matching patterns configured by </w:t>
            </w:r>
            <w:r w:rsidRPr="00B934C2">
              <w:rPr>
                <w:rFonts w:ascii="Arial" w:hAnsi="Arial"/>
                <w:bCs/>
                <w:i/>
                <w:sz w:val="18"/>
              </w:rPr>
              <w:t>lte-CRS-PatternList3-r18</w:t>
            </w:r>
            <w:r w:rsidRPr="00B934C2">
              <w:rPr>
                <w:rFonts w:ascii="Arial" w:hAnsi="Arial"/>
                <w:bCs/>
                <w:iCs/>
                <w:sz w:val="18"/>
              </w:rPr>
              <w:t xml:space="preserve"> and </w:t>
            </w:r>
            <w:r w:rsidRPr="00B934C2">
              <w:rPr>
                <w:rFonts w:ascii="Arial" w:hAnsi="Arial"/>
                <w:bCs/>
                <w:i/>
                <w:sz w:val="18"/>
              </w:rPr>
              <w:t>lte-CRS-PatternList4-r18</w:t>
            </w:r>
            <w:r w:rsidRPr="00B934C2">
              <w:rPr>
                <w:rFonts w:ascii="Arial" w:hAnsi="Arial"/>
                <w:bCs/>
                <w:iCs/>
                <w:sz w:val="18"/>
              </w:rPr>
              <w:t xml:space="preserve"> within a part of NR carrier using 15 kHz overlapping with </w:t>
            </w:r>
            <w:proofErr w:type="gramStart"/>
            <w:r w:rsidRPr="00B934C2">
              <w:rPr>
                <w:rFonts w:ascii="Arial" w:hAnsi="Arial"/>
                <w:bCs/>
                <w:iCs/>
                <w:sz w:val="18"/>
              </w:rPr>
              <w:t>a</w:t>
            </w:r>
            <w:proofErr w:type="gramEnd"/>
            <w:r w:rsidRPr="00B934C2">
              <w:rPr>
                <w:rFonts w:ascii="Arial" w:hAnsi="Arial"/>
                <w:bCs/>
                <w:iCs/>
                <w:sz w:val="18"/>
              </w:rPr>
              <w:t xml:space="preserve"> LTE carrier (regardless of support or configuration of multi-TRP) for the case when </w:t>
            </w:r>
            <w:r w:rsidRPr="00B934C2">
              <w:rPr>
                <w:rFonts w:ascii="Arial" w:hAnsi="Arial"/>
                <w:bCs/>
                <w:i/>
                <w:sz w:val="18"/>
              </w:rPr>
              <w:t>crs-RateMatchPerCoresetPoolIndex</w:t>
            </w:r>
            <w:r w:rsidRPr="00B934C2">
              <w:rPr>
                <w:rFonts w:ascii="Arial" w:hAnsi="Arial"/>
                <w:bCs/>
                <w:iCs/>
                <w:sz w:val="18"/>
              </w:rPr>
              <w:t xml:space="preserve"> is not configured. </w:t>
            </w:r>
            <w:r w:rsidRPr="00B934C2">
              <w:rPr>
                <w:rFonts w:ascii="Arial" w:hAnsi="Arial"/>
                <w:sz w:val="18"/>
              </w:rPr>
              <w:t>The capability signalling comprises the following parameters:</w:t>
            </w:r>
          </w:p>
          <w:p w14:paraId="44BDF39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maxNumberPatterns-r18</w:t>
            </w:r>
            <w:r w:rsidRPr="00B934C2">
              <w:rPr>
                <w:rFonts w:ascii="Arial" w:hAnsi="Arial" w:cs="Arial"/>
                <w:sz w:val="18"/>
                <w:szCs w:val="18"/>
              </w:rPr>
              <w:t xml:space="preserve"> indicates the maximum number of LTE-CRS rate matching patterns in total within a NR carrier using 15 kHz SCS.</w:t>
            </w:r>
          </w:p>
          <w:p w14:paraId="4635E1C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maxNumberNon-OverlapPatterns-r18</w:t>
            </w:r>
            <w:r w:rsidRPr="00B934C2">
              <w:rPr>
                <w:rFonts w:ascii="Arial" w:hAnsi="Arial" w:cs="Arial"/>
                <w:sz w:val="18"/>
                <w:szCs w:val="18"/>
              </w:rPr>
              <w:t xml:space="preserve"> indicates the</w:t>
            </w:r>
            <w:r w:rsidRPr="00B934C2">
              <w:t xml:space="preserve"> </w:t>
            </w:r>
            <w:r w:rsidRPr="00B934C2">
              <w:rPr>
                <w:rFonts w:ascii="Arial" w:hAnsi="Arial" w:cs="Arial"/>
                <w:sz w:val="18"/>
                <w:szCs w:val="18"/>
              </w:rPr>
              <w:t>maximum number of LTE-CRS non-overlapping rate matching patterns within a NR carrier using 15 kHz SCS.</w:t>
            </w:r>
          </w:p>
          <w:p w14:paraId="1C249DC4" w14:textId="77777777" w:rsidR="00B934C2" w:rsidRPr="00B934C2" w:rsidRDefault="00B934C2" w:rsidP="00B934C2">
            <w:pPr>
              <w:rPr>
                <w:rFonts w:cs="Arial"/>
                <w:szCs w:val="18"/>
              </w:rPr>
            </w:pPr>
            <w:r w:rsidRPr="00B934C2">
              <w:rPr>
                <w:rFonts w:ascii="Arial" w:hAnsi="Arial"/>
                <w:bCs/>
                <w:iCs/>
                <w:sz w:val="18"/>
              </w:rPr>
              <w:t>UE supporting this feature shall support</w:t>
            </w:r>
            <w:r w:rsidRPr="00B934C2">
              <w:rPr>
                <w:rFonts w:cs="Arial"/>
                <w:szCs w:val="18"/>
              </w:rPr>
              <w:t xml:space="preserve"> </w:t>
            </w:r>
            <w:r w:rsidRPr="00B934C2">
              <w:rPr>
                <w:rFonts w:ascii="Arial" w:hAnsi="Arial" w:cs="Arial"/>
                <w:i/>
                <w:iCs/>
                <w:sz w:val="18"/>
                <w:szCs w:val="18"/>
              </w:rPr>
              <w:t>rateMatchingLTE-CRS</w:t>
            </w:r>
            <w:r w:rsidRPr="00B934C2">
              <w:rPr>
                <w:rFonts w:ascii="Arial" w:hAnsi="Arial" w:cs="Arial"/>
                <w:sz w:val="18"/>
                <w:szCs w:val="18"/>
              </w:rPr>
              <w:t>.</w:t>
            </w:r>
          </w:p>
          <w:p w14:paraId="43C51A55" w14:textId="77777777" w:rsidR="00B934C2" w:rsidRPr="00B934C2" w:rsidRDefault="00B934C2" w:rsidP="00B934C2">
            <w:pPr>
              <w:keepNext/>
              <w:keepLines/>
              <w:spacing w:after="0"/>
              <w:ind w:left="851" w:hanging="851"/>
              <w:rPr>
                <w:rFonts w:ascii="Arial" w:hAnsi="Arial"/>
                <w:b/>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If a UE supports this feature and </w:t>
            </w:r>
            <w:r w:rsidRPr="00B934C2">
              <w:rPr>
                <w:rFonts w:ascii="Arial" w:hAnsi="Arial" w:cs="Arial"/>
                <w:i/>
                <w:iCs/>
                <w:sz w:val="18"/>
                <w:szCs w:val="18"/>
              </w:rPr>
              <w:t>multipleRateMatchingEUTRA-CRS-r16</w:t>
            </w:r>
            <w:r w:rsidRPr="00B934C2">
              <w:rPr>
                <w:rFonts w:ascii="Arial" w:hAnsi="Arial"/>
                <w:sz w:val="18"/>
              </w:rPr>
              <w:t xml:space="preserve">, </w:t>
            </w:r>
            <w:r w:rsidRPr="00B934C2">
              <w:rPr>
                <w:rFonts w:ascii="Arial" w:hAnsi="Arial" w:cs="Arial"/>
                <w:i/>
                <w:iCs/>
                <w:sz w:val="18"/>
                <w:szCs w:val="18"/>
              </w:rPr>
              <w:t>multipleRateMatchingEUTRA-CRS-r16</w:t>
            </w:r>
            <w:r w:rsidRPr="00B934C2">
              <w:rPr>
                <w:rFonts w:ascii="Arial" w:hAnsi="Arial"/>
                <w:sz w:val="18"/>
              </w:rPr>
              <w:t xml:space="preserve"> is reported for </w:t>
            </w:r>
            <w:r w:rsidRPr="00B934C2">
              <w:rPr>
                <w:rFonts w:ascii="Arial" w:hAnsi="Arial"/>
                <w:i/>
                <w:iCs/>
                <w:sz w:val="18"/>
              </w:rPr>
              <w:t>lte-CRS-PatternList1-r16</w:t>
            </w:r>
            <w:r w:rsidRPr="00B934C2">
              <w:rPr>
                <w:rFonts w:ascii="Arial" w:hAnsi="Arial"/>
                <w:sz w:val="18"/>
              </w:rPr>
              <w:t xml:space="preserve"> and </w:t>
            </w:r>
            <w:r w:rsidRPr="00B934C2">
              <w:rPr>
                <w:rFonts w:ascii="Arial" w:hAnsi="Arial"/>
                <w:i/>
                <w:iCs/>
                <w:sz w:val="18"/>
              </w:rPr>
              <w:t>lte-CRS-PatterList2-r16</w:t>
            </w:r>
            <w:r w:rsidRPr="00B934C2">
              <w:rPr>
                <w:rFonts w:ascii="Arial" w:hAnsi="Arial"/>
                <w:sz w:val="18"/>
              </w:rPr>
              <w:t xml:space="preserve"> and </w:t>
            </w:r>
            <w:r w:rsidRPr="00B934C2">
              <w:rPr>
                <w:rFonts w:ascii="Arial" w:hAnsi="Arial"/>
                <w:i/>
                <w:iCs/>
                <w:sz w:val="18"/>
              </w:rPr>
              <w:t>twoRateMatchingEUTRA-CRS-patterns-3-4-r18</w:t>
            </w:r>
            <w:r w:rsidRPr="00B934C2">
              <w:rPr>
                <w:rFonts w:ascii="Arial" w:hAnsi="Arial"/>
                <w:sz w:val="18"/>
              </w:rPr>
              <w:t xml:space="preserve"> is reported for </w:t>
            </w:r>
            <w:r w:rsidRPr="00B934C2">
              <w:rPr>
                <w:rFonts w:ascii="Arial" w:hAnsi="Arial"/>
                <w:i/>
                <w:iCs/>
                <w:sz w:val="18"/>
              </w:rPr>
              <w:t>lte-CRS-PatternList3-r16</w:t>
            </w:r>
            <w:r w:rsidRPr="00B934C2">
              <w:rPr>
                <w:rFonts w:ascii="Arial" w:hAnsi="Arial"/>
                <w:sz w:val="18"/>
              </w:rPr>
              <w:t xml:space="preserve"> and </w:t>
            </w:r>
            <w:r w:rsidRPr="00B934C2">
              <w:rPr>
                <w:rFonts w:ascii="Arial" w:hAnsi="Arial"/>
                <w:i/>
                <w:iCs/>
                <w:sz w:val="18"/>
              </w:rPr>
              <w:t>lte-CRS-PatternList4-r16</w:t>
            </w:r>
            <w:r w:rsidRPr="00B934C2">
              <w:rPr>
                <w:rFonts w:ascii="Arial" w:hAnsi="Arial"/>
                <w:sz w:val="18"/>
              </w:rPr>
              <w:t>.</w:t>
            </w:r>
          </w:p>
        </w:tc>
        <w:tc>
          <w:tcPr>
            <w:tcW w:w="709" w:type="dxa"/>
          </w:tcPr>
          <w:p w14:paraId="7B8FF63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5CE54C7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63B3126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67D6A4F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FR1 only</w:t>
            </w:r>
          </w:p>
        </w:tc>
      </w:tr>
      <w:tr w:rsidR="00B934C2" w:rsidRPr="00B934C2" w14:paraId="2278BF2D" w14:textId="77777777" w:rsidTr="00FA7A50">
        <w:trPr>
          <w:cantSplit/>
          <w:tblHeader/>
        </w:trPr>
        <w:tc>
          <w:tcPr>
            <w:tcW w:w="6917" w:type="dxa"/>
          </w:tcPr>
          <w:p w14:paraId="55CCE9A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twoTCI-StatePDSCH-CJT-TxScheme-r18</w:t>
            </w:r>
          </w:p>
          <w:p w14:paraId="312CD36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two TCI states for CJT Tx scheme for PDSCH.</w:t>
            </w:r>
          </w:p>
          <w:p w14:paraId="1FB81767"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Value </w:t>
            </w:r>
            <w:r w:rsidRPr="00B934C2">
              <w:rPr>
                <w:rFonts w:ascii="Arial" w:hAnsi="Arial"/>
                <w:i/>
                <w:iCs/>
                <w:sz w:val="18"/>
              </w:rPr>
              <w:t>cjtSchemeA</w:t>
            </w:r>
            <w:r w:rsidRPr="00B934C2">
              <w:rPr>
                <w:rFonts w:ascii="Arial" w:hAnsi="Arial"/>
                <w:sz w:val="18"/>
              </w:rPr>
              <w:t xml:space="preserve"> corresponds to </w:t>
            </w:r>
            <w:r w:rsidRPr="00B934C2">
              <w:rPr>
                <w:rFonts w:ascii="Arial" w:hAnsi="Arial" w:cs="Arial"/>
                <w:sz w:val="18"/>
                <w:szCs w:val="18"/>
              </w:rPr>
              <w:t xml:space="preserve">PDSCH DMRS port(s) is QCLed with the DL RSs of both indicated joint/DL TCI states with respect to QCL-TypeA, value </w:t>
            </w:r>
            <w:r w:rsidRPr="00B934C2">
              <w:rPr>
                <w:rFonts w:ascii="Arial" w:hAnsi="Arial" w:cs="Arial"/>
                <w:i/>
                <w:iCs/>
                <w:sz w:val="18"/>
                <w:szCs w:val="18"/>
              </w:rPr>
              <w:t>cjtSchemeB</w:t>
            </w:r>
            <w:r w:rsidRPr="00B934C2">
              <w:rPr>
                <w:rFonts w:ascii="Arial" w:hAnsi="Arial" w:cs="Arial"/>
                <w:sz w:val="18"/>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B934C2">
              <w:rPr>
                <w:rFonts w:ascii="Arial" w:hAnsi="Arial" w:cs="Arial"/>
                <w:i/>
                <w:iCs/>
                <w:sz w:val="18"/>
                <w:szCs w:val="18"/>
              </w:rPr>
              <w:t>both</w:t>
            </w:r>
            <w:r w:rsidRPr="00B934C2">
              <w:rPr>
                <w:rFonts w:ascii="Arial" w:hAnsi="Arial" w:cs="Arial"/>
                <w:sz w:val="18"/>
                <w:szCs w:val="18"/>
              </w:rPr>
              <w:t xml:space="preserve"> corresponds to the supporting of both </w:t>
            </w:r>
            <w:r w:rsidRPr="00B934C2">
              <w:rPr>
                <w:rFonts w:ascii="Arial" w:hAnsi="Arial" w:cs="Arial"/>
                <w:i/>
                <w:iCs/>
                <w:sz w:val="18"/>
                <w:szCs w:val="18"/>
              </w:rPr>
              <w:t>cjtSchemeA</w:t>
            </w:r>
            <w:r w:rsidRPr="00B934C2">
              <w:rPr>
                <w:rFonts w:ascii="Arial" w:hAnsi="Arial" w:cs="Arial"/>
                <w:sz w:val="18"/>
                <w:szCs w:val="18"/>
              </w:rPr>
              <w:t xml:space="preserve"> and </w:t>
            </w:r>
            <w:r w:rsidRPr="00B934C2">
              <w:rPr>
                <w:rFonts w:ascii="Arial" w:hAnsi="Arial" w:cs="Arial"/>
                <w:i/>
                <w:iCs/>
                <w:sz w:val="18"/>
                <w:szCs w:val="18"/>
              </w:rPr>
              <w:t>cjtSchemeB</w:t>
            </w:r>
            <w:r w:rsidRPr="00B934C2">
              <w:rPr>
                <w:rFonts w:ascii="Arial" w:hAnsi="Arial" w:cs="Arial"/>
                <w:sz w:val="18"/>
                <w:szCs w:val="18"/>
              </w:rPr>
              <w:t>.</w:t>
            </w:r>
          </w:p>
          <w:p w14:paraId="7466883B"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support of </w:t>
            </w:r>
            <w:r w:rsidRPr="00B934C2">
              <w:rPr>
                <w:rFonts w:ascii="Arial" w:hAnsi="Arial" w:cs="Arial"/>
                <w:i/>
                <w:iCs/>
                <w:sz w:val="18"/>
                <w:szCs w:val="18"/>
              </w:rPr>
              <w:t>tci-JointTCI-UpdateSingleActiveTCI-PerCC-r18</w:t>
            </w:r>
            <w:r w:rsidRPr="00B934C2">
              <w:rPr>
                <w:rFonts w:ascii="Arial" w:hAnsi="Arial" w:cs="Arial"/>
                <w:sz w:val="18"/>
                <w:szCs w:val="18"/>
              </w:rPr>
              <w:t>.</w:t>
            </w:r>
          </w:p>
        </w:tc>
        <w:tc>
          <w:tcPr>
            <w:tcW w:w="709" w:type="dxa"/>
          </w:tcPr>
          <w:p w14:paraId="1C853A0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3E0F8B9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56AD50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E7C529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7F8CA4" w14:textId="77777777" w:rsidTr="00FA7A50">
        <w:trPr>
          <w:cantSplit/>
          <w:tblHeader/>
        </w:trPr>
        <w:tc>
          <w:tcPr>
            <w:tcW w:w="6917" w:type="dxa"/>
          </w:tcPr>
          <w:p w14:paraId="0D4AD8CC" w14:textId="77777777" w:rsidR="00B934C2" w:rsidRPr="00B934C2" w:rsidRDefault="00B934C2" w:rsidP="00B934C2">
            <w:pPr>
              <w:keepNext/>
              <w:keepLines/>
              <w:spacing w:after="0"/>
              <w:rPr>
                <w:rFonts w:ascii="Arial" w:hAnsi="Arial"/>
                <w:b/>
                <w:i/>
                <w:sz w:val="18"/>
                <w:lang w:eastAsia="zh-CN"/>
              </w:rPr>
            </w:pPr>
            <w:r w:rsidRPr="00B934C2">
              <w:rPr>
                <w:rFonts w:ascii="Arial" w:hAnsi="Arial"/>
                <w:b/>
                <w:i/>
                <w:sz w:val="18"/>
                <w:lang w:eastAsia="zh-CN"/>
              </w:rPr>
              <w:t>txDiversity-r16</w:t>
            </w:r>
          </w:p>
          <w:p w14:paraId="0B6BCD79" w14:textId="77777777" w:rsidR="00B934C2" w:rsidRPr="00B934C2" w:rsidRDefault="00B934C2" w:rsidP="00B934C2">
            <w:pPr>
              <w:keepNext/>
              <w:keepLines/>
              <w:spacing w:after="0"/>
              <w:rPr>
                <w:rFonts w:ascii="Arial" w:hAnsi="Arial" w:cs="Arial"/>
                <w:bCs/>
                <w:sz w:val="18"/>
                <w:szCs w:val="18"/>
              </w:rPr>
            </w:pPr>
            <w:r w:rsidRPr="00B934C2">
              <w:rPr>
                <w:rFonts w:ascii="Arial" w:hAnsi="Arial" w:cs="Arial"/>
                <w:bCs/>
                <w:sz w:val="18"/>
                <w:szCs w:val="18"/>
              </w:rPr>
              <w:t>Indicates whether</w:t>
            </w:r>
            <w:r w:rsidRPr="00B934C2">
              <w:rPr>
                <w:rFonts w:ascii="Arial" w:hAnsi="Arial" w:cs="Arial"/>
                <w:bCs/>
                <w:sz w:val="18"/>
                <w:szCs w:val="18"/>
                <w:lang w:eastAsia="zh-CN"/>
              </w:rPr>
              <w:t xml:space="preserve"> the</w:t>
            </w:r>
            <w:r w:rsidRPr="00B934C2">
              <w:rPr>
                <w:rFonts w:ascii="Arial" w:hAnsi="Arial" w:cs="Arial"/>
                <w:bCs/>
                <w:sz w:val="18"/>
                <w:szCs w:val="18"/>
              </w:rPr>
              <w:t xml:space="preserve"> UE supports </w:t>
            </w:r>
            <w:r w:rsidRPr="00B934C2">
              <w:rPr>
                <w:rFonts w:ascii="Arial" w:hAnsi="Arial" w:cs="Arial"/>
                <w:bCs/>
                <w:sz w:val="18"/>
                <w:szCs w:val="18"/>
                <w:lang w:eastAsia="zh-CN"/>
              </w:rPr>
              <w:t>transparent Tx</w:t>
            </w:r>
            <w:r w:rsidRPr="00B934C2">
              <w:rPr>
                <w:rFonts w:ascii="Arial" w:hAnsi="Arial" w:cs="Arial"/>
                <w:bCs/>
                <w:sz w:val="18"/>
                <w:szCs w:val="18"/>
              </w:rPr>
              <w:t xml:space="preserve"> diversity </w:t>
            </w:r>
            <w:r w:rsidRPr="00B934C2">
              <w:rPr>
                <w:rFonts w:ascii="Arial" w:hAnsi="Arial" w:cs="Arial"/>
                <w:bCs/>
                <w:sz w:val="18"/>
                <w:szCs w:val="18"/>
                <w:lang w:eastAsia="zh-CN"/>
              </w:rPr>
              <w:t xml:space="preserve">requirements for 2Tx </w:t>
            </w:r>
            <w:r w:rsidRPr="00B934C2">
              <w:rPr>
                <w:rFonts w:ascii="Arial" w:hAnsi="Arial" w:cs="Arial"/>
                <w:bCs/>
                <w:sz w:val="18"/>
                <w:szCs w:val="18"/>
              </w:rPr>
              <w:t xml:space="preserve">as specified in </w:t>
            </w:r>
            <w:r w:rsidRPr="00B934C2">
              <w:rPr>
                <w:rFonts w:ascii="Arial" w:hAnsi="Arial" w:cs="Arial"/>
                <w:bCs/>
                <w:sz w:val="18"/>
                <w:szCs w:val="18"/>
                <w:lang w:eastAsia="zh-CN"/>
              </w:rPr>
              <w:t xml:space="preserve">the suffix G clauses of </w:t>
            </w:r>
            <w:r w:rsidRPr="00B934C2">
              <w:rPr>
                <w:rFonts w:ascii="Arial" w:hAnsi="Arial" w:cs="Arial"/>
                <w:bCs/>
                <w:sz w:val="18"/>
                <w:szCs w:val="18"/>
              </w:rPr>
              <w:t>TS 38.101-1 [2]</w:t>
            </w:r>
            <w:r w:rsidRPr="00B934C2">
              <w:rPr>
                <w:rFonts w:ascii="Arial" w:hAnsi="Arial" w:cs="Arial"/>
                <w:bCs/>
                <w:sz w:val="18"/>
                <w:szCs w:val="18"/>
                <w:lang w:eastAsia="zh-CN"/>
              </w:rPr>
              <w:t xml:space="preserve"> (see also clauses 4.2 and 4.3 of TS 38.101-1 [2])</w:t>
            </w:r>
            <w:r w:rsidRPr="00B934C2">
              <w:rPr>
                <w:rFonts w:ascii="Arial" w:hAnsi="Arial" w:cs="Arial"/>
                <w:bCs/>
                <w:sz w:val="18"/>
                <w:szCs w:val="18"/>
              </w:rPr>
              <w:t>.</w:t>
            </w:r>
          </w:p>
          <w:p w14:paraId="41B659BF" w14:textId="77777777" w:rsidR="00B934C2" w:rsidRPr="00B934C2" w:rsidRDefault="00B934C2" w:rsidP="00B934C2">
            <w:pPr>
              <w:keepNext/>
              <w:keepLines/>
              <w:spacing w:after="0"/>
              <w:rPr>
                <w:rFonts w:ascii="Arial" w:hAnsi="Arial"/>
                <w:b/>
                <w:i/>
                <w:sz w:val="18"/>
              </w:rPr>
            </w:pPr>
            <w:r w:rsidRPr="00B934C2">
              <w:rPr>
                <w:rFonts w:ascii="Arial" w:hAnsi="Arial" w:cs="Arial"/>
                <w:bCs/>
                <w:sz w:val="18"/>
                <w:szCs w:val="18"/>
              </w:rPr>
              <w:t>This field is only applicable for single CC case (i.e. non-CA).</w:t>
            </w:r>
          </w:p>
        </w:tc>
        <w:tc>
          <w:tcPr>
            <w:tcW w:w="709" w:type="dxa"/>
          </w:tcPr>
          <w:p w14:paraId="0B9DD679"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Band</w:t>
            </w:r>
          </w:p>
        </w:tc>
        <w:tc>
          <w:tcPr>
            <w:tcW w:w="567" w:type="dxa"/>
          </w:tcPr>
          <w:p w14:paraId="41398A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83CA6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N/A</w:t>
            </w:r>
          </w:p>
        </w:tc>
        <w:tc>
          <w:tcPr>
            <w:tcW w:w="728" w:type="dxa"/>
          </w:tcPr>
          <w:p w14:paraId="75F80909"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FR1 only</w:t>
            </w:r>
          </w:p>
        </w:tc>
      </w:tr>
      <w:tr w:rsidR="00B934C2" w:rsidRPr="00B934C2" w14:paraId="5DD5AF1C" w14:textId="77777777" w:rsidTr="00FA7A50">
        <w:trPr>
          <w:cantSplit/>
          <w:tblHeader/>
        </w:trPr>
        <w:tc>
          <w:tcPr>
            <w:tcW w:w="6917" w:type="dxa"/>
          </w:tcPr>
          <w:p w14:paraId="0343387D"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type1-HARQ-Codebook-r17</w:t>
            </w:r>
          </w:p>
          <w:p w14:paraId="44DABCC5"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Type-1 HARQ codebook enhancements when there are feedback-disabled HARQ processes</w:t>
            </w:r>
            <w:r w:rsidRPr="00B934C2">
              <w:rPr>
                <w:rFonts w:ascii="Arial" w:hAnsi="Arial"/>
                <w:i/>
                <w:sz w:val="18"/>
              </w:rPr>
              <w:t>.</w:t>
            </w:r>
            <w:r w:rsidRPr="00B934C2">
              <w:rPr>
                <w:rFonts w:ascii="Arial" w:hAnsi="Arial"/>
                <w:sz w:val="18"/>
              </w:rPr>
              <w:t xml:space="preserve"> UE indicating support of this feature shall also indicate support of </w:t>
            </w:r>
            <w:r w:rsidRPr="00B934C2">
              <w:rPr>
                <w:rFonts w:ascii="Arial" w:hAnsi="Arial"/>
                <w:i/>
                <w:sz w:val="18"/>
              </w:rPr>
              <w:t>harq-FeedbackDisabled-r17.</w:t>
            </w:r>
            <w:r w:rsidRPr="00B934C2">
              <w:rPr>
                <w:rFonts w:ascii="Arial" w:hAnsi="Arial"/>
                <w:sz w:val="18"/>
              </w:rPr>
              <w:t xml:space="preserve"> This field is only applicable for bands in Table 5.2.2-1 in TS 38.101-5 [34] and HAPS operation bands in clause 5.2 of TS 38.104 [35].</w:t>
            </w:r>
          </w:p>
        </w:tc>
        <w:tc>
          <w:tcPr>
            <w:tcW w:w="709" w:type="dxa"/>
          </w:tcPr>
          <w:p w14:paraId="1688B59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15AB8BD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7121A2F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2756CA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A69B3F2" w14:textId="77777777" w:rsidTr="00FA7A50">
        <w:trPr>
          <w:cantSplit/>
          <w:tblHeader/>
        </w:trPr>
        <w:tc>
          <w:tcPr>
            <w:tcW w:w="6917" w:type="dxa"/>
          </w:tcPr>
          <w:p w14:paraId="69ABB5B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type1-PUSCH-RepetitionMultiSlots-v1650</w:t>
            </w:r>
          </w:p>
          <w:p w14:paraId="7B67009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B934C2">
              <w:rPr>
                <w:rFonts w:ascii="Arial" w:hAnsi="Arial"/>
                <w:bCs/>
                <w:i/>
                <w:sz w:val="18"/>
              </w:rPr>
              <w:t xml:space="preserve"> type1-PUSCH-RepetitionMultiSlots-r16</w:t>
            </w:r>
            <w:r w:rsidRPr="00B934C2">
              <w:rPr>
                <w:rFonts w:ascii="Arial" w:hAnsi="Arial"/>
                <w:bCs/>
                <w:iCs/>
                <w:sz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398DF21A" w14:textId="77777777" w:rsidR="00B934C2" w:rsidRPr="00B934C2" w:rsidRDefault="00B934C2" w:rsidP="00B934C2">
            <w:pPr>
              <w:keepNext/>
              <w:keepLines/>
              <w:spacing w:after="0"/>
              <w:rPr>
                <w:rFonts w:ascii="Arial" w:hAnsi="Arial"/>
                <w:bCs/>
                <w:iCs/>
                <w:sz w:val="18"/>
              </w:rPr>
            </w:pPr>
          </w:p>
          <w:p w14:paraId="158D9C1A"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only includes </w:t>
            </w:r>
            <w:r w:rsidRPr="00B934C2">
              <w:rPr>
                <w:rFonts w:ascii="Arial" w:hAnsi="Arial"/>
                <w:bCs/>
                <w:i/>
                <w:sz w:val="18"/>
              </w:rPr>
              <w:t>type1-PUSCH-RepetitionMultiSlots-v1650</w:t>
            </w:r>
            <w:r w:rsidRPr="00B934C2">
              <w:rPr>
                <w:rFonts w:ascii="Arial" w:hAnsi="Arial"/>
                <w:bCs/>
                <w:iCs/>
                <w:sz w:val="18"/>
              </w:rPr>
              <w:t xml:space="preserve"> if </w:t>
            </w:r>
            <w:r w:rsidRPr="00B934C2">
              <w:rPr>
                <w:rFonts w:ascii="Arial" w:hAnsi="Arial"/>
                <w:bCs/>
                <w:i/>
                <w:sz w:val="18"/>
              </w:rPr>
              <w:t>type1-PUSCH-RepetitionMultiSlots</w:t>
            </w:r>
            <w:r w:rsidRPr="00B934C2">
              <w:rPr>
                <w:rFonts w:ascii="Arial" w:hAnsi="Arial"/>
                <w:bCs/>
                <w:iCs/>
                <w:sz w:val="18"/>
              </w:rPr>
              <w:t xml:space="preserve"> is absent</w:t>
            </w:r>
          </w:p>
        </w:tc>
        <w:tc>
          <w:tcPr>
            <w:tcW w:w="709" w:type="dxa"/>
          </w:tcPr>
          <w:p w14:paraId="74AA3D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42178F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CE66E6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4F26B13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365B8F6E" w14:textId="77777777" w:rsidTr="00FA7A50">
        <w:trPr>
          <w:cantSplit/>
          <w:tblHeader/>
        </w:trPr>
        <w:tc>
          <w:tcPr>
            <w:tcW w:w="6917" w:type="dxa"/>
          </w:tcPr>
          <w:p w14:paraId="64291564"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type2-HARQ-Codebook-r17</w:t>
            </w:r>
          </w:p>
          <w:p w14:paraId="17268C4D"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Type-2 HARQ codebook enhancements when there are feedback-disabled HARQ processes</w:t>
            </w:r>
            <w:r w:rsidRPr="00B934C2">
              <w:rPr>
                <w:rFonts w:ascii="Arial" w:hAnsi="Arial"/>
                <w:i/>
                <w:sz w:val="18"/>
              </w:rPr>
              <w:t>.</w:t>
            </w:r>
            <w:r w:rsidRPr="00B934C2">
              <w:rPr>
                <w:rFonts w:ascii="Arial" w:hAnsi="Arial"/>
                <w:sz w:val="18"/>
              </w:rPr>
              <w:t xml:space="preserve"> </w:t>
            </w:r>
            <w:r w:rsidRPr="00B934C2">
              <w:rPr>
                <w:rFonts w:ascii="Arial" w:hAnsi="Arial"/>
                <w:iCs/>
                <w:sz w:val="18"/>
              </w:rPr>
              <w:t xml:space="preserve">UE indicating support of this feature shall also indicate support of </w:t>
            </w:r>
            <w:r w:rsidRPr="00B934C2">
              <w:rPr>
                <w:rFonts w:ascii="Arial" w:hAnsi="Arial"/>
                <w:i/>
                <w:sz w:val="18"/>
              </w:rPr>
              <w:t>harq-FeedbackDisabled-r17.</w:t>
            </w:r>
            <w:r w:rsidRPr="00B934C2">
              <w:rPr>
                <w:rFonts w:ascii="Arial" w:hAnsi="Arial"/>
                <w:sz w:val="18"/>
              </w:rPr>
              <w:t xml:space="preserve"> This field is only applicable for bands in Table 5.2.2-1 in TS 38.101-5 [34] and HAPS operation bands in clause 5.2 of TS 38.104 [35].</w:t>
            </w:r>
          </w:p>
        </w:tc>
        <w:tc>
          <w:tcPr>
            <w:tcW w:w="709" w:type="dxa"/>
          </w:tcPr>
          <w:p w14:paraId="3CE119D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22A881C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588809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0BB23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A7A293F" w14:textId="77777777" w:rsidTr="00FA7A50">
        <w:trPr>
          <w:cantSplit/>
          <w:tblHeader/>
        </w:trPr>
        <w:tc>
          <w:tcPr>
            <w:tcW w:w="6917" w:type="dxa"/>
          </w:tcPr>
          <w:p w14:paraId="719A4700"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type2-PUSCH-RepetitionMultiSlots-v1650</w:t>
            </w:r>
          </w:p>
          <w:p w14:paraId="46A2B54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934C2">
              <w:rPr>
                <w:rFonts w:ascii="Arial" w:hAnsi="Arial"/>
                <w:bCs/>
                <w:i/>
                <w:sz w:val="18"/>
              </w:rPr>
              <w:t>type2-PUSCH-RepetitionMultiSlots-r16</w:t>
            </w:r>
            <w:r w:rsidRPr="00B934C2">
              <w:rPr>
                <w:rFonts w:ascii="Arial" w:hAnsi="Arial"/>
                <w:bCs/>
                <w:iCs/>
                <w:sz w:val="18"/>
              </w:rPr>
              <w:t xml:space="preserve"> applies. UE shall set the capability value consistently for all FDD-FR1 bands, all TDD-FR1 bands, all TDD-FR2-1 bands </w:t>
            </w:r>
            <w:r w:rsidRPr="00B934C2">
              <w:rPr>
                <w:rFonts w:ascii="Arial" w:eastAsia="MS PGothic" w:hAnsi="Arial" w:cs="Arial"/>
                <w:sz w:val="18"/>
                <w:szCs w:val="18"/>
              </w:rPr>
              <w:t>and all TDD-FR2-2 bands</w:t>
            </w:r>
            <w:r w:rsidRPr="00B934C2">
              <w:rPr>
                <w:rFonts w:ascii="Arial" w:hAnsi="Arial"/>
                <w:bCs/>
                <w:iCs/>
                <w:sz w:val="18"/>
              </w:rPr>
              <w:t xml:space="preserve"> respectively.</w:t>
            </w:r>
          </w:p>
          <w:p w14:paraId="6B10219A" w14:textId="77777777" w:rsidR="00B934C2" w:rsidRPr="00B934C2" w:rsidRDefault="00B934C2" w:rsidP="00B934C2">
            <w:pPr>
              <w:keepNext/>
              <w:keepLines/>
              <w:spacing w:after="0"/>
              <w:rPr>
                <w:rFonts w:ascii="Arial" w:hAnsi="Arial"/>
                <w:bCs/>
                <w:iCs/>
                <w:sz w:val="18"/>
              </w:rPr>
            </w:pPr>
          </w:p>
          <w:p w14:paraId="64E60A7A"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The UE only includes </w:t>
            </w:r>
            <w:r w:rsidRPr="00B934C2">
              <w:rPr>
                <w:rFonts w:ascii="Arial" w:hAnsi="Arial"/>
                <w:bCs/>
                <w:i/>
                <w:sz w:val="18"/>
              </w:rPr>
              <w:t>type2-PUSCH-RepetitionMultiSlots-v1650</w:t>
            </w:r>
            <w:r w:rsidRPr="00B934C2">
              <w:rPr>
                <w:rFonts w:ascii="Arial" w:hAnsi="Arial"/>
                <w:bCs/>
                <w:iCs/>
                <w:sz w:val="18"/>
              </w:rPr>
              <w:t xml:space="preserve"> if </w:t>
            </w:r>
            <w:r w:rsidRPr="00B934C2">
              <w:rPr>
                <w:rFonts w:ascii="Arial" w:hAnsi="Arial"/>
                <w:bCs/>
                <w:i/>
                <w:sz w:val="18"/>
              </w:rPr>
              <w:t>type2-PUSCH-RepetitionMultiSlots</w:t>
            </w:r>
            <w:r w:rsidRPr="00B934C2">
              <w:rPr>
                <w:rFonts w:ascii="Arial" w:hAnsi="Arial"/>
                <w:bCs/>
                <w:iCs/>
                <w:sz w:val="18"/>
              </w:rPr>
              <w:t xml:space="preserve"> is absent</w:t>
            </w:r>
          </w:p>
        </w:tc>
        <w:tc>
          <w:tcPr>
            <w:tcW w:w="709" w:type="dxa"/>
          </w:tcPr>
          <w:p w14:paraId="682CDC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1C0601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683314"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c>
          <w:tcPr>
            <w:tcW w:w="728" w:type="dxa"/>
          </w:tcPr>
          <w:p w14:paraId="117C594A"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N/A</w:t>
            </w:r>
          </w:p>
        </w:tc>
      </w:tr>
      <w:tr w:rsidR="00B934C2" w:rsidRPr="00B934C2" w14:paraId="6A58252B" w14:textId="77777777" w:rsidTr="00FA7A50">
        <w:trPr>
          <w:cantSplit/>
          <w:tblHeader/>
        </w:trPr>
        <w:tc>
          <w:tcPr>
            <w:tcW w:w="6917" w:type="dxa"/>
          </w:tcPr>
          <w:p w14:paraId="6B8D4D05"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type3-HARQ-Codebook-r17</w:t>
            </w:r>
          </w:p>
          <w:p w14:paraId="26D0B1AD"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Type-3 HARQ codebook enhancements when there are feedback-disabled HARQ processes</w:t>
            </w:r>
            <w:r w:rsidRPr="00B934C2">
              <w:rPr>
                <w:rFonts w:ascii="Arial" w:hAnsi="Arial"/>
                <w:i/>
                <w:sz w:val="18"/>
              </w:rPr>
              <w:t>.</w:t>
            </w:r>
            <w:r w:rsidRPr="00B934C2">
              <w:rPr>
                <w:rFonts w:ascii="Arial" w:hAnsi="Arial"/>
                <w:sz w:val="18"/>
              </w:rPr>
              <w:t xml:space="preserve"> </w:t>
            </w:r>
            <w:r w:rsidRPr="00B934C2">
              <w:rPr>
                <w:rFonts w:ascii="Arial" w:hAnsi="Arial"/>
                <w:iCs/>
                <w:sz w:val="18"/>
              </w:rPr>
              <w:t xml:space="preserve">UE indicating support of this feature shall also indicate support of </w:t>
            </w:r>
            <w:r w:rsidRPr="00B934C2">
              <w:rPr>
                <w:rFonts w:ascii="Arial" w:hAnsi="Arial"/>
                <w:i/>
                <w:sz w:val="18"/>
              </w:rPr>
              <w:t>harq-FeedbackDisabled-r17.</w:t>
            </w:r>
            <w:r w:rsidRPr="00B934C2">
              <w:rPr>
                <w:rFonts w:ascii="Arial" w:hAnsi="Arial"/>
                <w:sz w:val="18"/>
              </w:rPr>
              <w:t xml:space="preserve"> This field is only applicable for bands in Table 5.2.2-1 in TS 38.101-5 [34] and HAPS operation bands in clause 5.2 of TS 38.104 [35].</w:t>
            </w:r>
          </w:p>
        </w:tc>
        <w:tc>
          <w:tcPr>
            <w:tcW w:w="709" w:type="dxa"/>
          </w:tcPr>
          <w:p w14:paraId="2F3D133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5517D96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0EFB76B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60063CD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B096EEF" w14:textId="77777777" w:rsidTr="00FA7A50">
        <w:trPr>
          <w:cantSplit/>
          <w:tblHeader/>
        </w:trPr>
        <w:tc>
          <w:tcPr>
            <w:tcW w:w="6917" w:type="dxa"/>
          </w:tcPr>
          <w:p w14:paraId="5296DD81" w14:textId="77777777" w:rsidR="00B934C2" w:rsidRPr="00B934C2" w:rsidRDefault="00B934C2" w:rsidP="00B934C2">
            <w:pPr>
              <w:keepNext/>
              <w:keepLines/>
              <w:spacing w:after="0"/>
              <w:rPr>
                <w:rFonts w:ascii="Arial" w:hAnsi="Arial"/>
                <w:b/>
                <w:i/>
                <w:sz w:val="18"/>
              </w:rPr>
            </w:pPr>
            <w:r w:rsidRPr="00B934C2">
              <w:rPr>
                <w:rFonts w:ascii="Arial" w:hAnsi="Arial"/>
                <w:b/>
                <w:i/>
                <w:sz w:val="18"/>
              </w:rPr>
              <w:t>ue-OneShotUL-TimingAdj-r17</w:t>
            </w:r>
          </w:p>
          <w:p w14:paraId="00BC738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one shot large UL timing adjustment.</w:t>
            </w:r>
          </w:p>
          <w:p w14:paraId="58A80D4E" w14:textId="77777777" w:rsidR="00B934C2" w:rsidRPr="00B934C2" w:rsidRDefault="00B934C2" w:rsidP="00B934C2">
            <w:pPr>
              <w:keepNext/>
              <w:keepLines/>
              <w:spacing w:after="0"/>
              <w:rPr>
                <w:rFonts w:ascii="Arial" w:hAnsi="Arial" w:cs="Arial"/>
                <w:bCs/>
                <w:iCs/>
                <w:sz w:val="18"/>
                <w:szCs w:val="18"/>
              </w:rPr>
            </w:pPr>
          </w:p>
          <w:p w14:paraId="42134354" w14:textId="77777777" w:rsidR="00B934C2" w:rsidRPr="00B934C2" w:rsidRDefault="00B934C2" w:rsidP="00B934C2">
            <w:pPr>
              <w:keepNext/>
              <w:keepLines/>
              <w:spacing w:after="0"/>
              <w:rPr>
                <w:rFonts w:ascii="Arial" w:hAnsi="Arial"/>
                <w:b/>
                <w:i/>
                <w:sz w:val="18"/>
                <w:lang w:eastAsia="zh-CN"/>
              </w:rPr>
            </w:pPr>
            <w:r w:rsidRPr="00B934C2">
              <w:rPr>
                <w:rFonts w:ascii="Arial" w:hAnsi="Arial" w:cs="Arial"/>
                <w:bCs/>
                <w:iCs/>
                <w:sz w:val="18"/>
                <w:szCs w:val="18"/>
              </w:rPr>
              <w:t xml:space="preserve">UE indicating support of this feature shall indicate support of </w:t>
            </w:r>
            <w:r w:rsidRPr="00B934C2">
              <w:rPr>
                <w:rFonts w:ascii="Arial" w:hAnsi="Arial" w:cs="Arial"/>
                <w:bCs/>
                <w:i/>
                <w:sz w:val="18"/>
                <w:szCs w:val="18"/>
              </w:rPr>
              <w:t xml:space="preserve">ue-PowerClass-v1700 </w:t>
            </w:r>
            <w:r w:rsidRPr="00B934C2">
              <w:rPr>
                <w:rFonts w:ascii="Arial" w:hAnsi="Arial" w:cs="Arial"/>
                <w:bCs/>
                <w:iCs/>
                <w:sz w:val="18"/>
                <w:szCs w:val="18"/>
              </w:rPr>
              <w:t>set to</w:t>
            </w:r>
            <w:r w:rsidRPr="00B934C2">
              <w:rPr>
                <w:rFonts w:ascii="Arial" w:hAnsi="Arial" w:cs="Arial"/>
                <w:bCs/>
                <w:i/>
                <w:sz w:val="18"/>
                <w:szCs w:val="18"/>
              </w:rPr>
              <w:t xml:space="preserve"> 'pc6'.</w:t>
            </w:r>
          </w:p>
        </w:tc>
        <w:tc>
          <w:tcPr>
            <w:tcW w:w="709" w:type="dxa"/>
          </w:tcPr>
          <w:p w14:paraId="780AB239" w14:textId="77777777" w:rsidR="00B934C2" w:rsidRPr="00B934C2" w:rsidRDefault="00B934C2" w:rsidP="00B934C2">
            <w:pPr>
              <w:keepNext/>
              <w:keepLines/>
              <w:spacing w:after="0"/>
              <w:jc w:val="center"/>
              <w:rPr>
                <w:rFonts w:ascii="Arial" w:hAnsi="Arial"/>
                <w:sz w:val="18"/>
                <w:lang w:eastAsia="zh-CN"/>
              </w:rPr>
            </w:pPr>
            <w:r w:rsidRPr="00B934C2">
              <w:rPr>
                <w:rFonts w:ascii="Arial" w:hAnsi="Arial"/>
                <w:bCs/>
                <w:iCs/>
                <w:sz w:val="18"/>
              </w:rPr>
              <w:t>Band</w:t>
            </w:r>
          </w:p>
        </w:tc>
        <w:tc>
          <w:tcPr>
            <w:tcW w:w="567" w:type="dxa"/>
          </w:tcPr>
          <w:p w14:paraId="4D64243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5CD9D2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c>
          <w:tcPr>
            <w:tcW w:w="728" w:type="dxa"/>
          </w:tcPr>
          <w:p w14:paraId="0C12DF33" w14:textId="77777777" w:rsidR="00B934C2" w:rsidRPr="00B934C2" w:rsidRDefault="00B934C2" w:rsidP="00B934C2">
            <w:pPr>
              <w:keepNext/>
              <w:keepLines/>
              <w:spacing w:after="0"/>
              <w:jc w:val="center"/>
              <w:rPr>
                <w:rFonts w:ascii="Arial" w:hAnsi="Arial"/>
                <w:sz w:val="18"/>
                <w:lang w:eastAsia="zh-CN"/>
              </w:rPr>
            </w:pPr>
            <w:r w:rsidRPr="00B934C2">
              <w:rPr>
                <w:rFonts w:ascii="Arial" w:hAnsi="Arial"/>
                <w:bCs/>
                <w:iCs/>
                <w:sz w:val="18"/>
              </w:rPr>
              <w:t>FR2 only</w:t>
            </w:r>
          </w:p>
        </w:tc>
      </w:tr>
      <w:tr w:rsidR="00B934C2" w:rsidRPr="00B934C2" w14:paraId="0C93B808" w14:textId="77777777" w:rsidTr="00FA7A50">
        <w:trPr>
          <w:cantSplit/>
          <w:tblHeader/>
        </w:trPr>
        <w:tc>
          <w:tcPr>
            <w:tcW w:w="6917" w:type="dxa"/>
          </w:tcPr>
          <w:p w14:paraId="43F1A4A2" w14:textId="77777777" w:rsidR="00B934C2" w:rsidRPr="00B934C2" w:rsidRDefault="00B934C2" w:rsidP="00B934C2">
            <w:pPr>
              <w:keepNext/>
              <w:keepLines/>
              <w:spacing w:after="0"/>
              <w:rPr>
                <w:rFonts w:ascii="Arial" w:hAnsi="Arial"/>
                <w:b/>
                <w:i/>
                <w:sz w:val="18"/>
              </w:rPr>
            </w:pPr>
            <w:r w:rsidRPr="00B934C2">
              <w:rPr>
                <w:rFonts w:ascii="Arial" w:hAnsi="Arial"/>
                <w:b/>
                <w:i/>
                <w:sz w:val="18"/>
              </w:rPr>
              <w:t>ue-PowerClass, ue-PowerClass-v1610, ue-PowerClass-v1700</w:t>
            </w:r>
          </w:p>
          <w:p w14:paraId="2845C494"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For FR1, if the UE supports the different UE power class than the default UE power class as defined in clause 6.2 of TS 38.101-1 [2]</w:t>
            </w:r>
            <w:r w:rsidRPr="00B934C2">
              <w:rPr>
                <w:rFonts w:ascii="Arial" w:hAnsi="Arial"/>
                <w:sz w:val="18"/>
              </w:rPr>
              <w:t xml:space="preserve">, or </w:t>
            </w:r>
            <w:r w:rsidRPr="00B934C2">
              <w:rPr>
                <w:rFonts w:ascii="Arial" w:hAnsi="Arial" w:cs="Arial"/>
                <w:sz w:val="18"/>
                <w:szCs w:val="18"/>
              </w:rPr>
              <w:t>in clause 6.2 of</w:t>
            </w:r>
            <w:r w:rsidRPr="00B934C2">
              <w:rPr>
                <w:rFonts w:ascii="Arial" w:hAnsi="Arial"/>
                <w:sz w:val="18"/>
              </w:rPr>
              <w:t xml:space="preserve"> TS 38.101-5 [34]</w:t>
            </w:r>
            <w:r w:rsidRPr="00B934C2">
              <w:rPr>
                <w:rFonts w:ascii="Arial" w:hAnsi="Arial" w:cs="Arial"/>
                <w:sz w:val="18"/>
                <w:szCs w:val="18"/>
              </w:rPr>
              <w:t>, the UE shall report the supported UE power class in this field. For FR2, UE shall report the supported UE power class as defined in clause 6 and 7 of TS 38.101-2 [3] in this field.</w:t>
            </w:r>
            <w:r w:rsidRPr="00B934C2">
              <w:rPr>
                <w:rFonts w:ascii="Arial" w:hAnsi="Arial" w:cs="Arial"/>
                <w:bCs/>
                <w:iCs/>
                <w:sz w:val="18"/>
                <w:lang w:eastAsia="fr-FR"/>
              </w:rPr>
              <w:t xml:space="preserve"> UE indicating support for </w:t>
            </w:r>
            <w:r w:rsidRPr="00B934C2">
              <w:rPr>
                <w:rFonts w:ascii="Arial" w:hAnsi="Arial" w:cs="Arial"/>
                <w:bCs/>
                <w:i/>
                <w:sz w:val="18"/>
                <w:lang w:eastAsia="fr-FR"/>
              </w:rPr>
              <w:t>pc6</w:t>
            </w:r>
            <w:r w:rsidRPr="00B934C2">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or NCR-MT. The power class pc7 is only applicable for RedCap UEs operation in FR2. This capability is not applicable for UEs indicating support of </w:t>
            </w:r>
            <w:r w:rsidRPr="00B934C2">
              <w:rPr>
                <w:rFonts w:ascii="Arial" w:hAnsi="Arial" w:cs="Arial"/>
                <w:bCs/>
                <w:i/>
                <w:sz w:val="18"/>
                <w:lang w:eastAsia="fr-FR"/>
              </w:rPr>
              <w:t>maxOutputPowerATG-r18</w:t>
            </w:r>
            <w:r w:rsidRPr="00B934C2">
              <w:rPr>
                <w:rFonts w:ascii="Arial" w:hAnsi="Arial" w:cs="Arial"/>
                <w:bCs/>
                <w:iCs/>
                <w:sz w:val="18"/>
                <w:lang w:eastAsia="fr-FR"/>
              </w:rPr>
              <w:t>.</w:t>
            </w:r>
          </w:p>
        </w:tc>
        <w:tc>
          <w:tcPr>
            <w:tcW w:w="709" w:type="dxa"/>
          </w:tcPr>
          <w:p w14:paraId="179320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Band</w:t>
            </w:r>
          </w:p>
        </w:tc>
        <w:tc>
          <w:tcPr>
            <w:tcW w:w="567" w:type="dxa"/>
          </w:tcPr>
          <w:p w14:paraId="0254C9A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09C9760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10C2646F"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29F3D37E" w14:textId="77777777" w:rsidTr="00FA7A50">
        <w:trPr>
          <w:cantSplit/>
          <w:tblHeader/>
        </w:trPr>
        <w:tc>
          <w:tcPr>
            <w:tcW w:w="6917" w:type="dxa"/>
          </w:tcPr>
          <w:p w14:paraId="1A07BA9A" w14:textId="77777777" w:rsidR="00B934C2" w:rsidRPr="00B934C2" w:rsidRDefault="00B934C2" w:rsidP="00B934C2">
            <w:pPr>
              <w:keepNext/>
              <w:keepLines/>
              <w:spacing w:after="0"/>
              <w:rPr>
                <w:rFonts w:ascii="Arial" w:hAnsi="Arial"/>
                <w:b/>
                <w:i/>
                <w:sz w:val="18"/>
              </w:rPr>
            </w:pPr>
            <w:r w:rsidRPr="00B934C2">
              <w:rPr>
                <w:rFonts w:ascii="Arial" w:hAnsi="Arial"/>
                <w:b/>
                <w:i/>
                <w:sz w:val="18"/>
              </w:rPr>
              <w:t>ue-specific-K-Offset-r17</w:t>
            </w:r>
          </w:p>
          <w:p w14:paraId="358E5DCE"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reception of UE-specific K</w:t>
            </w:r>
            <w:r w:rsidRPr="00B934C2">
              <w:rPr>
                <w:rFonts w:ascii="Arial" w:eastAsiaTheme="minorEastAsia" w:hAnsi="Arial" w:cs="Arial"/>
                <w:bCs/>
                <w:iCs/>
                <w:sz w:val="18"/>
                <w:szCs w:val="18"/>
              </w:rPr>
              <w:t>-</w:t>
            </w:r>
            <w:r w:rsidRPr="00B934C2">
              <w:rPr>
                <w:rFonts w:ascii="Arial" w:hAnsi="Arial" w:cs="Arial"/>
                <w:bCs/>
                <w:iCs/>
                <w:sz w:val="18"/>
                <w:szCs w:val="18"/>
              </w:rPr>
              <w:t>offset comprised of the following functional components:</w:t>
            </w:r>
          </w:p>
          <w:p w14:paraId="31B17E58"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reception of Differential K</w:t>
            </w:r>
            <w:r w:rsidRPr="00B934C2">
              <w:rPr>
                <w:rFonts w:ascii="Arial" w:eastAsiaTheme="minorEastAsia" w:hAnsi="Arial" w:cs="Arial"/>
                <w:sz w:val="18"/>
                <w:szCs w:val="18"/>
              </w:rPr>
              <w:t>-</w:t>
            </w:r>
            <w:r w:rsidRPr="00B934C2">
              <w:rPr>
                <w:rFonts w:ascii="Arial" w:hAnsi="Arial" w:cs="Arial"/>
                <w:sz w:val="18"/>
                <w:szCs w:val="18"/>
              </w:rPr>
              <w:t>offset via MAC-CE</w:t>
            </w:r>
          </w:p>
          <w:p w14:paraId="0148B15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the timing of PUSCH, PUCCH, CSI reference resource, transmission of aperiodic SRS, activation of TA command, first PUSCH transmission in CG Type 2 with Differential K</w:t>
            </w:r>
            <w:r w:rsidRPr="00B934C2">
              <w:rPr>
                <w:rFonts w:ascii="Arial" w:eastAsiaTheme="minorEastAsia" w:hAnsi="Arial" w:cs="Arial"/>
                <w:sz w:val="18"/>
                <w:szCs w:val="18"/>
              </w:rPr>
              <w:t>-</w:t>
            </w:r>
            <w:r w:rsidRPr="00B934C2">
              <w:rPr>
                <w:rFonts w:ascii="Arial" w:hAnsi="Arial" w:cs="Arial"/>
                <w:sz w:val="18"/>
                <w:szCs w:val="18"/>
              </w:rPr>
              <w:t>offset</w:t>
            </w:r>
          </w:p>
          <w:p w14:paraId="5CC71E81"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i/>
                <w:sz w:val="18"/>
              </w:rPr>
              <w:t xml:space="preserve">uplinkPreCompensation-r17 </w:t>
            </w:r>
            <w:r w:rsidRPr="00B934C2">
              <w:rPr>
                <w:rFonts w:ascii="Arial" w:hAnsi="Arial"/>
                <w:iCs/>
                <w:sz w:val="18"/>
              </w:rPr>
              <w:t>and</w:t>
            </w:r>
            <w:r w:rsidRPr="00B934C2">
              <w:rPr>
                <w:rFonts w:ascii="Arial" w:hAnsi="Arial"/>
                <w:i/>
                <w:sz w:val="18"/>
              </w:rPr>
              <w:t xml:space="preserve"> uplink-TA-Reporting-r17 </w:t>
            </w:r>
            <w:r w:rsidRPr="00B934C2">
              <w:rPr>
                <w:rFonts w:ascii="Arial" w:hAnsi="Arial"/>
                <w:iCs/>
                <w:sz w:val="18"/>
              </w:rPr>
              <w:t>for this band</w:t>
            </w:r>
            <w:r w:rsidRPr="00B934C2">
              <w:rPr>
                <w:rFonts w:ascii="Arial" w:hAnsi="Arial"/>
                <w:i/>
                <w:sz w:val="18"/>
              </w:rPr>
              <w:t>.</w:t>
            </w:r>
            <w:r w:rsidRPr="00B934C2">
              <w:rPr>
                <w:rFonts w:ascii="Arial" w:hAnsi="Arial"/>
                <w:sz w:val="18"/>
              </w:rPr>
              <w:t xml:space="preserve"> This field is only applicable for bands in Table 5.2.2-1 and Table 5.2.3-1 in TS 38.101-5 [34] and HAPS operation bands in clause 5.2 of TS 38.104 [35].</w:t>
            </w:r>
          </w:p>
        </w:tc>
        <w:tc>
          <w:tcPr>
            <w:tcW w:w="709" w:type="dxa"/>
          </w:tcPr>
          <w:p w14:paraId="5DEA2FE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Band</w:t>
            </w:r>
          </w:p>
        </w:tc>
        <w:tc>
          <w:tcPr>
            <w:tcW w:w="567" w:type="dxa"/>
          </w:tcPr>
          <w:p w14:paraId="7C3C8B9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No</w:t>
            </w:r>
          </w:p>
        </w:tc>
        <w:tc>
          <w:tcPr>
            <w:tcW w:w="709" w:type="dxa"/>
          </w:tcPr>
          <w:p w14:paraId="39C3A4B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193461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220325C" w14:textId="77777777" w:rsidTr="00FA7A50">
        <w:trPr>
          <w:cantSplit/>
          <w:tblHeader/>
        </w:trPr>
        <w:tc>
          <w:tcPr>
            <w:tcW w:w="6917" w:type="dxa"/>
          </w:tcPr>
          <w:p w14:paraId="0A05500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ue-TA-Measurement-r18</w:t>
            </w:r>
          </w:p>
          <w:p w14:paraId="08DC12C9"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Indicates whether the UE supports UE-based TA measurement</w:t>
            </w:r>
            <w:r w:rsidRPr="00B934C2">
              <w:rPr>
                <w:rFonts w:ascii="Arial" w:hAnsi="Arial" w:cs="Arial"/>
                <w:sz w:val="18"/>
                <w:szCs w:val="18"/>
              </w:rPr>
              <w:t xml:space="preserve"> by indicating the maximum number of candidate cells that the UE maintains the TA for.</w:t>
            </w:r>
          </w:p>
          <w:p w14:paraId="7DC94E41"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A UE supporting this feature shall also indicate the support of at least one of </w:t>
            </w:r>
            <w:r w:rsidRPr="00B934C2">
              <w:rPr>
                <w:rFonts w:ascii="Arial" w:hAnsi="Arial" w:cs="Arial"/>
                <w:bCs/>
                <w:i/>
                <w:iCs/>
                <w:sz w:val="18"/>
                <w:szCs w:val="18"/>
              </w:rPr>
              <w:t xml:space="preserve">ltm-MCG-IntraFreq-r18 </w:t>
            </w:r>
            <w:r w:rsidRPr="00B934C2">
              <w:rPr>
                <w:rFonts w:ascii="Arial" w:hAnsi="Arial" w:cs="Arial"/>
                <w:bCs/>
                <w:sz w:val="18"/>
                <w:szCs w:val="18"/>
              </w:rPr>
              <w:t>or</w:t>
            </w:r>
            <w:r w:rsidRPr="00B934C2">
              <w:rPr>
                <w:rFonts w:ascii="Arial" w:hAnsi="Arial" w:cs="Arial"/>
                <w:bCs/>
                <w:i/>
                <w:iCs/>
                <w:sz w:val="18"/>
                <w:szCs w:val="18"/>
              </w:rPr>
              <w:t xml:space="preserve"> ltm-SCG-IntraFreq-r18</w:t>
            </w:r>
            <w:r w:rsidRPr="00B934C2">
              <w:rPr>
                <w:rFonts w:ascii="Arial" w:hAnsi="Arial" w:cs="Arial"/>
                <w:sz w:val="18"/>
                <w:szCs w:val="18"/>
              </w:rPr>
              <w:t>.</w:t>
            </w:r>
          </w:p>
        </w:tc>
        <w:tc>
          <w:tcPr>
            <w:tcW w:w="709" w:type="dxa"/>
          </w:tcPr>
          <w:p w14:paraId="2ECC1E6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Band</w:t>
            </w:r>
          </w:p>
        </w:tc>
        <w:tc>
          <w:tcPr>
            <w:tcW w:w="567" w:type="dxa"/>
          </w:tcPr>
          <w:p w14:paraId="67B658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968BB8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1F0134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7D1DC07" w14:textId="77777777" w:rsidTr="00FA7A50">
        <w:trPr>
          <w:cantSplit/>
          <w:tblHeader/>
        </w:trPr>
        <w:tc>
          <w:tcPr>
            <w:tcW w:w="6917" w:type="dxa"/>
          </w:tcPr>
          <w:p w14:paraId="7838A34C" w14:textId="77777777" w:rsidR="00B934C2" w:rsidRPr="00B934C2" w:rsidRDefault="00B934C2" w:rsidP="00B934C2">
            <w:pPr>
              <w:keepNext/>
              <w:keepLines/>
              <w:spacing w:after="0"/>
              <w:rPr>
                <w:rFonts w:ascii="Arial" w:hAnsi="Arial"/>
                <w:b/>
                <w:i/>
                <w:sz w:val="18"/>
              </w:rPr>
            </w:pPr>
            <w:r w:rsidRPr="00B934C2">
              <w:rPr>
                <w:rFonts w:ascii="Arial" w:hAnsi="Arial"/>
                <w:b/>
                <w:i/>
                <w:sz w:val="18"/>
              </w:rPr>
              <w:t>ul-GapFR2-r17</w:t>
            </w:r>
          </w:p>
          <w:p w14:paraId="2FDD9D6F" w14:textId="77777777" w:rsidR="00B934C2" w:rsidRPr="00B934C2" w:rsidRDefault="00B934C2" w:rsidP="00B934C2">
            <w:pPr>
              <w:keepNext/>
              <w:keepLines/>
              <w:spacing w:after="0"/>
              <w:rPr>
                <w:rFonts w:ascii="Arial" w:hAnsi="Arial"/>
                <w:b/>
                <w:i/>
                <w:sz w:val="18"/>
              </w:rPr>
            </w:pPr>
            <w:r w:rsidRPr="00B934C2">
              <w:rPr>
                <w:rFonts w:ascii="Arial" w:eastAsia="MS PGothic" w:hAnsi="Arial"/>
                <w:sz w:val="18"/>
              </w:rPr>
              <w:t>Indicates whether the UE supports FR2 UL gap to perform BPS sensing for Tx power management</w:t>
            </w:r>
            <w:r w:rsidRPr="00B934C2">
              <w:rPr>
                <w:rFonts w:ascii="Arial" w:hAnsi="Arial"/>
                <w:sz w:val="18"/>
              </w:rPr>
              <w:t xml:space="preserve"> </w:t>
            </w:r>
            <w:r w:rsidRPr="00B934C2">
              <w:rPr>
                <w:rFonts w:ascii="Arial" w:eastAsia="MS PGothic" w:hAnsi="Arial"/>
                <w:sz w:val="18"/>
              </w:rPr>
              <w:t xml:space="preserve">by the use of uplink gap patterns as specified in TS 38.133 [5] </w:t>
            </w:r>
            <w:r w:rsidRPr="00B934C2">
              <w:rPr>
                <w:rFonts w:ascii="Arial" w:hAnsi="Arial"/>
                <w:bCs/>
                <w:iCs/>
                <w:sz w:val="18"/>
              </w:rPr>
              <w:t>if UE supports a band in FR2</w:t>
            </w:r>
            <w:r w:rsidRPr="00B934C2">
              <w:rPr>
                <w:rFonts w:ascii="Arial" w:eastAsia="MS PGothic" w:hAnsi="Arial"/>
                <w:sz w:val="18"/>
              </w:rPr>
              <w:t>.</w:t>
            </w:r>
          </w:p>
        </w:tc>
        <w:tc>
          <w:tcPr>
            <w:tcW w:w="709" w:type="dxa"/>
          </w:tcPr>
          <w:p w14:paraId="63ED8AD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lang w:eastAsia="zh-CN"/>
              </w:rPr>
              <w:t>Band</w:t>
            </w:r>
          </w:p>
        </w:tc>
        <w:tc>
          <w:tcPr>
            <w:tcW w:w="567" w:type="dxa"/>
          </w:tcPr>
          <w:p w14:paraId="2AF4E41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FDF8C8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28" w:type="dxa"/>
          </w:tcPr>
          <w:p w14:paraId="0E1F74D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FR2 only</w:t>
            </w:r>
          </w:p>
        </w:tc>
      </w:tr>
      <w:tr w:rsidR="00B934C2" w:rsidRPr="00B934C2" w14:paraId="7B16CD53" w14:textId="77777777" w:rsidTr="00FA7A50">
        <w:trPr>
          <w:cantSplit/>
          <w:tblHeader/>
        </w:trPr>
        <w:tc>
          <w:tcPr>
            <w:tcW w:w="6917" w:type="dxa"/>
          </w:tcPr>
          <w:p w14:paraId="78F2F1C6" w14:textId="77777777" w:rsidR="00B934C2" w:rsidRPr="00B934C2" w:rsidRDefault="00B934C2" w:rsidP="00B934C2">
            <w:pPr>
              <w:keepNext/>
              <w:keepLines/>
              <w:spacing w:after="0"/>
              <w:rPr>
                <w:rFonts w:ascii="Arial" w:hAnsi="Arial"/>
                <w:b/>
                <w:i/>
                <w:sz w:val="18"/>
                <w:szCs w:val="18"/>
              </w:rPr>
            </w:pPr>
            <w:r w:rsidRPr="00B934C2">
              <w:rPr>
                <w:rFonts w:ascii="Arial" w:hAnsi="Arial"/>
                <w:b/>
                <w:i/>
                <w:sz w:val="18"/>
                <w:szCs w:val="18"/>
              </w:rPr>
              <w:t>unifiedJointTCI-r17</w:t>
            </w:r>
          </w:p>
          <w:p w14:paraId="1B323517" w14:textId="77777777" w:rsidR="00B934C2" w:rsidRPr="00B934C2" w:rsidRDefault="00B934C2" w:rsidP="00B934C2">
            <w:pPr>
              <w:keepNext/>
              <w:keepLines/>
              <w:spacing w:after="0"/>
              <w:rPr>
                <w:rFonts w:ascii="Arial" w:hAnsi="Arial"/>
                <w:bCs/>
                <w:iCs/>
                <w:sz w:val="18"/>
                <w:szCs w:val="18"/>
              </w:rPr>
            </w:pPr>
            <w:r w:rsidRPr="00B934C2">
              <w:rPr>
                <w:rFonts w:ascii="Arial" w:hAnsi="Arial"/>
                <w:bCs/>
                <w:iCs/>
                <w:sz w:val="18"/>
                <w:szCs w:val="18"/>
              </w:rPr>
              <w:t>Indicates the support of unified TCI state operation with joint DL/UL TCI update for intra-cell beam management including the support of:</w:t>
            </w:r>
          </w:p>
          <w:p w14:paraId="702B6614"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One MAC-CE activated joint TCI state per CC in a band</w:t>
            </w:r>
          </w:p>
          <w:p w14:paraId="4BF80C5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TCI state indication for update and activation of MAC CE based TCI state indication for one active TCI state</w:t>
            </w:r>
          </w:p>
          <w:p w14:paraId="05FE6836" w14:textId="77777777" w:rsidR="00B934C2" w:rsidRPr="00B934C2" w:rsidRDefault="00B934C2" w:rsidP="00B934C2">
            <w:pPr>
              <w:keepNext/>
              <w:keepLines/>
              <w:spacing w:after="0"/>
              <w:rPr>
                <w:rFonts w:ascii="Arial" w:hAnsi="Arial"/>
                <w:bCs/>
                <w:iCs/>
                <w:sz w:val="18"/>
                <w:szCs w:val="18"/>
              </w:rPr>
            </w:pPr>
          </w:p>
          <w:p w14:paraId="0BF083BC" w14:textId="77777777" w:rsidR="00B934C2" w:rsidRPr="00B934C2" w:rsidRDefault="00B934C2" w:rsidP="00B934C2">
            <w:pPr>
              <w:keepNext/>
              <w:keepLines/>
              <w:spacing w:after="0"/>
              <w:rPr>
                <w:rFonts w:ascii="Arial" w:hAnsi="Arial"/>
                <w:sz w:val="18"/>
                <w:szCs w:val="18"/>
              </w:rPr>
            </w:pPr>
            <w:r w:rsidRPr="00B934C2">
              <w:rPr>
                <w:rFonts w:ascii="Arial" w:hAnsi="Arial"/>
                <w:sz w:val="18"/>
                <w:szCs w:val="18"/>
              </w:rPr>
              <w:t>The capability signalling comprises the following parameters:</w:t>
            </w:r>
          </w:p>
          <w:p w14:paraId="24FA8BE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maxConfiguredJointTCI-r17</w:t>
            </w:r>
            <w:r w:rsidRPr="00B934C2">
              <w:rPr>
                <w:rFonts w:ascii="Arial" w:hAnsi="Arial" w:cs="Arial"/>
                <w:sz w:val="18"/>
                <w:szCs w:val="18"/>
              </w:rPr>
              <w:t xml:space="preserve"> indicates the maximum number of configured joint TCI states per BWP per CC in a band</w:t>
            </w:r>
          </w:p>
          <w:p w14:paraId="3AD5F72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maxActivatedTCIAcrossCC-r1</w:t>
            </w:r>
            <w:r w:rsidRPr="00B934C2">
              <w:rPr>
                <w:rFonts w:ascii="Arial" w:hAnsi="Arial" w:cs="Arial"/>
                <w:sz w:val="18"/>
                <w:szCs w:val="18"/>
              </w:rPr>
              <w:t>7 indicates the maximum number of MAC-CE activated joint TCI states across all CC(s) in a band</w:t>
            </w:r>
          </w:p>
          <w:p w14:paraId="3D76A181" w14:textId="77777777" w:rsidR="00B934C2" w:rsidRPr="00B934C2" w:rsidRDefault="00B934C2" w:rsidP="00B934C2">
            <w:pPr>
              <w:spacing w:after="0"/>
              <w:ind w:left="568" w:hanging="284"/>
              <w:rPr>
                <w:rFonts w:ascii="Arial" w:hAnsi="Arial" w:cs="Arial"/>
                <w:sz w:val="18"/>
                <w:szCs w:val="18"/>
              </w:rPr>
            </w:pPr>
          </w:p>
          <w:p w14:paraId="0B1E96A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If a UE supports </w:t>
            </w:r>
            <w:r w:rsidRPr="00B934C2">
              <w:rPr>
                <w:rFonts w:ascii="Arial" w:hAnsi="Arial"/>
                <w:i/>
                <w:iCs/>
                <w:sz w:val="18"/>
              </w:rPr>
              <w:t>unifiedJointTCI-InterCell-r17</w:t>
            </w:r>
            <w:r w:rsidRPr="00B934C2">
              <w:rPr>
                <w:rFonts w:ascii="Arial" w:hAnsi="Arial"/>
                <w:sz w:val="18"/>
              </w:rPr>
              <w:t xml:space="preserve">, the signalled component values (except </w:t>
            </w:r>
            <w:r w:rsidRPr="00B934C2">
              <w:rPr>
                <w:rFonts w:ascii="Arial" w:hAnsi="Arial"/>
                <w:i/>
                <w:iCs/>
                <w:sz w:val="18"/>
              </w:rPr>
              <w:t>additionalMAC-CE-AcrossCC-r17</w:t>
            </w:r>
            <w:r w:rsidRPr="00B934C2">
              <w:rPr>
                <w:rFonts w:ascii="Arial" w:hAnsi="Arial"/>
                <w:sz w:val="18"/>
              </w:rPr>
              <w:t>) also apply to inter-cell beam management,</w:t>
            </w:r>
          </w:p>
          <w:p w14:paraId="2F862E68" w14:textId="77777777" w:rsidR="00B934C2" w:rsidRPr="00B934C2" w:rsidRDefault="00B934C2" w:rsidP="00B934C2">
            <w:pPr>
              <w:keepNext/>
              <w:keepLines/>
              <w:spacing w:after="0"/>
              <w:rPr>
                <w:rFonts w:ascii="Arial" w:hAnsi="Arial"/>
                <w:sz w:val="18"/>
              </w:rPr>
            </w:pPr>
          </w:p>
          <w:p w14:paraId="49AF05ED"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Activated joint TCI state(s) include all PDCCH/PDSCH receptions and PUSCH/PUCCH transmissions</w:t>
            </w:r>
          </w:p>
        </w:tc>
        <w:tc>
          <w:tcPr>
            <w:tcW w:w="709" w:type="dxa"/>
          </w:tcPr>
          <w:p w14:paraId="5A832D2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756781F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EF1A9F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3EDFA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BA3A589" w14:textId="77777777" w:rsidTr="00FA7A50">
        <w:trPr>
          <w:cantSplit/>
          <w:tblHeader/>
        </w:trPr>
        <w:tc>
          <w:tcPr>
            <w:tcW w:w="6917" w:type="dxa"/>
          </w:tcPr>
          <w:p w14:paraId="34CFEA2E"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unifiedJointTCI-BeamAlignDLRS-r17</w:t>
            </w:r>
          </w:p>
          <w:p w14:paraId="2757B876"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 the support of beam misalignment between the DL source RS in the TCI state to provide spatial relation indication and the PL-RS.</w:t>
            </w:r>
          </w:p>
          <w:p w14:paraId="6B4C40DC"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6761286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557508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1B940D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4AF8F38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FR2 only</w:t>
            </w:r>
          </w:p>
        </w:tc>
      </w:tr>
      <w:tr w:rsidR="00B934C2" w:rsidRPr="00B934C2" w14:paraId="382F413B" w14:textId="77777777" w:rsidTr="00FA7A50">
        <w:trPr>
          <w:cantSplit/>
          <w:tblHeader/>
        </w:trPr>
        <w:tc>
          <w:tcPr>
            <w:tcW w:w="6917" w:type="dxa"/>
          </w:tcPr>
          <w:p w14:paraId="60125FA5"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unifiedJointTCI-commonMultiCC-r17</w:t>
            </w:r>
          </w:p>
          <w:p w14:paraId="3BEC25D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lang w:eastAsia="en-GB"/>
              </w:rPr>
              <w:t>Indicates the support of</w:t>
            </w:r>
            <w:r w:rsidRPr="00B934C2">
              <w:rPr>
                <w:rFonts w:ascii="Arial" w:hAnsi="Arial" w:cs="Arial"/>
                <w:sz w:val="16"/>
                <w:lang w:eastAsia="en-GB"/>
              </w:rPr>
              <w:t xml:space="preserve"> c</w:t>
            </w:r>
            <w:r w:rsidRPr="00B934C2">
              <w:rPr>
                <w:rFonts w:ascii="Arial" w:hAnsi="Arial" w:cs="Arial"/>
                <w:sz w:val="18"/>
                <w:szCs w:val="18"/>
              </w:rPr>
              <w:t>ommon multi-CC TCI state ID update and activation.</w:t>
            </w:r>
          </w:p>
          <w:p w14:paraId="6D748E55"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2B853BE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158E66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A8C38E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06F482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C6797AC" w14:textId="77777777" w:rsidTr="00FA7A50">
        <w:trPr>
          <w:cantSplit/>
          <w:tblHeader/>
        </w:trPr>
        <w:tc>
          <w:tcPr>
            <w:tcW w:w="6917" w:type="dxa"/>
          </w:tcPr>
          <w:p w14:paraId="07E63819"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unifiedJointTCI-InterCell-r17</w:t>
            </w:r>
          </w:p>
          <w:p w14:paraId="2602CB62" w14:textId="77777777" w:rsidR="00B934C2" w:rsidRPr="00B934C2" w:rsidRDefault="00B934C2" w:rsidP="00B934C2">
            <w:pPr>
              <w:keepNext/>
              <w:keepLines/>
              <w:spacing w:after="0"/>
              <w:rPr>
                <w:rFonts w:ascii="Arial" w:eastAsia="MS Mincho" w:hAnsi="Arial" w:cs="Arial"/>
                <w:bCs/>
                <w:iCs/>
                <w:sz w:val="18"/>
                <w:szCs w:val="18"/>
              </w:rPr>
            </w:pPr>
            <w:r w:rsidRPr="00B934C2">
              <w:rPr>
                <w:rFonts w:ascii="Arial" w:eastAsia="MS Mincho" w:hAnsi="Arial" w:cs="Arial"/>
                <w:bCs/>
                <w:iCs/>
                <w:sz w:val="18"/>
                <w:szCs w:val="18"/>
              </w:rPr>
              <w:t>Indicates the support of Unified TCI with joint DL/UL TCI update for inter-cell beam management including following parameters:</w:t>
            </w:r>
          </w:p>
          <w:p w14:paraId="54414033" w14:textId="77777777" w:rsidR="00B934C2" w:rsidRPr="00B934C2" w:rsidRDefault="00B934C2" w:rsidP="00B934C2">
            <w:pPr>
              <w:spacing w:after="0"/>
              <w:ind w:left="568" w:hanging="284"/>
              <w:rPr>
                <w:rFonts w:eastAsia="MS Mincho" w:cs="Arial"/>
                <w:szCs w:val="18"/>
              </w:rPr>
            </w:pPr>
            <w:r w:rsidRPr="00B934C2">
              <w:rPr>
                <w:rFonts w:ascii="Arial" w:eastAsia="MS Mincho" w:hAnsi="Arial" w:cs="Arial"/>
                <w:sz w:val="18"/>
                <w:szCs w:val="18"/>
              </w:rPr>
              <w:t>-</w:t>
            </w:r>
            <w:r w:rsidRPr="00B934C2">
              <w:rPr>
                <w:rFonts w:ascii="Arial" w:eastAsia="MS Mincho" w:hAnsi="Arial" w:cs="Arial"/>
                <w:sz w:val="18"/>
                <w:szCs w:val="18"/>
              </w:rPr>
              <w:tab/>
            </w:r>
            <w:r w:rsidRPr="00B934C2">
              <w:rPr>
                <w:rFonts w:ascii="Arial" w:eastAsia="MS Mincho" w:hAnsi="Arial" w:cs="Arial"/>
                <w:i/>
                <w:iCs/>
                <w:sz w:val="18"/>
                <w:szCs w:val="18"/>
              </w:rPr>
              <w:t>additionalMAC-CE-PerCC-r17</w:t>
            </w:r>
            <w:r w:rsidRPr="00B934C2">
              <w:rPr>
                <w:rFonts w:ascii="Arial" w:eastAsia="MS Mincho" w:hAnsi="Arial" w:cs="Arial"/>
                <w:sz w:val="18"/>
                <w:szCs w:val="18"/>
              </w:rPr>
              <w:t xml:space="preserve"> indicates the number of K additional MAC-CEs to indicate joint TCI states per CC in a band.</w:t>
            </w:r>
          </w:p>
          <w:p w14:paraId="6648B6F2" w14:textId="77777777" w:rsidR="00B934C2" w:rsidRPr="00B934C2" w:rsidRDefault="00B934C2" w:rsidP="00B934C2">
            <w:pPr>
              <w:spacing w:after="0"/>
              <w:ind w:left="568" w:hanging="284"/>
              <w:rPr>
                <w:rFonts w:eastAsia="MS Mincho" w:cs="Arial"/>
                <w:szCs w:val="18"/>
              </w:rPr>
            </w:pPr>
            <w:r w:rsidRPr="00B934C2">
              <w:rPr>
                <w:rFonts w:ascii="Arial" w:eastAsia="MS Mincho" w:hAnsi="Arial" w:cs="Arial"/>
                <w:sz w:val="18"/>
                <w:szCs w:val="18"/>
              </w:rPr>
              <w:t>-</w:t>
            </w:r>
            <w:r w:rsidRPr="00B934C2">
              <w:rPr>
                <w:rFonts w:ascii="Arial" w:eastAsia="MS Mincho" w:hAnsi="Arial" w:cs="Arial"/>
                <w:sz w:val="18"/>
                <w:szCs w:val="18"/>
              </w:rPr>
              <w:tab/>
            </w:r>
            <w:r w:rsidRPr="00B934C2">
              <w:rPr>
                <w:rFonts w:ascii="Arial" w:eastAsia="MS Mincho" w:hAnsi="Arial" w:cs="Arial"/>
                <w:i/>
                <w:iCs/>
                <w:sz w:val="18"/>
                <w:szCs w:val="18"/>
              </w:rPr>
              <w:t>additionalMAC-CE-AcrossCC-r17</w:t>
            </w:r>
            <w:r w:rsidRPr="00B934C2">
              <w:rPr>
                <w:rFonts w:ascii="Arial" w:eastAsia="MS Mincho" w:hAnsi="Arial" w:cs="Arial"/>
                <w:sz w:val="18"/>
                <w:szCs w:val="18"/>
              </w:rPr>
              <w:t xml:space="preserve"> indicates the number of K additional MAC-CE activated joint TCI states across all CC(s) in a band.</w:t>
            </w:r>
          </w:p>
          <w:p w14:paraId="0E9F5AA0" w14:textId="77777777" w:rsidR="00B934C2" w:rsidRPr="00B934C2" w:rsidRDefault="00B934C2" w:rsidP="00B934C2">
            <w:pPr>
              <w:keepNext/>
              <w:keepLines/>
              <w:overflowPunct/>
              <w:autoSpaceDE/>
              <w:autoSpaceDN/>
              <w:adjustRightInd/>
              <w:spacing w:after="0"/>
              <w:textAlignment w:val="auto"/>
              <w:rPr>
                <w:rFonts w:ascii="Arial" w:eastAsia="MS Mincho" w:hAnsi="Arial" w:cs="Arial"/>
                <w:sz w:val="18"/>
                <w:szCs w:val="18"/>
              </w:rPr>
            </w:pPr>
          </w:p>
          <w:p w14:paraId="12647782" w14:textId="77777777" w:rsidR="00B934C2" w:rsidRPr="00B934C2" w:rsidRDefault="00B934C2" w:rsidP="00B934C2">
            <w:pPr>
              <w:keepNext/>
              <w:keepLines/>
              <w:overflowPunct/>
              <w:autoSpaceDE/>
              <w:autoSpaceDN/>
              <w:adjustRightInd/>
              <w:spacing w:after="0"/>
              <w:textAlignment w:val="auto"/>
              <w:rPr>
                <w:rFonts w:ascii="Arial" w:eastAsia="MS Mincho" w:hAnsi="Arial" w:cs="Arial"/>
                <w:sz w:val="18"/>
                <w:szCs w:val="18"/>
              </w:rPr>
            </w:pPr>
            <w:r w:rsidRPr="00B934C2">
              <w:rPr>
                <w:rFonts w:ascii="Arial" w:eastAsia="MS Mincho" w:hAnsi="Arial" w:cs="Arial"/>
                <w:sz w:val="18"/>
                <w:szCs w:val="18"/>
              </w:rPr>
              <w:t xml:space="preserve">A UE indicating support of this shall also indicate support of </w:t>
            </w:r>
            <w:r w:rsidRPr="00B934C2">
              <w:rPr>
                <w:rFonts w:ascii="Arial" w:eastAsia="MS Mincho" w:hAnsi="Arial" w:cs="Arial"/>
                <w:i/>
                <w:iCs/>
                <w:sz w:val="18"/>
                <w:szCs w:val="18"/>
              </w:rPr>
              <w:t>unifiedJointTCI-r17</w:t>
            </w:r>
            <w:r w:rsidRPr="00B934C2">
              <w:rPr>
                <w:rFonts w:ascii="Arial" w:eastAsia="MS Mincho" w:hAnsi="Arial" w:cs="Arial"/>
                <w:sz w:val="18"/>
                <w:szCs w:val="18"/>
              </w:rPr>
              <w:t xml:space="preserve"> and </w:t>
            </w:r>
            <w:r w:rsidRPr="00B934C2">
              <w:rPr>
                <w:rFonts w:ascii="Arial" w:eastAsia="MS Mincho" w:hAnsi="Arial" w:cs="Arial"/>
                <w:i/>
                <w:iCs/>
                <w:sz w:val="18"/>
                <w:szCs w:val="18"/>
              </w:rPr>
              <w:t>unifiedJointTCI-mTRP-InterCell-BM-r17</w:t>
            </w:r>
            <w:r w:rsidRPr="00B934C2">
              <w:rPr>
                <w:rFonts w:ascii="Arial" w:eastAsia="MS Mincho" w:hAnsi="Arial" w:cs="Arial"/>
                <w:sz w:val="18"/>
                <w:szCs w:val="18"/>
              </w:rPr>
              <w:t>.</w:t>
            </w:r>
          </w:p>
          <w:p w14:paraId="33495F5D" w14:textId="77777777" w:rsidR="00B934C2" w:rsidRPr="00B934C2" w:rsidRDefault="00B934C2" w:rsidP="00B934C2">
            <w:pPr>
              <w:keepNext/>
              <w:keepLines/>
              <w:overflowPunct/>
              <w:autoSpaceDE/>
              <w:autoSpaceDN/>
              <w:adjustRightInd/>
              <w:spacing w:after="0"/>
              <w:textAlignment w:val="auto"/>
              <w:rPr>
                <w:rFonts w:ascii="Arial" w:eastAsia="MS Mincho" w:hAnsi="Arial" w:cs="Arial"/>
                <w:sz w:val="18"/>
                <w:szCs w:val="18"/>
              </w:rPr>
            </w:pPr>
          </w:p>
          <w:p w14:paraId="20DC41E9" w14:textId="77777777" w:rsidR="00B934C2" w:rsidRPr="00B934C2" w:rsidRDefault="00B934C2" w:rsidP="00B934C2">
            <w:pPr>
              <w:keepNext/>
              <w:keepLines/>
              <w:spacing w:after="0"/>
              <w:ind w:left="851" w:hanging="851"/>
              <w:rPr>
                <w:rFonts w:ascii="Arial" w:eastAsia="MS Mincho" w:hAnsi="Arial"/>
                <w:sz w:val="18"/>
              </w:rPr>
            </w:pPr>
            <w:r w:rsidRPr="00B934C2">
              <w:rPr>
                <w:rFonts w:ascii="Arial" w:eastAsia="MS Mincho" w:hAnsi="Arial"/>
                <w:sz w:val="18"/>
              </w:rPr>
              <w:t>NOTE:</w:t>
            </w:r>
            <w:r w:rsidRPr="00B934C2">
              <w:rPr>
                <w:rFonts w:ascii="Arial" w:eastAsia="MS Mincho" w:hAnsi="Arial" w:cs="Arial"/>
                <w:sz w:val="18"/>
                <w:szCs w:val="18"/>
              </w:rPr>
              <w:tab/>
            </w:r>
            <w:r w:rsidRPr="00B934C2">
              <w:rPr>
                <w:rFonts w:ascii="Arial" w:eastAsia="MS Mincho" w:hAnsi="Arial"/>
                <w:sz w:val="18"/>
              </w:rPr>
              <w:t xml:space="preserve">A UE that supports </w:t>
            </w:r>
            <w:r w:rsidRPr="00B934C2">
              <w:rPr>
                <w:rFonts w:ascii="Arial" w:eastAsia="MS Mincho" w:hAnsi="Arial"/>
                <w:i/>
                <w:iCs/>
                <w:sz w:val="18"/>
              </w:rPr>
              <w:t>unifiedJointTCI-InterCell-r17</w:t>
            </w:r>
            <w:r w:rsidRPr="00B934C2">
              <w:rPr>
                <w:rFonts w:ascii="Arial" w:eastAsia="MS Mincho" w:hAnsi="Arial"/>
                <w:sz w:val="18"/>
              </w:rPr>
              <w:t xml:space="preserve"> supports K additional MAC-CE activated joint TCI states across all CC(s) in a band in addition to the maximum number of MAC-CE activated joint TCI states across all CC(s) in a band signalled in </w:t>
            </w:r>
            <w:r w:rsidRPr="00B934C2">
              <w:rPr>
                <w:rFonts w:ascii="Arial" w:eastAsia="MS Mincho" w:hAnsi="Arial"/>
                <w:i/>
                <w:iCs/>
                <w:sz w:val="18"/>
              </w:rPr>
              <w:t>unifiedJointTCI-r17</w:t>
            </w:r>
            <w:r w:rsidRPr="00B934C2">
              <w:rPr>
                <w:rFonts w:ascii="Arial" w:eastAsia="MS Mincho" w:hAnsi="Arial"/>
                <w:sz w:val="18"/>
              </w:rPr>
              <w:t xml:space="preserve">. The signalled value in </w:t>
            </w:r>
            <w:r w:rsidRPr="00B934C2">
              <w:rPr>
                <w:rFonts w:ascii="Arial" w:eastAsia="MS Mincho" w:hAnsi="Arial" w:cs="Arial"/>
                <w:i/>
                <w:iCs/>
                <w:sz w:val="18"/>
                <w:szCs w:val="18"/>
              </w:rPr>
              <w:t>additionalMAC-CE-AcrossCC-r17</w:t>
            </w:r>
            <w:r w:rsidRPr="00B934C2">
              <w:rPr>
                <w:rFonts w:ascii="Arial" w:eastAsia="MS Mincho" w:hAnsi="Arial"/>
                <w:sz w:val="18"/>
              </w:rPr>
              <w:t xml:space="preserve"> plus the signalled value in </w:t>
            </w:r>
            <w:r w:rsidRPr="00B934C2">
              <w:rPr>
                <w:rFonts w:ascii="Arial" w:eastAsia="MS Mincho" w:hAnsi="Arial"/>
                <w:i/>
                <w:iCs/>
                <w:sz w:val="18"/>
              </w:rPr>
              <w:t>maxActivatedTCIAcrossCC-r17</w:t>
            </w:r>
            <w:r w:rsidRPr="00B934C2">
              <w:rPr>
                <w:rFonts w:ascii="Arial" w:eastAsia="MS Mincho" w:hAnsi="Arial"/>
                <w:sz w:val="18"/>
              </w:rPr>
              <w:t xml:space="preserve"> determine the maximum number of MAC-CE activated joint TCI states across all CC(s) in a band that are applied to intra and inter-cell beam management jointly.</w:t>
            </w:r>
          </w:p>
          <w:p w14:paraId="3CD95A4A" w14:textId="77777777" w:rsidR="00B934C2" w:rsidRPr="00B934C2" w:rsidRDefault="00B934C2" w:rsidP="00B934C2">
            <w:pPr>
              <w:keepNext/>
              <w:keepLines/>
              <w:spacing w:after="0"/>
              <w:rPr>
                <w:rFonts w:ascii="Arial" w:hAnsi="Arial"/>
                <w:b/>
                <w:i/>
                <w:sz w:val="18"/>
              </w:rPr>
            </w:pPr>
          </w:p>
        </w:tc>
        <w:tc>
          <w:tcPr>
            <w:tcW w:w="709" w:type="dxa"/>
          </w:tcPr>
          <w:p w14:paraId="7969B02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6696EDB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72AEFA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37E56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87EDB4C" w14:textId="77777777" w:rsidTr="00FA7A50">
        <w:trPr>
          <w:cantSplit/>
          <w:tblHeader/>
        </w:trPr>
        <w:tc>
          <w:tcPr>
            <w:tcW w:w="6917" w:type="dxa"/>
          </w:tcPr>
          <w:p w14:paraId="0D328EBC"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unifiedJointTCI-Legacy-r17</w:t>
            </w:r>
          </w:p>
          <w:p w14:paraId="679A6F54"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lang w:eastAsia="en-GB"/>
              </w:rPr>
              <w:t>Indicates the s</w:t>
            </w:r>
            <w:r w:rsidRPr="00B934C2">
              <w:rPr>
                <w:rFonts w:ascii="Arial" w:hAnsi="Arial" w:cs="Arial"/>
                <w:sz w:val="18"/>
                <w:szCs w:val="18"/>
              </w:rPr>
              <w:t>upport of indication/configuration of R17 TCI states for aperiodic CSI-RS, PDCCH, PDSCH (except for TRS and for CORESET #0 and the respective PDSCH reception) reusing the Rel-15/16 signalling/configuration design(s).</w:t>
            </w:r>
          </w:p>
          <w:p w14:paraId="2AADC9BA"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6820A0B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6C3470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C88C59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611EB5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396BF1B1" w14:textId="77777777" w:rsidTr="00FA7A50">
        <w:trPr>
          <w:cantSplit/>
          <w:tblHeader/>
        </w:trPr>
        <w:tc>
          <w:tcPr>
            <w:tcW w:w="6917" w:type="dxa"/>
          </w:tcPr>
          <w:p w14:paraId="65AFD942"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lastRenderedPageBreak/>
              <w:t>unifiedJointTCI-Legacy-CORESET0-r17</w:t>
            </w:r>
            <w:r w:rsidRPr="00B934C2">
              <w:rPr>
                <w:rFonts w:ascii="Arial" w:hAnsi="Arial" w:cs="Arial"/>
                <w:b/>
                <w:bCs/>
                <w:i/>
                <w:iCs/>
                <w:sz w:val="18"/>
                <w:szCs w:val="18"/>
                <w:lang w:eastAsia="en-GB"/>
              </w:rPr>
              <w:tab/>
            </w:r>
          </w:p>
          <w:p w14:paraId="262EB35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B934C2">
              <w:rPr>
                <w:rFonts w:ascii="Arial" w:hAnsi="Arial" w:cs="Arial"/>
                <w:b/>
                <w:bCs/>
                <w:i/>
                <w:iCs/>
                <w:sz w:val="18"/>
                <w:szCs w:val="18"/>
                <w:lang w:eastAsia="en-GB"/>
              </w:rPr>
              <w:t>.</w:t>
            </w:r>
          </w:p>
          <w:p w14:paraId="68A2B57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4518A48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5D6C59A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20B9607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2B6C9E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6DCDC986" w14:textId="77777777" w:rsidTr="00FA7A50">
        <w:trPr>
          <w:cantSplit/>
          <w:tblHeader/>
        </w:trPr>
        <w:tc>
          <w:tcPr>
            <w:tcW w:w="6917" w:type="dxa"/>
          </w:tcPr>
          <w:p w14:paraId="7D23E02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unifiedJointTCI-Legacy-SRS-r17</w:t>
            </w:r>
          </w:p>
          <w:p w14:paraId="645C1D20" w14:textId="77777777" w:rsidR="00B934C2" w:rsidRPr="00B934C2" w:rsidRDefault="00B934C2" w:rsidP="00B934C2">
            <w:pPr>
              <w:keepNext/>
              <w:keepLines/>
              <w:spacing w:after="0"/>
              <w:rPr>
                <w:rFonts w:ascii="Arial" w:hAnsi="Arial" w:cs="Arial"/>
                <w:sz w:val="18"/>
                <w:szCs w:val="18"/>
                <w:lang w:eastAsia="en-GB"/>
              </w:rPr>
            </w:pPr>
            <w:r w:rsidRPr="00B934C2">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3CD63B5A" w14:textId="77777777" w:rsidR="00B934C2" w:rsidRPr="00B934C2" w:rsidRDefault="00B934C2" w:rsidP="00B934C2">
            <w:pPr>
              <w:keepNext/>
              <w:keepLines/>
              <w:spacing w:after="0"/>
              <w:rPr>
                <w:rFonts w:ascii="Arial" w:hAnsi="Arial"/>
                <w:b/>
                <w:i/>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01AFC6A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F65088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7203FEC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E52E95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09D58A7" w14:textId="77777777" w:rsidTr="00FA7A50">
        <w:trPr>
          <w:cantSplit/>
          <w:tblHeader/>
        </w:trPr>
        <w:tc>
          <w:tcPr>
            <w:tcW w:w="6917" w:type="dxa"/>
          </w:tcPr>
          <w:p w14:paraId="0AB9189D"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unifiedJointTCI-ListSharingCA-r17</w:t>
            </w:r>
          </w:p>
          <w:p w14:paraId="79F1E71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503C70EB" w14:textId="77777777" w:rsidR="00B934C2" w:rsidRPr="00B934C2" w:rsidRDefault="00B934C2" w:rsidP="00B934C2">
            <w:pPr>
              <w:keepNext/>
              <w:keepLines/>
              <w:spacing w:after="0"/>
              <w:rPr>
                <w:rFonts w:ascii="Arial" w:hAnsi="Arial" w:cs="Arial"/>
                <w:sz w:val="18"/>
                <w:szCs w:val="18"/>
              </w:rPr>
            </w:pPr>
          </w:p>
          <w:p w14:paraId="39C4CD80"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 xml:space="preserve">. A UE that supports CA and </w:t>
            </w:r>
            <w:r w:rsidRPr="00B934C2">
              <w:rPr>
                <w:rFonts w:ascii="Arial" w:hAnsi="Arial" w:cs="Arial"/>
                <w:i/>
                <w:sz w:val="18"/>
                <w:szCs w:val="18"/>
              </w:rPr>
              <w:t xml:space="preserve">unifiedJointTCI-r17 </w:t>
            </w:r>
            <w:r w:rsidRPr="00B934C2">
              <w:rPr>
                <w:rFonts w:ascii="Arial" w:hAnsi="Arial" w:cs="Arial"/>
                <w:sz w:val="18"/>
                <w:szCs w:val="18"/>
              </w:rPr>
              <w:t>shall indicate support of this feature.</w:t>
            </w:r>
          </w:p>
        </w:tc>
        <w:tc>
          <w:tcPr>
            <w:tcW w:w="709" w:type="dxa"/>
          </w:tcPr>
          <w:p w14:paraId="4E0C711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E5AF45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25C92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47CBE4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760893D" w14:textId="77777777" w:rsidTr="00FA7A50">
        <w:trPr>
          <w:cantSplit/>
          <w:tblHeader/>
        </w:trPr>
        <w:tc>
          <w:tcPr>
            <w:tcW w:w="6917" w:type="dxa"/>
          </w:tcPr>
          <w:p w14:paraId="6F5EDFD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unifiedJointTCI-mTRP-InterCell-BM-r17</w:t>
            </w:r>
          </w:p>
          <w:p w14:paraId="25BE783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B934C2">
              <w:rPr>
                <w:rFonts w:ascii="Arial" w:hAnsi="Arial" w:cs="Arial"/>
                <w:i/>
                <w:sz w:val="18"/>
                <w:szCs w:val="18"/>
              </w:rPr>
              <w:t>maxNumberNonGroupBeamReporting</w:t>
            </w:r>
            <w:r w:rsidRPr="00B934C2">
              <w:rPr>
                <w:rFonts w:ascii="Arial" w:hAnsi="Arial" w:cs="Arial"/>
                <w:sz w:val="18"/>
                <w:szCs w:val="18"/>
              </w:rPr>
              <w:t>.</w:t>
            </w:r>
          </w:p>
          <w:p w14:paraId="17170E3B" w14:textId="77777777" w:rsidR="00B934C2" w:rsidRPr="00B934C2" w:rsidRDefault="00B934C2" w:rsidP="00B934C2">
            <w:pPr>
              <w:keepNext/>
              <w:keepLines/>
              <w:spacing w:after="0"/>
              <w:rPr>
                <w:rFonts w:ascii="Arial" w:hAnsi="Arial" w:cs="Arial"/>
                <w:sz w:val="18"/>
                <w:szCs w:val="18"/>
              </w:rPr>
            </w:pPr>
          </w:p>
          <w:p w14:paraId="6A89BA02"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feature also includes following parameters:</w:t>
            </w:r>
          </w:p>
          <w:p w14:paraId="40B1D0F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maxNumAdditionalPCI-L1-RSRP-r17</w:t>
            </w:r>
            <w:r w:rsidRPr="00B934C2">
              <w:rPr>
                <w:rFonts w:ascii="Arial" w:hAnsi="Arial" w:cs="Arial"/>
                <w:sz w:val="18"/>
                <w:szCs w:val="18"/>
              </w:rPr>
              <w:t xml:space="preserve"> indicates the maximum number of RRC-configured] PCI(s) different from serving cell PCI for L1-RSRP measurement.</w:t>
            </w:r>
          </w:p>
          <w:p w14:paraId="00AB7A3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maxNumSSB-ResourceL1-RSRP-AcrossCC-r17</w:t>
            </w:r>
            <w:r w:rsidRPr="00B934C2">
              <w:rPr>
                <w:rFonts w:ascii="Arial" w:hAnsi="Arial" w:cs="Arial"/>
                <w:sz w:val="18"/>
                <w:szCs w:val="18"/>
              </w:rPr>
              <w:t xml:space="preserve"> indicates the maximum number of SSB resources configured to measure L1-RSRP within a slot with PCI(s) same as or different from serving cell PCI [across all CC].</w:t>
            </w:r>
          </w:p>
          <w:p w14:paraId="4D7B5C14" w14:textId="77777777" w:rsidR="00B934C2" w:rsidRPr="00B934C2" w:rsidRDefault="00B934C2" w:rsidP="00B934C2">
            <w:pPr>
              <w:keepNext/>
              <w:keepLines/>
              <w:spacing w:after="0"/>
              <w:ind w:left="851" w:hanging="851"/>
              <w:rPr>
                <w:rFonts w:ascii="Arial" w:hAnsi="Arial"/>
                <w:sz w:val="18"/>
                <w:szCs w:val="18"/>
              </w:rPr>
            </w:pPr>
          </w:p>
          <w:p w14:paraId="1088408A" w14:textId="77777777" w:rsidR="00B934C2" w:rsidRPr="00B934C2" w:rsidRDefault="00B934C2" w:rsidP="00B934C2">
            <w:pPr>
              <w:keepNext/>
              <w:keepLines/>
              <w:spacing w:after="0"/>
              <w:ind w:left="851" w:hanging="851"/>
              <w:rPr>
                <w:rFonts w:ascii="Arial" w:hAnsi="Arial"/>
                <w:b/>
                <w:i/>
                <w:sz w:val="18"/>
                <w:szCs w:val="18"/>
              </w:rPr>
            </w:pPr>
            <w:r w:rsidRPr="00B934C2">
              <w:rPr>
                <w:rFonts w:ascii="Arial" w:hAnsi="Arial"/>
                <w:sz w:val="18"/>
                <w:szCs w:val="18"/>
              </w:rPr>
              <w:t>NOTE:</w:t>
            </w:r>
            <w:r w:rsidRPr="00B934C2">
              <w:rPr>
                <w:rFonts w:ascii="Arial" w:hAnsi="Arial" w:cs="Arial"/>
                <w:sz w:val="18"/>
                <w:szCs w:val="18"/>
              </w:rPr>
              <w:tab/>
            </w:r>
            <w:r w:rsidRPr="00B934C2">
              <w:rPr>
                <w:rFonts w:ascii="Arial" w:eastAsia="DengXian" w:hAnsi="Arial"/>
                <w:i/>
                <w:sz w:val="18"/>
                <w:szCs w:val="18"/>
              </w:rPr>
              <w:t>maxNumSSBResource-L1-RSRP-AcrossCC-r17</w:t>
            </w:r>
            <w:r w:rsidRPr="00B934C2">
              <w:rPr>
                <w:rFonts w:ascii="Arial" w:eastAsia="DengXian" w:hAnsi="Arial"/>
                <w:sz w:val="18"/>
                <w:szCs w:val="18"/>
              </w:rPr>
              <w:t xml:space="preserve"> is also counted in </w:t>
            </w:r>
            <w:r w:rsidRPr="00B934C2">
              <w:rPr>
                <w:rFonts w:ascii="Arial" w:hAnsi="Arial"/>
                <w:i/>
                <w:sz w:val="18"/>
                <w:szCs w:val="18"/>
              </w:rPr>
              <w:t>maxTotalResourcesForOneFreqRange-r16/ maxTotalResourcesForAcrossFreqRanges-r16</w:t>
            </w:r>
            <w:r w:rsidRPr="00B934C2">
              <w:rPr>
                <w:rFonts w:ascii="Arial" w:hAnsi="Arial"/>
                <w:sz w:val="18"/>
                <w:szCs w:val="18"/>
              </w:rPr>
              <w:t>.</w:t>
            </w:r>
          </w:p>
        </w:tc>
        <w:tc>
          <w:tcPr>
            <w:tcW w:w="709" w:type="dxa"/>
          </w:tcPr>
          <w:p w14:paraId="5620A1D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CED4EF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76FADA0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08B3442"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0BBBE69" w14:textId="77777777" w:rsidTr="00FA7A50">
        <w:trPr>
          <w:cantSplit/>
          <w:tblHeader/>
        </w:trPr>
        <w:tc>
          <w:tcPr>
            <w:tcW w:w="6917" w:type="dxa"/>
          </w:tcPr>
          <w:p w14:paraId="5D7DCB04"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t>unifiedJointTCI-multiMAC-CE-r17</w:t>
            </w:r>
          </w:p>
          <w:p w14:paraId="3DE23AD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2AF7EA2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signalling includes the following parameters:</w:t>
            </w:r>
          </w:p>
          <w:p w14:paraId="03DF904D"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minBeamApplicationTime-r17</w:t>
            </w:r>
            <w:r w:rsidRPr="00B934C2">
              <w:rPr>
                <w:rFonts w:ascii="Arial" w:hAnsi="Arial" w:cs="Arial"/>
                <w:sz w:val="18"/>
                <w:szCs w:val="18"/>
              </w:rPr>
              <w:t xml:space="preserve"> indicates the minimum beam application time in Y symbols per SCS indicated only for FR2.</w:t>
            </w:r>
          </w:p>
          <w:p w14:paraId="32AF862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maxNumMAC-CE-PerCC-r17</w:t>
            </w:r>
            <w:r w:rsidRPr="00B934C2">
              <w:rPr>
                <w:rFonts w:ascii="Arial" w:hAnsi="Arial" w:cs="Arial"/>
                <w:sz w:val="18"/>
                <w:szCs w:val="18"/>
              </w:rPr>
              <w:t xml:space="preserve"> indicates the maximum number of MAC-CE activated joint TCI states per CC in a band.</w:t>
            </w:r>
          </w:p>
          <w:p w14:paraId="12BB72FF" w14:textId="77777777" w:rsidR="00B934C2" w:rsidRPr="00B934C2" w:rsidRDefault="00B934C2" w:rsidP="00B934C2">
            <w:pPr>
              <w:keepNext/>
              <w:keepLines/>
              <w:spacing w:after="0"/>
              <w:rPr>
                <w:rFonts w:ascii="Arial" w:hAnsi="Arial" w:cs="Arial"/>
                <w:sz w:val="18"/>
                <w:szCs w:val="18"/>
              </w:rPr>
            </w:pPr>
          </w:p>
          <w:p w14:paraId="3C3763C6"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p w14:paraId="33FB732E" w14:textId="77777777" w:rsidR="00B934C2" w:rsidRPr="00B934C2" w:rsidRDefault="00B934C2" w:rsidP="00B934C2">
            <w:pPr>
              <w:keepNext/>
              <w:keepLines/>
              <w:spacing w:after="0"/>
              <w:rPr>
                <w:rFonts w:ascii="Arial" w:hAnsi="Arial" w:cs="Arial"/>
                <w:sz w:val="18"/>
                <w:szCs w:val="18"/>
              </w:rPr>
            </w:pPr>
          </w:p>
          <w:p w14:paraId="507E73CB"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eastAsia="MS Mincho" w:hAnsi="Arial" w:cs="Arial"/>
                <w:sz w:val="18"/>
                <w:szCs w:val="18"/>
              </w:rPr>
              <w:tab/>
            </w:r>
            <w:r w:rsidRPr="00B934C2">
              <w:rPr>
                <w:rFonts w:ascii="Arial" w:hAnsi="Arial"/>
                <w:sz w:val="18"/>
              </w:rPr>
              <w:t xml:space="preserve">The maximum number of MAC-CE activated joint TCI states across all CC(s) in a band for more than one MAC-CE activated joint TCI state is signaled in </w:t>
            </w:r>
            <w:r w:rsidRPr="00B934C2">
              <w:rPr>
                <w:rFonts w:ascii="Arial" w:hAnsi="Arial" w:cs="Arial"/>
                <w:i/>
                <w:iCs/>
                <w:sz w:val="18"/>
                <w:szCs w:val="18"/>
              </w:rPr>
              <w:t>unifiedJointTCI-r17.</w:t>
            </w:r>
          </w:p>
          <w:p w14:paraId="1E2D028C"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 2:</w:t>
            </w:r>
            <w:r w:rsidRPr="00B934C2">
              <w:rPr>
                <w:rFonts w:ascii="Arial" w:eastAsia="MS Mincho" w:hAnsi="Arial" w:cs="Arial"/>
                <w:sz w:val="18"/>
                <w:szCs w:val="18"/>
              </w:rPr>
              <w:tab/>
            </w:r>
            <w:r w:rsidRPr="00B934C2">
              <w:rPr>
                <w:rFonts w:ascii="Arial" w:hAnsi="Arial"/>
                <w:sz w:val="18"/>
              </w:rPr>
              <w:t>Activated joint TCI state(s) include all PDCCH/PDSCH receptions and PUSCH/PUCCH.</w:t>
            </w:r>
          </w:p>
        </w:tc>
        <w:tc>
          <w:tcPr>
            <w:tcW w:w="709" w:type="dxa"/>
          </w:tcPr>
          <w:p w14:paraId="3FC7797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628CBF4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C93AF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8BB33B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51A51437" w14:textId="77777777" w:rsidTr="00FA7A50">
        <w:trPr>
          <w:cantSplit/>
          <w:tblHeader/>
        </w:trPr>
        <w:tc>
          <w:tcPr>
            <w:tcW w:w="6917" w:type="dxa"/>
          </w:tcPr>
          <w:p w14:paraId="5D848E32"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unifiedJointTCI-multiMAC-CE-DCI-1-3-r18</w:t>
            </w:r>
          </w:p>
          <w:p w14:paraId="414FFC04"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unified TCI with joint DL/UL TCI update by DCI format 1_3 for intra-cell and inter-cell beam management with more than one MAC-CE activated joint TCI state per CC. The UE also supports using TCI state indication for update and activation, i.e. MAC-CE+DCI-based TCI state indication (use of DCI formats 1_3 with DL assignment for at least one serving cell in a </w:t>
            </w:r>
            <w:r w:rsidRPr="00B934C2">
              <w:rPr>
                <w:rFonts w:ascii="Arial" w:hAnsi="Arial"/>
                <w:bCs/>
                <w:i/>
                <w:sz w:val="18"/>
              </w:rPr>
              <w:t>scheduledCellListDCI-1-3</w:t>
            </w:r>
            <w:r w:rsidRPr="00B934C2">
              <w:rPr>
                <w:rFonts w:ascii="Arial" w:hAnsi="Arial"/>
                <w:bCs/>
                <w:iCs/>
                <w:sz w:val="18"/>
              </w:rPr>
              <w:t xml:space="preserve"> to provide indicated unified TCI state(s) for the CC(s) in the </w:t>
            </w:r>
            <w:r w:rsidRPr="00B934C2">
              <w:rPr>
                <w:rFonts w:ascii="Arial" w:hAnsi="Arial"/>
                <w:bCs/>
                <w:i/>
                <w:sz w:val="18"/>
              </w:rPr>
              <w:t>scheduledCellListDCI-1-3</w:t>
            </w:r>
            <w:r w:rsidRPr="00B934C2">
              <w:rPr>
                <w:rFonts w:ascii="Arial" w:hAnsi="Arial"/>
                <w:bCs/>
                <w:iCs/>
                <w:sz w:val="18"/>
              </w:rPr>
              <w:t>).</w:t>
            </w:r>
          </w:p>
          <w:p w14:paraId="3483F5D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The capability signalling comprises the following parameters:</w:t>
            </w:r>
          </w:p>
          <w:p w14:paraId="457B823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minBeamApplicationTime-r18</w:t>
            </w:r>
            <w:r w:rsidRPr="00B934C2">
              <w:rPr>
                <w:rFonts w:ascii="Arial" w:hAnsi="Arial" w:cs="Arial"/>
                <w:sz w:val="18"/>
                <w:szCs w:val="18"/>
              </w:rPr>
              <w:t xml:space="preserve"> indicates the minimum beam application time in symbols per SCS. If the UE also support </w:t>
            </w:r>
            <w:r w:rsidRPr="00B934C2">
              <w:rPr>
                <w:rFonts w:ascii="Arial" w:hAnsi="Arial" w:cs="Arial"/>
                <w:i/>
                <w:iCs/>
                <w:sz w:val="18"/>
                <w:szCs w:val="18"/>
              </w:rPr>
              <w:t>unifiedJointTCI-multiMAC-CE-r17</w:t>
            </w:r>
            <w:r w:rsidRPr="00B934C2">
              <w:rPr>
                <w:rFonts w:ascii="Arial" w:hAnsi="Arial" w:cs="Arial"/>
                <w:sz w:val="18"/>
                <w:szCs w:val="18"/>
              </w:rPr>
              <w:t xml:space="preserve">, same values as </w:t>
            </w:r>
            <w:r w:rsidRPr="00B934C2">
              <w:rPr>
                <w:rFonts w:ascii="Arial" w:hAnsi="Arial" w:cs="Arial"/>
                <w:i/>
                <w:iCs/>
                <w:sz w:val="18"/>
                <w:szCs w:val="18"/>
              </w:rPr>
              <w:t>minBeamApplicationTime-r17</w:t>
            </w:r>
            <w:r w:rsidRPr="00B934C2">
              <w:rPr>
                <w:rFonts w:ascii="Arial" w:hAnsi="Arial" w:cs="Arial"/>
                <w:sz w:val="18"/>
                <w:szCs w:val="18"/>
              </w:rPr>
              <w:t xml:space="preserve"> for </w:t>
            </w:r>
            <w:r w:rsidRPr="00B934C2">
              <w:rPr>
                <w:rFonts w:ascii="Arial" w:hAnsi="Arial" w:cs="Arial"/>
                <w:i/>
                <w:iCs/>
                <w:sz w:val="18"/>
                <w:szCs w:val="18"/>
              </w:rPr>
              <w:t>unifiedJointTCI-multiMAC-CE-r17</w:t>
            </w:r>
            <w:r w:rsidRPr="00B934C2">
              <w:rPr>
                <w:rFonts w:ascii="Arial" w:hAnsi="Arial" w:cs="Arial"/>
                <w:sz w:val="18"/>
                <w:szCs w:val="18"/>
              </w:rPr>
              <w:t xml:space="preserve"> are reported.</w:t>
            </w:r>
          </w:p>
          <w:p w14:paraId="2E3F3F8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maxActivatedTCI-PerCC-r18 </w:t>
            </w:r>
            <w:r w:rsidRPr="00B934C2">
              <w:rPr>
                <w:rFonts w:ascii="Arial" w:hAnsi="Arial" w:cs="Arial"/>
                <w:sz w:val="18"/>
                <w:szCs w:val="18"/>
              </w:rPr>
              <w:t xml:space="preserve">indicates the maximum number of MAC-CE activated joint TCI states per CC in a band. If the UE also support </w:t>
            </w:r>
            <w:r w:rsidRPr="00B934C2">
              <w:rPr>
                <w:rFonts w:ascii="Arial" w:hAnsi="Arial" w:cs="Arial"/>
                <w:i/>
                <w:iCs/>
                <w:sz w:val="18"/>
                <w:szCs w:val="18"/>
              </w:rPr>
              <w:t>unifiedJointTCI-multiMAC-CE-r17</w:t>
            </w:r>
            <w:r w:rsidRPr="00B934C2">
              <w:rPr>
                <w:rFonts w:ascii="Arial" w:hAnsi="Arial" w:cs="Arial"/>
                <w:sz w:val="18"/>
                <w:szCs w:val="18"/>
              </w:rPr>
              <w:t xml:space="preserve">, same values as </w:t>
            </w:r>
            <w:r w:rsidRPr="00B934C2">
              <w:rPr>
                <w:rFonts w:ascii="Arial" w:hAnsi="Arial" w:cs="Arial"/>
                <w:i/>
                <w:iCs/>
                <w:sz w:val="18"/>
                <w:szCs w:val="18"/>
              </w:rPr>
              <w:t xml:space="preserve">maxActivatedTCIAcrossCC-r17 </w:t>
            </w:r>
            <w:r w:rsidRPr="00B934C2">
              <w:rPr>
                <w:rFonts w:ascii="Arial" w:hAnsi="Arial" w:cs="Arial"/>
                <w:sz w:val="18"/>
                <w:szCs w:val="18"/>
              </w:rPr>
              <w:t xml:space="preserve">for </w:t>
            </w:r>
            <w:r w:rsidRPr="00B934C2">
              <w:rPr>
                <w:rFonts w:ascii="Arial" w:hAnsi="Arial" w:cs="Arial"/>
                <w:i/>
                <w:iCs/>
                <w:sz w:val="18"/>
                <w:szCs w:val="18"/>
              </w:rPr>
              <w:t>unifiedJointTCI-multiMAC-CE-r17</w:t>
            </w:r>
            <w:r w:rsidRPr="00B934C2">
              <w:rPr>
                <w:rFonts w:ascii="Arial" w:hAnsi="Arial" w:cs="Arial"/>
                <w:sz w:val="18"/>
                <w:szCs w:val="18"/>
              </w:rPr>
              <w:t xml:space="preserve"> are reported.</w:t>
            </w:r>
          </w:p>
          <w:p w14:paraId="4B75568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cs="Arial"/>
                <w:sz w:val="18"/>
                <w:szCs w:val="18"/>
              </w:rPr>
              <w:tab/>
            </w:r>
            <w:r w:rsidRPr="00B934C2">
              <w:rPr>
                <w:rFonts w:ascii="Arial" w:hAnsi="Arial"/>
                <w:sz w:val="18"/>
              </w:rPr>
              <w:t xml:space="preserve">The maximum number of MAC-CE activated joint TCI states across all CC(s) in a band for more than one MAC-CE activated joint TCI state is signalled in </w:t>
            </w:r>
            <w:r w:rsidRPr="00B934C2">
              <w:rPr>
                <w:rFonts w:ascii="Arial" w:hAnsi="Arial"/>
                <w:i/>
                <w:iCs/>
                <w:sz w:val="18"/>
              </w:rPr>
              <w:t xml:space="preserve">maxActivatedTCIAcrossCC-r17 </w:t>
            </w:r>
            <w:r w:rsidRPr="00B934C2">
              <w:rPr>
                <w:rFonts w:ascii="Arial" w:hAnsi="Arial"/>
                <w:sz w:val="18"/>
              </w:rPr>
              <w:t xml:space="preserve">of </w:t>
            </w:r>
            <w:r w:rsidRPr="00B934C2">
              <w:rPr>
                <w:rFonts w:ascii="Arial" w:hAnsi="Arial"/>
                <w:i/>
                <w:iCs/>
                <w:sz w:val="18"/>
              </w:rPr>
              <w:t>unifiedJointTCI-r17</w:t>
            </w:r>
            <w:r w:rsidRPr="00B934C2">
              <w:rPr>
                <w:rFonts w:ascii="Arial" w:hAnsi="Arial"/>
                <w:sz w:val="18"/>
              </w:rPr>
              <w:t>.</w:t>
            </w:r>
          </w:p>
          <w:p w14:paraId="6F84E76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cs="Arial"/>
                <w:sz w:val="18"/>
                <w:szCs w:val="18"/>
              </w:rPr>
              <w:tab/>
              <w:t>A</w:t>
            </w:r>
            <w:r w:rsidRPr="00B934C2">
              <w:rPr>
                <w:rFonts w:ascii="Arial" w:hAnsi="Arial"/>
                <w:sz w:val="18"/>
              </w:rPr>
              <w:t>ctivated joint TCI state(s) include all PDCCH/PDSCH receptions and PUSCH/PUCCH.</w:t>
            </w:r>
          </w:p>
          <w:p w14:paraId="58AF733A" w14:textId="77777777" w:rsidR="00B934C2" w:rsidRPr="00B934C2" w:rsidRDefault="00B934C2" w:rsidP="00B934C2">
            <w:pPr>
              <w:spacing w:after="0"/>
              <w:rPr>
                <w:rFonts w:ascii="Arial" w:hAnsi="Arial"/>
                <w:bCs/>
                <w:iCs/>
                <w:sz w:val="18"/>
              </w:rPr>
            </w:pPr>
          </w:p>
          <w:p w14:paraId="5DE4531B"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bCs/>
                <w:iCs/>
                <w:sz w:val="18"/>
              </w:rPr>
              <w:t xml:space="preserve">A UE supporting this feature shall also indicate support of </w:t>
            </w:r>
            <w:r w:rsidRPr="00B934C2">
              <w:rPr>
                <w:rFonts w:ascii="Arial" w:hAnsi="Arial"/>
                <w:i/>
                <w:iCs/>
                <w:sz w:val="18"/>
              </w:rPr>
              <w:t>unifiedJointTCI-r17</w:t>
            </w:r>
            <w:r w:rsidRPr="00B934C2">
              <w:rPr>
                <w:rFonts w:ascii="Arial" w:hAnsi="Arial"/>
                <w:bCs/>
                <w:iCs/>
                <w:sz w:val="18"/>
              </w:rPr>
              <w:t xml:space="preserve">, at least one of </w:t>
            </w:r>
            <w:r w:rsidRPr="00B934C2">
              <w:rPr>
                <w:rFonts w:ascii="Arial" w:hAnsi="Arial"/>
                <w:i/>
                <w:iCs/>
                <w:sz w:val="18"/>
              </w:rPr>
              <w:t>multiCell-PDSCH-DCI-1-3-SameSCS-r18</w:t>
            </w:r>
            <w:r w:rsidRPr="00B934C2">
              <w:rPr>
                <w:rFonts w:ascii="Arial" w:hAnsi="Arial"/>
                <w:sz w:val="18"/>
              </w:rPr>
              <w:t xml:space="preserve"> and </w:t>
            </w:r>
            <w:r w:rsidRPr="00B934C2" w:rsidDel="00855366">
              <w:rPr>
                <w:rFonts w:ascii="Arial" w:hAnsi="Arial"/>
                <w:i/>
                <w:iCs/>
                <w:sz w:val="18"/>
              </w:rPr>
              <w:t>multiCell-PDSCH-DCI-1-3-DiffSCS-r18</w:t>
            </w:r>
            <w:r w:rsidRPr="00B934C2">
              <w:rPr>
                <w:rFonts w:ascii="Arial" w:hAnsi="Arial"/>
                <w:sz w:val="18"/>
              </w:rPr>
              <w:t>.</w:t>
            </w:r>
          </w:p>
        </w:tc>
        <w:tc>
          <w:tcPr>
            <w:tcW w:w="709" w:type="dxa"/>
          </w:tcPr>
          <w:p w14:paraId="1B55274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2CCF801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F70E06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85D62D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753D3262" w14:textId="77777777" w:rsidTr="00FA7A50">
        <w:trPr>
          <w:cantSplit/>
          <w:tblHeader/>
        </w:trPr>
        <w:tc>
          <w:tcPr>
            <w:tcW w:w="6917" w:type="dxa"/>
          </w:tcPr>
          <w:p w14:paraId="45055A7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unifiedJointTCI-PC-association-r17</w:t>
            </w:r>
          </w:p>
          <w:p w14:paraId="796C9B4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lang w:eastAsia="en-GB"/>
              </w:rPr>
              <w:t xml:space="preserve">Indicates the support of </w:t>
            </w:r>
            <w:r w:rsidRPr="00B934C2">
              <w:rPr>
                <w:rFonts w:ascii="Arial" w:hAnsi="Arial" w:cs="Arial"/>
                <w:sz w:val="18"/>
                <w:szCs w:val="18"/>
              </w:rPr>
              <w:t>association between TCI state and UL PC settings except for PL RS</w:t>
            </w:r>
            <w:r w:rsidRPr="00B934C2">
              <w:rPr>
                <w:rFonts w:ascii="Arial" w:hAnsi="Arial" w:cs="Arial"/>
                <w:i/>
                <w:iCs/>
                <w:sz w:val="18"/>
                <w:szCs w:val="18"/>
                <w:lang w:eastAsia="en-GB"/>
              </w:rPr>
              <w:t xml:space="preserve"> </w:t>
            </w:r>
            <w:r w:rsidRPr="00B934C2">
              <w:rPr>
                <w:rFonts w:ascii="Arial" w:hAnsi="Arial" w:cs="Arial"/>
                <w:sz w:val="18"/>
                <w:szCs w:val="18"/>
                <w:lang w:eastAsia="en-GB"/>
              </w:rPr>
              <w:t>f</w:t>
            </w:r>
            <w:r w:rsidRPr="00B934C2">
              <w:rPr>
                <w:rFonts w:ascii="Arial" w:hAnsi="Arial" w:cs="Arial"/>
                <w:sz w:val="18"/>
                <w:szCs w:val="18"/>
              </w:rPr>
              <w:t>or PUCCH, PUSCH, and SRS.</w:t>
            </w:r>
          </w:p>
          <w:p w14:paraId="568E3CB9"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29BC732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D997E5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4491E3F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BE46D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241E1C9" w14:textId="77777777" w:rsidTr="00FA7A50">
        <w:trPr>
          <w:cantSplit/>
          <w:tblHeader/>
        </w:trPr>
        <w:tc>
          <w:tcPr>
            <w:tcW w:w="6917" w:type="dxa"/>
          </w:tcPr>
          <w:p w14:paraId="47C2CE0A"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unifiedJointTCI-perBWP-CA-r17</w:t>
            </w:r>
          </w:p>
          <w:p w14:paraId="176739F7"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TCI state list configuration per BWP when CA is configured.</w:t>
            </w:r>
          </w:p>
          <w:p w14:paraId="6E27748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w:t>
            </w:r>
          </w:p>
        </w:tc>
        <w:tc>
          <w:tcPr>
            <w:tcW w:w="709" w:type="dxa"/>
          </w:tcPr>
          <w:p w14:paraId="7AAE109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02BE8D6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6344671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233A4B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B1FC29A" w14:textId="77777777" w:rsidTr="00FA7A50">
        <w:trPr>
          <w:cantSplit/>
          <w:tblHeader/>
        </w:trPr>
        <w:tc>
          <w:tcPr>
            <w:tcW w:w="6917" w:type="dxa"/>
          </w:tcPr>
          <w:p w14:paraId="547F9A6F" w14:textId="77777777" w:rsidR="00B934C2" w:rsidRPr="00B934C2" w:rsidRDefault="00B934C2" w:rsidP="00B934C2">
            <w:pPr>
              <w:keepNext/>
              <w:keepLines/>
              <w:spacing w:after="0"/>
              <w:rPr>
                <w:rFonts w:ascii="Arial" w:eastAsia="MS Mincho" w:hAnsi="Arial" w:cs="Arial"/>
                <w:b/>
                <w:bCs/>
                <w:i/>
                <w:iCs/>
                <w:sz w:val="18"/>
                <w:szCs w:val="18"/>
              </w:rPr>
            </w:pPr>
            <w:r w:rsidRPr="00B934C2">
              <w:rPr>
                <w:rFonts w:ascii="Arial" w:eastAsia="MS Mincho" w:hAnsi="Arial" w:cs="Arial"/>
                <w:b/>
                <w:bCs/>
                <w:i/>
                <w:iCs/>
                <w:sz w:val="18"/>
                <w:szCs w:val="18"/>
              </w:rPr>
              <w:t>unifiedJointTCI-SCellBFR-r17</w:t>
            </w:r>
          </w:p>
          <w:p w14:paraId="3E5479ED" w14:textId="77777777" w:rsidR="00B934C2" w:rsidRPr="00B934C2" w:rsidRDefault="00B934C2" w:rsidP="00B934C2">
            <w:pPr>
              <w:keepNext/>
              <w:keepLines/>
              <w:spacing w:after="0"/>
              <w:rPr>
                <w:rFonts w:ascii="Arial" w:eastAsia="MS Mincho" w:hAnsi="Arial" w:cs="Arial"/>
                <w:sz w:val="18"/>
                <w:szCs w:val="18"/>
              </w:rPr>
            </w:pPr>
            <w:r w:rsidRPr="00B934C2">
              <w:rPr>
                <w:rFonts w:ascii="Arial" w:eastAsia="MS Mincho" w:hAnsi="Arial" w:cs="Arial"/>
                <w:sz w:val="18"/>
                <w:szCs w:val="18"/>
              </w:rPr>
              <w:t xml:space="preserve">Indicates the support of SCell BFR with unified TCI operation. The maximum number of CCs configured with SCell BFR with unified TCI framework in a band with SpCell BFR is given by </w:t>
            </w:r>
            <w:r w:rsidRPr="00B934C2">
              <w:rPr>
                <w:rFonts w:ascii="Arial" w:eastAsia="MS Mincho" w:hAnsi="Arial" w:cs="Arial"/>
                <w:i/>
                <w:iCs/>
                <w:sz w:val="18"/>
                <w:szCs w:val="18"/>
              </w:rPr>
              <w:t>maxNumberSCellBFR-r16</w:t>
            </w:r>
            <w:r w:rsidRPr="00B934C2">
              <w:rPr>
                <w:rFonts w:ascii="Arial" w:eastAsia="MS Mincho" w:hAnsi="Arial" w:cs="Arial"/>
                <w:sz w:val="18"/>
                <w:szCs w:val="18"/>
              </w:rPr>
              <w:t>. The UE supporting this feature assumes that maxNumberSCellBFR-r16 includes SpCell.</w:t>
            </w:r>
          </w:p>
          <w:p w14:paraId="49D65EA0" w14:textId="77777777" w:rsidR="00B934C2" w:rsidRPr="00B934C2" w:rsidRDefault="00B934C2" w:rsidP="00B934C2">
            <w:pPr>
              <w:keepNext/>
              <w:keepLines/>
              <w:spacing w:after="0"/>
              <w:rPr>
                <w:rFonts w:ascii="Arial" w:hAnsi="Arial"/>
                <w:b/>
                <w:i/>
                <w:sz w:val="18"/>
                <w:szCs w:val="18"/>
              </w:rPr>
            </w:pPr>
          </w:p>
        </w:tc>
        <w:tc>
          <w:tcPr>
            <w:tcW w:w="709" w:type="dxa"/>
          </w:tcPr>
          <w:p w14:paraId="3FF8FEA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E4F624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67939E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3AFD23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BCF5A38" w14:textId="77777777" w:rsidTr="00FA7A50">
        <w:trPr>
          <w:cantSplit/>
          <w:tblHeader/>
        </w:trPr>
        <w:tc>
          <w:tcPr>
            <w:tcW w:w="6917" w:type="dxa"/>
          </w:tcPr>
          <w:p w14:paraId="5C7939C7"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unifiedSeparateTCI-r17</w:t>
            </w:r>
          </w:p>
          <w:p w14:paraId="31AA6B19"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the support of unified TCI state operation with joint DL/UL TCI update for intra-cell beam management including the support of:</w:t>
            </w:r>
          </w:p>
          <w:p w14:paraId="71DB75D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One MAC-CE activated DL TCI state per CC in a band</w:t>
            </w:r>
          </w:p>
          <w:p w14:paraId="0B43EE0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One MAC-CE activated UL TCI state per CC in a band</w:t>
            </w:r>
          </w:p>
          <w:p w14:paraId="480F5C6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TCI state indication for update and activation including MAC CE based TCI state indication for one active DL/UL TCI state</w:t>
            </w:r>
          </w:p>
          <w:p w14:paraId="1057ED47" w14:textId="77777777" w:rsidR="00B934C2" w:rsidRPr="00B934C2" w:rsidRDefault="00B934C2" w:rsidP="00B934C2">
            <w:pPr>
              <w:keepNext/>
              <w:keepLines/>
              <w:spacing w:after="0"/>
              <w:rPr>
                <w:rFonts w:ascii="Arial" w:hAnsi="Arial" w:cs="Arial"/>
                <w:bCs/>
                <w:iCs/>
                <w:sz w:val="18"/>
                <w:szCs w:val="18"/>
              </w:rPr>
            </w:pPr>
          </w:p>
          <w:p w14:paraId="18366FD2"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sz w:val="18"/>
                <w:szCs w:val="18"/>
              </w:rPr>
              <w:t>The capability signalling comprises the following parameters:</w:t>
            </w:r>
          </w:p>
          <w:p w14:paraId="7B6C998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maxConfiguredDL-TCI-r17</w:t>
            </w:r>
            <w:r w:rsidRPr="00B934C2">
              <w:rPr>
                <w:rFonts w:ascii="Arial" w:hAnsi="Arial" w:cs="Arial"/>
                <w:sz w:val="18"/>
                <w:szCs w:val="18"/>
              </w:rPr>
              <w:t xml:space="preserve"> indicates the maximum number of configured DL TCI states per BWP per CC</w:t>
            </w:r>
          </w:p>
          <w:p w14:paraId="104A28B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maxConfiguredUL-TCI-r17</w:t>
            </w:r>
            <w:r w:rsidRPr="00B934C2">
              <w:rPr>
                <w:rFonts w:ascii="Arial" w:hAnsi="Arial" w:cs="Arial"/>
                <w:sz w:val="18"/>
                <w:szCs w:val="18"/>
              </w:rPr>
              <w:t xml:space="preserve"> indicates the maximum number of configured UL TCI states per BWP per CC</w:t>
            </w:r>
          </w:p>
          <w:p w14:paraId="080873CF"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maxActivatedDL-TCIAcrossCC-r17</w:t>
            </w:r>
            <w:r w:rsidRPr="00B934C2">
              <w:rPr>
                <w:rFonts w:ascii="Arial" w:hAnsi="Arial" w:cs="Arial"/>
                <w:sz w:val="18"/>
                <w:szCs w:val="18"/>
              </w:rPr>
              <w:t xml:space="preserve"> indicates the maximum number of MAC-CE activated DL TCI states across all CC(s) in a band</w:t>
            </w:r>
          </w:p>
          <w:p w14:paraId="474F8DB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maxActivatedUL-TCIAcrossCC-r17</w:t>
            </w:r>
            <w:r w:rsidRPr="00B934C2">
              <w:rPr>
                <w:rFonts w:ascii="Arial" w:hAnsi="Arial" w:cs="Arial"/>
                <w:sz w:val="18"/>
                <w:szCs w:val="18"/>
              </w:rPr>
              <w:t xml:space="preserve"> indicates the maximum number of MAC-CE activated UL TCI states across all CC(s) in a band</w:t>
            </w:r>
          </w:p>
          <w:p w14:paraId="51FB6956" w14:textId="77777777" w:rsidR="00B934C2" w:rsidRPr="00B934C2" w:rsidRDefault="00B934C2" w:rsidP="00B934C2">
            <w:pPr>
              <w:spacing w:after="0"/>
              <w:ind w:left="568" w:hanging="284"/>
              <w:rPr>
                <w:rFonts w:ascii="Arial" w:hAnsi="Arial" w:cs="Arial"/>
                <w:sz w:val="18"/>
                <w:szCs w:val="18"/>
              </w:rPr>
            </w:pPr>
          </w:p>
          <w:p w14:paraId="3504DE43"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unifiedJointTCI-r17</w:t>
            </w:r>
            <w:r w:rsidRPr="00B934C2">
              <w:rPr>
                <w:rFonts w:ascii="Arial" w:hAnsi="Arial" w:cs="Arial"/>
                <w:sz w:val="18"/>
                <w:szCs w:val="18"/>
              </w:rPr>
              <w:t xml:space="preserve">. If a UE supports </w:t>
            </w:r>
            <w:r w:rsidRPr="00B934C2">
              <w:rPr>
                <w:rFonts w:ascii="Arial" w:hAnsi="Arial" w:cs="Arial"/>
                <w:i/>
                <w:iCs/>
                <w:sz w:val="18"/>
                <w:szCs w:val="18"/>
              </w:rPr>
              <w:t>unifiedSeparateTCI-InterCell-r17</w:t>
            </w:r>
            <w:r w:rsidRPr="00B934C2">
              <w:rPr>
                <w:rFonts w:ascii="Arial" w:hAnsi="Arial" w:cs="Arial"/>
                <w:sz w:val="18"/>
                <w:szCs w:val="18"/>
              </w:rPr>
              <w:t xml:space="preserve">, the </w:t>
            </w:r>
            <w:r w:rsidRPr="00B934C2">
              <w:rPr>
                <w:rFonts w:ascii="Arial" w:eastAsia="MS Mincho" w:hAnsi="Arial" w:cs="Arial"/>
                <w:i/>
                <w:sz w:val="18"/>
                <w:szCs w:val="18"/>
              </w:rPr>
              <w:t xml:space="preserve">maxConfiguredDL-TCI-r17 </w:t>
            </w:r>
            <w:r w:rsidRPr="00B934C2">
              <w:rPr>
                <w:rFonts w:ascii="Arial" w:hAnsi="Arial" w:cs="Arial"/>
                <w:sz w:val="18"/>
                <w:szCs w:val="18"/>
              </w:rPr>
              <w:t xml:space="preserve">and </w:t>
            </w:r>
            <w:r w:rsidRPr="00B934C2">
              <w:rPr>
                <w:rFonts w:ascii="Arial" w:eastAsiaTheme="minorEastAsia" w:hAnsi="Arial" w:cs="Arial"/>
                <w:i/>
                <w:sz w:val="18"/>
                <w:szCs w:val="18"/>
                <w:lang w:eastAsia="en-US"/>
              </w:rPr>
              <w:t xml:space="preserve">maxConfiguredUL-TCI-r17 </w:t>
            </w:r>
            <w:r w:rsidRPr="00B934C2">
              <w:rPr>
                <w:rFonts w:ascii="Arial" w:hAnsi="Arial" w:cs="Arial"/>
                <w:sz w:val="18"/>
                <w:szCs w:val="18"/>
              </w:rPr>
              <w:t>apply to intra- and inter-cell beam management jointly.</w:t>
            </w:r>
          </w:p>
        </w:tc>
        <w:tc>
          <w:tcPr>
            <w:tcW w:w="709" w:type="dxa"/>
          </w:tcPr>
          <w:p w14:paraId="16CF77E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303777F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B0113AB"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35C6D06"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C004BE1" w14:textId="77777777" w:rsidTr="00FA7A50">
        <w:trPr>
          <w:cantSplit/>
          <w:tblHeader/>
        </w:trPr>
        <w:tc>
          <w:tcPr>
            <w:tcW w:w="6917" w:type="dxa"/>
          </w:tcPr>
          <w:p w14:paraId="7CC4E46A"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lastRenderedPageBreak/>
              <w:t>unifiedSeparateTCI-commonMultiCC-r17</w:t>
            </w:r>
          </w:p>
          <w:p w14:paraId="287BC10D"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Common multi-CC DL/UL-TCI state ID update and activation.</w:t>
            </w:r>
          </w:p>
          <w:p w14:paraId="2EA9E405" w14:textId="77777777" w:rsidR="00B934C2" w:rsidRPr="00B934C2" w:rsidRDefault="00B934C2" w:rsidP="00B934C2">
            <w:pPr>
              <w:keepNext/>
              <w:keepLines/>
              <w:spacing w:after="0"/>
              <w:rPr>
                <w:rFonts w:ascii="Arial" w:hAnsi="Arial" w:cs="Arial"/>
                <w:b/>
                <w:bCs/>
                <w:i/>
                <w:iCs/>
                <w:sz w:val="18"/>
                <w:szCs w:val="22"/>
                <w:lang w:eastAsia="en-GB"/>
              </w:rPr>
            </w:pPr>
          </w:p>
          <w:p w14:paraId="469D548E"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unifiedSeparateTCI-r17</w:t>
            </w:r>
            <w:r w:rsidRPr="00B934C2">
              <w:rPr>
                <w:rFonts w:ascii="Arial" w:hAnsi="Arial" w:cs="Arial"/>
                <w:sz w:val="18"/>
                <w:szCs w:val="18"/>
              </w:rPr>
              <w:t>.</w:t>
            </w:r>
          </w:p>
        </w:tc>
        <w:tc>
          <w:tcPr>
            <w:tcW w:w="709" w:type="dxa"/>
          </w:tcPr>
          <w:p w14:paraId="1CC1A30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B981C6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2586ABF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A7F983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2B4ACB5" w14:textId="77777777" w:rsidTr="00FA7A50">
        <w:trPr>
          <w:cantSplit/>
          <w:tblHeader/>
        </w:trPr>
        <w:tc>
          <w:tcPr>
            <w:tcW w:w="6917" w:type="dxa"/>
          </w:tcPr>
          <w:p w14:paraId="426BC9E9" w14:textId="77777777" w:rsidR="00B934C2" w:rsidRPr="00B934C2" w:rsidRDefault="00B934C2" w:rsidP="00B934C2">
            <w:pPr>
              <w:keepNext/>
              <w:keepLines/>
              <w:spacing w:after="0"/>
              <w:rPr>
                <w:rFonts w:ascii="Arial" w:hAnsi="Arial"/>
                <w:b/>
                <w:i/>
                <w:sz w:val="18"/>
              </w:rPr>
            </w:pPr>
            <w:r w:rsidRPr="00B934C2">
              <w:rPr>
                <w:rFonts w:ascii="Arial" w:hAnsi="Arial"/>
                <w:b/>
                <w:i/>
                <w:sz w:val="18"/>
              </w:rPr>
              <w:t>unifiedSeparateTCI-InterCell-r17</w:t>
            </w:r>
          </w:p>
          <w:p w14:paraId="3C2DBAF3"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support of unified TCI with separate DL/UL TCI update for inter-cell beam management with more than one MAC-CE activated separate TCI state per CC.</w:t>
            </w:r>
          </w:p>
          <w:p w14:paraId="4169C4CF" w14:textId="77777777" w:rsidR="00B934C2" w:rsidRPr="00B934C2" w:rsidRDefault="00B934C2" w:rsidP="00B934C2">
            <w:pPr>
              <w:keepNext/>
              <w:keepLines/>
              <w:spacing w:after="0"/>
              <w:rPr>
                <w:rFonts w:ascii="Arial" w:hAnsi="Arial" w:cs="Arial"/>
                <w:b/>
                <w:bCs/>
                <w:i/>
                <w:iCs/>
                <w:sz w:val="18"/>
                <w:szCs w:val="22"/>
                <w:lang w:eastAsia="en-GB"/>
              </w:rPr>
            </w:pPr>
          </w:p>
          <w:p w14:paraId="11B00C73"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sz w:val="18"/>
                <w:szCs w:val="18"/>
              </w:rPr>
              <w:t>This feature also includes following parameters:</w:t>
            </w:r>
          </w:p>
          <w:p w14:paraId="29DA43B0"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k-DL-PerCC-r17</w:t>
            </w:r>
            <w:r w:rsidRPr="00B934C2">
              <w:rPr>
                <w:rFonts w:ascii="Arial" w:hAnsi="Arial" w:cs="Arial"/>
                <w:sz w:val="18"/>
                <w:szCs w:val="18"/>
                <w:lang w:eastAsia="en-GB"/>
              </w:rPr>
              <w:t xml:space="preserve"> indicates the number of additional MAC-CE activated DL TCI states per CC in a band</w:t>
            </w:r>
          </w:p>
          <w:p w14:paraId="35637B59"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k-UL-PerCC-r17</w:t>
            </w:r>
            <w:r w:rsidRPr="00B934C2">
              <w:rPr>
                <w:rFonts w:ascii="Arial" w:hAnsi="Arial" w:cs="Arial"/>
                <w:sz w:val="18"/>
                <w:szCs w:val="18"/>
                <w:lang w:eastAsia="en-GB"/>
              </w:rPr>
              <w:t xml:space="preserve"> indicates the number of additional MAC-CE activated UL TCI states per CC in a band</w:t>
            </w:r>
          </w:p>
          <w:p w14:paraId="447FD8F4"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k-DL-AcrossCC-r17</w:t>
            </w:r>
            <w:r w:rsidRPr="00B934C2">
              <w:rPr>
                <w:rFonts w:ascii="Arial" w:hAnsi="Arial" w:cs="Arial"/>
                <w:sz w:val="18"/>
                <w:szCs w:val="18"/>
                <w:lang w:eastAsia="en-GB"/>
              </w:rPr>
              <w:t xml:space="preserve"> indicates the number of additional MAC-CE activated DL TCI states across all CC(s) in a band</w:t>
            </w:r>
          </w:p>
          <w:p w14:paraId="77B2D763" w14:textId="77777777" w:rsidR="00B934C2" w:rsidRPr="00B934C2" w:rsidRDefault="00B934C2" w:rsidP="00B934C2">
            <w:pPr>
              <w:spacing w:after="0"/>
              <w:ind w:left="568" w:hanging="284"/>
              <w:rPr>
                <w:rFonts w:ascii="Arial" w:hAnsi="Arial" w:cs="Arial"/>
                <w:sz w:val="18"/>
                <w:szCs w:val="18"/>
                <w:lang w:eastAsia="en-GB"/>
              </w:rPr>
            </w:pPr>
            <w:r w:rsidRPr="00B934C2">
              <w:rPr>
                <w:rFonts w:ascii="Arial" w:hAnsi="Arial" w:cs="Arial"/>
                <w:sz w:val="18"/>
                <w:szCs w:val="18"/>
                <w:lang w:eastAsia="en-GB"/>
              </w:rPr>
              <w:t>-</w:t>
            </w:r>
            <w:r w:rsidRPr="00B934C2">
              <w:rPr>
                <w:rFonts w:ascii="Arial" w:hAnsi="Arial" w:cs="Arial"/>
                <w:sz w:val="18"/>
                <w:szCs w:val="18"/>
                <w:lang w:eastAsia="en-GB"/>
              </w:rPr>
              <w:tab/>
            </w:r>
            <w:r w:rsidRPr="00B934C2">
              <w:rPr>
                <w:rFonts w:ascii="Arial" w:hAnsi="Arial" w:cs="Arial"/>
                <w:i/>
                <w:iCs/>
                <w:sz w:val="18"/>
                <w:szCs w:val="18"/>
                <w:lang w:eastAsia="en-GB"/>
              </w:rPr>
              <w:t>k-UL-AcrossCC-r17</w:t>
            </w:r>
            <w:r w:rsidRPr="00B934C2">
              <w:rPr>
                <w:rFonts w:ascii="Arial" w:hAnsi="Arial" w:cs="Arial"/>
                <w:sz w:val="18"/>
                <w:szCs w:val="18"/>
                <w:lang w:eastAsia="en-GB"/>
              </w:rPr>
              <w:t xml:space="preserve"> indicates the number of additional MAC-CE activated UL TCI states across all CC(s) in a band</w:t>
            </w:r>
          </w:p>
          <w:p w14:paraId="22FDED7F" w14:textId="77777777" w:rsidR="00B934C2" w:rsidRPr="00B934C2" w:rsidRDefault="00B934C2" w:rsidP="00B934C2">
            <w:pPr>
              <w:keepNext/>
              <w:keepLines/>
              <w:spacing w:after="0"/>
              <w:rPr>
                <w:rFonts w:ascii="Arial" w:hAnsi="Arial" w:cs="Arial"/>
                <w:b/>
                <w:bCs/>
                <w:i/>
                <w:iCs/>
                <w:sz w:val="18"/>
                <w:szCs w:val="22"/>
                <w:lang w:eastAsia="en-GB"/>
              </w:rPr>
            </w:pPr>
          </w:p>
          <w:p w14:paraId="028CF6C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unifiedSeparateTCI-r17</w:t>
            </w:r>
            <w:r w:rsidRPr="00B934C2">
              <w:rPr>
                <w:rFonts w:ascii="Arial" w:hAnsi="Arial" w:cs="Arial"/>
                <w:sz w:val="18"/>
                <w:szCs w:val="18"/>
              </w:rPr>
              <w:t>.</w:t>
            </w:r>
          </w:p>
          <w:p w14:paraId="74E421BB" w14:textId="77777777" w:rsidR="00B934C2" w:rsidRPr="00B934C2" w:rsidRDefault="00B934C2" w:rsidP="00B934C2">
            <w:pPr>
              <w:keepNext/>
              <w:keepLines/>
              <w:spacing w:after="0"/>
              <w:rPr>
                <w:rFonts w:ascii="Arial" w:hAnsi="Arial" w:cs="Arial"/>
                <w:b/>
                <w:bCs/>
                <w:i/>
                <w:iCs/>
                <w:sz w:val="18"/>
                <w:szCs w:val="18"/>
              </w:rPr>
            </w:pPr>
          </w:p>
          <w:p w14:paraId="6EEF0349"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lang w:eastAsia="en-GB"/>
              </w:rPr>
              <w:t>NOTE:</w:t>
            </w:r>
            <w:r w:rsidRPr="00B934C2">
              <w:rPr>
                <w:rFonts w:ascii="Arial" w:hAnsi="Arial" w:cs="Arial"/>
                <w:sz w:val="18"/>
                <w:szCs w:val="18"/>
                <w:lang w:eastAsia="en-GB"/>
              </w:rPr>
              <w:tab/>
            </w:r>
            <w:r w:rsidRPr="00B934C2">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B934C2">
              <w:rPr>
                <w:rFonts w:ascii="Arial" w:hAnsi="Arial"/>
                <w:i/>
                <w:iCs/>
                <w:sz w:val="18"/>
                <w:lang w:eastAsia="en-GB"/>
              </w:rPr>
              <w:t>unifiedSeparateTCI-r17</w:t>
            </w:r>
            <w:r w:rsidRPr="00B934C2">
              <w:rPr>
                <w:rFonts w:ascii="Arial" w:hAnsi="Arial"/>
                <w:sz w:val="18"/>
                <w:lang w:eastAsia="en-GB"/>
              </w:rPr>
              <w:t xml:space="preserve">. The signalled value in </w:t>
            </w:r>
            <w:r w:rsidRPr="00B934C2">
              <w:rPr>
                <w:rFonts w:ascii="Arial" w:hAnsi="Arial" w:cs="Arial"/>
                <w:i/>
                <w:iCs/>
                <w:sz w:val="18"/>
                <w:szCs w:val="22"/>
                <w:lang w:eastAsia="en-GB"/>
              </w:rPr>
              <w:t xml:space="preserve">k-DL-AcrossCC-r17 </w:t>
            </w:r>
            <w:r w:rsidRPr="00B934C2">
              <w:rPr>
                <w:rFonts w:ascii="Arial" w:hAnsi="Arial"/>
                <w:sz w:val="18"/>
                <w:lang w:eastAsia="en-GB"/>
              </w:rPr>
              <w:t>(</w:t>
            </w:r>
            <w:r w:rsidRPr="00B934C2">
              <w:rPr>
                <w:rFonts w:ascii="Arial" w:hAnsi="Arial" w:cs="Arial"/>
                <w:i/>
                <w:iCs/>
                <w:sz w:val="18"/>
                <w:szCs w:val="22"/>
                <w:lang w:eastAsia="en-GB"/>
              </w:rPr>
              <w:t>k-UL-AcrossCC-r17</w:t>
            </w:r>
            <w:r w:rsidRPr="00B934C2">
              <w:rPr>
                <w:rFonts w:ascii="Arial" w:hAnsi="Arial"/>
                <w:sz w:val="18"/>
                <w:lang w:eastAsia="en-GB"/>
              </w:rPr>
              <w:t xml:space="preserve">) plus the signalled value in </w:t>
            </w:r>
            <w:r w:rsidRPr="00B934C2">
              <w:rPr>
                <w:rFonts w:ascii="Arial" w:eastAsia="MS Mincho" w:hAnsi="Arial" w:cs="Arial"/>
                <w:i/>
                <w:sz w:val="18"/>
                <w:szCs w:val="18"/>
              </w:rPr>
              <w:t xml:space="preserve">maxActivatedDL-TCIAcrossCC-r17 </w:t>
            </w:r>
            <w:r w:rsidRPr="00B934C2">
              <w:rPr>
                <w:rFonts w:ascii="Arial" w:eastAsia="MS Mincho" w:hAnsi="Arial" w:cs="Arial"/>
                <w:iCs/>
                <w:sz w:val="18"/>
                <w:szCs w:val="18"/>
              </w:rPr>
              <w:t>(</w:t>
            </w:r>
            <w:r w:rsidRPr="00B934C2">
              <w:rPr>
                <w:rFonts w:ascii="Arial" w:eastAsia="MS Mincho" w:hAnsi="Arial" w:cs="Arial"/>
                <w:i/>
                <w:sz w:val="18"/>
                <w:szCs w:val="18"/>
              </w:rPr>
              <w:t>maxActivatedUL-TCIAcrossCC-r17</w:t>
            </w:r>
            <w:r w:rsidRPr="00B934C2">
              <w:rPr>
                <w:rFonts w:ascii="Arial" w:eastAsia="MS Mincho" w:hAnsi="Arial" w:cs="Arial"/>
                <w:iCs/>
                <w:sz w:val="18"/>
                <w:szCs w:val="18"/>
              </w:rPr>
              <w:t>)</w:t>
            </w:r>
            <w:r w:rsidRPr="00B934C2">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625DFE2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4AEB268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A311FFF"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09A53A2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E35CC7D" w14:textId="77777777" w:rsidTr="00FA7A50">
        <w:trPr>
          <w:cantSplit/>
          <w:tblHeader/>
        </w:trPr>
        <w:tc>
          <w:tcPr>
            <w:tcW w:w="6917" w:type="dxa"/>
          </w:tcPr>
          <w:p w14:paraId="08525A9F"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unifiedSeparateTCI-ListSharingCA-r17</w:t>
            </w:r>
          </w:p>
          <w:p w14:paraId="5A6B4872"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60C7309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549F7E9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5C79AF5"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5905C6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4F6A8FA9" w14:textId="77777777" w:rsidTr="00FA7A50">
        <w:trPr>
          <w:cantSplit/>
          <w:tblHeader/>
        </w:trPr>
        <w:tc>
          <w:tcPr>
            <w:tcW w:w="6917" w:type="dxa"/>
          </w:tcPr>
          <w:p w14:paraId="10F28E90"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unifiedSeparateTCI-multiMAC-CE-r17</w:t>
            </w:r>
          </w:p>
          <w:p w14:paraId="4453D1CD"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TCI state indication for update and activation a) MAC-CE+DCI-based TCI state indication (use of DCI formats 1_1/1_2 with DL assignment)</w:t>
            </w:r>
          </w:p>
          <w:p w14:paraId="5EA474BF"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And b) MAC-CE+DCI-based TCI state indication (use of DCI formats 1_1/1_2 without DL assignment).</w:t>
            </w:r>
          </w:p>
          <w:p w14:paraId="661FA3F8" w14:textId="77777777" w:rsidR="00B934C2" w:rsidRPr="00B934C2" w:rsidRDefault="00B934C2" w:rsidP="00B934C2">
            <w:pPr>
              <w:keepNext/>
              <w:keepLines/>
              <w:spacing w:after="0"/>
              <w:rPr>
                <w:rFonts w:ascii="Arial" w:hAnsi="Arial" w:cs="Arial"/>
                <w:sz w:val="18"/>
                <w:szCs w:val="18"/>
              </w:rPr>
            </w:pPr>
          </w:p>
          <w:p w14:paraId="66E2401A"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This capability signalling includes the following parameters:</w:t>
            </w:r>
          </w:p>
          <w:p w14:paraId="10C20B9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minBeamApplicationTime-r17</w:t>
            </w:r>
            <w:r w:rsidRPr="00B934C2">
              <w:rPr>
                <w:rFonts w:ascii="Arial" w:hAnsi="Arial" w:cs="Arial"/>
                <w:sz w:val="18"/>
                <w:szCs w:val="18"/>
              </w:rPr>
              <w:t xml:space="preserve"> indicates the minimum beam application time in Y symbols per SCS.</w:t>
            </w:r>
          </w:p>
          <w:p w14:paraId="7F42CFF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maxActivatedDL-TCIPerCC-r17</w:t>
            </w:r>
            <w:r w:rsidRPr="00B934C2">
              <w:rPr>
                <w:rFonts w:ascii="Arial" w:hAnsi="Arial" w:cs="Arial"/>
                <w:sz w:val="18"/>
                <w:szCs w:val="18"/>
              </w:rPr>
              <w:t xml:space="preserve"> indicates the maximum number of MAC-CE activated DL TCI states per CC in a band</w:t>
            </w:r>
          </w:p>
          <w:p w14:paraId="4131B84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maxActivatedUL-TCIPerCC-r17</w:t>
            </w:r>
            <w:r w:rsidRPr="00B934C2">
              <w:rPr>
                <w:rFonts w:ascii="Arial" w:hAnsi="Arial" w:cs="Arial"/>
                <w:sz w:val="18"/>
                <w:szCs w:val="18"/>
              </w:rPr>
              <w:t xml:space="preserve"> indicates the maximum number of MAC-CE activated UL TCI states per CC in a band</w:t>
            </w:r>
          </w:p>
          <w:p w14:paraId="2B76A15B" w14:textId="77777777" w:rsidR="00B934C2" w:rsidRPr="00B934C2" w:rsidRDefault="00B934C2" w:rsidP="00B934C2">
            <w:pPr>
              <w:keepNext/>
              <w:keepLines/>
              <w:spacing w:after="0"/>
              <w:rPr>
                <w:rFonts w:ascii="Arial" w:hAnsi="Arial" w:cs="Arial"/>
                <w:sz w:val="18"/>
                <w:szCs w:val="18"/>
              </w:rPr>
            </w:pPr>
          </w:p>
          <w:p w14:paraId="0118F0B0"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unifiedSeparateTCI-r17</w:t>
            </w:r>
            <w:r w:rsidRPr="00B934C2">
              <w:rPr>
                <w:rFonts w:ascii="Arial" w:hAnsi="Arial" w:cs="Arial"/>
                <w:sz w:val="18"/>
                <w:szCs w:val="18"/>
              </w:rPr>
              <w:t>.</w:t>
            </w:r>
          </w:p>
        </w:tc>
        <w:tc>
          <w:tcPr>
            <w:tcW w:w="709" w:type="dxa"/>
          </w:tcPr>
          <w:p w14:paraId="34D62E2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7B4AFE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9CD4FA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24759F3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0CEE752E" w14:textId="77777777" w:rsidTr="00FA7A50">
        <w:trPr>
          <w:cantSplit/>
          <w:tblHeader/>
        </w:trPr>
        <w:tc>
          <w:tcPr>
            <w:tcW w:w="6917" w:type="dxa"/>
          </w:tcPr>
          <w:p w14:paraId="461613D5"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unifiedSeparateTCI-MultiMAC-CE-IntraCell-r18</w:t>
            </w:r>
          </w:p>
          <w:p w14:paraId="5803B4D5"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whether the UE supports unified TCI with separate DL/UL TCI update by DCI format 1_3 for intra-cell beam management with more than one MAC-CE activated separate TCI state per CC. This capability also indicates TCI state indication for update and activation, i.e. MAC-CE+DCI-based TCI state indication (use of DCI formats 1_3 with DL assignment for at least one serving cell in a scheduledCellListDCI-1-3 to provide indicated unified TCI state(s) for the CC(s) in the scheduledCellListDCI-1-3).</w:t>
            </w:r>
          </w:p>
          <w:p w14:paraId="213D432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The capability signalling comprises the following parameters:</w:t>
            </w:r>
          </w:p>
          <w:p w14:paraId="4645AE45"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minBeamApplicationTime-r18</w:t>
            </w:r>
            <w:r w:rsidRPr="00B934C2">
              <w:rPr>
                <w:rFonts w:ascii="Arial" w:hAnsi="Arial" w:cs="Arial"/>
                <w:sz w:val="18"/>
                <w:szCs w:val="18"/>
              </w:rPr>
              <w:t xml:space="preserve"> indicates the minimum beam application time in symbols per SCS. If the UE also support </w:t>
            </w:r>
            <w:r w:rsidRPr="00B934C2">
              <w:rPr>
                <w:rFonts w:ascii="Arial" w:hAnsi="Arial" w:cs="Arial"/>
                <w:i/>
                <w:iCs/>
                <w:sz w:val="18"/>
                <w:szCs w:val="18"/>
              </w:rPr>
              <w:t>unifiedJointTCI-multiMAC-CE-r17</w:t>
            </w:r>
            <w:r w:rsidRPr="00B934C2">
              <w:rPr>
                <w:rFonts w:ascii="Arial" w:hAnsi="Arial" w:cs="Arial"/>
                <w:sz w:val="18"/>
                <w:szCs w:val="18"/>
              </w:rPr>
              <w:t xml:space="preserve">, same values as </w:t>
            </w:r>
            <w:r w:rsidRPr="00B934C2">
              <w:rPr>
                <w:rFonts w:ascii="Arial" w:hAnsi="Arial" w:cs="Arial"/>
                <w:i/>
                <w:iCs/>
                <w:sz w:val="18"/>
                <w:szCs w:val="18"/>
              </w:rPr>
              <w:t>minBeamApplicationTime-r17</w:t>
            </w:r>
            <w:r w:rsidRPr="00B934C2">
              <w:rPr>
                <w:rFonts w:ascii="Arial" w:hAnsi="Arial" w:cs="Arial"/>
                <w:sz w:val="18"/>
                <w:szCs w:val="18"/>
              </w:rPr>
              <w:t xml:space="preserve"> for </w:t>
            </w:r>
            <w:r w:rsidRPr="00B934C2">
              <w:rPr>
                <w:rFonts w:ascii="Arial" w:hAnsi="Arial" w:cs="Arial"/>
                <w:i/>
                <w:iCs/>
                <w:sz w:val="18"/>
                <w:szCs w:val="18"/>
              </w:rPr>
              <w:t>unifiedJointTCI-multiMAC-CE-r17</w:t>
            </w:r>
            <w:r w:rsidRPr="00B934C2">
              <w:rPr>
                <w:rFonts w:ascii="Arial" w:hAnsi="Arial" w:cs="Arial"/>
                <w:sz w:val="18"/>
                <w:szCs w:val="18"/>
              </w:rPr>
              <w:t xml:space="preserve"> are reported.</w:t>
            </w:r>
          </w:p>
          <w:p w14:paraId="7A3B600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maxActivatedDL-TCI-PerCC-r18 </w:t>
            </w:r>
            <w:r w:rsidRPr="00B934C2">
              <w:rPr>
                <w:rFonts w:ascii="Arial" w:hAnsi="Arial" w:cs="Arial"/>
                <w:sz w:val="18"/>
                <w:szCs w:val="18"/>
              </w:rPr>
              <w:t>indicates the maximum number of MAC-CE activated DL TCI states per CC in a band.</w:t>
            </w:r>
          </w:p>
          <w:p w14:paraId="52DF2FD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maxActivatedUL-TCI-PerCC-r18 </w:t>
            </w:r>
            <w:r w:rsidRPr="00B934C2">
              <w:rPr>
                <w:rFonts w:ascii="Arial" w:hAnsi="Arial" w:cs="Arial"/>
                <w:sz w:val="18"/>
                <w:szCs w:val="18"/>
              </w:rPr>
              <w:t>indicates the maximum number of MAC-CE activated UL TCI states per CC in a band.</w:t>
            </w:r>
          </w:p>
          <w:p w14:paraId="573B933D" w14:textId="77777777" w:rsidR="00B934C2" w:rsidRPr="00B934C2" w:rsidRDefault="00B934C2" w:rsidP="00B934C2">
            <w:pPr>
              <w:spacing w:after="0"/>
              <w:ind w:left="568" w:hanging="284"/>
              <w:rPr>
                <w:rFonts w:ascii="Arial" w:hAnsi="Arial" w:cs="Arial"/>
                <w:sz w:val="18"/>
                <w:szCs w:val="18"/>
              </w:rPr>
            </w:pPr>
          </w:p>
          <w:p w14:paraId="238C6B38" w14:textId="77777777" w:rsidR="00B934C2" w:rsidRPr="00B934C2" w:rsidRDefault="00B934C2" w:rsidP="00B934C2">
            <w:pPr>
              <w:spacing w:after="0"/>
              <w:rPr>
                <w:rFonts w:ascii="Arial" w:hAnsi="Arial"/>
                <w:sz w:val="18"/>
              </w:rPr>
            </w:pPr>
            <w:r w:rsidRPr="00B934C2">
              <w:rPr>
                <w:rFonts w:ascii="Arial" w:hAnsi="Arial"/>
                <w:sz w:val="18"/>
              </w:rPr>
              <w:t xml:space="preserve">If a UE supports </w:t>
            </w:r>
            <w:r w:rsidRPr="00B934C2">
              <w:rPr>
                <w:rFonts w:ascii="Arial" w:hAnsi="Arial"/>
                <w:i/>
                <w:iCs/>
                <w:sz w:val="18"/>
              </w:rPr>
              <w:t>unifiedSeparateTCI-InterCell-r17</w:t>
            </w:r>
            <w:r w:rsidRPr="00B934C2">
              <w:rPr>
                <w:rFonts w:ascii="Arial" w:hAnsi="Arial"/>
                <w:sz w:val="18"/>
              </w:rPr>
              <w:t>, the signalled component values also apply to inter-cell beam management.</w:t>
            </w:r>
          </w:p>
          <w:p w14:paraId="5CFA17F0" w14:textId="77777777" w:rsidR="00B934C2" w:rsidRPr="00B934C2" w:rsidRDefault="00B934C2" w:rsidP="00B934C2">
            <w:pPr>
              <w:spacing w:after="0"/>
              <w:rPr>
                <w:rFonts w:ascii="Arial" w:hAnsi="Arial"/>
                <w:bCs/>
                <w:iCs/>
                <w:sz w:val="18"/>
              </w:rPr>
            </w:pPr>
          </w:p>
          <w:p w14:paraId="01752ECE"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bCs/>
                <w:iCs/>
                <w:sz w:val="18"/>
              </w:rPr>
              <w:t xml:space="preserve">A UE supporting this feature shall also indicate support of </w:t>
            </w:r>
            <w:r w:rsidRPr="00B934C2">
              <w:rPr>
                <w:rFonts w:ascii="Arial" w:hAnsi="Arial"/>
                <w:i/>
                <w:iCs/>
                <w:sz w:val="18"/>
              </w:rPr>
              <w:t>unifiedSeparateTCI-r17</w:t>
            </w:r>
            <w:r w:rsidRPr="00B934C2">
              <w:rPr>
                <w:rFonts w:ascii="Arial" w:hAnsi="Arial"/>
                <w:bCs/>
                <w:iCs/>
                <w:sz w:val="18"/>
              </w:rPr>
              <w:t xml:space="preserve">, at least one of </w:t>
            </w:r>
            <w:r w:rsidRPr="00B934C2">
              <w:rPr>
                <w:rFonts w:ascii="Arial" w:hAnsi="Arial"/>
                <w:i/>
                <w:iCs/>
                <w:sz w:val="18"/>
              </w:rPr>
              <w:t>multiCell-PDSCH-DCI-1-3-SameSCS-r18</w:t>
            </w:r>
            <w:r w:rsidRPr="00B934C2">
              <w:rPr>
                <w:rFonts w:ascii="Arial" w:hAnsi="Arial"/>
                <w:sz w:val="18"/>
              </w:rPr>
              <w:t xml:space="preserve"> and </w:t>
            </w:r>
            <w:r w:rsidRPr="00B934C2" w:rsidDel="00855366">
              <w:rPr>
                <w:rFonts w:ascii="Arial" w:hAnsi="Arial"/>
                <w:i/>
                <w:iCs/>
                <w:sz w:val="18"/>
              </w:rPr>
              <w:t>multiCell-PDSCH-DCI-1-3-DiffSCS-r18</w:t>
            </w:r>
            <w:r w:rsidRPr="00B934C2">
              <w:rPr>
                <w:rFonts w:ascii="Arial" w:hAnsi="Arial"/>
                <w:sz w:val="18"/>
              </w:rPr>
              <w:t>.</w:t>
            </w:r>
          </w:p>
        </w:tc>
        <w:tc>
          <w:tcPr>
            <w:tcW w:w="709" w:type="dxa"/>
          </w:tcPr>
          <w:p w14:paraId="079135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Band</w:t>
            </w:r>
          </w:p>
        </w:tc>
        <w:tc>
          <w:tcPr>
            <w:tcW w:w="567" w:type="dxa"/>
          </w:tcPr>
          <w:p w14:paraId="68BB97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FA932B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90C6E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2DA9E62D" w14:textId="77777777" w:rsidTr="00FA7A50">
        <w:trPr>
          <w:cantSplit/>
          <w:tblHeader/>
        </w:trPr>
        <w:tc>
          <w:tcPr>
            <w:tcW w:w="6917" w:type="dxa"/>
          </w:tcPr>
          <w:p w14:paraId="331216B7" w14:textId="77777777" w:rsidR="00B934C2" w:rsidRPr="00B934C2" w:rsidRDefault="00B934C2" w:rsidP="00B934C2">
            <w:pPr>
              <w:keepNext/>
              <w:keepLines/>
              <w:spacing w:after="0"/>
              <w:rPr>
                <w:rFonts w:ascii="Arial" w:hAnsi="Arial" w:cs="Arial"/>
                <w:b/>
                <w:bCs/>
                <w:i/>
                <w:iCs/>
                <w:sz w:val="18"/>
                <w:szCs w:val="22"/>
                <w:lang w:eastAsia="en-GB"/>
              </w:rPr>
            </w:pPr>
            <w:r w:rsidRPr="00B934C2">
              <w:rPr>
                <w:rFonts w:ascii="Arial" w:hAnsi="Arial" w:cs="Arial"/>
                <w:b/>
                <w:bCs/>
                <w:i/>
                <w:iCs/>
                <w:sz w:val="18"/>
                <w:szCs w:val="22"/>
                <w:lang w:eastAsia="en-GB"/>
              </w:rPr>
              <w:t>unifiedSeparateTCI-perBWP-CA-r17</w:t>
            </w:r>
          </w:p>
          <w:p w14:paraId="57FE3C60" w14:textId="77777777" w:rsidR="00B934C2" w:rsidRPr="00B934C2" w:rsidRDefault="00B934C2" w:rsidP="00B934C2">
            <w:pPr>
              <w:keepNext/>
              <w:keepLines/>
              <w:spacing w:after="0"/>
              <w:rPr>
                <w:rFonts w:ascii="Arial" w:hAnsi="Arial" w:cs="Arial"/>
                <w:sz w:val="18"/>
                <w:szCs w:val="22"/>
                <w:lang w:eastAsia="en-GB"/>
              </w:rPr>
            </w:pPr>
            <w:r w:rsidRPr="00B934C2">
              <w:rPr>
                <w:rFonts w:ascii="Arial" w:hAnsi="Arial" w:cs="Arial"/>
                <w:sz w:val="18"/>
                <w:szCs w:val="22"/>
                <w:lang w:eastAsia="en-GB"/>
              </w:rPr>
              <w:t>Indicates the support of DL/UL TCI state pool configuration per BWP for CA mode.</w:t>
            </w:r>
          </w:p>
          <w:p w14:paraId="4F5F1D2B" w14:textId="77777777" w:rsidR="00B934C2" w:rsidRPr="00B934C2" w:rsidRDefault="00B934C2" w:rsidP="00B934C2">
            <w:pPr>
              <w:keepNext/>
              <w:keepLines/>
              <w:spacing w:after="0"/>
              <w:rPr>
                <w:rFonts w:ascii="Arial" w:hAnsi="Arial" w:cs="Arial"/>
                <w:b/>
                <w:bCs/>
                <w:i/>
                <w:iCs/>
                <w:sz w:val="18"/>
                <w:szCs w:val="22"/>
                <w:lang w:eastAsia="en-GB"/>
              </w:rPr>
            </w:pPr>
          </w:p>
          <w:p w14:paraId="0EEEE2DA"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sz w:val="18"/>
                <w:szCs w:val="18"/>
              </w:rPr>
              <w:t>unifiedSeparateTCI-r17</w:t>
            </w:r>
            <w:r w:rsidRPr="00B934C2">
              <w:rPr>
                <w:rFonts w:ascii="Arial" w:hAnsi="Arial" w:cs="Arial"/>
                <w:sz w:val="18"/>
                <w:szCs w:val="18"/>
              </w:rPr>
              <w:t>.</w:t>
            </w:r>
          </w:p>
        </w:tc>
        <w:tc>
          <w:tcPr>
            <w:tcW w:w="709" w:type="dxa"/>
          </w:tcPr>
          <w:p w14:paraId="7D816BB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690DE6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5551B8E9"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3B2FA3C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r>
      <w:tr w:rsidR="00B934C2" w:rsidRPr="00B934C2" w14:paraId="130081ED" w14:textId="77777777" w:rsidTr="00FA7A50">
        <w:trPr>
          <w:cantSplit/>
          <w:tblHeader/>
        </w:trPr>
        <w:tc>
          <w:tcPr>
            <w:tcW w:w="6917" w:type="dxa"/>
          </w:tcPr>
          <w:p w14:paraId="69F015A0" w14:textId="77777777" w:rsidR="00B934C2" w:rsidRPr="00B934C2" w:rsidRDefault="00B934C2" w:rsidP="00B934C2">
            <w:pPr>
              <w:keepNext/>
              <w:keepLines/>
              <w:spacing w:after="0"/>
              <w:rPr>
                <w:rFonts w:ascii="Arial" w:hAnsi="Arial"/>
                <w:b/>
                <w:i/>
                <w:sz w:val="18"/>
              </w:rPr>
            </w:pPr>
            <w:r w:rsidRPr="00B934C2">
              <w:rPr>
                <w:rFonts w:ascii="Arial" w:hAnsi="Arial"/>
                <w:b/>
                <w:i/>
                <w:sz w:val="18"/>
              </w:rPr>
              <w:t>uplinkBeamManagement</w:t>
            </w:r>
          </w:p>
          <w:p w14:paraId="3A7A8DB1" w14:textId="77777777" w:rsidR="00B934C2" w:rsidRPr="00B934C2" w:rsidRDefault="00B934C2" w:rsidP="00B934C2">
            <w:pPr>
              <w:keepNext/>
              <w:keepLines/>
              <w:spacing w:after="0"/>
              <w:rPr>
                <w:rFonts w:ascii="Arial" w:eastAsia="MS PGothic" w:hAnsi="Arial"/>
                <w:sz w:val="18"/>
              </w:rPr>
            </w:pPr>
            <w:r w:rsidRPr="00B934C2">
              <w:rPr>
                <w:rFonts w:ascii="Arial" w:eastAsia="MS PGothic" w:hAnsi="Arial"/>
                <w:sz w:val="18"/>
              </w:rPr>
              <w:t>Defines support of beam management for UL. This capability signalling comprises the following parameters:</w:t>
            </w:r>
          </w:p>
          <w:p w14:paraId="0A9A8EBA"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maxNumberSRS-ResourcePerSet-BM </w:t>
            </w:r>
            <w:r w:rsidRPr="00B934C2">
              <w:rPr>
                <w:rFonts w:ascii="Arial" w:hAnsi="Arial" w:cs="Arial"/>
                <w:sz w:val="18"/>
                <w:szCs w:val="18"/>
              </w:rPr>
              <w:t>indicates the maximum number of SRS resources per SRS resource set configurable for beam management, supported by the UE.</w:t>
            </w:r>
          </w:p>
          <w:p w14:paraId="66623DB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sz w:val="18"/>
                <w:szCs w:val="18"/>
              </w:rPr>
              <w:t xml:space="preserve">maxNumberSRS-ResourceSet </w:t>
            </w:r>
            <w:r w:rsidRPr="00B934C2">
              <w:rPr>
                <w:rFonts w:ascii="Arial" w:hAnsi="Arial" w:cs="Arial"/>
                <w:sz w:val="18"/>
                <w:szCs w:val="18"/>
              </w:rPr>
              <w:t>indicates the maximum number of SRS resource sets configurable for beam management, supported by the UE.</w:t>
            </w:r>
          </w:p>
          <w:p w14:paraId="61E6DF56" w14:textId="77777777" w:rsidR="00B934C2" w:rsidRPr="00B934C2" w:rsidRDefault="00B934C2" w:rsidP="00B934C2">
            <w:pPr>
              <w:rPr>
                <w:rFonts w:ascii="Arial" w:hAnsi="Arial" w:cs="Arial"/>
                <w:sz w:val="18"/>
                <w:szCs w:val="18"/>
              </w:rPr>
            </w:pPr>
            <w:r w:rsidRPr="00B934C2">
              <w:rPr>
                <w:rFonts w:ascii="Arial" w:hAnsi="Arial" w:cs="Arial"/>
                <w:sz w:val="18"/>
                <w:szCs w:val="18"/>
              </w:rPr>
              <w:t xml:space="preserve">If the UE does not set </w:t>
            </w:r>
            <w:r w:rsidRPr="00B934C2">
              <w:rPr>
                <w:rFonts w:ascii="Arial" w:hAnsi="Arial" w:cs="Arial"/>
                <w:i/>
                <w:sz w:val="18"/>
                <w:szCs w:val="18"/>
              </w:rPr>
              <w:t>beamCorrespondenceWithoutUL-BeamSweeping</w:t>
            </w:r>
            <w:r w:rsidRPr="00B934C2">
              <w:rPr>
                <w:rFonts w:ascii="Arial" w:hAnsi="Arial" w:cs="Arial"/>
                <w:sz w:val="18"/>
                <w:szCs w:val="18"/>
              </w:rPr>
              <w:t xml:space="preserve"> to </w:t>
            </w:r>
            <w:r w:rsidRPr="00B934C2">
              <w:rPr>
                <w:rFonts w:ascii="Arial" w:hAnsi="Arial" w:cs="Arial"/>
                <w:i/>
                <w:sz w:val="18"/>
                <w:szCs w:val="18"/>
              </w:rPr>
              <w:t>supported</w:t>
            </w:r>
            <w:r w:rsidRPr="00B934C2">
              <w:rPr>
                <w:rFonts w:ascii="Arial" w:hAnsi="Arial" w:cs="Arial"/>
                <w:sz w:val="18"/>
                <w:szCs w:val="18"/>
              </w:rPr>
              <w:t>, the UE shall report this capability. This feature is optional for the UE that supports beam correspondence without uplink beam sweeping as defined in clause 6.6, TS 38.101-2 [3].</w:t>
            </w:r>
          </w:p>
          <w:p w14:paraId="7112CD1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 xml:space="preserve">The network uses </w:t>
            </w:r>
            <w:r w:rsidRPr="00B934C2">
              <w:rPr>
                <w:rFonts w:ascii="Arial" w:hAnsi="Arial"/>
                <w:i/>
                <w:sz w:val="18"/>
              </w:rPr>
              <w:t>maxNumberSRS-ResourceSet</w:t>
            </w:r>
            <w:r w:rsidRPr="00B934C2">
              <w:rPr>
                <w:rFonts w:ascii="Arial" w:hAnsi="Arial"/>
                <w:sz w:val="18"/>
              </w:rPr>
              <w:t xml:space="preserve"> to determine the maximum number of SRS resource sets that can be configured to the UE for periodic/semi-persistent/aperiodic configurations as below:</w:t>
            </w:r>
          </w:p>
          <w:p w14:paraId="7953E0CB" w14:textId="77777777" w:rsidR="00B934C2" w:rsidRPr="00B934C2" w:rsidRDefault="00B934C2" w:rsidP="00B934C2">
            <w:pPr>
              <w:keepNext/>
              <w:keepLines/>
              <w:spacing w:after="0"/>
              <w:ind w:left="851" w:hanging="851"/>
              <w:rPr>
                <w:rFonts w:ascii="Arial" w:hAnsi="Arial"/>
                <w:sz w:val="18"/>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B934C2" w:rsidRPr="00B934C2" w14:paraId="0260D4EC" w14:textId="77777777" w:rsidTr="00FA7A50">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3D757" w14:textId="77777777" w:rsidR="00B934C2" w:rsidRPr="00B934C2" w:rsidRDefault="00B934C2" w:rsidP="00B934C2">
                  <w:pPr>
                    <w:keepNext/>
                    <w:keepLines/>
                    <w:spacing w:after="0"/>
                    <w:rPr>
                      <w:rFonts w:ascii="Calibri" w:hAnsi="Calibri" w:cs="Calibri"/>
                      <w:b/>
                      <w:sz w:val="18"/>
                    </w:rPr>
                  </w:pPr>
                  <w:r w:rsidRPr="00B934C2">
                    <w:rPr>
                      <w:rFonts w:ascii="Arial" w:hAnsi="Arial"/>
                      <w:b/>
                      <w:sz w:val="18"/>
                    </w:rPr>
                    <w:t xml:space="preserve">Maximum number of SRS resource sets across all time domain behaviour (periodic/semi-persistent/aperiodic) reported in </w:t>
                  </w:r>
                  <w:r w:rsidRPr="00B934C2">
                    <w:rPr>
                      <w:rFonts w:ascii="Arial" w:hAnsi="Arial"/>
                      <w:b/>
                      <w:i/>
                      <w:sz w:val="18"/>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8E75E" w14:textId="77777777" w:rsidR="00B934C2" w:rsidRPr="00B934C2" w:rsidRDefault="00B934C2" w:rsidP="00B934C2">
                  <w:pPr>
                    <w:keepNext/>
                    <w:keepLines/>
                    <w:spacing w:after="0"/>
                    <w:rPr>
                      <w:rFonts w:ascii="Arial" w:hAnsi="Arial"/>
                      <w:b/>
                      <w:sz w:val="18"/>
                    </w:rPr>
                  </w:pPr>
                  <w:r w:rsidRPr="00B934C2">
                    <w:rPr>
                      <w:rFonts w:ascii="Arial" w:hAnsi="Arial"/>
                      <w:b/>
                      <w:sz w:val="18"/>
                    </w:rPr>
                    <w:t>Additional constraint on the maximum number of SRS resource sets configured to the UE for each supported time domain behaviour (periodic/semi-persistent/aperiodic)</w:t>
                  </w:r>
                </w:p>
              </w:tc>
            </w:tr>
            <w:tr w:rsidR="00B934C2" w:rsidRPr="00B934C2" w14:paraId="5C88E11E"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518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508C5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r>
            <w:tr w:rsidR="00B934C2" w:rsidRPr="00B934C2" w14:paraId="7D9A5CB0"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135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CE44E3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r>
            <w:tr w:rsidR="00B934C2" w:rsidRPr="00B934C2" w14:paraId="166AF6DE"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2C6A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7EC7C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1</w:t>
                  </w:r>
                </w:p>
              </w:tc>
            </w:tr>
            <w:tr w:rsidR="00B934C2" w:rsidRPr="00B934C2" w14:paraId="4ACDFCE6"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4D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7DAAA8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r>
            <w:tr w:rsidR="00B934C2" w:rsidRPr="00B934C2" w14:paraId="161159AC"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BF24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73B39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r>
            <w:tr w:rsidR="00B934C2" w:rsidRPr="00B934C2" w14:paraId="3DE70268"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9DF2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E269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2</w:t>
                  </w:r>
                </w:p>
              </w:tc>
            </w:tr>
            <w:tr w:rsidR="00B934C2" w:rsidRPr="00B934C2" w14:paraId="3009AA8A"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422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0B0F73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4</w:t>
                  </w:r>
                </w:p>
              </w:tc>
            </w:tr>
            <w:tr w:rsidR="00B934C2" w:rsidRPr="00B934C2" w14:paraId="5D5D6177" w14:textId="77777777" w:rsidTr="00FA7A50">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E03F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EF5F8F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4</w:t>
                  </w:r>
                </w:p>
              </w:tc>
            </w:tr>
          </w:tbl>
          <w:p w14:paraId="6270F97B" w14:textId="77777777" w:rsidR="00B934C2" w:rsidRPr="00B934C2" w:rsidRDefault="00B934C2" w:rsidP="00B934C2"/>
        </w:tc>
        <w:tc>
          <w:tcPr>
            <w:tcW w:w="709" w:type="dxa"/>
          </w:tcPr>
          <w:p w14:paraId="231FC91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Band</w:t>
            </w:r>
          </w:p>
        </w:tc>
        <w:tc>
          <w:tcPr>
            <w:tcW w:w="567" w:type="dxa"/>
          </w:tcPr>
          <w:p w14:paraId="15713B7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401FC3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bCs/>
                <w:iCs/>
                <w:sz w:val="18"/>
              </w:rPr>
              <w:t>N/A</w:t>
            </w:r>
          </w:p>
        </w:tc>
        <w:tc>
          <w:tcPr>
            <w:tcW w:w="728" w:type="dxa"/>
          </w:tcPr>
          <w:p w14:paraId="4B36DE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7E0EBB06" w14:textId="77777777" w:rsidTr="00FA7A50">
        <w:trPr>
          <w:cantSplit/>
          <w:tblHeader/>
        </w:trPr>
        <w:tc>
          <w:tcPr>
            <w:tcW w:w="6917" w:type="dxa"/>
          </w:tcPr>
          <w:p w14:paraId="158511A7"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uplinkPreCompensation-r17</w:t>
            </w:r>
          </w:p>
          <w:p w14:paraId="2D03021F"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uplink time and frequency pre-compensation and timing relationship enhancements comprised of the following functional components:</w:t>
            </w:r>
          </w:p>
          <w:p w14:paraId="6775198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UE specific TA calculation based on its GNSS-acquired position and the serving satellite ephemeris.</w:t>
            </w:r>
          </w:p>
          <w:p w14:paraId="1262429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common TA calculation according to the parameters provided by the network (UE considers common TA as 0 if the parameters are not provided)</w:t>
            </w:r>
          </w:p>
          <w:p w14:paraId="5EA07051"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4C01C3BE"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pre-compensation of the calculated TA in its uplink transmissions</w:t>
            </w:r>
          </w:p>
          <w:p w14:paraId="7ABF3493"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estimating UE-gNB RTT and delaying the start of RAR window by UE-gNB RTT</w:t>
            </w:r>
          </w:p>
          <w:p w14:paraId="1450E27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frequency pre-compensation to counter shift the Doppler experienced on the service link</w:t>
            </w:r>
          </w:p>
          <w:p w14:paraId="7E0CBAD4"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96861C8"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447C1EC8"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UE receiving cell-specific K_offset/K_mac in system information</w:t>
            </w:r>
          </w:p>
          <w:p w14:paraId="68B5B26D"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Support of this feature in NTN bands is mandatory for UE supporting</w:t>
            </w:r>
            <w:r w:rsidRPr="00B934C2">
              <w:rPr>
                <w:rFonts w:ascii="Arial" w:hAnsi="Arial"/>
                <w:sz w:val="18"/>
              </w:rPr>
              <w:t xml:space="preserve"> </w:t>
            </w:r>
            <w:r w:rsidRPr="00B934C2">
              <w:rPr>
                <w:rFonts w:ascii="Arial" w:hAnsi="Arial" w:cs="Arial"/>
                <w:bCs/>
                <w:i/>
                <w:sz w:val="18"/>
                <w:szCs w:val="18"/>
              </w:rPr>
              <w:t>nonTerrestrialNetwork-r17</w:t>
            </w:r>
            <w:r w:rsidRPr="00B934C2">
              <w:rPr>
                <w:rFonts w:ascii="Arial" w:hAnsi="Arial" w:cs="Arial"/>
                <w:bCs/>
                <w:iCs/>
                <w:sz w:val="18"/>
                <w:szCs w:val="18"/>
              </w:rPr>
              <w:t>.</w:t>
            </w:r>
            <w:r w:rsidRPr="00B934C2">
              <w:rPr>
                <w:rFonts w:ascii="Arial" w:hAnsi="Arial"/>
                <w:sz w:val="18"/>
              </w:rPr>
              <w:t xml:space="preserve"> This field is only applicable for bands in Table 5.2.2-1 and Table 5.2.3-1 in TS 38.101-5 [34] and HAPS operation bands in clause 5.2 of TS 38.104 [35].</w:t>
            </w:r>
          </w:p>
        </w:tc>
        <w:tc>
          <w:tcPr>
            <w:tcW w:w="709" w:type="dxa"/>
          </w:tcPr>
          <w:p w14:paraId="1D8ADC49"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7331AA7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CY</w:t>
            </w:r>
          </w:p>
        </w:tc>
        <w:tc>
          <w:tcPr>
            <w:tcW w:w="709" w:type="dxa"/>
          </w:tcPr>
          <w:p w14:paraId="5364ADA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5866E29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r w:rsidR="00B934C2" w:rsidRPr="00B934C2" w14:paraId="4CE5B530" w14:textId="77777777" w:rsidTr="00FA7A50">
        <w:trPr>
          <w:cantSplit/>
          <w:tblHeader/>
        </w:trPr>
        <w:tc>
          <w:tcPr>
            <w:tcW w:w="6917" w:type="dxa"/>
          </w:tcPr>
          <w:p w14:paraId="1629DA08" w14:textId="77777777" w:rsidR="00B934C2" w:rsidRPr="00B934C2" w:rsidRDefault="00B934C2" w:rsidP="00B934C2">
            <w:pPr>
              <w:keepNext/>
              <w:keepLines/>
              <w:spacing w:after="0"/>
              <w:rPr>
                <w:rFonts w:ascii="Arial" w:hAnsi="Arial"/>
                <w:b/>
                <w:i/>
                <w:sz w:val="18"/>
              </w:rPr>
            </w:pPr>
            <w:r w:rsidRPr="00B934C2">
              <w:rPr>
                <w:rFonts w:ascii="Arial" w:hAnsi="Arial"/>
                <w:b/>
                <w:i/>
                <w:sz w:val="18"/>
              </w:rPr>
              <w:t>uplink-TA-Reporting-r17</w:t>
            </w:r>
          </w:p>
          <w:p w14:paraId="5E9E1A54"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Indicates whether the UE supports UE reporting of information related to TA pre-compensation as specified in TS 38.321 [8]</w:t>
            </w:r>
            <w:r w:rsidRPr="00B934C2">
              <w:rPr>
                <w:rFonts w:ascii="Arial" w:hAnsi="Arial"/>
                <w:i/>
                <w:sz w:val="18"/>
              </w:rPr>
              <w:t>.</w:t>
            </w:r>
            <w:r w:rsidRPr="00B934C2">
              <w:rPr>
                <w:rFonts w:ascii="Arial" w:hAnsi="Arial"/>
                <w:sz w:val="18"/>
              </w:rPr>
              <w:t xml:space="preserve"> </w:t>
            </w:r>
            <w:r w:rsidRPr="00B934C2">
              <w:rPr>
                <w:rFonts w:ascii="Arial" w:hAnsi="Arial"/>
                <w:bCs/>
                <w:iCs/>
                <w:sz w:val="18"/>
              </w:rPr>
              <w:t xml:space="preserve">UE indicating support of this feature shall also indicate support of </w:t>
            </w:r>
            <w:r w:rsidRPr="00B934C2">
              <w:rPr>
                <w:rFonts w:ascii="Arial" w:hAnsi="Arial"/>
                <w:i/>
                <w:sz w:val="18"/>
              </w:rPr>
              <w:t>uplinkPreCompensation-r17</w:t>
            </w:r>
            <w:r w:rsidRPr="00B934C2">
              <w:rPr>
                <w:rFonts w:ascii="Arial" w:hAnsi="Arial"/>
                <w:sz w:val="18"/>
              </w:rPr>
              <w:t xml:space="preserve"> </w:t>
            </w:r>
            <w:r w:rsidRPr="00B934C2">
              <w:rPr>
                <w:rFonts w:ascii="Arial" w:hAnsi="Arial"/>
                <w:iCs/>
                <w:sz w:val="18"/>
              </w:rPr>
              <w:t>for this band</w:t>
            </w:r>
            <w:r w:rsidRPr="00B934C2">
              <w:rPr>
                <w:rFonts w:ascii="Arial" w:hAnsi="Arial"/>
                <w:sz w:val="18"/>
              </w:rPr>
              <w:t>. This field is only applicable for bands in Table 5.2.2-1 and Table 5.2.3-1 in TS 38.101-5 [34] and HAPS operation bands in clause 5.2 of TS 38.104 [35].</w:t>
            </w:r>
          </w:p>
        </w:tc>
        <w:tc>
          <w:tcPr>
            <w:tcW w:w="709" w:type="dxa"/>
          </w:tcPr>
          <w:p w14:paraId="7264F5E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Band</w:t>
            </w:r>
          </w:p>
        </w:tc>
        <w:tc>
          <w:tcPr>
            <w:tcW w:w="567" w:type="dxa"/>
          </w:tcPr>
          <w:p w14:paraId="263ACCFA"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38D66AD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N/A</w:t>
            </w:r>
          </w:p>
        </w:tc>
        <w:tc>
          <w:tcPr>
            <w:tcW w:w="728" w:type="dxa"/>
          </w:tcPr>
          <w:p w14:paraId="14CE642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N/A</w:t>
            </w:r>
          </w:p>
        </w:tc>
      </w:tr>
    </w:tbl>
    <w:p w14:paraId="2364DE09" w14:textId="77777777" w:rsidR="00B934C2" w:rsidRPr="00B934C2" w:rsidRDefault="00B934C2" w:rsidP="00B934C2"/>
    <w:p w14:paraId="45671385" w14:textId="266F939F" w:rsidR="005C4D88" w:rsidRPr="003576D0" w:rsidRDefault="005C4D88" w:rsidP="005C4D88">
      <w:pPr>
        <w:pStyle w:val="Note-Boxed"/>
        <w:jc w:val="center"/>
      </w:pPr>
      <w:r>
        <w:rPr>
          <w:rFonts w:ascii="Times New Roman" w:eastAsia="DengXian" w:hAnsi="Times New Roman" w:cs="Times New Roman" w:hint="eastAsia"/>
          <w:noProof/>
          <w:lang w:eastAsia="zh-CN"/>
        </w:rPr>
        <w:t>Ne</w:t>
      </w:r>
      <w:r>
        <w:rPr>
          <w:rFonts w:ascii="Times New Roman" w:eastAsia="DengXian" w:hAnsi="Times New Roman" w:cs="Times New Roman"/>
          <w:noProof/>
          <w:lang w:eastAsia="zh-CN"/>
        </w:rPr>
        <w:t>xt</w:t>
      </w:r>
      <w:r w:rsidRPr="003576D0">
        <w:rPr>
          <w:rFonts w:ascii="Times New Roman" w:eastAsia="DengXian" w:hAnsi="Times New Roman" w:cs="Times New Roman"/>
          <w:noProof/>
          <w:lang w:eastAsia="zh-CN"/>
        </w:rPr>
        <w:t xml:space="preserve"> Change</w:t>
      </w:r>
    </w:p>
    <w:p w14:paraId="0B2E32DE" w14:textId="2E48E6E7" w:rsidR="00770659" w:rsidRDefault="00770659" w:rsidP="00C16B06">
      <w:pPr>
        <w:rPr>
          <w:rFonts w:eastAsia="DengXian"/>
          <w:noProof/>
          <w:lang w:eastAsia="zh-CN"/>
        </w:rPr>
      </w:pPr>
    </w:p>
    <w:p w14:paraId="6B43501E" w14:textId="77777777" w:rsidR="00B934C2" w:rsidRPr="00B934C2" w:rsidRDefault="00B934C2" w:rsidP="00B934C2">
      <w:pPr>
        <w:keepNext/>
        <w:keepLines/>
        <w:spacing w:before="120"/>
        <w:ind w:left="1418" w:hanging="1418"/>
        <w:outlineLvl w:val="3"/>
        <w:rPr>
          <w:rFonts w:ascii="Arial" w:hAnsi="Arial"/>
          <w:sz w:val="24"/>
        </w:rPr>
      </w:pPr>
      <w:bookmarkStart w:id="40" w:name="_Toc12750902"/>
      <w:bookmarkStart w:id="41" w:name="_Toc29382266"/>
      <w:bookmarkStart w:id="42" w:name="_Toc37093383"/>
      <w:bookmarkStart w:id="43" w:name="_Toc37238659"/>
      <w:bookmarkStart w:id="44" w:name="_Toc37238773"/>
      <w:bookmarkStart w:id="45" w:name="_Toc46488669"/>
      <w:bookmarkStart w:id="46" w:name="_Toc52574090"/>
      <w:bookmarkStart w:id="47" w:name="_Toc52574176"/>
      <w:bookmarkStart w:id="48" w:name="_Toc178186345"/>
      <w:r w:rsidRPr="00B934C2">
        <w:rPr>
          <w:rFonts w:ascii="Arial" w:hAnsi="Arial"/>
          <w:sz w:val="24"/>
        </w:rPr>
        <w:lastRenderedPageBreak/>
        <w:t>4.2.7.10</w:t>
      </w:r>
      <w:r w:rsidRPr="00B934C2">
        <w:rPr>
          <w:rFonts w:ascii="Arial" w:hAnsi="Arial"/>
          <w:sz w:val="24"/>
        </w:rPr>
        <w:tab/>
      </w:r>
      <w:r w:rsidRPr="00B934C2">
        <w:rPr>
          <w:rFonts w:ascii="Arial" w:hAnsi="Arial"/>
          <w:i/>
          <w:sz w:val="24"/>
        </w:rPr>
        <w:t>Phy-Parameters</w:t>
      </w:r>
      <w:bookmarkEnd w:id="40"/>
      <w:bookmarkEnd w:id="41"/>
      <w:bookmarkEnd w:id="42"/>
      <w:bookmarkEnd w:id="43"/>
      <w:bookmarkEnd w:id="44"/>
      <w:bookmarkEnd w:id="45"/>
      <w:bookmarkEnd w:id="46"/>
      <w:bookmarkEnd w:id="47"/>
      <w:bookmarkEnd w:id="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934C2" w:rsidRPr="00B934C2" w14:paraId="2719A94E" w14:textId="77777777" w:rsidTr="00FA7A50">
        <w:trPr>
          <w:cantSplit/>
          <w:tblHeader/>
        </w:trPr>
        <w:tc>
          <w:tcPr>
            <w:tcW w:w="6917" w:type="dxa"/>
          </w:tcPr>
          <w:p w14:paraId="10657B06"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lastRenderedPageBreak/>
              <w:t>Definitions for parameters</w:t>
            </w:r>
          </w:p>
        </w:tc>
        <w:tc>
          <w:tcPr>
            <w:tcW w:w="709" w:type="dxa"/>
          </w:tcPr>
          <w:p w14:paraId="202D4CDB"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Per</w:t>
            </w:r>
          </w:p>
        </w:tc>
        <w:tc>
          <w:tcPr>
            <w:tcW w:w="567" w:type="dxa"/>
          </w:tcPr>
          <w:p w14:paraId="04EA1F77"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M</w:t>
            </w:r>
          </w:p>
        </w:tc>
        <w:tc>
          <w:tcPr>
            <w:tcW w:w="709" w:type="dxa"/>
          </w:tcPr>
          <w:p w14:paraId="24C5CAA9"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FDD-TDD</w:t>
            </w:r>
          </w:p>
          <w:p w14:paraId="52FC723C"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c>
          <w:tcPr>
            <w:tcW w:w="728" w:type="dxa"/>
          </w:tcPr>
          <w:p w14:paraId="39B75485"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FR1-FR2</w:t>
            </w:r>
          </w:p>
          <w:p w14:paraId="49323B4C" w14:textId="77777777" w:rsidR="00B934C2" w:rsidRPr="00B934C2" w:rsidRDefault="00B934C2" w:rsidP="00B934C2">
            <w:pPr>
              <w:keepNext/>
              <w:keepLines/>
              <w:spacing w:after="0"/>
              <w:jc w:val="center"/>
              <w:rPr>
                <w:rFonts w:ascii="Arial" w:hAnsi="Arial"/>
                <w:b/>
                <w:sz w:val="18"/>
              </w:rPr>
            </w:pPr>
            <w:r w:rsidRPr="00B934C2">
              <w:rPr>
                <w:rFonts w:ascii="Arial" w:hAnsi="Arial"/>
                <w:b/>
                <w:sz w:val="18"/>
              </w:rPr>
              <w:t>DIFF</w:t>
            </w:r>
          </w:p>
        </w:tc>
      </w:tr>
      <w:tr w:rsidR="00B934C2" w:rsidRPr="00B934C2" w14:paraId="4F307125" w14:textId="77777777" w:rsidTr="00FA7A50">
        <w:trPr>
          <w:cantSplit/>
          <w:tblHeader/>
        </w:trPr>
        <w:tc>
          <w:tcPr>
            <w:tcW w:w="6917" w:type="dxa"/>
          </w:tcPr>
          <w:p w14:paraId="1E80CEE2" w14:textId="77777777" w:rsidR="00B934C2" w:rsidRPr="00B934C2" w:rsidRDefault="00B934C2" w:rsidP="00B934C2">
            <w:pPr>
              <w:keepNext/>
              <w:keepLines/>
              <w:spacing w:after="0"/>
              <w:rPr>
                <w:rFonts w:ascii="Arial" w:hAnsi="Arial"/>
                <w:b/>
                <w:i/>
                <w:sz w:val="18"/>
              </w:rPr>
            </w:pPr>
            <w:r w:rsidRPr="00B934C2">
              <w:rPr>
                <w:rFonts w:ascii="Arial" w:hAnsi="Arial"/>
                <w:b/>
                <w:i/>
                <w:sz w:val="18"/>
              </w:rPr>
              <w:t>absoluteTPC-Command</w:t>
            </w:r>
          </w:p>
          <w:p w14:paraId="4E8D7AC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absolute TPC command mode.</w:t>
            </w:r>
          </w:p>
        </w:tc>
        <w:tc>
          <w:tcPr>
            <w:tcW w:w="709" w:type="dxa"/>
          </w:tcPr>
          <w:p w14:paraId="24AB495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A2908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32815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3C9C8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9BB9B4D" w14:textId="77777777" w:rsidTr="00FA7A50">
        <w:trPr>
          <w:cantSplit/>
          <w:tblHeader/>
        </w:trPr>
        <w:tc>
          <w:tcPr>
            <w:tcW w:w="6917" w:type="dxa"/>
          </w:tcPr>
          <w:p w14:paraId="10716D1D" w14:textId="77777777" w:rsidR="00B934C2" w:rsidRPr="00B934C2" w:rsidRDefault="00B934C2" w:rsidP="00B934C2">
            <w:pPr>
              <w:keepNext/>
              <w:keepLines/>
              <w:spacing w:after="0"/>
              <w:rPr>
                <w:rFonts w:ascii="Arial" w:hAnsi="Arial"/>
                <w:b/>
                <w:i/>
                <w:sz w:val="18"/>
              </w:rPr>
            </w:pPr>
            <w:r w:rsidRPr="00B934C2">
              <w:rPr>
                <w:rFonts w:ascii="Arial" w:hAnsi="Arial"/>
                <w:b/>
                <w:i/>
                <w:sz w:val="18"/>
              </w:rPr>
              <w:t>additionalSR-Periodicities-r18</w:t>
            </w:r>
          </w:p>
          <w:p w14:paraId="6A73AEC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the following SR periodicities in the </w:t>
            </w:r>
            <w:r w:rsidRPr="00B934C2">
              <w:rPr>
                <w:rFonts w:ascii="Arial" w:hAnsi="Arial"/>
                <w:i/>
                <w:iCs/>
                <w:sz w:val="18"/>
              </w:rPr>
              <w:t>periodicityAndOffset</w:t>
            </w:r>
            <w:r w:rsidRPr="00B934C2">
              <w:rPr>
                <w:rFonts w:ascii="Arial" w:hAnsi="Arial"/>
                <w:sz w:val="18"/>
              </w:rPr>
              <w:t xml:space="preserve"> parameter as specified in TS 38.331 [9].</w:t>
            </w:r>
            <w:r w:rsidRPr="00B934C2">
              <w:rPr>
                <w:rFonts w:ascii="Arial" w:hAnsi="Arial" w:cs="Arial"/>
                <w:sz w:val="18"/>
                <w:szCs w:val="18"/>
              </w:rPr>
              <w:t xml:space="preserve"> The capability signalling comprises the following parameters:</w:t>
            </w:r>
          </w:p>
          <w:p w14:paraId="7303E4F2" w14:textId="77777777" w:rsidR="00B934C2" w:rsidRPr="00B934C2" w:rsidRDefault="00B934C2" w:rsidP="00B934C2">
            <w:pPr>
              <w:spacing w:after="0"/>
              <w:ind w:left="568" w:hanging="284"/>
              <w:rPr>
                <w:rFonts w:ascii="Arial" w:hAnsi="Arial"/>
              </w:rPr>
            </w:pPr>
            <w:r w:rsidRPr="00B934C2">
              <w:rPr>
                <w:rFonts w:ascii="Arial" w:hAnsi="Arial" w:cs="Arial"/>
                <w:sz w:val="18"/>
                <w:szCs w:val="18"/>
              </w:rPr>
              <w:t>-</w:t>
            </w:r>
            <w:r w:rsidRPr="00B934C2">
              <w:rPr>
                <w:rFonts w:ascii="Arial" w:hAnsi="Arial" w:cs="Arial"/>
                <w:sz w:val="18"/>
                <w:szCs w:val="18"/>
              </w:rPr>
              <w:tab/>
              <w:t>Value</w:t>
            </w:r>
            <w:r w:rsidRPr="00B934C2">
              <w:rPr>
                <w:rFonts w:ascii="Arial" w:hAnsi="Arial" w:cs="Arial"/>
                <w:i/>
                <w:iCs/>
                <w:sz w:val="18"/>
                <w:szCs w:val="18"/>
              </w:rPr>
              <w:t xml:space="preserve"> scs-30kHz-r18</w:t>
            </w:r>
            <w:r w:rsidRPr="00B934C2">
              <w:rPr>
                <w:rFonts w:ascii="Arial" w:hAnsi="Arial" w:cs="Arial"/>
                <w:sz w:val="18"/>
                <w:szCs w:val="18"/>
              </w:rPr>
              <w:t xml:space="preserve"> indicates the support of </w:t>
            </w:r>
            <w:r w:rsidRPr="00B934C2">
              <w:rPr>
                <w:rFonts w:ascii="Arial" w:hAnsi="Arial"/>
                <w:sz w:val="18"/>
              </w:rPr>
              <w:t>5slots for 30 kHz SCS</w:t>
            </w:r>
          </w:p>
          <w:p w14:paraId="77731903" w14:textId="77777777" w:rsidR="00B934C2" w:rsidRPr="00B934C2" w:rsidRDefault="00B934C2" w:rsidP="00B934C2">
            <w:pPr>
              <w:keepNext/>
              <w:keepLines/>
              <w:spacing w:after="0"/>
              <w:ind w:left="568" w:hanging="284"/>
              <w:rPr>
                <w:rFonts w:ascii="Arial" w:hAnsi="Arial"/>
                <w:b/>
                <w:i/>
                <w:sz w:val="18"/>
              </w:rPr>
            </w:pPr>
            <w:r w:rsidRPr="00B934C2">
              <w:rPr>
                <w:rFonts w:ascii="Arial" w:hAnsi="Arial" w:cs="Arial"/>
                <w:sz w:val="18"/>
                <w:szCs w:val="18"/>
              </w:rPr>
              <w:t>-</w:t>
            </w:r>
            <w:r w:rsidRPr="00B934C2">
              <w:rPr>
                <w:rFonts w:ascii="Arial" w:hAnsi="Arial" w:cs="Arial"/>
                <w:sz w:val="18"/>
                <w:szCs w:val="18"/>
              </w:rPr>
              <w:tab/>
              <w:t xml:space="preserve">Value </w:t>
            </w:r>
            <w:r w:rsidRPr="00B934C2">
              <w:rPr>
                <w:rFonts w:ascii="Arial" w:hAnsi="Arial" w:cs="Arial"/>
                <w:i/>
                <w:iCs/>
                <w:sz w:val="18"/>
                <w:szCs w:val="18"/>
              </w:rPr>
              <w:t>scs-120kHz-r18</w:t>
            </w:r>
            <w:r w:rsidRPr="00B934C2">
              <w:rPr>
                <w:rFonts w:ascii="Arial" w:hAnsi="Arial" w:cs="Arial"/>
                <w:sz w:val="18"/>
                <w:szCs w:val="18"/>
              </w:rPr>
              <w:t xml:space="preserve"> indicates the support of 5slots and 10slots for 120 kHz SCS</w:t>
            </w:r>
          </w:p>
        </w:tc>
        <w:tc>
          <w:tcPr>
            <w:tcW w:w="709" w:type="dxa"/>
          </w:tcPr>
          <w:p w14:paraId="159387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B279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4DB30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7DBE3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F821092" w14:textId="77777777" w:rsidTr="00FA7A50">
        <w:trPr>
          <w:cantSplit/>
          <w:tblHeader/>
        </w:trPr>
        <w:tc>
          <w:tcPr>
            <w:tcW w:w="6917" w:type="dxa"/>
          </w:tcPr>
          <w:p w14:paraId="5D41BF2C" w14:textId="77777777" w:rsidR="00B934C2" w:rsidRPr="00B934C2" w:rsidRDefault="00B934C2" w:rsidP="00B934C2">
            <w:pPr>
              <w:keepNext/>
              <w:keepLines/>
              <w:spacing w:after="0"/>
              <w:rPr>
                <w:rFonts w:ascii="Arial" w:hAnsi="Arial"/>
                <w:b/>
                <w:i/>
                <w:sz w:val="18"/>
              </w:rPr>
            </w:pPr>
            <w:r w:rsidRPr="00B934C2">
              <w:rPr>
                <w:rFonts w:ascii="Arial" w:hAnsi="Arial"/>
                <w:b/>
                <w:i/>
                <w:sz w:val="18"/>
              </w:rPr>
              <w:t>advReceiver-MU-MIMO-r18</w:t>
            </w:r>
          </w:p>
          <w:p w14:paraId="3E4FF1E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R-ML (reduced complexity ML) receivers with enhanced inter-user interference suppression, for MU-MIMO up to </w:t>
            </w:r>
            <w:r w:rsidRPr="00B934C2">
              <w:rPr>
                <w:rFonts w:ascii="Arial" w:hAnsi="Arial"/>
                <w:bCs/>
                <w:i/>
                <w:sz w:val="18"/>
              </w:rPr>
              <w:t>maxNumberMIMO-LayersPDSCH</w:t>
            </w:r>
            <w:r w:rsidRPr="00B934C2">
              <w:rPr>
                <w:rFonts w:ascii="Arial" w:hAnsi="Arial"/>
                <w:bCs/>
                <w:iCs/>
                <w:sz w:val="18"/>
              </w:rPr>
              <w:t xml:space="preserve"> layers across target and co-scheduled UEs with 2RX and 4RX antennas, when co-scheduled UE(s)' modulation order is explicitly signalled by DCI index 1-5 in Table 7.3.1.2.2-12 of TS 38.212 [10].</w:t>
            </w:r>
          </w:p>
          <w:p w14:paraId="1BFFC226" w14:textId="77777777" w:rsidR="00B934C2" w:rsidRPr="00B934C2" w:rsidRDefault="00B934C2" w:rsidP="00B934C2">
            <w:pPr>
              <w:keepNext/>
              <w:keepLines/>
              <w:spacing w:after="0"/>
              <w:rPr>
                <w:rFonts w:ascii="Arial" w:hAnsi="Arial"/>
                <w:bCs/>
                <w:iCs/>
                <w:sz w:val="18"/>
              </w:rPr>
            </w:pPr>
          </w:p>
          <w:p w14:paraId="3DC7EB1F"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6"/>
              </w:rPr>
              <w:tab/>
            </w:r>
            <w:r w:rsidRPr="00B934C2">
              <w:rPr>
                <w:rFonts w:ascii="Arial" w:hAnsi="Arial"/>
                <w:sz w:val="18"/>
              </w:rPr>
              <w:t>UE supports R-ML on MU-MIMO on single carrier operation. UE optionally supports R-ML on MU-MIMO on one or more carriers in CA, NE-DC, NR-DC and EN-DC operation.</w:t>
            </w:r>
          </w:p>
          <w:p w14:paraId="3993CA65" w14:textId="77777777" w:rsidR="00B934C2" w:rsidRPr="00B934C2" w:rsidRDefault="00B934C2" w:rsidP="00B934C2">
            <w:pPr>
              <w:keepNext/>
              <w:keepLines/>
              <w:spacing w:after="0"/>
              <w:ind w:left="851" w:hanging="851"/>
              <w:rPr>
                <w:rFonts w:ascii="Arial" w:hAnsi="Arial"/>
                <w:sz w:val="18"/>
              </w:rPr>
            </w:pPr>
          </w:p>
          <w:p w14:paraId="75C85F2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A UE supporting this feature shall also support SU-MIMO Interference Mitigation advanced receiver in clause 5.</w:t>
            </w:r>
          </w:p>
        </w:tc>
        <w:tc>
          <w:tcPr>
            <w:tcW w:w="709" w:type="dxa"/>
          </w:tcPr>
          <w:p w14:paraId="22F658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F9C7C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17195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85C2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24443808" w14:textId="77777777" w:rsidTr="00FA7A50">
        <w:trPr>
          <w:cantSplit/>
          <w:tblHeader/>
        </w:trPr>
        <w:tc>
          <w:tcPr>
            <w:tcW w:w="6917" w:type="dxa"/>
          </w:tcPr>
          <w:p w14:paraId="5BC27380" w14:textId="77777777" w:rsidR="00B934C2" w:rsidRPr="00B934C2" w:rsidRDefault="00B934C2" w:rsidP="00B934C2">
            <w:pPr>
              <w:keepNext/>
              <w:keepLines/>
              <w:spacing w:after="0"/>
              <w:rPr>
                <w:rFonts w:ascii="Arial" w:hAnsi="Arial"/>
                <w:b/>
                <w:i/>
                <w:sz w:val="18"/>
              </w:rPr>
            </w:pPr>
            <w:r w:rsidRPr="00B934C2">
              <w:rPr>
                <w:rFonts w:ascii="Arial" w:hAnsi="Arial"/>
                <w:b/>
                <w:i/>
                <w:sz w:val="18"/>
              </w:rPr>
              <w:t>aggregationFactorSPS-DL-r16</w:t>
            </w:r>
          </w:p>
          <w:p w14:paraId="4DD5D3C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configurable PDSCH aggregation factor ({1, 2, 4, 8}) per DL SPS configuration. The UE can include this feature only if the UE indicates support of </w:t>
            </w:r>
            <w:r w:rsidRPr="00B934C2">
              <w:rPr>
                <w:rFonts w:ascii="Arial" w:hAnsi="Arial"/>
                <w:i/>
                <w:sz w:val="18"/>
              </w:rPr>
              <w:t>downlinkSPS</w:t>
            </w:r>
            <w:r w:rsidRPr="00B934C2">
              <w:rPr>
                <w:rFonts w:ascii="Arial" w:hAnsi="Arial"/>
                <w:sz w:val="18"/>
              </w:rPr>
              <w:t>.</w:t>
            </w:r>
          </w:p>
        </w:tc>
        <w:tc>
          <w:tcPr>
            <w:tcW w:w="709" w:type="dxa"/>
          </w:tcPr>
          <w:p w14:paraId="1F29A6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EAFAB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0A1BC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C0387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07718DA" w14:textId="77777777" w:rsidTr="00FA7A50">
        <w:trPr>
          <w:cantSplit/>
          <w:tblHeader/>
        </w:trPr>
        <w:tc>
          <w:tcPr>
            <w:tcW w:w="6917" w:type="dxa"/>
          </w:tcPr>
          <w:p w14:paraId="682640ED" w14:textId="77777777" w:rsidR="00B934C2" w:rsidRPr="00B934C2" w:rsidRDefault="00B934C2" w:rsidP="00B934C2">
            <w:pPr>
              <w:keepNext/>
              <w:keepLines/>
              <w:spacing w:after="0"/>
              <w:rPr>
                <w:rFonts w:ascii="Arial" w:hAnsi="Arial"/>
                <w:b/>
                <w:i/>
                <w:sz w:val="18"/>
              </w:rPr>
            </w:pPr>
            <w:r w:rsidRPr="00B934C2">
              <w:rPr>
                <w:rFonts w:ascii="Arial" w:hAnsi="Arial"/>
                <w:b/>
                <w:i/>
                <w:sz w:val="18"/>
              </w:rPr>
              <w:t>almostContiguousCP-OFDM-UL</w:t>
            </w:r>
          </w:p>
          <w:p w14:paraId="1E95C2E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almost contiguous UL CP-OFDM transmissions as defined in clause 6.2 of TS 38.101-1 [2].</w:t>
            </w:r>
          </w:p>
        </w:tc>
        <w:tc>
          <w:tcPr>
            <w:tcW w:w="709" w:type="dxa"/>
          </w:tcPr>
          <w:p w14:paraId="7261F2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91AA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94345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4CA50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423D4D3" w14:textId="77777777" w:rsidTr="00FA7A50">
        <w:trPr>
          <w:cantSplit/>
          <w:tblHeader/>
        </w:trPr>
        <w:tc>
          <w:tcPr>
            <w:tcW w:w="6917" w:type="dxa"/>
          </w:tcPr>
          <w:p w14:paraId="1401213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bwp-SwitchingDelay</w:t>
            </w:r>
          </w:p>
          <w:p w14:paraId="0A64E3ED" w14:textId="77777777" w:rsidR="00B934C2" w:rsidRPr="00B934C2" w:rsidRDefault="00B934C2" w:rsidP="00B934C2">
            <w:pPr>
              <w:keepNext/>
              <w:keepLines/>
              <w:spacing w:after="0"/>
              <w:rPr>
                <w:rFonts w:ascii="Arial" w:hAnsi="Arial"/>
                <w:sz w:val="18"/>
              </w:rPr>
            </w:pPr>
            <w:r w:rsidRPr="00B934C2">
              <w:rPr>
                <w:rFonts w:ascii="Arial" w:hAnsi="Arial"/>
                <w:bCs/>
                <w:iCs/>
                <w:sz w:val="18"/>
              </w:rPr>
              <w:t>Defines whether the UE supports DCI and timer based active BWP switching delay type1 or type2 specified in clause 8.6.2 of TS 38.133 [5]. It is mandatory to report type 1 or type 2</w:t>
            </w:r>
            <w:r w:rsidRPr="00B934C2">
              <w:rPr>
                <w:rFonts w:ascii="Arial" w:hAnsi="Arial"/>
                <w:sz w:val="18"/>
              </w:rPr>
              <w:t xml:space="preserve"> </w:t>
            </w:r>
            <w:r w:rsidRPr="00B934C2">
              <w:rPr>
                <w:rFonts w:ascii="Arial" w:hAnsi="Arial"/>
                <w:bCs/>
                <w:iCs/>
                <w:sz w:val="18"/>
              </w:rPr>
              <w:t xml:space="preserve">when </w:t>
            </w:r>
            <w:r w:rsidRPr="00B934C2">
              <w:rPr>
                <w:rFonts w:ascii="Arial" w:hAnsi="Arial"/>
                <w:bCs/>
                <w:i/>
                <w:sz w:val="18"/>
              </w:rPr>
              <w:t>bwp-SameNumerology</w:t>
            </w:r>
            <w:r w:rsidRPr="00B934C2">
              <w:rPr>
                <w:rFonts w:ascii="Arial" w:hAnsi="Arial"/>
                <w:bCs/>
                <w:iCs/>
                <w:sz w:val="18"/>
              </w:rPr>
              <w:t xml:space="preserve"> or </w:t>
            </w:r>
            <w:r w:rsidRPr="00B934C2">
              <w:rPr>
                <w:rFonts w:ascii="Arial" w:hAnsi="Arial"/>
                <w:bCs/>
                <w:i/>
                <w:sz w:val="18"/>
              </w:rPr>
              <w:t>bwp-DiffNumerology</w:t>
            </w:r>
            <w:r w:rsidRPr="00B934C2">
              <w:rPr>
                <w:rFonts w:ascii="Arial" w:hAnsi="Arial"/>
                <w:bCs/>
                <w:iCs/>
                <w:sz w:val="18"/>
              </w:rPr>
              <w:t xml:space="preserve"> is supported on at least one band. This capability is not applicable to IAB-MT. This capability is optional for NCR-MT.</w:t>
            </w:r>
          </w:p>
        </w:tc>
        <w:tc>
          <w:tcPr>
            <w:tcW w:w="709" w:type="dxa"/>
          </w:tcPr>
          <w:p w14:paraId="5B88A8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4B5398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576DA42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43F1C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331BBC5" w14:textId="77777777" w:rsidTr="00FA7A50">
        <w:trPr>
          <w:cantSplit/>
          <w:tblHeader/>
        </w:trPr>
        <w:tc>
          <w:tcPr>
            <w:tcW w:w="6917" w:type="dxa"/>
          </w:tcPr>
          <w:p w14:paraId="0DA85BA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bwp-SwitchingMultiCCs-r16</w:t>
            </w:r>
          </w:p>
          <w:p w14:paraId="0ED1B81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incremental delay for DCI and timer based active BWP switching on multiple CCs simultaneously as specified in TS 38.133 [5]. The capability signalling comprises of the following:</w:t>
            </w:r>
          </w:p>
          <w:p w14:paraId="1E9025B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type1-r16</w:t>
            </w:r>
            <w:r w:rsidRPr="00B934C2">
              <w:rPr>
                <w:rFonts w:ascii="Arial" w:hAnsi="Arial" w:cs="Arial"/>
                <w:sz w:val="18"/>
                <w:szCs w:val="18"/>
              </w:rPr>
              <w:t xml:space="preserve"> indicates the delay value for type 1 BWP switching delay and has values of {100us, 200us}</w:t>
            </w:r>
          </w:p>
          <w:p w14:paraId="1B02E141"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 xml:space="preserve">type2-r16 </w:t>
            </w:r>
            <w:r w:rsidRPr="00B934C2">
              <w:rPr>
                <w:rFonts w:ascii="Arial" w:hAnsi="Arial" w:cs="Arial"/>
                <w:sz w:val="18"/>
                <w:szCs w:val="18"/>
              </w:rPr>
              <w:t>indicates the delay value for type 2 BWP switching delay and has values of {200us, 400us, 800us, 1000us}</w:t>
            </w:r>
          </w:p>
          <w:p w14:paraId="588827F2" w14:textId="77777777" w:rsidR="00B934C2" w:rsidRPr="00B934C2" w:rsidRDefault="00B934C2" w:rsidP="00B934C2">
            <w:pPr>
              <w:spacing w:after="0"/>
              <w:ind w:left="568" w:hanging="284"/>
              <w:rPr>
                <w:rFonts w:ascii="Arial" w:hAnsi="Arial" w:cs="Arial"/>
                <w:sz w:val="18"/>
                <w:szCs w:val="18"/>
              </w:rPr>
            </w:pPr>
          </w:p>
          <w:p w14:paraId="7A7144A1"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indicating support of this feature shall also support </w:t>
            </w:r>
            <w:r w:rsidRPr="00B934C2">
              <w:rPr>
                <w:rFonts w:ascii="Arial" w:hAnsi="Arial"/>
                <w:i/>
                <w:iCs/>
                <w:sz w:val="18"/>
              </w:rPr>
              <w:t>bwp-SwitchingDelay</w:t>
            </w:r>
            <w:r w:rsidRPr="00B934C2">
              <w:rPr>
                <w:rFonts w:ascii="Arial" w:hAnsi="Arial"/>
                <w:sz w:val="18"/>
              </w:rPr>
              <w:t>,</w:t>
            </w:r>
            <w:r w:rsidRPr="00B934C2">
              <w:rPr>
                <w:rFonts w:ascii="Arial" w:hAnsi="Arial"/>
                <w:i/>
                <w:sz w:val="18"/>
              </w:rPr>
              <w:t xml:space="preserve"> bwp-SameNumerology</w:t>
            </w:r>
            <w:r w:rsidRPr="00B934C2">
              <w:rPr>
                <w:rFonts w:ascii="Arial" w:hAnsi="Arial"/>
                <w:sz w:val="18"/>
              </w:rPr>
              <w:t xml:space="preserve"> and/or </w:t>
            </w:r>
            <w:r w:rsidRPr="00B934C2">
              <w:rPr>
                <w:rFonts w:ascii="Arial" w:hAnsi="Arial"/>
                <w:i/>
                <w:sz w:val="18"/>
              </w:rPr>
              <w:t>bwp-DiffNumerology</w:t>
            </w:r>
            <w:r w:rsidRPr="00B934C2">
              <w:rPr>
                <w:rFonts w:ascii="Arial" w:hAnsi="Arial"/>
                <w:sz w:val="18"/>
              </w:rPr>
              <w:t xml:space="preserve">. It is mandatory to report either </w:t>
            </w:r>
            <w:r w:rsidRPr="00B934C2">
              <w:rPr>
                <w:rFonts w:ascii="Arial" w:hAnsi="Arial"/>
                <w:i/>
                <w:iCs/>
                <w:sz w:val="18"/>
              </w:rPr>
              <w:t>type1-r16</w:t>
            </w:r>
            <w:r w:rsidRPr="00B934C2">
              <w:rPr>
                <w:rFonts w:ascii="Arial" w:hAnsi="Arial"/>
                <w:sz w:val="18"/>
              </w:rPr>
              <w:t xml:space="preserve"> or </w:t>
            </w:r>
            <w:r w:rsidRPr="00B934C2">
              <w:rPr>
                <w:rFonts w:ascii="Arial" w:hAnsi="Arial"/>
                <w:i/>
                <w:iCs/>
                <w:sz w:val="18"/>
              </w:rPr>
              <w:t>type2-r16</w:t>
            </w:r>
            <w:r w:rsidRPr="00B934C2">
              <w:rPr>
                <w:rFonts w:ascii="Arial" w:hAnsi="Arial"/>
                <w:sz w:val="18"/>
              </w:rPr>
              <w:t xml:space="preserve"> for a UE which supports CA.</w:t>
            </w:r>
          </w:p>
        </w:tc>
        <w:tc>
          <w:tcPr>
            <w:tcW w:w="709" w:type="dxa"/>
          </w:tcPr>
          <w:p w14:paraId="6662CCE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75B69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08EB14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D6E80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086BE67" w14:textId="77777777" w:rsidTr="00FA7A50">
        <w:trPr>
          <w:cantSplit/>
          <w:tblHeader/>
        </w:trPr>
        <w:tc>
          <w:tcPr>
            <w:tcW w:w="6917" w:type="dxa"/>
          </w:tcPr>
          <w:p w14:paraId="35FD55C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bwp-SwitchingMultiDormancyCCs-r16</w:t>
            </w:r>
          </w:p>
          <w:p w14:paraId="52CF70C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incremental delay for BWP switch processing on additional SCells in DCI based simultaneous dormant BWP switching on multiple SCells as specified in TS 38.133 [5]. The capability signalling comprises of the following:</w:t>
            </w:r>
          </w:p>
          <w:p w14:paraId="7B266DD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type1-r16</w:t>
            </w:r>
            <w:r w:rsidRPr="00B934C2">
              <w:rPr>
                <w:rFonts w:ascii="Arial" w:hAnsi="Arial" w:cs="Arial"/>
                <w:sz w:val="18"/>
                <w:szCs w:val="18"/>
              </w:rPr>
              <w:t xml:space="preserve"> indicates the delay value for type 1 BWP switching delay and has values of {100us, 200us}</w:t>
            </w:r>
          </w:p>
          <w:p w14:paraId="0C4FB78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type2-r16</w:t>
            </w:r>
            <w:r w:rsidRPr="00B934C2">
              <w:rPr>
                <w:rFonts w:ascii="Arial" w:hAnsi="Arial" w:cs="Arial"/>
                <w:sz w:val="18"/>
                <w:szCs w:val="18"/>
              </w:rPr>
              <w:t xml:space="preserve"> indicates the delay value for type 2 BWP switching delay and has values of {200us, 400us, 800us, 1000us}</w:t>
            </w:r>
          </w:p>
          <w:p w14:paraId="693F9BEA" w14:textId="77777777" w:rsidR="00B934C2" w:rsidRPr="00B934C2" w:rsidRDefault="00B934C2" w:rsidP="00B934C2">
            <w:pPr>
              <w:keepNext/>
              <w:keepLines/>
              <w:spacing w:after="0"/>
              <w:rPr>
                <w:rFonts w:ascii="Arial" w:hAnsi="Arial" w:cs="Arial"/>
                <w:sz w:val="18"/>
                <w:szCs w:val="18"/>
              </w:rPr>
            </w:pPr>
          </w:p>
          <w:p w14:paraId="484D47DC"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feature shall also support </w:t>
            </w:r>
            <w:r w:rsidRPr="00B934C2">
              <w:rPr>
                <w:rFonts w:ascii="Arial" w:hAnsi="Arial"/>
                <w:i/>
                <w:iCs/>
                <w:sz w:val="18"/>
              </w:rPr>
              <w:t>scellDormancyWithinActiveTime-r16</w:t>
            </w:r>
            <w:r w:rsidRPr="00B934C2">
              <w:rPr>
                <w:rFonts w:ascii="Arial" w:hAnsi="Arial"/>
                <w:sz w:val="18"/>
              </w:rPr>
              <w:t xml:space="preserve"> or </w:t>
            </w:r>
            <w:r w:rsidRPr="00B934C2">
              <w:rPr>
                <w:rFonts w:ascii="Arial" w:hAnsi="Arial"/>
                <w:i/>
                <w:iCs/>
                <w:sz w:val="18"/>
              </w:rPr>
              <w:t>scellDormancyOutsideActiveTime-r16</w:t>
            </w:r>
            <w:r w:rsidRPr="00B934C2">
              <w:rPr>
                <w:rFonts w:ascii="Arial" w:hAnsi="Arial"/>
                <w:sz w:val="18"/>
              </w:rPr>
              <w:t>.</w:t>
            </w:r>
          </w:p>
        </w:tc>
        <w:tc>
          <w:tcPr>
            <w:tcW w:w="709" w:type="dxa"/>
          </w:tcPr>
          <w:p w14:paraId="57CA93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18286C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7A7A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0C429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3964445" w14:textId="77777777" w:rsidTr="00FA7A50">
        <w:trPr>
          <w:cantSplit/>
          <w:tblHeader/>
        </w:trPr>
        <w:tc>
          <w:tcPr>
            <w:tcW w:w="6917" w:type="dxa"/>
          </w:tcPr>
          <w:p w14:paraId="5C435B52" w14:textId="77777777" w:rsidR="00B934C2" w:rsidRPr="00B934C2" w:rsidRDefault="00B934C2" w:rsidP="00B934C2">
            <w:pPr>
              <w:keepNext/>
              <w:keepLines/>
              <w:spacing w:after="0"/>
              <w:rPr>
                <w:rFonts w:ascii="Arial" w:hAnsi="Arial"/>
                <w:b/>
                <w:bCs/>
                <w:i/>
                <w:iCs/>
                <w:sz w:val="18"/>
                <w:szCs w:val="18"/>
              </w:rPr>
            </w:pPr>
            <w:r w:rsidRPr="00B934C2">
              <w:rPr>
                <w:rFonts w:ascii="Arial" w:hAnsi="Arial"/>
                <w:b/>
                <w:bCs/>
                <w:i/>
                <w:iCs/>
                <w:sz w:val="18"/>
              </w:rPr>
              <w:lastRenderedPageBreak/>
              <w:t>bwp-SwitchingMultiDormancyCC-DCI-0-3-And-1-3-r18</w:t>
            </w:r>
          </w:p>
          <w:p w14:paraId="1F1333D4" w14:textId="77777777" w:rsidR="00B934C2" w:rsidRPr="00B934C2" w:rsidRDefault="00B934C2" w:rsidP="00B934C2">
            <w:pPr>
              <w:keepNext/>
              <w:keepLines/>
              <w:spacing w:after="0"/>
              <w:rPr>
                <w:rFonts w:ascii="Arial" w:hAnsi="Arial"/>
              </w:rPr>
            </w:pPr>
            <w:r w:rsidRPr="00B934C2">
              <w:rPr>
                <w:rFonts w:ascii="Arial" w:hAnsi="Arial"/>
                <w:sz w:val="18"/>
              </w:rPr>
              <w:t>Indicates whether the UE supports incremental delay for BWP switch processing on additional SCells in DCI based simultaneous dormant BWP switching on multiple Scells while DCI format 0_3/1_3 is used as specified in TS 38.133 [5]. The capability signalling comprises of the following:</w:t>
            </w:r>
          </w:p>
          <w:p w14:paraId="3EB81A17"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type1-r18</w:t>
            </w:r>
            <w:r w:rsidRPr="00B934C2">
              <w:rPr>
                <w:rFonts w:ascii="Arial" w:hAnsi="Arial" w:cs="Arial"/>
                <w:sz w:val="18"/>
                <w:szCs w:val="18"/>
              </w:rPr>
              <w:t xml:space="preserve"> indicates the delay value for type 1 BWP switching delay and has values of {100us, 200us}</w:t>
            </w:r>
          </w:p>
          <w:p w14:paraId="37CDC88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type2-r18</w:t>
            </w:r>
            <w:r w:rsidRPr="00B934C2">
              <w:rPr>
                <w:rFonts w:ascii="Arial" w:hAnsi="Arial" w:cs="Arial"/>
                <w:sz w:val="18"/>
                <w:szCs w:val="18"/>
              </w:rPr>
              <w:t xml:space="preserve"> indicates the delay value for type 2 BWP switching delay and has values of {200us, 400us, 800us, 1000us}</w:t>
            </w:r>
          </w:p>
          <w:p w14:paraId="6C9303FD" w14:textId="77777777" w:rsidR="00B934C2" w:rsidRPr="00B934C2" w:rsidRDefault="00B934C2" w:rsidP="00B934C2">
            <w:pPr>
              <w:keepNext/>
              <w:keepLines/>
              <w:spacing w:after="0"/>
              <w:rPr>
                <w:rFonts w:ascii="Arial" w:hAnsi="Arial" w:cs="Arial"/>
                <w:sz w:val="18"/>
                <w:szCs w:val="18"/>
              </w:rPr>
            </w:pPr>
          </w:p>
          <w:p w14:paraId="5F0CE10B"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The UE indicating support of this feature shall also support </w:t>
            </w:r>
            <w:r w:rsidRPr="00B934C2">
              <w:rPr>
                <w:rFonts w:ascii="Arial" w:hAnsi="Arial"/>
                <w:i/>
                <w:iCs/>
                <w:sz w:val="18"/>
              </w:rPr>
              <w:t>scellDormancyWithinActiveTime-DCI-0-3-And-1-3-r18</w:t>
            </w:r>
            <w:r w:rsidRPr="00B934C2">
              <w:rPr>
                <w:rFonts w:ascii="Arial" w:hAnsi="Arial"/>
                <w:sz w:val="18"/>
              </w:rPr>
              <w:t>.</w:t>
            </w:r>
          </w:p>
        </w:tc>
        <w:tc>
          <w:tcPr>
            <w:tcW w:w="709" w:type="dxa"/>
          </w:tcPr>
          <w:p w14:paraId="0C223E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8C9AC5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BE43C4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E920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CB5BFE4" w14:textId="77777777" w:rsidTr="00FA7A50">
        <w:trPr>
          <w:cantSplit/>
          <w:tblHeader/>
        </w:trPr>
        <w:tc>
          <w:tcPr>
            <w:tcW w:w="6917" w:type="dxa"/>
          </w:tcPr>
          <w:p w14:paraId="36C5B4E1" w14:textId="77777777" w:rsidR="00B934C2" w:rsidRPr="00B934C2" w:rsidRDefault="00B934C2" w:rsidP="00B934C2">
            <w:pPr>
              <w:keepNext/>
              <w:keepLines/>
              <w:spacing w:after="0"/>
              <w:rPr>
                <w:rFonts w:ascii="Arial" w:hAnsi="Arial"/>
                <w:b/>
                <w:i/>
                <w:sz w:val="18"/>
              </w:rPr>
            </w:pPr>
            <w:r w:rsidRPr="00B934C2">
              <w:rPr>
                <w:rFonts w:ascii="Arial" w:hAnsi="Arial"/>
                <w:b/>
                <w:i/>
                <w:sz w:val="18"/>
              </w:rPr>
              <w:t>cbg-FlushIndication-DL</w:t>
            </w:r>
          </w:p>
          <w:p w14:paraId="59B8DCD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CBG-based (re)transmission for DL using CBG flushing out information (CBGFI) as specified in TS 38.214 [12].</w:t>
            </w:r>
          </w:p>
        </w:tc>
        <w:tc>
          <w:tcPr>
            <w:tcW w:w="709" w:type="dxa"/>
          </w:tcPr>
          <w:p w14:paraId="23FD6B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C0322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F42449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C4DB8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9B7AF7E" w14:textId="77777777" w:rsidTr="00FA7A50">
        <w:trPr>
          <w:cantSplit/>
          <w:tblHeader/>
        </w:trPr>
        <w:tc>
          <w:tcPr>
            <w:tcW w:w="6917" w:type="dxa"/>
          </w:tcPr>
          <w:p w14:paraId="138F90BB" w14:textId="77777777" w:rsidR="00B934C2" w:rsidRPr="00B934C2" w:rsidRDefault="00B934C2" w:rsidP="00B934C2">
            <w:pPr>
              <w:keepNext/>
              <w:keepLines/>
              <w:spacing w:after="0"/>
              <w:rPr>
                <w:rFonts w:ascii="Arial" w:hAnsi="Arial"/>
                <w:b/>
                <w:i/>
                <w:sz w:val="18"/>
              </w:rPr>
            </w:pPr>
            <w:r w:rsidRPr="00B934C2">
              <w:rPr>
                <w:rFonts w:ascii="Arial" w:hAnsi="Arial"/>
                <w:b/>
                <w:i/>
                <w:sz w:val="18"/>
              </w:rPr>
              <w:t>cbg-TransIndication-DL</w:t>
            </w:r>
          </w:p>
          <w:p w14:paraId="05B0160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CBG-based (re)transmission for DL using CBG transmission information (CBGTI) as specified in TS 38.214 [12].</w:t>
            </w:r>
          </w:p>
        </w:tc>
        <w:tc>
          <w:tcPr>
            <w:tcW w:w="709" w:type="dxa"/>
          </w:tcPr>
          <w:p w14:paraId="4F48BD1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48AF2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19714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C0292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E49F5D" w14:textId="77777777" w:rsidTr="00FA7A50">
        <w:trPr>
          <w:cantSplit/>
          <w:tblHeader/>
        </w:trPr>
        <w:tc>
          <w:tcPr>
            <w:tcW w:w="6917" w:type="dxa"/>
          </w:tcPr>
          <w:p w14:paraId="16D45D73" w14:textId="77777777" w:rsidR="00B934C2" w:rsidRPr="00B934C2" w:rsidRDefault="00B934C2" w:rsidP="00B934C2">
            <w:pPr>
              <w:keepNext/>
              <w:keepLines/>
              <w:spacing w:after="0"/>
              <w:rPr>
                <w:rFonts w:ascii="Arial" w:hAnsi="Arial"/>
                <w:b/>
                <w:i/>
                <w:sz w:val="18"/>
              </w:rPr>
            </w:pPr>
            <w:r w:rsidRPr="00B934C2">
              <w:rPr>
                <w:rFonts w:ascii="Arial" w:hAnsi="Arial"/>
                <w:b/>
                <w:i/>
                <w:sz w:val="18"/>
              </w:rPr>
              <w:t>cbg-TransIndication-UL</w:t>
            </w:r>
          </w:p>
          <w:p w14:paraId="6C11D52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both in-order and out-of-order CBG-based (re)transmission for UL using CBG transmission information (CBGTI) as specified in TS 38.214 [12].</w:t>
            </w:r>
          </w:p>
        </w:tc>
        <w:tc>
          <w:tcPr>
            <w:tcW w:w="709" w:type="dxa"/>
          </w:tcPr>
          <w:p w14:paraId="032BF55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870DE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D1C8B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B12B6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E4BFA3E" w14:textId="77777777" w:rsidTr="00FA7A50">
        <w:trPr>
          <w:cantSplit/>
          <w:tblHeader/>
        </w:trPr>
        <w:tc>
          <w:tcPr>
            <w:tcW w:w="6917" w:type="dxa"/>
          </w:tcPr>
          <w:p w14:paraId="78C28EA5"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eastAsia="SimSun" w:hAnsi="Arial"/>
                <w:b/>
                <w:bCs/>
                <w:i/>
                <w:iCs/>
                <w:sz w:val="18"/>
                <w:lang w:eastAsia="zh-CN"/>
              </w:rPr>
              <w:t>cbg-TransInOrderPUSCH-UL-r16</w:t>
            </w:r>
          </w:p>
          <w:p w14:paraId="5AE7444E" w14:textId="77777777" w:rsidR="00B934C2" w:rsidRPr="00B934C2" w:rsidRDefault="00B934C2" w:rsidP="00B934C2">
            <w:pPr>
              <w:keepNext/>
              <w:keepLines/>
              <w:spacing w:after="0"/>
              <w:rPr>
                <w:rFonts w:ascii="Arial" w:eastAsia="SimSun" w:hAnsi="Arial"/>
                <w:sz w:val="18"/>
                <w:lang w:eastAsia="zh-CN"/>
              </w:rPr>
            </w:pPr>
            <w:r w:rsidRPr="00B934C2">
              <w:rPr>
                <w:rFonts w:ascii="Arial" w:eastAsia="SimSun" w:hAnsi="Arial"/>
                <w:sz w:val="18"/>
                <w:lang w:eastAsia="zh-CN"/>
              </w:rPr>
              <w:t>Indicates whether the UE supports CBG-based re-transmission(s) of a TB using CBG transmission information (CBGTI) as specified in TS 38.214 [12] in the following two cases (both are considered as in-order CBG-based retransmission(s)):</w:t>
            </w:r>
          </w:p>
          <w:p w14:paraId="7534419E" w14:textId="77777777" w:rsidR="00B934C2" w:rsidRPr="00B934C2" w:rsidRDefault="00B934C2" w:rsidP="00B934C2">
            <w:pPr>
              <w:keepNext/>
              <w:keepLines/>
              <w:spacing w:after="0"/>
              <w:ind w:left="601" w:hanging="283"/>
              <w:rPr>
                <w:rFonts w:ascii="Arial" w:hAnsi="Arial"/>
                <w:sz w:val="18"/>
              </w:rPr>
            </w:pPr>
            <w:r w:rsidRPr="00B934C2">
              <w:rPr>
                <w:rFonts w:ascii="Arial" w:eastAsia="SimSun" w:hAnsi="Arial"/>
                <w:sz w:val="18"/>
                <w:lang w:eastAsia="zh-CN"/>
              </w:rPr>
              <w:t>1.</w:t>
            </w:r>
            <w:r w:rsidRPr="00B934C2">
              <w:rPr>
                <w:rFonts w:ascii="Arial" w:hAnsi="Arial"/>
                <w:sz w:val="18"/>
              </w:rPr>
              <w:tab/>
              <w:t>if the initial PUSCH transmission was not cancelled due to gNB scheduling/indication/configuration; and</w:t>
            </w:r>
          </w:p>
          <w:p w14:paraId="70C65011" w14:textId="77777777" w:rsidR="00B934C2" w:rsidRPr="00B934C2" w:rsidRDefault="00B934C2" w:rsidP="00B934C2">
            <w:pPr>
              <w:keepNext/>
              <w:keepLines/>
              <w:spacing w:after="0"/>
              <w:ind w:left="601" w:hanging="283"/>
              <w:rPr>
                <w:rFonts w:ascii="Arial" w:hAnsi="Arial"/>
                <w:sz w:val="18"/>
              </w:rPr>
            </w:pPr>
            <w:r w:rsidRPr="00B934C2">
              <w:rPr>
                <w:rFonts w:ascii="Arial" w:hAnsi="Arial"/>
                <w:sz w:val="18"/>
              </w:rPr>
              <w:t>2.</w:t>
            </w:r>
            <w:r w:rsidRPr="00B934C2">
              <w:rPr>
                <w:rFonts w:ascii="Arial" w:hAnsi="Arial"/>
                <w:sz w:val="18"/>
              </w:rP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02FA9E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39303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A08BF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C9F17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25B1CEC" w14:textId="77777777" w:rsidTr="00FA7A50">
        <w:trPr>
          <w:cantSplit/>
          <w:tblHeader/>
        </w:trPr>
        <w:tc>
          <w:tcPr>
            <w:tcW w:w="6917" w:type="dxa"/>
          </w:tcPr>
          <w:p w14:paraId="23CC105D"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eastAsia="SimSun" w:hAnsi="Arial"/>
                <w:b/>
                <w:bCs/>
                <w:i/>
                <w:iCs/>
                <w:sz w:val="18"/>
                <w:lang w:eastAsia="zh-CN"/>
              </w:rPr>
              <w:t>cg-TimeDomainAllocationExtension-r17</w:t>
            </w:r>
          </w:p>
          <w:p w14:paraId="669C9294" w14:textId="77777777" w:rsidR="00B934C2" w:rsidRPr="00B934C2" w:rsidRDefault="00B934C2" w:rsidP="00B934C2">
            <w:pPr>
              <w:keepNext/>
              <w:keepLines/>
              <w:spacing w:after="0"/>
              <w:rPr>
                <w:rFonts w:ascii="Arial" w:eastAsia="SimSun" w:hAnsi="Arial"/>
                <w:b/>
                <w:bCs/>
                <w:i/>
                <w:iCs/>
                <w:sz w:val="18"/>
                <w:lang w:eastAsia="zh-CN"/>
              </w:rPr>
            </w:pPr>
            <w:r w:rsidRPr="00B934C2">
              <w:rPr>
                <w:rFonts w:ascii="Arial" w:eastAsia="SimSun" w:hAnsi="Arial"/>
                <w:sz w:val="18"/>
                <w:lang w:eastAsia="zh-CN"/>
              </w:rPr>
              <w:t xml:space="preserve">Indicates whether UE supports the </w:t>
            </w:r>
            <w:r w:rsidRPr="00B934C2">
              <w:rPr>
                <w:rFonts w:ascii="Arial" w:hAnsi="Arial"/>
                <w:i/>
                <w:sz w:val="18"/>
              </w:rPr>
              <w:t xml:space="preserve">timeDomainAllocation-v1710 </w:t>
            </w:r>
            <w:r w:rsidRPr="00B934C2">
              <w:rPr>
                <w:rFonts w:ascii="Arial" w:eastAsia="SimSun" w:hAnsi="Arial"/>
                <w:sz w:val="18"/>
                <w:lang w:eastAsia="zh-CN"/>
              </w:rPr>
              <w:t>configured in</w:t>
            </w:r>
            <w:r w:rsidRPr="00B934C2">
              <w:rPr>
                <w:rFonts w:ascii="Arial" w:hAnsi="Arial"/>
                <w:i/>
                <w:iCs/>
                <w:sz w:val="18"/>
              </w:rPr>
              <w:t xml:space="preserve"> rrc-ConfiguredUplinkGrant</w:t>
            </w:r>
            <w:r w:rsidRPr="00B934C2">
              <w:rPr>
                <w:rFonts w:ascii="Arial" w:eastAsia="SimSun" w:hAnsi="Arial"/>
                <w:sz w:val="18"/>
                <w:lang w:eastAsia="zh-CN"/>
              </w:rPr>
              <w:t xml:space="preserve"> to indicate 16 or more entries in PUSCH TDRA table. This field is only applicable if the UE supports both</w:t>
            </w:r>
            <w:r w:rsidRPr="00B934C2">
              <w:rPr>
                <w:rFonts w:ascii="Arial" w:eastAsia="SimSun" w:hAnsi="Arial"/>
                <w:i/>
                <w:sz w:val="18"/>
                <w:lang w:eastAsia="zh-CN"/>
              </w:rPr>
              <w:t xml:space="preserve"> pusch-RepetitionTypeB-r16</w:t>
            </w:r>
            <w:r w:rsidRPr="00B934C2">
              <w:rPr>
                <w:rFonts w:ascii="Arial" w:eastAsia="SimSun" w:hAnsi="Arial"/>
                <w:sz w:val="18"/>
                <w:lang w:eastAsia="zh-CN"/>
              </w:rPr>
              <w:t xml:space="preserve"> and either </w:t>
            </w:r>
            <w:r w:rsidRPr="00B934C2">
              <w:rPr>
                <w:rFonts w:ascii="Arial" w:eastAsia="SimSun" w:hAnsi="Arial"/>
                <w:i/>
                <w:sz w:val="18"/>
                <w:lang w:eastAsia="zh-CN"/>
              </w:rPr>
              <w:t>configuredUL-GrantType1</w:t>
            </w:r>
            <w:r w:rsidRPr="00B934C2">
              <w:rPr>
                <w:rFonts w:ascii="Arial" w:eastAsia="SimSun" w:hAnsi="Arial"/>
                <w:sz w:val="18"/>
                <w:lang w:eastAsia="zh-CN"/>
              </w:rPr>
              <w:t xml:space="preserve"> or </w:t>
            </w:r>
            <w:r w:rsidRPr="00B934C2">
              <w:rPr>
                <w:rFonts w:ascii="Arial" w:eastAsia="SimSun" w:hAnsi="Arial"/>
                <w:i/>
                <w:sz w:val="18"/>
                <w:lang w:eastAsia="zh-CN"/>
              </w:rPr>
              <w:t>configuredUL-GrantType1-v1650.</w:t>
            </w:r>
          </w:p>
        </w:tc>
        <w:tc>
          <w:tcPr>
            <w:tcW w:w="709" w:type="dxa"/>
          </w:tcPr>
          <w:p w14:paraId="1FB02CF5"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UE</w:t>
            </w:r>
          </w:p>
        </w:tc>
        <w:tc>
          <w:tcPr>
            <w:tcW w:w="567" w:type="dxa"/>
          </w:tcPr>
          <w:p w14:paraId="44B969C7"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No</w:t>
            </w:r>
          </w:p>
        </w:tc>
        <w:tc>
          <w:tcPr>
            <w:tcW w:w="709" w:type="dxa"/>
          </w:tcPr>
          <w:p w14:paraId="181BC8AB"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No</w:t>
            </w:r>
          </w:p>
        </w:tc>
        <w:tc>
          <w:tcPr>
            <w:tcW w:w="728" w:type="dxa"/>
          </w:tcPr>
          <w:p w14:paraId="7CEE05A2" w14:textId="77777777" w:rsidR="00B934C2" w:rsidRPr="00B934C2" w:rsidRDefault="00B934C2" w:rsidP="00B934C2">
            <w:pPr>
              <w:keepNext/>
              <w:keepLines/>
              <w:spacing w:after="0"/>
              <w:jc w:val="center"/>
              <w:rPr>
                <w:rFonts w:ascii="Arial" w:hAnsi="Arial"/>
                <w:sz w:val="18"/>
              </w:rPr>
            </w:pPr>
            <w:r w:rsidRPr="00B934C2">
              <w:rPr>
                <w:rFonts w:ascii="Arial" w:hAnsi="Arial"/>
                <w:sz w:val="18"/>
                <w:lang w:eastAsia="zh-CN"/>
              </w:rPr>
              <w:t>No</w:t>
            </w:r>
          </w:p>
        </w:tc>
      </w:tr>
      <w:tr w:rsidR="00B934C2" w:rsidRPr="00B934C2" w14:paraId="7D631AA5"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717A5B" w14:textId="77777777" w:rsidR="00B934C2" w:rsidRPr="00B934C2" w:rsidRDefault="00B934C2" w:rsidP="00B934C2">
            <w:pPr>
              <w:keepNext/>
              <w:keepLines/>
              <w:spacing w:after="0"/>
              <w:rPr>
                <w:rFonts w:ascii="Arial" w:hAnsi="Arial"/>
                <w:b/>
                <w:i/>
                <w:sz w:val="18"/>
              </w:rPr>
            </w:pPr>
            <w:r w:rsidRPr="00B934C2">
              <w:rPr>
                <w:rFonts w:ascii="Arial" w:hAnsi="Arial"/>
                <w:b/>
                <w:i/>
                <w:sz w:val="18"/>
              </w:rPr>
              <w:t>cli-RSSI-FDM-DL-r16</w:t>
            </w:r>
          </w:p>
          <w:p w14:paraId="786FA8C2" w14:textId="77777777" w:rsidR="00B934C2" w:rsidRPr="00B934C2" w:rsidRDefault="00B934C2" w:rsidP="00B934C2">
            <w:pPr>
              <w:keepNext/>
              <w:keepLines/>
              <w:spacing w:after="0"/>
              <w:rPr>
                <w:rFonts w:ascii="Arial" w:hAnsi="Arial"/>
                <w:b/>
                <w:sz w:val="18"/>
              </w:rPr>
            </w:pPr>
            <w:r w:rsidRPr="00B934C2">
              <w:rPr>
                <w:rFonts w:ascii="Arial" w:hAnsi="Arial" w:cs="Arial"/>
                <w:bCs/>
                <w:iCs/>
                <w:sz w:val="18"/>
                <w:szCs w:val="18"/>
              </w:rPr>
              <w:t xml:space="preserve">Indicates </w:t>
            </w:r>
            <w:r w:rsidRPr="00B934C2">
              <w:rPr>
                <w:rFonts w:ascii="Arial" w:hAnsi="Arial"/>
                <w:sz w:val="18"/>
              </w:rPr>
              <w:t>whether serving cell DL signal/channel (e.g. PDSCH/PDCCH) and CLI-RSSI FDMed reception is supported</w:t>
            </w:r>
            <w:r w:rsidRPr="00B934C2">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6EAA01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AF7433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AD95E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1017D56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938414A"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E0235A8" w14:textId="77777777" w:rsidR="00B934C2" w:rsidRPr="00B934C2" w:rsidRDefault="00B934C2" w:rsidP="00B934C2">
            <w:pPr>
              <w:keepNext/>
              <w:keepLines/>
              <w:spacing w:after="0"/>
              <w:rPr>
                <w:rFonts w:ascii="Arial" w:hAnsi="Arial"/>
                <w:b/>
                <w:i/>
                <w:sz w:val="18"/>
              </w:rPr>
            </w:pPr>
            <w:r w:rsidRPr="00B934C2">
              <w:rPr>
                <w:rFonts w:ascii="Arial" w:hAnsi="Arial"/>
                <w:b/>
                <w:i/>
                <w:sz w:val="18"/>
              </w:rPr>
              <w:t>cli-SRS-RSRP-FDM-DL-r16</w:t>
            </w:r>
          </w:p>
          <w:p w14:paraId="15D168D7" w14:textId="77777777" w:rsidR="00B934C2" w:rsidRPr="00B934C2" w:rsidRDefault="00B934C2" w:rsidP="00B934C2">
            <w:pPr>
              <w:keepNext/>
              <w:keepLines/>
              <w:spacing w:after="0"/>
              <w:rPr>
                <w:rFonts w:ascii="Arial" w:hAnsi="Arial"/>
                <w:b/>
                <w:sz w:val="18"/>
              </w:rPr>
            </w:pPr>
            <w:r w:rsidRPr="00B934C2">
              <w:rPr>
                <w:rFonts w:ascii="Arial" w:hAnsi="Arial" w:cs="Arial"/>
                <w:bCs/>
                <w:iCs/>
                <w:sz w:val="18"/>
                <w:szCs w:val="18"/>
              </w:rPr>
              <w:t xml:space="preserve">Indicates </w:t>
            </w:r>
            <w:r w:rsidRPr="00B934C2">
              <w:rPr>
                <w:rFonts w:ascii="Arial" w:hAnsi="Arial"/>
                <w:sz w:val="18"/>
              </w:rPr>
              <w:t>whether serving cell DL signal/channel (e.g. PDSCH/PDCCH) and SRS-RSRP FDMed reception is supported</w:t>
            </w:r>
            <w:r w:rsidRPr="00B934C2">
              <w:rPr>
                <w:rFonts w:ascii="Arial" w:hAnsi="Arial" w:cs="Arial"/>
                <w:bCs/>
                <w:iCs/>
                <w:sz w:val="18"/>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1DAFCE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7C9C9DD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1F60B42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Borders>
              <w:top w:val="single" w:sz="4" w:space="0" w:color="808080"/>
              <w:left w:val="single" w:sz="4" w:space="0" w:color="808080"/>
              <w:bottom w:val="single" w:sz="4" w:space="0" w:color="808080"/>
              <w:right w:val="single" w:sz="4" w:space="0" w:color="808080"/>
            </w:tcBorders>
          </w:tcPr>
          <w:p w14:paraId="5BECDF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42C1950E"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E2D80FB" w14:textId="77777777" w:rsidR="00B934C2" w:rsidRPr="00B934C2" w:rsidRDefault="00B934C2" w:rsidP="00B934C2">
            <w:pPr>
              <w:keepNext/>
              <w:keepLines/>
              <w:spacing w:after="0"/>
              <w:rPr>
                <w:rFonts w:ascii="Arial" w:hAnsi="Arial" w:cs="Arial"/>
                <w:b/>
                <w:i/>
                <w:sz w:val="18"/>
              </w:rPr>
            </w:pPr>
            <w:r w:rsidRPr="00B934C2">
              <w:rPr>
                <w:rFonts w:ascii="Arial" w:hAnsi="Arial" w:cs="Arial"/>
                <w:b/>
                <w:i/>
                <w:sz w:val="18"/>
              </w:rPr>
              <w:t>codebookVariantsList-r16</w:t>
            </w:r>
          </w:p>
          <w:p w14:paraId="62BA19DD" w14:textId="77777777" w:rsidR="00B934C2" w:rsidRPr="00B934C2" w:rsidRDefault="00B934C2" w:rsidP="00B934C2">
            <w:pPr>
              <w:keepNext/>
              <w:keepLines/>
              <w:spacing w:after="0"/>
              <w:rPr>
                <w:rFonts w:ascii="Arial" w:hAnsi="Arial"/>
                <w:b/>
                <w:i/>
                <w:sz w:val="18"/>
              </w:rPr>
            </w:pPr>
            <w:r w:rsidRPr="00B934C2">
              <w:rPr>
                <w:rFonts w:ascii="Arial" w:hAnsi="Arial" w:cs="Arial"/>
                <w:sz w:val="18"/>
              </w:rPr>
              <w:t xml:space="preserve">Indicates the list of </w:t>
            </w:r>
            <w:r w:rsidRPr="00B934C2">
              <w:rPr>
                <w:rFonts w:ascii="Arial" w:hAnsi="Arial" w:cs="Arial"/>
                <w:i/>
                <w:sz w:val="18"/>
              </w:rPr>
              <w:t>SupportedCSI-RS-Resource</w:t>
            </w:r>
            <w:r w:rsidRPr="00B934C2">
              <w:rPr>
                <w:rFonts w:ascii="Arial" w:hAnsi="Arial" w:cs="Arial"/>
                <w:sz w:val="18"/>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187F16B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5E9745BE"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6C5B6D00"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0A71972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rPr>
              <w:t>No</w:t>
            </w:r>
          </w:p>
        </w:tc>
      </w:tr>
      <w:tr w:rsidR="00B934C2" w:rsidRPr="00B934C2" w14:paraId="029A723C" w14:textId="77777777" w:rsidTr="00FA7A50">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7800FA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configurableType-1A-FieldsForDCI-0-3-And-1-3-r18</w:t>
            </w:r>
          </w:p>
          <w:p w14:paraId="26E56425"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Type-1A for 'Antenna port(s)' field for DCI format 1_3 and Type-1A for 'Antenna port(s)', 'Precoding information and number of layers' and 'SRS resource indicator' fields for DCI format 0_3.</w:t>
            </w:r>
          </w:p>
          <w:p w14:paraId="493F9730" w14:textId="77777777" w:rsidR="00B934C2" w:rsidRPr="00B934C2" w:rsidRDefault="00B934C2" w:rsidP="00B934C2">
            <w:pPr>
              <w:keepNext/>
              <w:keepLines/>
              <w:spacing w:after="0"/>
              <w:rPr>
                <w:rFonts w:ascii="Arial" w:hAnsi="Arial" w:cs="Arial"/>
                <w:b/>
                <w:i/>
                <w:sz w:val="18"/>
              </w:rPr>
            </w:pPr>
            <w:r w:rsidRPr="00B934C2">
              <w:rPr>
                <w:rFonts w:ascii="Arial" w:hAnsi="Arial"/>
                <w:sz w:val="18"/>
              </w:rPr>
              <w:t xml:space="preserve">The UE indicating support for this feature also indicates support of at least one of </w:t>
            </w:r>
            <w:r w:rsidRPr="00B934C2">
              <w:rPr>
                <w:rFonts w:ascii="Arial" w:hAnsi="Arial"/>
                <w:i/>
                <w:iCs/>
                <w:sz w:val="18"/>
              </w:rPr>
              <w:t>multiCell-PDSCH-DCI-1-3-SameSCS-r18</w:t>
            </w:r>
            <w:r w:rsidRPr="00B934C2">
              <w:rPr>
                <w:rFonts w:ascii="Arial" w:hAnsi="Arial"/>
                <w:sz w:val="18"/>
              </w:rPr>
              <w:t xml:space="preserve">, </w:t>
            </w:r>
            <w:r w:rsidRPr="00B934C2">
              <w:rPr>
                <w:rFonts w:ascii="Arial" w:hAnsi="Arial"/>
                <w:i/>
                <w:iCs/>
                <w:sz w:val="18"/>
              </w:rPr>
              <w:t>multiCell-PDSCH-DCI-1-3-DiffSCS-r18,</w:t>
            </w:r>
            <w:r w:rsidRPr="00B934C2">
              <w:rPr>
                <w:rFonts w:ascii="Arial" w:hAnsi="Arial"/>
                <w:sz w:val="18"/>
              </w:rPr>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2797EBAC"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UE</w:t>
            </w:r>
          </w:p>
        </w:tc>
        <w:tc>
          <w:tcPr>
            <w:tcW w:w="567" w:type="dxa"/>
            <w:tcBorders>
              <w:top w:val="single" w:sz="4" w:space="0" w:color="808080"/>
              <w:left w:val="single" w:sz="4" w:space="0" w:color="808080"/>
              <w:bottom w:val="single" w:sz="4" w:space="0" w:color="808080"/>
              <w:right w:val="single" w:sz="4" w:space="0" w:color="808080"/>
            </w:tcBorders>
          </w:tcPr>
          <w:p w14:paraId="0A38FA28"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09" w:type="dxa"/>
            <w:tcBorders>
              <w:top w:val="single" w:sz="4" w:space="0" w:color="808080"/>
              <w:left w:val="single" w:sz="4" w:space="0" w:color="808080"/>
              <w:bottom w:val="single" w:sz="4" w:space="0" w:color="808080"/>
              <w:right w:val="single" w:sz="4" w:space="0" w:color="808080"/>
            </w:tcBorders>
          </w:tcPr>
          <w:p w14:paraId="46E18DBF"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c>
          <w:tcPr>
            <w:tcW w:w="728" w:type="dxa"/>
            <w:tcBorders>
              <w:top w:val="single" w:sz="4" w:space="0" w:color="808080"/>
              <w:left w:val="single" w:sz="4" w:space="0" w:color="808080"/>
              <w:bottom w:val="single" w:sz="4" w:space="0" w:color="808080"/>
              <w:right w:val="single" w:sz="4" w:space="0" w:color="808080"/>
            </w:tcBorders>
          </w:tcPr>
          <w:p w14:paraId="5607C196" w14:textId="77777777" w:rsidR="00B934C2" w:rsidRPr="00B934C2" w:rsidRDefault="00B934C2" w:rsidP="00B934C2">
            <w:pPr>
              <w:keepNext/>
              <w:keepLines/>
              <w:spacing w:after="0"/>
              <w:jc w:val="center"/>
              <w:rPr>
                <w:rFonts w:ascii="Arial" w:hAnsi="Arial" w:cs="Arial"/>
                <w:sz w:val="18"/>
              </w:rPr>
            </w:pPr>
            <w:r w:rsidRPr="00B934C2">
              <w:rPr>
                <w:rFonts w:ascii="Arial" w:hAnsi="Arial"/>
                <w:sz w:val="18"/>
              </w:rPr>
              <w:t>No</w:t>
            </w:r>
          </w:p>
        </w:tc>
      </w:tr>
      <w:tr w:rsidR="00B934C2" w:rsidRPr="00B934C2" w14:paraId="78B315BC" w14:textId="77777777" w:rsidTr="00FA7A50">
        <w:trPr>
          <w:cantSplit/>
          <w:tblHeader/>
        </w:trPr>
        <w:tc>
          <w:tcPr>
            <w:tcW w:w="6917" w:type="dxa"/>
          </w:tcPr>
          <w:p w14:paraId="7A1D19FF" w14:textId="77777777" w:rsidR="00B934C2" w:rsidRPr="00B934C2" w:rsidRDefault="00B934C2" w:rsidP="00B934C2">
            <w:pPr>
              <w:keepNext/>
              <w:keepLines/>
              <w:spacing w:after="0"/>
              <w:rPr>
                <w:rFonts w:ascii="Arial" w:hAnsi="Arial"/>
                <w:b/>
                <w:i/>
                <w:sz w:val="18"/>
              </w:rPr>
            </w:pPr>
            <w:r w:rsidRPr="00B934C2">
              <w:rPr>
                <w:rFonts w:ascii="Arial" w:hAnsi="Arial"/>
                <w:b/>
                <w:i/>
                <w:sz w:val="18"/>
              </w:rPr>
              <w:t>configuredUL-GrantType1</w:t>
            </w:r>
          </w:p>
          <w:p w14:paraId="497B404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B934C2">
              <w:rPr>
                <w:rFonts w:ascii="Arial" w:hAnsi="Arial"/>
                <w:bCs/>
                <w:i/>
                <w:sz w:val="18"/>
              </w:rPr>
              <w:t>configuredUL-GrantType1-r16</w:t>
            </w:r>
            <w:r w:rsidRPr="00B934C2">
              <w:rPr>
                <w:rFonts w:ascii="Arial" w:hAnsi="Arial"/>
                <w:bCs/>
                <w:iCs/>
                <w:sz w:val="18"/>
              </w:rPr>
              <w:t xml:space="preserve"> applies.</w:t>
            </w:r>
          </w:p>
        </w:tc>
        <w:tc>
          <w:tcPr>
            <w:tcW w:w="709" w:type="dxa"/>
          </w:tcPr>
          <w:p w14:paraId="185EB3B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42098D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1936C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FA359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E433761" w14:textId="77777777" w:rsidTr="00FA7A50">
        <w:trPr>
          <w:cantSplit/>
          <w:tblHeader/>
        </w:trPr>
        <w:tc>
          <w:tcPr>
            <w:tcW w:w="6917" w:type="dxa"/>
          </w:tcPr>
          <w:p w14:paraId="0955C4BC" w14:textId="77777777" w:rsidR="00B934C2" w:rsidRPr="00B934C2" w:rsidRDefault="00B934C2" w:rsidP="00B934C2">
            <w:pPr>
              <w:keepNext/>
              <w:keepLines/>
              <w:spacing w:after="0"/>
              <w:rPr>
                <w:rFonts w:ascii="Arial" w:hAnsi="Arial"/>
                <w:b/>
                <w:i/>
                <w:sz w:val="18"/>
              </w:rPr>
            </w:pPr>
            <w:r w:rsidRPr="00B934C2">
              <w:rPr>
                <w:rFonts w:ascii="Arial" w:hAnsi="Arial"/>
                <w:b/>
                <w:i/>
                <w:sz w:val="18"/>
              </w:rPr>
              <w:t>configuredUL-GrantType2</w:t>
            </w:r>
          </w:p>
          <w:p w14:paraId="3A69287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B934C2">
              <w:rPr>
                <w:rFonts w:ascii="Arial" w:hAnsi="Arial"/>
                <w:bCs/>
                <w:i/>
                <w:sz w:val="18"/>
              </w:rPr>
              <w:t>configuredUL-GrantType2-r16</w:t>
            </w:r>
            <w:r w:rsidRPr="00B934C2">
              <w:rPr>
                <w:rFonts w:ascii="Arial" w:hAnsi="Arial"/>
                <w:bCs/>
                <w:iCs/>
                <w:sz w:val="18"/>
              </w:rPr>
              <w:t xml:space="preserve"> applies.</w:t>
            </w:r>
          </w:p>
        </w:tc>
        <w:tc>
          <w:tcPr>
            <w:tcW w:w="709" w:type="dxa"/>
          </w:tcPr>
          <w:p w14:paraId="6F41C0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8926B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425C68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83D2F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4335DD6" w14:textId="77777777" w:rsidTr="00FA7A50">
        <w:trPr>
          <w:cantSplit/>
          <w:tblHeader/>
        </w:trPr>
        <w:tc>
          <w:tcPr>
            <w:tcW w:w="6917" w:type="dxa"/>
          </w:tcPr>
          <w:p w14:paraId="03B0516B" w14:textId="77777777" w:rsidR="00B934C2" w:rsidRPr="00B934C2" w:rsidRDefault="00B934C2" w:rsidP="00B934C2">
            <w:pPr>
              <w:keepNext/>
              <w:keepLines/>
              <w:spacing w:after="0"/>
              <w:rPr>
                <w:rFonts w:ascii="Arial" w:hAnsi="Arial"/>
                <w:b/>
                <w:i/>
                <w:sz w:val="18"/>
              </w:rPr>
            </w:pPr>
            <w:r w:rsidRPr="00B934C2">
              <w:rPr>
                <w:rFonts w:ascii="Arial" w:hAnsi="Arial"/>
                <w:b/>
                <w:i/>
                <w:sz w:val="18"/>
              </w:rPr>
              <w:t>cqi-4-BitsSubbandTN-NonSharedSpectrumChAccess-r17</w:t>
            </w:r>
          </w:p>
          <w:p w14:paraId="1E302CCC"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subband CQI reporting with 4 bits per subband for TN and non-shared spectrum channel access. In this release, the same value shall be indicated for the frequency ranges.</w:t>
            </w:r>
          </w:p>
        </w:tc>
        <w:tc>
          <w:tcPr>
            <w:tcW w:w="709" w:type="dxa"/>
          </w:tcPr>
          <w:p w14:paraId="393347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F39BFB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57CFBA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6CF92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7DC4BC9" w14:textId="77777777" w:rsidTr="00FA7A50">
        <w:trPr>
          <w:cantSplit/>
          <w:tblHeader/>
        </w:trPr>
        <w:tc>
          <w:tcPr>
            <w:tcW w:w="6917" w:type="dxa"/>
          </w:tcPr>
          <w:p w14:paraId="21A3BCD3"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cqi-TableAlt</w:t>
            </w:r>
          </w:p>
          <w:p w14:paraId="218FBB94"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the CQI table with target BLER of 10^-5.</w:t>
            </w:r>
          </w:p>
        </w:tc>
        <w:tc>
          <w:tcPr>
            <w:tcW w:w="709" w:type="dxa"/>
          </w:tcPr>
          <w:p w14:paraId="221BD6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10DA0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2DF39E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BE4E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1601C5A" w14:textId="77777777" w:rsidTr="00FA7A50">
        <w:trPr>
          <w:cantSplit/>
          <w:tblHeader/>
        </w:trPr>
        <w:tc>
          <w:tcPr>
            <w:tcW w:w="6917" w:type="dxa"/>
          </w:tcPr>
          <w:p w14:paraId="0954462C" w14:textId="77777777" w:rsidR="00B934C2" w:rsidRPr="00B934C2" w:rsidRDefault="00B934C2" w:rsidP="00B934C2">
            <w:pPr>
              <w:keepNext/>
              <w:keepLines/>
              <w:spacing w:after="0"/>
              <w:rPr>
                <w:rFonts w:ascii="Arial" w:hAnsi="Arial"/>
                <w:b/>
                <w:i/>
                <w:sz w:val="18"/>
              </w:rPr>
            </w:pPr>
            <w:r w:rsidRPr="00B934C2">
              <w:rPr>
                <w:rFonts w:ascii="Arial" w:hAnsi="Arial"/>
                <w:b/>
                <w:i/>
                <w:sz w:val="18"/>
              </w:rPr>
              <w:t>cri-RI-CQI-WithoutNon-PMI-PortInd-r16</w:t>
            </w:r>
          </w:p>
          <w:p w14:paraId="0114CBE6"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UE supports </w:t>
            </w:r>
            <w:r w:rsidRPr="00B934C2">
              <w:rPr>
                <w:rFonts w:ascii="Arial" w:hAnsi="Arial"/>
                <w:bCs/>
                <w:i/>
                <w:sz w:val="18"/>
              </w:rPr>
              <w:t>CSI-ReportConfig</w:t>
            </w:r>
            <w:r w:rsidRPr="00B934C2">
              <w:rPr>
                <w:rFonts w:ascii="Arial" w:hAnsi="Arial"/>
                <w:bCs/>
                <w:iCs/>
                <w:sz w:val="18"/>
              </w:rPr>
              <w:t xml:space="preserve"> with the </w:t>
            </w:r>
            <w:r w:rsidRPr="00B934C2">
              <w:rPr>
                <w:rFonts w:ascii="Arial" w:hAnsi="Arial"/>
                <w:bCs/>
                <w:i/>
                <w:sz w:val="18"/>
              </w:rPr>
              <w:t>reportQuantity</w:t>
            </w:r>
            <w:r w:rsidRPr="00B934C2">
              <w:rPr>
                <w:rFonts w:ascii="Arial" w:hAnsi="Arial"/>
                <w:bCs/>
                <w:iCs/>
                <w:sz w:val="18"/>
              </w:rPr>
              <w:t xml:space="preserve"> set to '</w:t>
            </w:r>
            <w:r w:rsidRPr="00B934C2">
              <w:rPr>
                <w:rFonts w:ascii="Arial" w:hAnsi="Arial"/>
                <w:bCs/>
                <w:i/>
                <w:sz w:val="18"/>
              </w:rPr>
              <w:t>cri-RI-CQI</w:t>
            </w:r>
            <w:r w:rsidRPr="00B934C2">
              <w:rPr>
                <w:rFonts w:ascii="Arial" w:hAnsi="Arial"/>
                <w:bCs/>
                <w:iCs/>
                <w:sz w:val="18"/>
              </w:rPr>
              <w:t xml:space="preserve">' and the </w:t>
            </w:r>
            <w:r w:rsidRPr="00B934C2">
              <w:rPr>
                <w:rFonts w:ascii="Arial" w:hAnsi="Arial"/>
                <w:bCs/>
                <w:i/>
                <w:sz w:val="18"/>
              </w:rPr>
              <w:t>non-PMI-PortIndication</w:t>
            </w:r>
            <w:r w:rsidRPr="00B934C2">
              <w:rPr>
                <w:rFonts w:ascii="Arial" w:hAnsi="Arial"/>
                <w:bCs/>
                <w:iCs/>
                <w:sz w:val="18"/>
              </w:rPr>
              <w:t xml:space="preserve"> is not configured.</w:t>
            </w:r>
          </w:p>
          <w:p w14:paraId="15DED5BA" w14:textId="77777777" w:rsidR="00B934C2" w:rsidRPr="00B934C2" w:rsidRDefault="00B934C2" w:rsidP="00B934C2">
            <w:pPr>
              <w:keepNext/>
              <w:keepLines/>
              <w:spacing w:after="0"/>
              <w:rPr>
                <w:rFonts w:ascii="Arial" w:hAnsi="Arial"/>
                <w:bCs/>
                <w:iCs/>
                <w:sz w:val="18"/>
              </w:rPr>
            </w:pPr>
          </w:p>
          <w:p w14:paraId="20BA09A1"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UE indicating support of this feature shall also indicate support of </w:t>
            </w:r>
            <w:r w:rsidRPr="00B934C2">
              <w:rPr>
                <w:rFonts w:ascii="Arial" w:hAnsi="Arial"/>
                <w:bCs/>
                <w:i/>
                <w:sz w:val="18"/>
              </w:rPr>
              <w:t>csi-ReportFramework</w:t>
            </w:r>
            <w:r w:rsidRPr="00B934C2">
              <w:rPr>
                <w:rFonts w:ascii="Arial" w:hAnsi="Arial"/>
                <w:bCs/>
                <w:iCs/>
                <w:sz w:val="18"/>
              </w:rPr>
              <w:t>.</w:t>
            </w:r>
          </w:p>
        </w:tc>
        <w:tc>
          <w:tcPr>
            <w:tcW w:w="709" w:type="dxa"/>
          </w:tcPr>
          <w:p w14:paraId="1C10284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E662F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B6F18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009C1E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182ABBF" w14:textId="77777777" w:rsidTr="00FA7A50">
        <w:trPr>
          <w:cantSplit/>
          <w:tblHeader/>
        </w:trPr>
        <w:tc>
          <w:tcPr>
            <w:tcW w:w="6917" w:type="dxa"/>
          </w:tcPr>
          <w:p w14:paraId="2F2C57FA" w14:textId="77777777" w:rsidR="00B934C2" w:rsidRPr="00B934C2" w:rsidRDefault="00B934C2" w:rsidP="00B934C2">
            <w:pPr>
              <w:keepNext/>
              <w:keepLines/>
              <w:spacing w:after="0"/>
              <w:rPr>
                <w:rFonts w:ascii="Arial" w:hAnsi="Arial"/>
                <w:b/>
                <w:i/>
                <w:sz w:val="18"/>
              </w:rPr>
            </w:pPr>
            <w:r w:rsidRPr="00B934C2">
              <w:rPr>
                <w:rFonts w:ascii="Arial" w:hAnsi="Arial"/>
                <w:b/>
                <w:i/>
                <w:sz w:val="18"/>
              </w:rPr>
              <w:t>crossSlotScheduling-r16</w:t>
            </w:r>
          </w:p>
          <w:p w14:paraId="5337EA8E"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B934C2">
              <w:rPr>
                <w:rFonts w:ascii="Arial" w:hAnsi="Arial" w:cs="Arial"/>
                <w:bCs/>
                <w:iCs/>
                <w:sz w:val="18"/>
                <w:szCs w:val="18"/>
              </w:rPr>
              <w:t xml:space="preserve">When this field is reported, either of </w:t>
            </w:r>
            <w:r w:rsidRPr="00B934C2">
              <w:rPr>
                <w:rFonts w:ascii="Arial" w:hAnsi="Arial" w:cs="Arial"/>
                <w:bCs/>
                <w:i/>
                <w:iCs/>
                <w:sz w:val="18"/>
                <w:szCs w:val="18"/>
              </w:rPr>
              <w:t>non-SharedSpectrumChAccess-r16</w:t>
            </w:r>
            <w:r w:rsidRPr="00B934C2">
              <w:rPr>
                <w:rFonts w:ascii="Arial" w:hAnsi="Arial" w:cs="Arial"/>
                <w:bCs/>
                <w:iCs/>
                <w:sz w:val="18"/>
                <w:szCs w:val="18"/>
              </w:rPr>
              <w:t xml:space="preserve"> or </w:t>
            </w:r>
            <w:r w:rsidRPr="00B934C2">
              <w:rPr>
                <w:rFonts w:ascii="Arial" w:hAnsi="Arial" w:cs="Arial"/>
                <w:bCs/>
                <w:i/>
                <w:iCs/>
                <w:sz w:val="18"/>
                <w:szCs w:val="18"/>
              </w:rPr>
              <w:t>sharedSpectrumChAccess-r16</w:t>
            </w:r>
            <w:r w:rsidRPr="00B934C2">
              <w:rPr>
                <w:rFonts w:ascii="Arial" w:hAnsi="Arial" w:cs="Arial"/>
                <w:bCs/>
                <w:iCs/>
                <w:sz w:val="18"/>
                <w:szCs w:val="18"/>
              </w:rPr>
              <w:t xml:space="preserve"> shall be reported, at least.</w:t>
            </w:r>
          </w:p>
        </w:tc>
        <w:tc>
          <w:tcPr>
            <w:tcW w:w="709" w:type="dxa"/>
          </w:tcPr>
          <w:p w14:paraId="232E1DF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B4007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274A4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FD535E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796F7FE" w14:textId="77777777" w:rsidTr="00FA7A50">
        <w:trPr>
          <w:cantSplit/>
          <w:tblHeader/>
        </w:trPr>
        <w:tc>
          <w:tcPr>
            <w:tcW w:w="6917" w:type="dxa"/>
          </w:tcPr>
          <w:p w14:paraId="6D03B8E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csi-ReportFramework</w:t>
            </w:r>
          </w:p>
          <w:p w14:paraId="42D9025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See </w:t>
            </w:r>
            <w:r w:rsidRPr="00B934C2">
              <w:rPr>
                <w:rFonts w:ascii="Arial" w:hAnsi="Arial"/>
                <w:i/>
                <w:sz w:val="18"/>
              </w:rPr>
              <w:t>csi-ReportFramework</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1A3C3CE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13F8DCE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Yes</w:t>
            </w:r>
          </w:p>
        </w:tc>
        <w:tc>
          <w:tcPr>
            <w:tcW w:w="709" w:type="dxa"/>
          </w:tcPr>
          <w:p w14:paraId="4D3E8CB6"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73A90E50"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r>
      <w:tr w:rsidR="00B934C2" w:rsidRPr="00B934C2" w14:paraId="525DEE55" w14:textId="77777777" w:rsidTr="00FA7A50">
        <w:trPr>
          <w:cantSplit/>
          <w:tblHeader/>
        </w:trPr>
        <w:tc>
          <w:tcPr>
            <w:tcW w:w="6917" w:type="dxa"/>
          </w:tcPr>
          <w:p w14:paraId="35B49887"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csi-ReportFrameworkExt-r16</w:t>
            </w:r>
          </w:p>
          <w:p w14:paraId="6C4C30EE"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See </w:t>
            </w:r>
            <w:r w:rsidRPr="00B934C2">
              <w:rPr>
                <w:rFonts w:ascii="Arial" w:hAnsi="Arial"/>
                <w:i/>
                <w:sz w:val="18"/>
              </w:rPr>
              <w:t>csi-ReportFramework</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41FE1C0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4C857B2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37D35041"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28" w:type="dxa"/>
          </w:tcPr>
          <w:p w14:paraId="40BA9E76" w14:textId="77777777" w:rsidR="00B934C2" w:rsidRPr="00B934C2" w:rsidRDefault="00B934C2" w:rsidP="00B934C2">
            <w:pPr>
              <w:keepNext/>
              <w:keepLines/>
              <w:spacing w:after="0"/>
              <w:jc w:val="center"/>
              <w:rPr>
                <w:rFonts w:ascii="Arial" w:eastAsia="DengXian" w:hAnsi="Arial"/>
                <w:sz w:val="18"/>
              </w:rPr>
            </w:pPr>
            <w:r w:rsidRPr="00B934C2">
              <w:rPr>
                <w:rFonts w:ascii="Arial" w:eastAsia="DengXian" w:hAnsi="Arial"/>
                <w:sz w:val="18"/>
              </w:rPr>
              <w:t>N/A</w:t>
            </w:r>
          </w:p>
        </w:tc>
      </w:tr>
      <w:tr w:rsidR="00B934C2" w:rsidRPr="00B934C2" w14:paraId="550D106B" w14:textId="77777777" w:rsidTr="00FA7A50">
        <w:trPr>
          <w:cantSplit/>
          <w:tblHeader/>
        </w:trPr>
        <w:tc>
          <w:tcPr>
            <w:tcW w:w="6917" w:type="dxa"/>
          </w:tcPr>
          <w:p w14:paraId="788D0812"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csi-ReportWithoutCQI</w:t>
            </w:r>
          </w:p>
          <w:p w14:paraId="557B888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CSI reporting with report quantity set to 'CRI/RI/i1' as defined in clause 5.2.1.4 of TS 38.214 [12].</w:t>
            </w:r>
          </w:p>
        </w:tc>
        <w:tc>
          <w:tcPr>
            <w:tcW w:w="709" w:type="dxa"/>
          </w:tcPr>
          <w:p w14:paraId="7F31BC1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0ACE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3A5903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19966E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0100E1C" w14:textId="77777777" w:rsidTr="00FA7A50">
        <w:trPr>
          <w:cantSplit/>
          <w:tblHeader/>
        </w:trPr>
        <w:tc>
          <w:tcPr>
            <w:tcW w:w="6917" w:type="dxa"/>
          </w:tcPr>
          <w:p w14:paraId="713BBFAC"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csi-ReportWithoutPMI</w:t>
            </w:r>
          </w:p>
          <w:p w14:paraId="1C350B6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CSI reporting with report quantity set to 'CRI/RI/CQI' as defined in clause 5.2.1.4 of TS 38.214 [12].</w:t>
            </w:r>
          </w:p>
        </w:tc>
        <w:tc>
          <w:tcPr>
            <w:tcW w:w="709" w:type="dxa"/>
          </w:tcPr>
          <w:p w14:paraId="3A03CAE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E8CFC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1B064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6F996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B1F0435" w14:textId="77777777" w:rsidTr="00FA7A50">
        <w:trPr>
          <w:cantSplit/>
          <w:tblHeader/>
        </w:trPr>
        <w:tc>
          <w:tcPr>
            <w:tcW w:w="6917" w:type="dxa"/>
          </w:tcPr>
          <w:p w14:paraId="12FA1EF1"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csi-RS-CFRA-ForHO</w:t>
            </w:r>
          </w:p>
          <w:p w14:paraId="2081C411"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can perform reconfiguration with sync</w:t>
            </w:r>
            <w:r w:rsidRPr="00B934C2" w:rsidDel="001C4752">
              <w:rPr>
                <w:rFonts w:ascii="Arial" w:hAnsi="Arial"/>
                <w:sz w:val="18"/>
              </w:rPr>
              <w:t xml:space="preserve"> </w:t>
            </w:r>
            <w:r w:rsidRPr="00B934C2">
              <w:rPr>
                <w:rFonts w:ascii="Arial" w:hAnsi="Arial"/>
                <w:sz w:val="18"/>
              </w:rPr>
              <w:t xml:space="preserve">using a contention free random access with 4-step RA type on PRACH resources that are associated with CSI-RS resources of the target cell. This applies only to non-shared spectrum channel access. For shared spectrum channel access, </w:t>
            </w:r>
            <w:r w:rsidRPr="00B934C2">
              <w:rPr>
                <w:rFonts w:ascii="Arial" w:hAnsi="Arial" w:cs="Arial"/>
                <w:i/>
                <w:iCs/>
                <w:sz w:val="18"/>
                <w:szCs w:val="18"/>
              </w:rPr>
              <w:t>csi-RS-CFRA-ForHO</w:t>
            </w:r>
            <w:r w:rsidRPr="00B934C2">
              <w:rPr>
                <w:rFonts w:ascii="Arial" w:hAnsi="Arial"/>
                <w:i/>
                <w:iCs/>
                <w:sz w:val="18"/>
              </w:rPr>
              <w:t>-r16</w:t>
            </w:r>
            <w:r w:rsidRPr="00B934C2">
              <w:rPr>
                <w:rFonts w:ascii="Arial" w:hAnsi="Arial"/>
                <w:bCs/>
                <w:i/>
                <w:sz w:val="18"/>
              </w:rPr>
              <w:t xml:space="preserve"> </w:t>
            </w:r>
            <w:r w:rsidRPr="00B934C2">
              <w:rPr>
                <w:rFonts w:ascii="Arial" w:hAnsi="Arial"/>
                <w:bCs/>
                <w:sz w:val="18"/>
              </w:rPr>
              <w:t>applies.</w:t>
            </w:r>
          </w:p>
        </w:tc>
        <w:tc>
          <w:tcPr>
            <w:tcW w:w="709" w:type="dxa"/>
          </w:tcPr>
          <w:p w14:paraId="2D4B82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4E265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C56CA0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90EE9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BD29842" w14:textId="77777777" w:rsidTr="00FA7A50">
        <w:trPr>
          <w:cantSplit/>
          <w:tblHeader/>
        </w:trPr>
        <w:tc>
          <w:tcPr>
            <w:tcW w:w="6917" w:type="dxa"/>
          </w:tcPr>
          <w:p w14:paraId="0FF132CF"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csi-RS-IM-ReceptionForFeedback</w:t>
            </w:r>
          </w:p>
          <w:p w14:paraId="3336E29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See </w:t>
            </w:r>
            <w:r w:rsidRPr="00B934C2">
              <w:rPr>
                <w:rFonts w:ascii="Arial" w:hAnsi="Arial"/>
                <w:i/>
                <w:sz w:val="18"/>
              </w:rPr>
              <w:t>csi-RS-IM-ReceptionForFeedback</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5B9FF8A6" w14:textId="77777777" w:rsidR="00B934C2" w:rsidRPr="00B934C2" w:rsidRDefault="00B934C2" w:rsidP="00B934C2">
            <w:pPr>
              <w:keepNext/>
              <w:keepLines/>
              <w:spacing w:after="0"/>
              <w:jc w:val="center"/>
              <w:rPr>
                <w:rFonts w:ascii="Arial" w:hAnsi="Arial"/>
                <w:sz w:val="18"/>
              </w:rPr>
            </w:pPr>
            <w:r w:rsidRPr="00B934C2">
              <w:rPr>
                <w:rFonts w:ascii="Arial" w:hAnsi="Arial" w:cs="Arial"/>
                <w:bCs/>
                <w:iCs/>
                <w:sz w:val="18"/>
                <w:szCs w:val="18"/>
              </w:rPr>
              <w:t>UE</w:t>
            </w:r>
          </w:p>
        </w:tc>
        <w:tc>
          <w:tcPr>
            <w:tcW w:w="567" w:type="dxa"/>
          </w:tcPr>
          <w:p w14:paraId="2312D5D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24A180C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62D62191" w14:textId="77777777" w:rsidR="00B934C2" w:rsidRPr="00B934C2" w:rsidRDefault="00B934C2" w:rsidP="00B934C2">
            <w:pPr>
              <w:keepNext/>
              <w:keepLines/>
              <w:spacing w:after="0"/>
              <w:jc w:val="center"/>
              <w:rPr>
                <w:rFonts w:ascii="Arial" w:hAnsi="Arial"/>
                <w:sz w:val="18"/>
              </w:rPr>
            </w:pPr>
            <w:r w:rsidRPr="00B934C2">
              <w:rPr>
                <w:rFonts w:ascii="Arial" w:eastAsia="DengXian" w:hAnsi="Arial"/>
                <w:sz w:val="18"/>
              </w:rPr>
              <w:t>N/A</w:t>
            </w:r>
          </w:p>
        </w:tc>
      </w:tr>
      <w:tr w:rsidR="00B934C2" w:rsidRPr="00B934C2" w14:paraId="56A0A450" w14:textId="77777777" w:rsidTr="00FA7A50">
        <w:trPr>
          <w:cantSplit/>
          <w:tblHeader/>
        </w:trPr>
        <w:tc>
          <w:tcPr>
            <w:tcW w:w="6917" w:type="dxa"/>
          </w:tcPr>
          <w:p w14:paraId="6927FAFC" w14:textId="77777777" w:rsidR="00B934C2" w:rsidRPr="00B934C2" w:rsidRDefault="00B934C2" w:rsidP="00B934C2">
            <w:pPr>
              <w:keepNext/>
              <w:keepLines/>
              <w:spacing w:after="0"/>
              <w:rPr>
                <w:rFonts w:ascii="Arial" w:hAnsi="Arial"/>
                <w:b/>
                <w:i/>
                <w:sz w:val="18"/>
              </w:rPr>
            </w:pPr>
            <w:r w:rsidRPr="00B934C2">
              <w:rPr>
                <w:rFonts w:ascii="Arial" w:hAnsi="Arial"/>
                <w:b/>
                <w:i/>
                <w:sz w:val="18"/>
              </w:rPr>
              <w:t>csi-RS-ProcFrameworkForSRS</w:t>
            </w:r>
          </w:p>
          <w:p w14:paraId="3DD47BA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See </w:t>
            </w:r>
            <w:r w:rsidRPr="00B934C2">
              <w:rPr>
                <w:rFonts w:ascii="Arial" w:hAnsi="Arial"/>
                <w:i/>
                <w:sz w:val="18"/>
              </w:rPr>
              <w:t>csi-RS-ProcFrameworkForSRS</w:t>
            </w:r>
            <w:r w:rsidRPr="00B934C2">
              <w:rPr>
                <w:rFonts w:ascii="Arial" w:hAnsi="Arial"/>
                <w:sz w:val="18"/>
              </w:rPr>
              <w:t xml:space="preserve"> in 4.2.7.2. For a band combination comprised of FR1 and FR2 bands, this parameter, if present, limits the corresponding parameter in </w:t>
            </w:r>
            <w:r w:rsidRPr="00B934C2">
              <w:rPr>
                <w:rFonts w:ascii="Arial" w:hAnsi="Arial"/>
                <w:i/>
                <w:sz w:val="18"/>
              </w:rPr>
              <w:t>MIMO-ParametersPerBand</w:t>
            </w:r>
            <w:r w:rsidRPr="00B934C2">
              <w:rPr>
                <w:rFonts w:ascii="Arial" w:hAnsi="Arial"/>
                <w:sz w:val="18"/>
              </w:rPr>
              <w:t>.</w:t>
            </w:r>
          </w:p>
        </w:tc>
        <w:tc>
          <w:tcPr>
            <w:tcW w:w="709" w:type="dxa"/>
          </w:tcPr>
          <w:p w14:paraId="1B99656E" w14:textId="77777777" w:rsidR="00B934C2" w:rsidRPr="00B934C2" w:rsidRDefault="00B934C2" w:rsidP="00B934C2">
            <w:pPr>
              <w:keepNext/>
              <w:keepLines/>
              <w:spacing w:after="0"/>
              <w:jc w:val="center"/>
              <w:rPr>
                <w:rFonts w:ascii="Arial" w:hAnsi="Arial" w:cs="Arial"/>
                <w:bCs/>
                <w:iCs/>
                <w:sz w:val="18"/>
                <w:szCs w:val="18"/>
              </w:rPr>
            </w:pPr>
            <w:r w:rsidRPr="00B934C2">
              <w:rPr>
                <w:rFonts w:ascii="Arial" w:hAnsi="Arial" w:cs="Arial"/>
                <w:sz w:val="18"/>
                <w:szCs w:val="18"/>
              </w:rPr>
              <w:t>UE</w:t>
            </w:r>
          </w:p>
        </w:tc>
        <w:tc>
          <w:tcPr>
            <w:tcW w:w="567" w:type="dxa"/>
          </w:tcPr>
          <w:p w14:paraId="66D4EEA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11D521C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387E0C0A" w14:textId="77777777" w:rsidR="00B934C2" w:rsidRPr="00B934C2" w:rsidRDefault="00B934C2" w:rsidP="00B934C2">
            <w:pPr>
              <w:keepNext/>
              <w:keepLines/>
              <w:spacing w:after="0"/>
              <w:jc w:val="center"/>
              <w:rPr>
                <w:rFonts w:ascii="Arial" w:hAnsi="Arial" w:cs="Arial"/>
                <w:sz w:val="18"/>
                <w:szCs w:val="18"/>
              </w:rPr>
            </w:pPr>
            <w:r w:rsidRPr="00B934C2">
              <w:rPr>
                <w:rFonts w:ascii="Arial" w:eastAsia="DengXian" w:hAnsi="Arial"/>
                <w:sz w:val="18"/>
              </w:rPr>
              <w:t>N/A</w:t>
            </w:r>
          </w:p>
        </w:tc>
      </w:tr>
      <w:tr w:rsidR="00B934C2" w:rsidRPr="00B934C2" w14:paraId="0599B7F2" w14:textId="77777777" w:rsidTr="00FA7A50">
        <w:trPr>
          <w:cantSplit/>
          <w:tblHeader/>
        </w:trPr>
        <w:tc>
          <w:tcPr>
            <w:tcW w:w="6917" w:type="dxa"/>
          </w:tcPr>
          <w:p w14:paraId="6BCC723E" w14:textId="77777777" w:rsidR="00B934C2" w:rsidRPr="00B934C2" w:rsidRDefault="00B934C2" w:rsidP="00B934C2">
            <w:pPr>
              <w:keepNext/>
              <w:keepLines/>
              <w:spacing w:after="0"/>
              <w:rPr>
                <w:rFonts w:ascii="Arial" w:hAnsi="Arial"/>
                <w:b/>
                <w:i/>
                <w:sz w:val="18"/>
              </w:rPr>
            </w:pPr>
            <w:r w:rsidRPr="00B934C2">
              <w:rPr>
                <w:rFonts w:ascii="Arial" w:hAnsi="Arial"/>
                <w:b/>
                <w:i/>
                <w:sz w:val="18"/>
              </w:rPr>
              <w:t>csi-TriggerStateNon-ActiveBWP-r16</w:t>
            </w:r>
          </w:p>
          <w:p w14:paraId="1D47A4EB"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CSI trigger states containing non-active BWP.</w:t>
            </w:r>
          </w:p>
        </w:tc>
        <w:tc>
          <w:tcPr>
            <w:tcW w:w="709" w:type="dxa"/>
          </w:tcPr>
          <w:p w14:paraId="608E90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584B7DF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32CF87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4F442DB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6B5481F5" w14:textId="77777777" w:rsidTr="00FA7A50">
        <w:trPr>
          <w:cantSplit/>
          <w:tblHeader/>
        </w:trPr>
        <w:tc>
          <w:tcPr>
            <w:tcW w:w="6917" w:type="dxa"/>
          </w:tcPr>
          <w:p w14:paraId="75326DD1" w14:textId="77777777" w:rsidR="00B934C2" w:rsidRPr="00B934C2" w:rsidRDefault="00B934C2" w:rsidP="00B934C2">
            <w:pPr>
              <w:keepNext/>
              <w:keepLines/>
              <w:spacing w:after="0"/>
              <w:rPr>
                <w:rFonts w:ascii="Arial" w:hAnsi="Arial"/>
                <w:b/>
                <w:i/>
                <w:sz w:val="18"/>
              </w:rPr>
            </w:pPr>
            <w:r w:rsidRPr="00B934C2">
              <w:rPr>
                <w:rFonts w:ascii="Arial" w:hAnsi="Arial"/>
                <w:b/>
                <w:i/>
                <w:sz w:val="18"/>
              </w:rPr>
              <w:t>dci-DL-PriorityIndicator-r16</w:t>
            </w:r>
          </w:p>
          <w:p w14:paraId="2AABDFE4"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the priority indicator field configured in DCI formats 1_1 and 1_2 in a BWP when configured to monitor both DCI formats 1_1 and 1_2 in the BWP.</w:t>
            </w:r>
          </w:p>
        </w:tc>
        <w:tc>
          <w:tcPr>
            <w:tcW w:w="709" w:type="dxa"/>
          </w:tcPr>
          <w:p w14:paraId="1EB8F62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38C75B0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52FD06B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4FF7AA7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2FAF1BE7" w14:textId="77777777" w:rsidTr="00FA7A50">
        <w:trPr>
          <w:cantSplit/>
          <w:tblHeader/>
        </w:trPr>
        <w:tc>
          <w:tcPr>
            <w:tcW w:w="6917" w:type="dxa"/>
          </w:tcPr>
          <w:p w14:paraId="240A7A35" w14:textId="77777777" w:rsidR="00B934C2" w:rsidRPr="00B934C2" w:rsidRDefault="00B934C2" w:rsidP="00B934C2">
            <w:pPr>
              <w:keepNext/>
              <w:keepLines/>
              <w:spacing w:after="0"/>
              <w:rPr>
                <w:rFonts w:ascii="Arial" w:hAnsi="Arial"/>
                <w:b/>
                <w:i/>
                <w:sz w:val="18"/>
              </w:rPr>
            </w:pPr>
            <w:r w:rsidRPr="00B934C2">
              <w:rPr>
                <w:rFonts w:ascii="Arial" w:hAnsi="Arial"/>
                <w:b/>
                <w:i/>
                <w:sz w:val="18"/>
              </w:rPr>
              <w:t>dci-Format1-2And0-2-r16</w:t>
            </w:r>
          </w:p>
          <w:p w14:paraId="40FF13CD" w14:textId="77777777" w:rsidR="00B934C2" w:rsidRPr="00B934C2" w:rsidRDefault="00B934C2" w:rsidP="00B934C2">
            <w:pPr>
              <w:keepNext/>
              <w:keepLines/>
              <w:spacing w:after="0"/>
              <w:rPr>
                <w:rFonts w:ascii="Arial" w:hAnsi="Arial"/>
                <w:b/>
                <w:i/>
                <w:sz w:val="18"/>
              </w:rPr>
            </w:pPr>
            <w:r w:rsidRPr="00B934C2">
              <w:rPr>
                <w:rFonts w:ascii="Arial" w:hAnsi="Arial"/>
                <w:sz w:val="18"/>
              </w:rPr>
              <w:t>Indicates whether the UE supports monitoring DCI format 1_2 for DL scheduling and monitoring DCI format 0_2 for UL scheduling.</w:t>
            </w:r>
          </w:p>
        </w:tc>
        <w:tc>
          <w:tcPr>
            <w:tcW w:w="709" w:type="dxa"/>
          </w:tcPr>
          <w:p w14:paraId="14A7836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7969D24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BB4B3EC"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0E67658A"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764651E7" w14:textId="77777777" w:rsidTr="00FA7A50">
        <w:trPr>
          <w:cantSplit/>
          <w:tblHeader/>
        </w:trPr>
        <w:tc>
          <w:tcPr>
            <w:tcW w:w="6917" w:type="dxa"/>
          </w:tcPr>
          <w:p w14:paraId="6BCE2C4E" w14:textId="77777777" w:rsidR="00B934C2" w:rsidRPr="00B934C2" w:rsidRDefault="00B934C2" w:rsidP="00B934C2">
            <w:pPr>
              <w:keepNext/>
              <w:keepLines/>
              <w:spacing w:after="0"/>
              <w:rPr>
                <w:rFonts w:ascii="Arial" w:hAnsi="Arial"/>
                <w:b/>
                <w:i/>
                <w:sz w:val="18"/>
              </w:rPr>
            </w:pPr>
            <w:r w:rsidRPr="00B934C2">
              <w:rPr>
                <w:rFonts w:ascii="Arial" w:hAnsi="Arial"/>
                <w:b/>
                <w:i/>
                <w:sz w:val="18"/>
              </w:rPr>
              <w:t>dci-UL-PriorityIndicator-r16</w:t>
            </w:r>
          </w:p>
          <w:p w14:paraId="5F869FCD"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priority indicator field configured in DCI formats 0_1 and 0_2 in a BWP when configured to monitor both DCI formats 0_1 and 0_2 in the BWP. A UE supporting this feature shall also support </w:t>
            </w:r>
            <w:r w:rsidRPr="00B934C2">
              <w:rPr>
                <w:rFonts w:ascii="Arial" w:hAnsi="Arial"/>
                <w:i/>
                <w:sz w:val="18"/>
              </w:rPr>
              <w:t>ul-IntraUE-Mux-r16</w:t>
            </w:r>
            <w:r w:rsidRPr="00B934C2">
              <w:rPr>
                <w:rFonts w:ascii="Arial" w:hAnsi="Arial"/>
                <w:sz w:val="18"/>
              </w:rPr>
              <w:t xml:space="preserve"> and </w:t>
            </w:r>
            <w:r w:rsidRPr="00B934C2">
              <w:rPr>
                <w:rFonts w:ascii="Arial" w:hAnsi="Arial"/>
                <w:i/>
                <w:sz w:val="18"/>
              </w:rPr>
              <w:t>dci-Format1-2And0-2-r16</w:t>
            </w:r>
            <w:r w:rsidRPr="00B934C2">
              <w:rPr>
                <w:rFonts w:ascii="Arial" w:hAnsi="Arial"/>
                <w:sz w:val="18"/>
              </w:rPr>
              <w:t>.</w:t>
            </w:r>
          </w:p>
        </w:tc>
        <w:tc>
          <w:tcPr>
            <w:tcW w:w="709" w:type="dxa"/>
          </w:tcPr>
          <w:p w14:paraId="4AAD51D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762A75A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55F191B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2F6FFCE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062C260F" w14:textId="77777777" w:rsidTr="00FA7A50">
        <w:trPr>
          <w:cantSplit/>
          <w:tblHeader/>
        </w:trPr>
        <w:tc>
          <w:tcPr>
            <w:tcW w:w="6917" w:type="dxa"/>
          </w:tcPr>
          <w:p w14:paraId="02C11444"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defaultSpatialRelationPathlossRS-r16</w:t>
            </w:r>
          </w:p>
          <w:p w14:paraId="4433263B"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B934C2">
              <w:rPr>
                <w:rFonts w:ascii="Arial" w:hAnsi="Arial"/>
                <w:i/>
                <w:sz w:val="18"/>
              </w:rPr>
              <w:t xml:space="preserve">supportedSRS-Resources </w:t>
            </w:r>
            <w:r w:rsidRPr="00B934C2">
              <w:rPr>
                <w:rFonts w:ascii="Arial" w:hAnsi="Arial"/>
                <w:iCs/>
                <w:sz w:val="18"/>
              </w:rPr>
              <w:t>and</w:t>
            </w:r>
            <w:r w:rsidRPr="00B934C2">
              <w:rPr>
                <w:rFonts w:ascii="Arial" w:hAnsi="Arial"/>
                <w:i/>
                <w:sz w:val="18"/>
              </w:rPr>
              <w:t xml:space="preserve"> maxNumberConfiguredSpatialRelations</w:t>
            </w:r>
            <w:r w:rsidRPr="00B934C2">
              <w:rPr>
                <w:rFonts w:ascii="Arial" w:hAnsi="Arial" w:cs="Arial"/>
                <w:i/>
                <w:iCs/>
                <w:sz w:val="18"/>
                <w:szCs w:val="18"/>
              </w:rPr>
              <w:t>.</w:t>
            </w:r>
          </w:p>
        </w:tc>
        <w:tc>
          <w:tcPr>
            <w:tcW w:w="709" w:type="dxa"/>
          </w:tcPr>
          <w:p w14:paraId="794E81B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53D464D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62D47A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62237AD5"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FR2 only</w:t>
            </w:r>
          </w:p>
        </w:tc>
      </w:tr>
      <w:tr w:rsidR="00B934C2" w:rsidRPr="00B934C2" w14:paraId="42F2E939" w14:textId="77777777" w:rsidTr="00FA7A50">
        <w:trPr>
          <w:cantSplit/>
          <w:tblHeader/>
        </w:trPr>
        <w:tc>
          <w:tcPr>
            <w:tcW w:w="6917" w:type="dxa"/>
          </w:tcPr>
          <w:p w14:paraId="66BCB76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b/>
                <w:bCs/>
                <w:i/>
                <w:iCs/>
                <w:sz w:val="18"/>
                <w:szCs w:val="18"/>
              </w:rPr>
              <w:lastRenderedPageBreak/>
              <w:t>deltaPowerClassReporting-r18</w:t>
            </w:r>
          </w:p>
          <w:p w14:paraId="70D5063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ΔP</w:t>
            </w:r>
            <w:r w:rsidRPr="00B934C2">
              <w:rPr>
                <w:rFonts w:ascii="Arial" w:hAnsi="Arial" w:cs="Arial"/>
                <w:sz w:val="18"/>
                <w:szCs w:val="18"/>
                <w:vertAlign w:val="subscript"/>
              </w:rPr>
              <w:t xml:space="preserve">PowerClass </w:t>
            </w:r>
            <w:r w:rsidRPr="00B934C2">
              <w:rPr>
                <w:rFonts w:ascii="Arial" w:hAnsi="Arial" w:cs="Arial"/>
                <w:sz w:val="18"/>
                <w:szCs w:val="18"/>
              </w:rPr>
              <w:t>/ΔP</w:t>
            </w:r>
            <w:r w:rsidRPr="00B934C2">
              <w:rPr>
                <w:rFonts w:ascii="Arial" w:hAnsi="Arial" w:cs="Arial"/>
                <w:sz w:val="18"/>
                <w:szCs w:val="18"/>
                <w:vertAlign w:val="subscript"/>
              </w:rPr>
              <w:t>PowerClass, CA</w:t>
            </w:r>
            <w:r w:rsidRPr="00B934C2">
              <w:rPr>
                <w:rFonts w:ascii="Arial" w:hAnsi="Arial" w:cs="Arial"/>
                <w:sz w:val="18"/>
                <w:szCs w:val="18"/>
              </w:rPr>
              <w:t>/ΔP</w:t>
            </w:r>
            <w:r w:rsidRPr="00B934C2">
              <w:rPr>
                <w:rFonts w:ascii="Arial" w:hAnsi="Arial" w:cs="Arial"/>
                <w:sz w:val="18"/>
                <w:szCs w:val="18"/>
                <w:vertAlign w:val="subscript"/>
              </w:rPr>
              <w:t>PowerClass, EN-DC</w:t>
            </w:r>
            <w:r w:rsidRPr="00B934C2">
              <w:rPr>
                <w:rFonts w:ascii="Arial" w:hAnsi="Arial" w:cs="Arial"/>
                <w:sz w:val="18"/>
                <w:szCs w:val="18"/>
              </w:rPr>
              <w:t>/ΔP</w:t>
            </w:r>
            <w:r w:rsidRPr="00B934C2">
              <w:rPr>
                <w:rFonts w:ascii="Arial" w:hAnsi="Arial" w:cs="Arial"/>
                <w:sz w:val="18"/>
                <w:szCs w:val="18"/>
                <w:vertAlign w:val="subscript"/>
              </w:rPr>
              <w:t>PowerClass, NR-DC</w:t>
            </w:r>
            <w:r w:rsidRPr="00B934C2">
              <w:rPr>
                <w:rFonts w:ascii="Arial" w:hAnsi="Arial" w:cs="Arial"/>
                <w:sz w:val="18"/>
                <w:szCs w:val="18"/>
              </w:rPr>
              <w:t xml:space="preserve"> reporting which is triggered upon uplink duty cycle exceedance or upon return to the power class after the duty cycle exceedance, as specified in TS 38.101-1 [2] and TS 38.101-3 [4].</w:t>
            </w:r>
          </w:p>
          <w:p w14:paraId="375B77D8"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cs="Arial"/>
                <w:sz w:val="18"/>
                <w:szCs w:val="18"/>
              </w:rPr>
              <w:t xml:space="preserve">Value </w:t>
            </w:r>
            <w:r w:rsidRPr="00B934C2">
              <w:rPr>
                <w:rFonts w:ascii="Arial" w:hAnsi="Arial" w:cs="Arial"/>
                <w:i/>
                <w:iCs/>
                <w:sz w:val="18"/>
                <w:szCs w:val="18"/>
              </w:rPr>
              <w:t>type1</w:t>
            </w:r>
            <w:r w:rsidRPr="00B934C2">
              <w:rPr>
                <w:rFonts w:ascii="Arial" w:hAnsi="Arial" w:cs="Arial"/>
                <w:sz w:val="18"/>
                <w:szCs w:val="18"/>
              </w:rPr>
              <w:t xml:space="preserve"> indicates the UE can only report ∆P</w:t>
            </w:r>
            <w:r w:rsidRPr="00B934C2">
              <w:rPr>
                <w:rFonts w:ascii="Arial" w:hAnsi="Arial" w:cs="Arial"/>
                <w:sz w:val="18"/>
                <w:szCs w:val="18"/>
                <w:vertAlign w:val="subscript"/>
              </w:rPr>
              <w:t>PowerClass</w:t>
            </w:r>
            <w:r w:rsidRPr="00B934C2">
              <w:rPr>
                <w:rFonts w:ascii="Arial" w:hAnsi="Arial" w:cs="Arial"/>
                <w:sz w:val="18"/>
                <w:szCs w:val="18"/>
              </w:rPr>
              <w:t xml:space="preserve"> for non-CA operation, value </w:t>
            </w:r>
            <w:r w:rsidRPr="00B934C2">
              <w:rPr>
                <w:rFonts w:ascii="Arial" w:hAnsi="Arial" w:cs="Arial"/>
                <w:i/>
                <w:iCs/>
                <w:sz w:val="18"/>
                <w:szCs w:val="18"/>
              </w:rPr>
              <w:t>type2</w:t>
            </w:r>
            <w:r w:rsidRPr="00B934C2">
              <w:rPr>
                <w:rFonts w:ascii="Arial" w:hAnsi="Arial" w:cs="Arial"/>
                <w:sz w:val="18"/>
                <w:szCs w:val="18"/>
              </w:rPr>
              <w:t xml:space="preserve"> indicates the UE can report ∆P</w:t>
            </w:r>
            <w:r w:rsidRPr="00B934C2">
              <w:rPr>
                <w:rFonts w:ascii="Arial" w:hAnsi="Arial" w:cs="Arial"/>
                <w:sz w:val="18"/>
                <w:szCs w:val="18"/>
                <w:vertAlign w:val="subscript"/>
              </w:rPr>
              <w:t>PowerClass</w:t>
            </w:r>
            <w:r w:rsidRPr="00B934C2">
              <w:rPr>
                <w:rFonts w:ascii="Arial" w:hAnsi="Arial" w:cs="Arial"/>
                <w:sz w:val="18"/>
                <w:szCs w:val="18"/>
              </w:rPr>
              <w:t xml:space="preserve"> for non-CA operation, and the UE can also report ∆P</w:t>
            </w:r>
            <w:r w:rsidRPr="00B934C2">
              <w:rPr>
                <w:rFonts w:ascii="Arial" w:hAnsi="Arial" w:cs="Arial"/>
                <w:sz w:val="18"/>
                <w:szCs w:val="18"/>
                <w:vertAlign w:val="subscript"/>
              </w:rPr>
              <w:t>PowerClass</w:t>
            </w:r>
            <w:r w:rsidRPr="00B934C2">
              <w:rPr>
                <w:rFonts w:ascii="Arial" w:hAnsi="Arial" w:cs="Arial"/>
                <w:sz w:val="18"/>
                <w:szCs w:val="18"/>
              </w:rPr>
              <w:t>/ Δ</w:t>
            </w:r>
            <w:proofErr w:type="gramStart"/>
            <w:r w:rsidRPr="00B934C2">
              <w:rPr>
                <w:rFonts w:ascii="Arial" w:hAnsi="Arial" w:cs="Arial"/>
                <w:sz w:val="18"/>
                <w:szCs w:val="18"/>
              </w:rPr>
              <w:t>P</w:t>
            </w:r>
            <w:r w:rsidRPr="00B934C2">
              <w:rPr>
                <w:rFonts w:ascii="Arial" w:hAnsi="Arial" w:cs="Arial"/>
                <w:sz w:val="18"/>
                <w:szCs w:val="18"/>
                <w:vertAlign w:val="subscript"/>
              </w:rPr>
              <w:t>PowerClass,CA</w:t>
            </w:r>
            <w:proofErr w:type="gramEnd"/>
            <w:r w:rsidRPr="00B934C2">
              <w:rPr>
                <w:rFonts w:ascii="Arial" w:hAnsi="Arial" w:cs="Arial"/>
                <w:sz w:val="18"/>
                <w:szCs w:val="18"/>
              </w:rPr>
              <w:t>/∆P</w:t>
            </w:r>
            <w:r w:rsidRPr="00B934C2">
              <w:rPr>
                <w:rFonts w:ascii="Arial" w:hAnsi="Arial" w:cs="Arial"/>
                <w:sz w:val="18"/>
                <w:szCs w:val="18"/>
                <w:vertAlign w:val="subscript"/>
              </w:rPr>
              <w:t>PowerClass,EN-DC</w:t>
            </w:r>
            <w:r w:rsidRPr="00B934C2">
              <w:rPr>
                <w:rFonts w:ascii="Arial" w:hAnsi="Arial" w:cs="Arial"/>
                <w:sz w:val="18"/>
                <w:szCs w:val="18"/>
              </w:rPr>
              <w:t>/∆P</w:t>
            </w:r>
            <w:r w:rsidRPr="00B934C2">
              <w:rPr>
                <w:rFonts w:ascii="Arial" w:hAnsi="Arial" w:cs="Arial"/>
                <w:sz w:val="18"/>
                <w:szCs w:val="18"/>
                <w:vertAlign w:val="subscript"/>
              </w:rPr>
              <w:t>PowerClass,NR-DC</w:t>
            </w:r>
            <w:r w:rsidRPr="00B934C2">
              <w:rPr>
                <w:rFonts w:ascii="Arial" w:hAnsi="Arial" w:cs="Arial"/>
                <w:sz w:val="18"/>
                <w:szCs w:val="18"/>
              </w:rPr>
              <w:t xml:space="preserve"> for CA operation.</w:t>
            </w:r>
          </w:p>
        </w:tc>
        <w:tc>
          <w:tcPr>
            <w:tcW w:w="709" w:type="dxa"/>
          </w:tcPr>
          <w:p w14:paraId="4B115E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46813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7B03F1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F70BC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B0653BD" w14:textId="77777777" w:rsidTr="00FA7A50">
        <w:trPr>
          <w:cantSplit/>
          <w:tblHeader/>
        </w:trPr>
        <w:tc>
          <w:tcPr>
            <w:tcW w:w="6917" w:type="dxa"/>
          </w:tcPr>
          <w:p w14:paraId="7BEA00DA"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dl-64QAM-MCS-TableAlt</w:t>
            </w:r>
          </w:p>
          <w:p w14:paraId="5B2FA088"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the alternative 64QAM MCS table for PDSCH.</w:t>
            </w:r>
          </w:p>
        </w:tc>
        <w:tc>
          <w:tcPr>
            <w:tcW w:w="709" w:type="dxa"/>
          </w:tcPr>
          <w:p w14:paraId="4D2E6CA1"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090A33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768AAF8"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3573EAE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r>
      <w:tr w:rsidR="00B934C2" w:rsidRPr="00B934C2" w14:paraId="6D7A606F" w14:textId="77777777" w:rsidTr="00FA7A50">
        <w:trPr>
          <w:cantSplit/>
          <w:tblHeader/>
        </w:trPr>
        <w:tc>
          <w:tcPr>
            <w:tcW w:w="6917" w:type="dxa"/>
          </w:tcPr>
          <w:p w14:paraId="7CC7549F"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dl-SchedulingOffset-PDSCH-TypeA</w:t>
            </w:r>
          </w:p>
          <w:p w14:paraId="0606453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DL scheduling slot offset (K0) greater than 0 for PDSCH mapping type A.</w:t>
            </w:r>
          </w:p>
        </w:tc>
        <w:tc>
          <w:tcPr>
            <w:tcW w:w="709" w:type="dxa"/>
          </w:tcPr>
          <w:p w14:paraId="399AD0C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0349700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335B02A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28" w:type="dxa"/>
          </w:tcPr>
          <w:p w14:paraId="45807E4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r>
      <w:tr w:rsidR="00B934C2" w:rsidRPr="00B934C2" w14:paraId="47E67B51" w14:textId="77777777" w:rsidTr="00FA7A50">
        <w:trPr>
          <w:cantSplit/>
          <w:tblHeader/>
        </w:trPr>
        <w:tc>
          <w:tcPr>
            <w:tcW w:w="6917" w:type="dxa"/>
          </w:tcPr>
          <w:p w14:paraId="0AD263F6"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dl-SchedulingOffset-PDSCH-TypeB</w:t>
            </w:r>
          </w:p>
          <w:p w14:paraId="44517B8E"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whether the UE supports DL scheduling slot offset (K0) greater than 0 for PDSCH mapping type B.</w:t>
            </w:r>
          </w:p>
        </w:tc>
        <w:tc>
          <w:tcPr>
            <w:tcW w:w="709" w:type="dxa"/>
          </w:tcPr>
          <w:p w14:paraId="04FDD05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182ED76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09" w:type="dxa"/>
          </w:tcPr>
          <w:p w14:paraId="580A419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c>
          <w:tcPr>
            <w:tcW w:w="728" w:type="dxa"/>
          </w:tcPr>
          <w:p w14:paraId="1C82258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Yes</w:t>
            </w:r>
          </w:p>
        </w:tc>
      </w:tr>
      <w:tr w:rsidR="00B934C2" w:rsidRPr="00B934C2" w14:paraId="0B147C92" w14:textId="77777777" w:rsidTr="00FA7A50">
        <w:trPr>
          <w:cantSplit/>
          <w:tblHeader/>
        </w:trPr>
        <w:tc>
          <w:tcPr>
            <w:tcW w:w="6917" w:type="dxa"/>
          </w:tcPr>
          <w:p w14:paraId="7015B301" w14:textId="77777777" w:rsidR="00B934C2" w:rsidRPr="00B934C2" w:rsidRDefault="00B934C2" w:rsidP="00B934C2">
            <w:pPr>
              <w:keepNext/>
              <w:keepLines/>
              <w:spacing w:after="0"/>
              <w:rPr>
                <w:rFonts w:ascii="Arial" w:hAnsi="Arial"/>
                <w:b/>
                <w:i/>
                <w:sz w:val="18"/>
              </w:rPr>
            </w:pPr>
            <w:r w:rsidRPr="00B934C2">
              <w:rPr>
                <w:rFonts w:ascii="Arial" w:hAnsi="Arial"/>
                <w:b/>
                <w:i/>
                <w:sz w:val="18"/>
              </w:rPr>
              <w:t>downlinkSPS</w:t>
            </w:r>
          </w:p>
          <w:p w14:paraId="0B8132B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PDSCH reception based on semi-persistent scheduling. One SPS configuration is supported per cell group. This applies only to non-shared spectrum channel access. For shared spectrum channel access, </w:t>
            </w:r>
            <w:r w:rsidRPr="00B934C2">
              <w:rPr>
                <w:rFonts w:ascii="Arial" w:hAnsi="Arial"/>
                <w:i/>
                <w:iCs/>
                <w:sz w:val="18"/>
              </w:rPr>
              <w:t>downlinkSPS</w:t>
            </w:r>
            <w:r w:rsidRPr="00B934C2">
              <w:rPr>
                <w:rFonts w:ascii="Arial" w:hAnsi="Arial"/>
                <w:bCs/>
                <w:i/>
                <w:sz w:val="18"/>
              </w:rPr>
              <w:t>-r16</w:t>
            </w:r>
            <w:r w:rsidRPr="00B934C2">
              <w:rPr>
                <w:rFonts w:ascii="Arial" w:hAnsi="Arial"/>
                <w:bCs/>
                <w:iCs/>
                <w:sz w:val="18"/>
              </w:rPr>
              <w:t xml:space="preserve"> applies.</w:t>
            </w:r>
          </w:p>
        </w:tc>
        <w:tc>
          <w:tcPr>
            <w:tcW w:w="709" w:type="dxa"/>
          </w:tcPr>
          <w:p w14:paraId="76843C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A0EEB2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96105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A1FA54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3BD82CC" w14:textId="77777777" w:rsidTr="00FA7A50">
        <w:trPr>
          <w:cantSplit/>
          <w:tblHeader/>
        </w:trPr>
        <w:tc>
          <w:tcPr>
            <w:tcW w:w="6917" w:type="dxa"/>
          </w:tcPr>
          <w:p w14:paraId="2BFBB678"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dynamicBetaOffsetInd-HARQ-ACK-CSI</w:t>
            </w:r>
          </w:p>
          <w:p w14:paraId="7293F3B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indicating beta-offset (UCI repetition factor onto PUSCH) for HARQ-ACK and/or CSI via DCI among the RRC configured beta-offsets.</w:t>
            </w:r>
          </w:p>
        </w:tc>
        <w:tc>
          <w:tcPr>
            <w:tcW w:w="709" w:type="dxa"/>
          </w:tcPr>
          <w:p w14:paraId="30FA3A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AA249B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EF3B55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67FE69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F0B6B29" w14:textId="77777777" w:rsidTr="00FA7A50">
        <w:trPr>
          <w:cantSplit/>
          <w:tblHeader/>
        </w:trPr>
        <w:tc>
          <w:tcPr>
            <w:tcW w:w="6917" w:type="dxa"/>
          </w:tcPr>
          <w:p w14:paraId="784FAD70"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dynamicHARQ-ACK-Codebook</w:t>
            </w:r>
          </w:p>
          <w:p w14:paraId="23BDA00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HARQ-ACK codebook dynamically constructed by DCI(s). This field shall be set to </w:t>
            </w:r>
            <w:r w:rsidRPr="00B934C2">
              <w:rPr>
                <w:rFonts w:ascii="Arial" w:hAnsi="Arial"/>
                <w:i/>
                <w:sz w:val="18"/>
              </w:rPr>
              <w:t>supported</w:t>
            </w:r>
            <w:r w:rsidRPr="00B934C2">
              <w:rPr>
                <w:rFonts w:ascii="Arial" w:hAnsi="Arial"/>
                <w:sz w:val="18"/>
              </w:rPr>
              <w:t>.</w:t>
            </w:r>
          </w:p>
        </w:tc>
        <w:tc>
          <w:tcPr>
            <w:tcW w:w="709" w:type="dxa"/>
          </w:tcPr>
          <w:p w14:paraId="3CB09C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E7F655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86083C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9ABCE0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51B1F1A" w14:textId="77777777" w:rsidTr="00FA7A50">
        <w:trPr>
          <w:cantSplit/>
          <w:tblHeader/>
        </w:trPr>
        <w:tc>
          <w:tcPr>
            <w:tcW w:w="6917" w:type="dxa"/>
          </w:tcPr>
          <w:p w14:paraId="141AD977"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dynamicHARQ-ACK-CodeB-CBG-Retx-DL</w:t>
            </w:r>
          </w:p>
          <w:p w14:paraId="65156E5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HARQ-ACK codebook size for CBG-based (re)transmission based on the DAI-based solution as specified in TS 38.213 [11].</w:t>
            </w:r>
          </w:p>
        </w:tc>
        <w:tc>
          <w:tcPr>
            <w:tcW w:w="709" w:type="dxa"/>
          </w:tcPr>
          <w:p w14:paraId="0236DDB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DE494B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52A05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8147D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08CD945" w14:textId="77777777" w:rsidTr="00FA7A50">
        <w:trPr>
          <w:cantSplit/>
          <w:tblHeader/>
        </w:trPr>
        <w:tc>
          <w:tcPr>
            <w:tcW w:w="6917" w:type="dxa"/>
          </w:tcPr>
          <w:p w14:paraId="4C84DDA5" w14:textId="77777777" w:rsidR="00B934C2" w:rsidRPr="00B934C2" w:rsidRDefault="00B934C2" w:rsidP="00B934C2">
            <w:pPr>
              <w:keepNext/>
              <w:keepLines/>
              <w:spacing w:after="0"/>
              <w:rPr>
                <w:rFonts w:ascii="Arial" w:hAnsi="Arial"/>
                <w:b/>
                <w:i/>
                <w:sz w:val="18"/>
              </w:rPr>
            </w:pPr>
            <w:r w:rsidRPr="00B934C2">
              <w:rPr>
                <w:rFonts w:ascii="Arial" w:hAnsi="Arial"/>
                <w:b/>
                <w:i/>
                <w:sz w:val="18"/>
              </w:rPr>
              <w:t>dynamicIndicationSchedulingRestriction-r18</w:t>
            </w:r>
          </w:p>
          <w:p w14:paraId="2037DB6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dynamic indication of applicable minimum scheduling restriction by DCI format 0_3 and 1_3, minimum scheduling offset K0 configuration for PDSCH and aperiodic CSI-RS triggering offset, minimum scheduling offset K2 configuration for PUSCH and extended value range for aperiodic CSI-RS triggering offset.</w:t>
            </w:r>
          </w:p>
          <w:p w14:paraId="19E9F8A9" w14:textId="77777777" w:rsidR="00B934C2" w:rsidRPr="00B934C2" w:rsidRDefault="00B934C2" w:rsidP="00B934C2">
            <w:pPr>
              <w:keepNext/>
              <w:keepLines/>
              <w:spacing w:after="0"/>
              <w:rPr>
                <w:rFonts w:ascii="Arial" w:hAnsi="Arial"/>
                <w:bCs/>
                <w:iCs/>
                <w:sz w:val="18"/>
              </w:rPr>
            </w:pPr>
          </w:p>
          <w:p w14:paraId="3FF51BE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at least one of </w:t>
            </w:r>
            <w:r w:rsidRPr="00B934C2">
              <w:rPr>
                <w:rFonts w:ascii="Arial" w:hAnsi="Arial"/>
                <w:i/>
                <w:iCs/>
                <w:sz w:val="18"/>
              </w:rPr>
              <w:t xml:space="preserve">multiCell-PDSCH-DCI-1-3-SameSCS-r18, </w:t>
            </w:r>
            <w:r w:rsidRPr="00B934C2" w:rsidDel="00855366">
              <w:rPr>
                <w:rFonts w:ascii="Arial" w:hAnsi="Arial"/>
                <w:i/>
                <w:iCs/>
                <w:sz w:val="18"/>
              </w:rPr>
              <w:t>multiCell-PDSCH-DCI-1-3-DiffSCS-r18</w:t>
            </w:r>
            <w:r w:rsidRPr="00B934C2">
              <w:rPr>
                <w:rFonts w:ascii="Arial" w:hAnsi="Arial"/>
                <w:i/>
                <w:iCs/>
                <w:sz w:val="18"/>
              </w:rPr>
              <w:t xml:space="preserve">, multiCell-PUSCH-DCI-0-3-SameSCS-r18 </w:t>
            </w:r>
            <w:r w:rsidRPr="00B934C2">
              <w:rPr>
                <w:rFonts w:ascii="Arial" w:hAnsi="Arial"/>
                <w:sz w:val="18"/>
              </w:rPr>
              <w:t>and</w:t>
            </w:r>
            <w:r w:rsidRPr="00B934C2">
              <w:rPr>
                <w:rFonts w:ascii="Arial" w:hAnsi="Arial"/>
                <w:i/>
                <w:iCs/>
                <w:sz w:val="18"/>
              </w:rPr>
              <w:t xml:space="preserve"> multiCell-PUSCH-DCI-0-3-DiffSCS-r18.</w:t>
            </w:r>
          </w:p>
        </w:tc>
        <w:tc>
          <w:tcPr>
            <w:tcW w:w="709" w:type="dxa"/>
          </w:tcPr>
          <w:p w14:paraId="393B27D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D74E15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F585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11C950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5FA87FE" w14:textId="77777777" w:rsidTr="00FA7A50">
        <w:trPr>
          <w:cantSplit/>
          <w:tblHeader/>
        </w:trPr>
        <w:tc>
          <w:tcPr>
            <w:tcW w:w="6917" w:type="dxa"/>
          </w:tcPr>
          <w:p w14:paraId="167815B8"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dynamicPRB-BundlingDL</w:t>
            </w:r>
          </w:p>
          <w:p w14:paraId="17E5EBAB"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UE supports DCI-based indication of the PRG size for PDSCH reception.</w:t>
            </w:r>
          </w:p>
        </w:tc>
        <w:tc>
          <w:tcPr>
            <w:tcW w:w="709" w:type="dxa"/>
          </w:tcPr>
          <w:p w14:paraId="6A8EBEF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0140B3E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A42FBF7"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66C8F20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C15B2C" w14:textId="77777777" w:rsidTr="00FA7A50">
        <w:trPr>
          <w:cantSplit/>
          <w:tblHeader/>
        </w:trPr>
        <w:tc>
          <w:tcPr>
            <w:tcW w:w="6917" w:type="dxa"/>
          </w:tcPr>
          <w:p w14:paraId="3740045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dynamicSFI</w:t>
            </w:r>
          </w:p>
          <w:p w14:paraId="2DF2B0F5" w14:textId="77777777" w:rsidR="00B934C2" w:rsidRPr="00B934C2" w:rsidRDefault="00B934C2" w:rsidP="00B934C2">
            <w:pPr>
              <w:keepNext/>
              <w:keepLines/>
              <w:spacing w:after="0"/>
              <w:rPr>
                <w:rFonts w:ascii="Arial" w:hAnsi="Arial"/>
                <w:bCs/>
                <w:iCs/>
                <w:sz w:val="18"/>
              </w:rPr>
            </w:pPr>
            <w:r w:rsidRPr="00B934C2">
              <w:rPr>
                <w:rFonts w:ascii="Arial" w:eastAsia="MS PGothic" w:hAnsi="Arial"/>
                <w:sz w:val="18"/>
              </w:rPr>
              <w:t>Indicates whether the UE supports monitoring for DCI format 2_0 and determination of slot formats via DCI format 2_0.</w:t>
            </w:r>
            <w:r w:rsidRPr="00B934C2">
              <w:rPr>
                <w:rFonts w:ascii="Arial" w:hAnsi="Arial"/>
                <w:sz w:val="18"/>
              </w:rPr>
              <w:t xml:space="preserve"> This applies only to non-shared spectrum channel access. For shared spectrum channel access, </w:t>
            </w:r>
            <w:r w:rsidRPr="00B934C2">
              <w:rPr>
                <w:rFonts w:ascii="Arial" w:hAnsi="Arial"/>
                <w:i/>
                <w:iCs/>
                <w:sz w:val="18"/>
              </w:rPr>
              <w:t>dynamicSFI</w:t>
            </w:r>
            <w:r w:rsidRPr="00B934C2">
              <w:rPr>
                <w:rFonts w:ascii="Arial" w:hAnsi="Arial"/>
                <w:bCs/>
                <w:i/>
                <w:sz w:val="18"/>
              </w:rPr>
              <w:t>-r16</w:t>
            </w:r>
            <w:r w:rsidRPr="00B934C2">
              <w:rPr>
                <w:rFonts w:ascii="Arial" w:hAnsi="Arial"/>
                <w:bCs/>
                <w:iCs/>
                <w:sz w:val="18"/>
              </w:rPr>
              <w:t xml:space="preserve"> applies.</w:t>
            </w:r>
          </w:p>
          <w:p w14:paraId="527B617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This capability is not applicable to NCR-MT.</w:t>
            </w:r>
          </w:p>
        </w:tc>
        <w:tc>
          <w:tcPr>
            <w:tcW w:w="709" w:type="dxa"/>
          </w:tcPr>
          <w:p w14:paraId="62564654"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22D4DE48"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5B603AD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Yes</w:t>
            </w:r>
          </w:p>
        </w:tc>
        <w:tc>
          <w:tcPr>
            <w:tcW w:w="728" w:type="dxa"/>
          </w:tcPr>
          <w:p w14:paraId="15BEE7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0D78628" w14:textId="77777777" w:rsidTr="00FA7A50">
        <w:trPr>
          <w:cantSplit/>
          <w:tblHeader/>
        </w:trPr>
        <w:tc>
          <w:tcPr>
            <w:tcW w:w="6917" w:type="dxa"/>
          </w:tcPr>
          <w:p w14:paraId="2FD39CA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dynamicSwitchRA-Type0-1-PDSCH</w:t>
            </w:r>
          </w:p>
          <w:p w14:paraId="642C6058"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Indicates whether the UE supports dynamic switching between resource allocation Types 0 and 1 for PDSCH as specified in TS 38.212 [10].</w:t>
            </w:r>
          </w:p>
        </w:tc>
        <w:tc>
          <w:tcPr>
            <w:tcW w:w="709" w:type="dxa"/>
          </w:tcPr>
          <w:p w14:paraId="1578EEF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5B74D2F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BCD7DD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056222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858362A" w14:textId="77777777" w:rsidTr="00FA7A50">
        <w:trPr>
          <w:cantSplit/>
          <w:tblHeader/>
        </w:trPr>
        <w:tc>
          <w:tcPr>
            <w:tcW w:w="6917" w:type="dxa"/>
          </w:tcPr>
          <w:p w14:paraId="0742763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dynamicSwitchRA-Type0-1-PUSCH</w:t>
            </w:r>
          </w:p>
          <w:p w14:paraId="1BBCD81F" w14:textId="77777777" w:rsidR="00B934C2" w:rsidRPr="00B934C2" w:rsidRDefault="00B934C2" w:rsidP="00B934C2">
            <w:pPr>
              <w:keepNext/>
              <w:keepLines/>
              <w:spacing w:after="0"/>
              <w:rPr>
                <w:rFonts w:ascii="Arial" w:hAnsi="Arial"/>
                <w:sz w:val="18"/>
              </w:rPr>
            </w:pPr>
            <w:r w:rsidRPr="00B934C2">
              <w:rPr>
                <w:rFonts w:ascii="Arial" w:eastAsia="MS PGothic" w:hAnsi="Arial"/>
                <w:sz w:val="18"/>
              </w:rPr>
              <w:t>Indicates whether the UE supports dynamic switching between resource allocation Types 0 and 1 for PUSCH as specified in TS 38.212 [10].</w:t>
            </w:r>
          </w:p>
        </w:tc>
        <w:tc>
          <w:tcPr>
            <w:tcW w:w="709" w:type="dxa"/>
          </w:tcPr>
          <w:p w14:paraId="36BBD81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5F5D67A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D5E838E"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4DE9AB2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A4DD6C3" w14:textId="77777777" w:rsidTr="00FA7A50">
        <w:trPr>
          <w:cantSplit/>
          <w:tblHeader/>
        </w:trPr>
        <w:tc>
          <w:tcPr>
            <w:tcW w:w="6917" w:type="dxa"/>
          </w:tcPr>
          <w:p w14:paraId="0B229CD0"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enhancedPowerControl-r16</w:t>
            </w:r>
          </w:p>
          <w:p w14:paraId="49E689D7" w14:textId="77777777" w:rsidR="00B934C2" w:rsidRPr="00B934C2" w:rsidRDefault="00B934C2" w:rsidP="00B934C2">
            <w:pPr>
              <w:keepNext/>
              <w:keepLines/>
              <w:spacing w:after="0"/>
              <w:rPr>
                <w:rFonts w:ascii="Arial" w:hAnsi="Arial"/>
                <w:b/>
                <w:bCs/>
                <w:i/>
                <w:iCs/>
                <w:sz w:val="18"/>
              </w:rPr>
            </w:pPr>
            <w:r w:rsidRPr="00B934C2">
              <w:rPr>
                <w:rFonts w:ascii="Arial" w:hAnsi="Arial"/>
                <w:bCs/>
                <w:iCs/>
                <w:sz w:val="18"/>
              </w:rPr>
              <w:t>For DG-PUSCH, one bit (separately from SRI) in UL grant is used to indicate the P0 value if SRI is present in the UL grant, and 1 or 2 bits is used to indicate the P0 value if SRI is not present in the UL grant.</w:t>
            </w:r>
          </w:p>
        </w:tc>
        <w:tc>
          <w:tcPr>
            <w:tcW w:w="709" w:type="dxa"/>
          </w:tcPr>
          <w:p w14:paraId="2C42D260"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1A8D7B7A"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0C6BF8D"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28" w:type="dxa"/>
          </w:tcPr>
          <w:p w14:paraId="23AF61F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EB3D411" w14:textId="77777777" w:rsidTr="00FA7A50">
        <w:trPr>
          <w:cantSplit/>
          <w:tblHeader/>
        </w:trPr>
        <w:tc>
          <w:tcPr>
            <w:tcW w:w="6917" w:type="dxa"/>
          </w:tcPr>
          <w:p w14:paraId="3734B9C0" w14:textId="77777777" w:rsidR="00B934C2" w:rsidRPr="00B934C2" w:rsidRDefault="00B934C2" w:rsidP="00B934C2">
            <w:pPr>
              <w:keepNext/>
              <w:keepLines/>
              <w:spacing w:after="0"/>
              <w:rPr>
                <w:rFonts w:ascii="Arial" w:hAnsi="Arial"/>
                <w:b/>
                <w:i/>
                <w:sz w:val="18"/>
              </w:rPr>
            </w:pPr>
            <w:r w:rsidRPr="00B934C2">
              <w:rPr>
                <w:rFonts w:ascii="Arial" w:hAnsi="Arial"/>
                <w:b/>
                <w:i/>
                <w:sz w:val="18"/>
              </w:rPr>
              <w:t>extendedCG-Periodicities-r16</w:t>
            </w:r>
          </w:p>
          <w:p w14:paraId="7CC6DC74"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that the UE supports extended periodicities for CG Type 1 (if the UE indicates </w:t>
            </w:r>
            <w:r w:rsidRPr="00B934C2">
              <w:rPr>
                <w:rFonts w:ascii="Arial" w:hAnsi="Arial"/>
                <w:i/>
                <w:sz w:val="18"/>
              </w:rPr>
              <w:t xml:space="preserve">configuredUL-GrantType1 </w:t>
            </w:r>
            <w:r w:rsidRPr="00B934C2">
              <w:rPr>
                <w:rFonts w:ascii="Arial" w:hAnsi="Arial"/>
                <w:sz w:val="18"/>
              </w:rPr>
              <w:t xml:space="preserve">or </w:t>
            </w:r>
            <w:r w:rsidRPr="00B934C2">
              <w:rPr>
                <w:rFonts w:ascii="Arial" w:hAnsi="Arial"/>
                <w:i/>
                <w:sz w:val="18"/>
              </w:rPr>
              <w:t xml:space="preserve">configuredUL-GrantType1-v1650 </w:t>
            </w:r>
            <w:r w:rsidRPr="00B934C2">
              <w:rPr>
                <w:rFonts w:ascii="Arial" w:hAnsi="Arial"/>
                <w:sz w:val="18"/>
              </w:rPr>
              <w:t xml:space="preserve">capability) or CG Type 2 (if the UE indicates </w:t>
            </w:r>
            <w:r w:rsidRPr="00B934C2">
              <w:rPr>
                <w:rFonts w:ascii="Arial" w:hAnsi="Arial"/>
                <w:i/>
                <w:sz w:val="18"/>
              </w:rPr>
              <w:t xml:space="preserve">configuredUL-GrantType2 </w:t>
            </w:r>
            <w:r w:rsidRPr="00B934C2">
              <w:rPr>
                <w:rFonts w:ascii="Arial" w:hAnsi="Arial"/>
                <w:sz w:val="18"/>
              </w:rPr>
              <w:t xml:space="preserve">or </w:t>
            </w:r>
            <w:r w:rsidRPr="00B934C2">
              <w:rPr>
                <w:rFonts w:ascii="Arial" w:hAnsi="Arial"/>
                <w:i/>
                <w:sz w:val="18"/>
              </w:rPr>
              <w:t xml:space="preserve">configuredUL-GrantType2-v1650 </w:t>
            </w:r>
            <w:r w:rsidRPr="00B934C2">
              <w:rPr>
                <w:rFonts w:ascii="Arial" w:hAnsi="Arial"/>
                <w:sz w:val="18"/>
              </w:rPr>
              <w:t xml:space="preserve">capability) as specified by </w:t>
            </w:r>
            <w:r w:rsidRPr="00B934C2">
              <w:rPr>
                <w:rFonts w:ascii="Arial" w:hAnsi="Arial"/>
                <w:i/>
                <w:iCs/>
                <w:sz w:val="18"/>
              </w:rPr>
              <w:t>periodicityExt-r16</w:t>
            </w:r>
            <w:r w:rsidRPr="00B934C2">
              <w:rPr>
                <w:rFonts w:ascii="Arial" w:hAnsi="Arial"/>
                <w:sz w:val="18"/>
              </w:rPr>
              <w:t xml:space="preserve"> field of IE </w:t>
            </w:r>
            <w:r w:rsidRPr="00B934C2">
              <w:rPr>
                <w:rFonts w:ascii="Arial" w:hAnsi="Arial"/>
                <w:i/>
                <w:iCs/>
                <w:sz w:val="18"/>
              </w:rPr>
              <w:t>ConfiguredGrantConfig</w:t>
            </w:r>
            <w:r w:rsidRPr="00B934C2">
              <w:rPr>
                <w:rFonts w:ascii="Arial" w:hAnsi="Arial"/>
                <w:sz w:val="18"/>
              </w:rPr>
              <w:t xml:space="preserve"> in TS 38.331 [9].</w:t>
            </w:r>
          </w:p>
        </w:tc>
        <w:tc>
          <w:tcPr>
            <w:tcW w:w="709" w:type="dxa"/>
          </w:tcPr>
          <w:p w14:paraId="740448F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UE</w:t>
            </w:r>
          </w:p>
        </w:tc>
        <w:tc>
          <w:tcPr>
            <w:tcW w:w="567" w:type="dxa"/>
          </w:tcPr>
          <w:p w14:paraId="636F6106"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42EA1FC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28" w:type="dxa"/>
          </w:tcPr>
          <w:p w14:paraId="2AD23E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6F374B6" w14:textId="77777777" w:rsidTr="00FA7A50">
        <w:trPr>
          <w:cantSplit/>
          <w:tblHeader/>
        </w:trPr>
        <w:tc>
          <w:tcPr>
            <w:tcW w:w="6917" w:type="dxa"/>
          </w:tcPr>
          <w:p w14:paraId="33DB72C8"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extendedSPS-Periodicities-r16</w:t>
            </w:r>
          </w:p>
          <w:p w14:paraId="04CF3DFF"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that the UE supports extended periodicities for downlink SPS as specified by </w:t>
            </w:r>
            <w:r w:rsidRPr="00B934C2">
              <w:rPr>
                <w:rFonts w:ascii="Arial" w:hAnsi="Arial"/>
                <w:i/>
                <w:iCs/>
                <w:sz w:val="18"/>
              </w:rPr>
              <w:t>periodicityExt-r16</w:t>
            </w:r>
            <w:r w:rsidRPr="00B934C2">
              <w:rPr>
                <w:rFonts w:ascii="Arial" w:hAnsi="Arial"/>
                <w:sz w:val="18"/>
              </w:rPr>
              <w:t xml:space="preserve"> field of IE </w:t>
            </w:r>
            <w:r w:rsidRPr="00B934C2">
              <w:rPr>
                <w:rFonts w:ascii="Arial" w:hAnsi="Arial"/>
                <w:i/>
                <w:iCs/>
                <w:sz w:val="18"/>
              </w:rPr>
              <w:t xml:space="preserve">SPS-Config </w:t>
            </w:r>
            <w:r w:rsidRPr="00B934C2">
              <w:rPr>
                <w:rFonts w:ascii="Arial" w:hAnsi="Arial"/>
                <w:sz w:val="18"/>
              </w:rPr>
              <w:t>in TS 38.331 [9].</w:t>
            </w:r>
          </w:p>
        </w:tc>
        <w:tc>
          <w:tcPr>
            <w:tcW w:w="709" w:type="dxa"/>
          </w:tcPr>
          <w:p w14:paraId="1D8A233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UE</w:t>
            </w:r>
          </w:p>
        </w:tc>
        <w:tc>
          <w:tcPr>
            <w:tcW w:w="567" w:type="dxa"/>
          </w:tcPr>
          <w:p w14:paraId="57761567"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681FE622"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28" w:type="dxa"/>
          </w:tcPr>
          <w:p w14:paraId="2ACC9E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63EE692" w14:textId="77777777" w:rsidTr="00FA7A50">
        <w:trPr>
          <w:cantSplit/>
          <w:tblHeader/>
        </w:trPr>
        <w:tc>
          <w:tcPr>
            <w:tcW w:w="6917" w:type="dxa"/>
          </w:tcPr>
          <w:p w14:paraId="44D123BD" w14:textId="77777777" w:rsidR="00B934C2" w:rsidRPr="00B934C2" w:rsidRDefault="00B934C2" w:rsidP="00B934C2">
            <w:pPr>
              <w:keepNext/>
              <w:keepLines/>
              <w:spacing w:after="0"/>
              <w:rPr>
                <w:rFonts w:ascii="Arial" w:hAnsi="Arial"/>
                <w:b/>
                <w:i/>
                <w:sz w:val="18"/>
              </w:rPr>
            </w:pPr>
            <w:r w:rsidRPr="00B934C2">
              <w:rPr>
                <w:rFonts w:ascii="Arial" w:hAnsi="Arial"/>
                <w:b/>
                <w:i/>
                <w:sz w:val="18"/>
              </w:rPr>
              <w:t>fdd-PCellUL-TX-AllUL-Subframe-r16</w:t>
            </w:r>
          </w:p>
          <w:p w14:paraId="2654D74A" w14:textId="77777777" w:rsidR="00B934C2" w:rsidRPr="00B934C2" w:rsidRDefault="00B934C2" w:rsidP="00B934C2">
            <w:pPr>
              <w:keepNext/>
              <w:keepLines/>
              <w:spacing w:after="0"/>
              <w:rPr>
                <w:rFonts w:ascii="Arial" w:hAnsi="Arial"/>
                <w:i/>
                <w:iCs/>
                <w:sz w:val="18"/>
              </w:rPr>
            </w:pPr>
            <w:r w:rsidRPr="00B934C2">
              <w:rPr>
                <w:rFonts w:ascii="Arial" w:hAnsi="Arial"/>
                <w:bCs/>
                <w:iCs/>
                <w:sz w:val="18"/>
              </w:rPr>
              <w:t>Indicates whether the UE</w:t>
            </w:r>
            <w:r w:rsidRPr="00B934C2">
              <w:rPr>
                <w:rFonts w:ascii="Arial" w:hAnsi="Arial"/>
                <w:sz w:val="18"/>
              </w:rPr>
              <w:t xml:space="preserve"> </w:t>
            </w:r>
            <w:r w:rsidRPr="00B934C2">
              <w:rPr>
                <w:rFonts w:ascii="Arial" w:hAnsi="Arial"/>
                <w:bCs/>
                <w:iCs/>
                <w:sz w:val="18"/>
              </w:rPr>
              <w:t xml:space="preserve">configured with </w:t>
            </w:r>
            <w:r w:rsidRPr="00B934C2">
              <w:rPr>
                <w:rFonts w:ascii="Arial" w:hAnsi="Arial"/>
                <w:bCs/>
                <w:i/>
                <w:sz w:val="18"/>
              </w:rPr>
              <w:t>tdm-patternConfig-r16</w:t>
            </w:r>
            <w:r w:rsidRPr="00B934C2">
              <w:rPr>
                <w:rFonts w:ascii="Arial" w:hAnsi="Arial"/>
                <w:bCs/>
                <w:iCs/>
                <w:sz w:val="18"/>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B934C2">
              <w:rPr>
                <w:rFonts w:ascii="Arial" w:hAnsi="Arial"/>
                <w:iCs/>
                <w:sz w:val="18"/>
              </w:rPr>
              <w:t xml:space="preserve"> </w:t>
            </w:r>
            <w:r w:rsidRPr="00B934C2">
              <w:rPr>
                <w:rFonts w:ascii="Arial" w:hAnsi="Arial"/>
                <w:i/>
                <w:iCs/>
                <w:sz w:val="18"/>
              </w:rPr>
              <w:t>tdm-restrictionFDD-endc-r16</w:t>
            </w:r>
          </w:p>
          <w:p w14:paraId="1FD3EC41" w14:textId="77777777" w:rsidR="00B934C2" w:rsidRPr="00B934C2" w:rsidRDefault="00B934C2" w:rsidP="00B934C2">
            <w:pPr>
              <w:keepNext/>
              <w:keepLines/>
              <w:spacing w:after="0"/>
              <w:rPr>
                <w:rFonts w:ascii="Arial" w:hAnsi="Arial"/>
                <w:b/>
                <w:i/>
                <w:sz w:val="18"/>
              </w:rPr>
            </w:pPr>
            <w:r w:rsidRPr="00B934C2">
              <w:rPr>
                <w:rFonts w:ascii="Arial" w:hAnsi="Arial"/>
                <w:iCs/>
                <w:sz w:val="18"/>
              </w:rPr>
              <w:t>or</w:t>
            </w:r>
            <w:r w:rsidRPr="00B934C2">
              <w:rPr>
                <w:rFonts w:ascii="Arial" w:hAnsi="Arial"/>
                <w:i/>
                <w:sz w:val="18"/>
              </w:rPr>
              <w:t xml:space="preserve"> </w:t>
            </w:r>
            <w:r w:rsidRPr="00B934C2">
              <w:rPr>
                <w:rFonts w:ascii="Arial" w:hAnsi="Arial"/>
                <w:i/>
                <w:iCs/>
                <w:sz w:val="18"/>
              </w:rPr>
              <w:t>tdm-restrictionDualTX-FDD-endc-r16</w:t>
            </w:r>
            <w:r w:rsidRPr="00B934C2">
              <w:rPr>
                <w:rFonts w:ascii="Arial" w:hAnsi="Arial"/>
                <w:sz w:val="18"/>
              </w:rPr>
              <w:t>.</w:t>
            </w:r>
          </w:p>
        </w:tc>
        <w:tc>
          <w:tcPr>
            <w:tcW w:w="709" w:type="dxa"/>
          </w:tcPr>
          <w:p w14:paraId="201B4033"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507A9C0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0AC1690E"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FDD only</w:t>
            </w:r>
          </w:p>
        </w:tc>
        <w:tc>
          <w:tcPr>
            <w:tcW w:w="728" w:type="dxa"/>
          </w:tcPr>
          <w:p w14:paraId="38E7F8C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FR1 only</w:t>
            </w:r>
          </w:p>
        </w:tc>
      </w:tr>
      <w:tr w:rsidR="00B934C2" w:rsidRPr="00B934C2" w14:paraId="3E6975A1" w14:textId="77777777" w:rsidTr="00FA7A50">
        <w:trPr>
          <w:cantSplit/>
          <w:tblHeader/>
        </w:trPr>
        <w:tc>
          <w:tcPr>
            <w:tcW w:w="6917" w:type="dxa"/>
          </w:tcPr>
          <w:p w14:paraId="26203C7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fdra-Type-1-Gty-2-4-8-16-RBs-RIV-DCI-1-3-And-0-3-r18</w:t>
            </w:r>
          </w:p>
          <w:p w14:paraId="3DBB86E1"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FDRA Type 1 granularity of 2, 4, 8, or 16 consecutive RBs based RIV for DCI format 0_3 and FDRA Type 1 granularity of 2, 4, 8, or 16 consecutive RBs based RIV for DCI format 1_3.</w:t>
            </w:r>
          </w:p>
          <w:p w14:paraId="5E3238AF"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for this feature also indicates support </w:t>
            </w:r>
            <w:r w:rsidRPr="00B934C2">
              <w:rPr>
                <w:rFonts w:ascii="Arial" w:hAnsi="Arial"/>
                <w:bCs/>
                <w:iCs/>
                <w:sz w:val="18"/>
              </w:rPr>
              <w:t xml:space="preserve">of </w:t>
            </w:r>
            <w:r w:rsidRPr="00B934C2">
              <w:rPr>
                <w:rFonts w:ascii="Arial" w:hAnsi="Arial"/>
                <w:sz w:val="18"/>
              </w:rPr>
              <w:t xml:space="preserve">at least one of </w:t>
            </w:r>
            <w:r w:rsidRPr="00B934C2">
              <w:rPr>
                <w:rFonts w:ascii="Arial" w:hAnsi="Arial"/>
                <w:i/>
                <w:iCs/>
                <w:sz w:val="18"/>
              </w:rPr>
              <w:t>multiCell-PDSCH-DCI-1-3-SameSCS-r18</w:t>
            </w:r>
            <w:r w:rsidRPr="00B934C2">
              <w:rPr>
                <w:rFonts w:ascii="Arial" w:hAnsi="Arial"/>
                <w:sz w:val="18"/>
              </w:rPr>
              <w:t xml:space="preserve">, </w:t>
            </w:r>
            <w:r w:rsidRPr="00B934C2">
              <w:rPr>
                <w:rFonts w:ascii="Arial" w:hAnsi="Arial"/>
                <w:i/>
                <w:iCs/>
                <w:sz w:val="18"/>
              </w:rPr>
              <w:t>multiCell-PDSCH-DCI-1-3-DiffSCS-r18</w:t>
            </w:r>
            <w:r w:rsidRPr="00B934C2">
              <w:rPr>
                <w:rFonts w:ascii="Arial" w:hAnsi="Arial"/>
                <w:sz w:val="18"/>
              </w:rPr>
              <w:t>, 49-2 or 49-2b</w:t>
            </w:r>
          </w:p>
        </w:tc>
        <w:tc>
          <w:tcPr>
            <w:tcW w:w="709" w:type="dxa"/>
          </w:tcPr>
          <w:p w14:paraId="47B56E5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1656AE2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166346D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79A15C9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r>
      <w:tr w:rsidR="00B934C2" w:rsidRPr="00B934C2" w14:paraId="11D5EA18" w14:textId="77777777" w:rsidTr="00FA7A50">
        <w:trPr>
          <w:cantSplit/>
          <w:tblHeader/>
        </w:trPr>
        <w:tc>
          <w:tcPr>
            <w:tcW w:w="6917" w:type="dxa"/>
          </w:tcPr>
          <w:p w14:paraId="6ED26FA3" w14:textId="77777777" w:rsidR="00B934C2" w:rsidRPr="00B934C2" w:rsidRDefault="00B934C2" w:rsidP="00B934C2">
            <w:pPr>
              <w:keepNext/>
              <w:keepLines/>
              <w:spacing w:after="0"/>
              <w:rPr>
                <w:rFonts w:ascii="Arial" w:hAnsi="Arial"/>
                <w:b/>
                <w:i/>
                <w:sz w:val="18"/>
              </w:rPr>
            </w:pPr>
            <w:r w:rsidRPr="00B934C2">
              <w:rPr>
                <w:rFonts w:ascii="Arial" w:hAnsi="Arial"/>
                <w:b/>
                <w:i/>
                <w:sz w:val="18"/>
              </w:rPr>
              <w:t>harqACK-CB-SpatialBundlingPUCCH-Group-r16</w:t>
            </w:r>
          </w:p>
          <w:p w14:paraId="1A11AB5D" w14:textId="77777777" w:rsidR="00B934C2" w:rsidRPr="00B934C2" w:rsidRDefault="00B934C2" w:rsidP="00B934C2">
            <w:pPr>
              <w:keepNext/>
              <w:keepLines/>
              <w:spacing w:after="0"/>
              <w:rPr>
                <w:rFonts w:ascii="Arial" w:hAnsi="Arial"/>
                <w:b/>
                <w:bCs/>
                <w:i/>
                <w:iCs/>
                <w:sz w:val="18"/>
              </w:rPr>
            </w:pPr>
            <w:r w:rsidRPr="00B934C2">
              <w:rPr>
                <w:rFonts w:ascii="Arial" w:hAnsi="Arial"/>
                <w:sz w:val="18"/>
              </w:rP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B934C2">
              <w:rPr>
                <w:rFonts w:ascii="Arial" w:hAnsi="Arial"/>
                <w:i/>
                <w:sz w:val="18"/>
              </w:rPr>
              <w:t xml:space="preserve">twoPUCCH-Group </w:t>
            </w:r>
            <w:r w:rsidRPr="00B934C2">
              <w:rPr>
                <w:rFonts w:ascii="Arial" w:hAnsi="Arial"/>
                <w:iCs/>
                <w:sz w:val="18"/>
              </w:rPr>
              <w:t xml:space="preserve">to </w:t>
            </w:r>
            <w:r w:rsidRPr="00B934C2">
              <w:rPr>
                <w:rFonts w:ascii="Arial" w:hAnsi="Arial"/>
                <w:i/>
                <w:sz w:val="18"/>
              </w:rPr>
              <w:t>supported.</w:t>
            </w:r>
          </w:p>
        </w:tc>
        <w:tc>
          <w:tcPr>
            <w:tcW w:w="709" w:type="dxa"/>
          </w:tcPr>
          <w:p w14:paraId="32E7DF09"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UE</w:t>
            </w:r>
          </w:p>
        </w:tc>
        <w:tc>
          <w:tcPr>
            <w:tcW w:w="567" w:type="dxa"/>
          </w:tcPr>
          <w:p w14:paraId="0464245B"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09" w:type="dxa"/>
          </w:tcPr>
          <w:p w14:paraId="10D3607F" w14:textId="77777777" w:rsidR="00B934C2" w:rsidRPr="00B934C2" w:rsidRDefault="00B934C2" w:rsidP="00B934C2">
            <w:pPr>
              <w:keepNext/>
              <w:keepLines/>
              <w:spacing w:after="0"/>
              <w:jc w:val="center"/>
              <w:rPr>
                <w:rFonts w:ascii="Arial" w:hAnsi="Arial"/>
                <w:bCs/>
                <w:iCs/>
                <w:sz w:val="18"/>
              </w:rPr>
            </w:pPr>
            <w:r w:rsidRPr="00B934C2">
              <w:rPr>
                <w:rFonts w:ascii="Arial" w:hAnsi="Arial"/>
                <w:sz w:val="18"/>
              </w:rPr>
              <w:t>No</w:t>
            </w:r>
          </w:p>
        </w:tc>
        <w:tc>
          <w:tcPr>
            <w:tcW w:w="728" w:type="dxa"/>
          </w:tcPr>
          <w:p w14:paraId="1829ACC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7FDC3DF" w14:textId="77777777" w:rsidTr="00FA7A50">
        <w:trPr>
          <w:cantSplit/>
          <w:tblHeader/>
        </w:trPr>
        <w:tc>
          <w:tcPr>
            <w:tcW w:w="6917" w:type="dxa"/>
          </w:tcPr>
          <w:p w14:paraId="56825D1B" w14:textId="77777777" w:rsidR="00B934C2" w:rsidRPr="00B934C2" w:rsidRDefault="00B934C2" w:rsidP="00B934C2">
            <w:pPr>
              <w:keepNext/>
              <w:keepLines/>
              <w:spacing w:after="0"/>
              <w:rPr>
                <w:rFonts w:ascii="Arial" w:hAnsi="Arial"/>
                <w:b/>
                <w:i/>
                <w:sz w:val="18"/>
              </w:rPr>
            </w:pPr>
            <w:r w:rsidRPr="00B934C2">
              <w:rPr>
                <w:rFonts w:ascii="Arial" w:hAnsi="Arial"/>
                <w:b/>
                <w:i/>
                <w:sz w:val="18"/>
              </w:rPr>
              <w:t>harqACK-separateMultiDCI-MultiTRP-r16</w:t>
            </w:r>
          </w:p>
          <w:p w14:paraId="623AAC19"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 of separate HARQ-ACK. The capability signalling of this feature includes the following:</w:t>
            </w:r>
          </w:p>
          <w:p w14:paraId="7FE92C5F" w14:textId="77777777" w:rsidR="00B934C2" w:rsidRPr="00B934C2" w:rsidRDefault="00B934C2" w:rsidP="00B934C2">
            <w:pPr>
              <w:spacing w:after="0"/>
              <w:ind w:left="568" w:hanging="284"/>
              <w:rPr>
                <w:rFonts w:ascii="Arial" w:hAnsi="Arial" w:cs="Arial"/>
                <w:sz w:val="18"/>
                <w:szCs w:val="18"/>
              </w:rPr>
            </w:pPr>
          </w:p>
          <w:p w14:paraId="2F582AEE"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maxNumberLongPUCCHs-r16</w:t>
            </w:r>
            <w:r w:rsidRPr="00B934C2">
              <w:rPr>
                <w:rFonts w:ascii="Arial" w:hAnsi="Arial" w:cs="Arial"/>
                <w:sz w:val="18"/>
                <w:szCs w:val="18"/>
              </w:rPr>
              <w:t xml:space="preserve"> indicates maximum number of long PUCCHs within a slot for separate HARQ-Ack</w:t>
            </w:r>
          </w:p>
          <w:p w14:paraId="6473AE05" w14:textId="77777777" w:rsidR="00B934C2" w:rsidRPr="00B934C2" w:rsidRDefault="00B934C2" w:rsidP="00B934C2">
            <w:pPr>
              <w:keepNext/>
              <w:keepLines/>
              <w:spacing w:after="0"/>
              <w:rPr>
                <w:rFonts w:ascii="Arial" w:hAnsi="Arial"/>
                <w:bCs/>
                <w:iCs/>
                <w:sz w:val="18"/>
              </w:rPr>
            </w:pPr>
          </w:p>
          <w:p w14:paraId="44E7F38C"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p>
        </w:tc>
        <w:tc>
          <w:tcPr>
            <w:tcW w:w="709" w:type="dxa"/>
          </w:tcPr>
          <w:p w14:paraId="117713C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03DC1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C319B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614689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39557B3" w14:textId="77777777" w:rsidTr="00FA7A50">
        <w:trPr>
          <w:cantSplit/>
          <w:tblHeader/>
        </w:trPr>
        <w:tc>
          <w:tcPr>
            <w:tcW w:w="6917" w:type="dxa"/>
          </w:tcPr>
          <w:p w14:paraId="4D501961" w14:textId="77777777" w:rsidR="00B934C2" w:rsidRPr="00B934C2" w:rsidRDefault="00B934C2" w:rsidP="00B934C2">
            <w:pPr>
              <w:keepNext/>
              <w:keepLines/>
              <w:spacing w:after="0"/>
              <w:rPr>
                <w:rFonts w:ascii="Arial" w:hAnsi="Arial"/>
                <w:b/>
                <w:i/>
                <w:sz w:val="18"/>
              </w:rPr>
            </w:pPr>
            <w:r w:rsidRPr="00B934C2">
              <w:rPr>
                <w:rFonts w:ascii="Arial" w:hAnsi="Arial"/>
                <w:b/>
                <w:i/>
                <w:sz w:val="18"/>
              </w:rPr>
              <w:t>harqACK-jointMultiDCI-MultiTRP-r16</w:t>
            </w:r>
          </w:p>
          <w:p w14:paraId="14EA7023"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whether the UE support of joint HARQ-ACK. </w:t>
            </w:r>
            <w:r w:rsidRPr="00B934C2">
              <w:rPr>
                <w:rFonts w:ascii="Arial" w:hAnsi="Arial" w:cs="Arial"/>
                <w:sz w:val="18"/>
                <w:szCs w:val="18"/>
              </w:rPr>
              <w:t>The UE that indicates support of this feature shall support</w:t>
            </w:r>
            <w:r w:rsidRPr="00B934C2">
              <w:rPr>
                <w:rFonts w:ascii="Arial" w:hAnsi="Arial"/>
                <w:sz w:val="18"/>
              </w:rPr>
              <w:t xml:space="preserve"> </w:t>
            </w:r>
            <w:r w:rsidRPr="00B934C2">
              <w:rPr>
                <w:rFonts w:ascii="Arial" w:hAnsi="Arial"/>
                <w:i/>
                <w:iCs/>
                <w:sz w:val="18"/>
              </w:rPr>
              <w:t>multiDCI-MultiTRP-r16.</w:t>
            </w:r>
          </w:p>
        </w:tc>
        <w:tc>
          <w:tcPr>
            <w:tcW w:w="709" w:type="dxa"/>
          </w:tcPr>
          <w:p w14:paraId="00DCB6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E57C0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73FE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7F741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E91FC96" w14:textId="77777777" w:rsidTr="00FA7A50">
        <w:trPr>
          <w:cantSplit/>
          <w:tblHeader/>
        </w:trPr>
        <w:tc>
          <w:tcPr>
            <w:tcW w:w="6917" w:type="dxa"/>
          </w:tcPr>
          <w:p w14:paraId="33523FDA"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k1-RangeExtensionATG-r18</w:t>
            </w:r>
          </w:p>
          <w:p w14:paraId="75684F28" w14:textId="77777777" w:rsidR="00B934C2" w:rsidRPr="00B934C2" w:rsidRDefault="00B934C2" w:rsidP="00B934C2">
            <w:pPr>
              <w:keepNext/>
              <w:keepLines/>
              <w:spacing w:after="0"/>
              <w:rPr>
                <w:rFonts w:ascii="Arial" w:hAnsi="Arial"/>
                <w:sz w:val="18"/>
              </w:rPr>
            </w:pPr>
            <w:r w:rsidRPr="00B934C2">
              <w:rPr>
                <w:rFonts w:ascii="Arial" w:hAnsi="Arial"/>
                <w:bCs/>
                <w:iCs/>
                <w:sz w:val="18"/>
              </w:rPr>
              <w:t>Indicates whether the UE supports extended K1 value range of (</w:t>
            </w:r>
            <w:proofErr w:type="gramStart"/>
            <w:r w:rsidRPr="00B934C2">
              <w:rPr>
                <w:rFonts w:ascii="Arial" w:hAnsi="Arial"/>
                <w:bCs/>
                <w:iCs/>
                <w:sz w:val="18"/>
              </w:rPr>
              <w:t>0..</w:t>
            </w:r>
            <w:proofErr w:type="gramEnd"/>
            <w:r w:rsidRPr="00B934C2">
              <w:rPr>
                <w:rFonts w:ascii="Arial" w:hAnsi="Arial"/>
                <w:bCs/>
                <w:iCs/>
                <w:sz w:val="18"/>
              </w:rPr>
              <w:t xml:space="preserve">31) for unpaired spectrum. </w:t>
            </w:r>
            <w:r w:rsidRPr="00B934C2">
              <w:rPr>
                <w:rFonts w:ascii="Arial" w:hAnsi="Arial"/>
                <w:sz w:val="18"/>
              </w:rPr>
              <w:t xml:space="preserve">The UE indicating support of this feature shall also indicate support of </w:t>
            </w:r>
            <w:r w:rsidRPr="00B934C2">
              <w:rPr>
                <w:rFonts w:ascii="Arial" w:hAnsi="Arial"/>
                <w:i/>
                <w:iCs/>
                <w:sz w:val="18"/>
              </w:rPr>
              <w:t>airToGroundNetwork-r18</w:t>
            </w:r>
            <w:r w:rsidRPr="00B934C2">
              <w:rPr>
                <w:rFonts w:ascii="Arial" w:hAnsi="Arial"/>
                <w:sz w:val="18"/>
              </w:rPr>
              <w:t>.</w:t>
            </w:r>
          </w:p>
          <w:p w14:paraId="3DB19DE1"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62028D6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16F70834"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E02625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TDD only</w:t>
            </w:r>
          </w:p>
        </w:tc>
        <w:tc>
          <w:tcPr>
            <w:tcW w:w="728" w:type="dxa"/>
          </w:tcPr>
          <w:p w14:paraId="5C82BCCD"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FR1 only</w:t>
            </w:r>
          </w:p>
        </w:tc>
      </w:tr>
      <w:tr w:rsidR="00B934C2" w:rsidRPr="00B934C2" w14:paraId="4C3EFEFA" w14:textId="77777777" w:rsidTr="00FA7A50">
        <w:trPr>
          <w:cantSplit/>
          <w:tblHeader/>
        </w:trPr>
        <w:tc>
          <w:tcPr>
            <w:tcW w:w="6917" w:type="dxa"/>
          </w:tcPr>
          <w:p w14:paraId="6193C07C"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pucch-F0-2WithoutFH</w:t>
            </w:r>
          </w:p>
          <w:p w14:paraId="7C4C458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1513A51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DB0DF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56B1B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901FC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0854172" w14:textId="77777777" w:rsidTr="00FA7A50">
        <w:trPr>
          <w:cantSplit/>
          <w:tblHeader/>
        </w:trPr>
        <w:tc>
          <w:tcPr>
            <w:tcW w:w="6917" w:type="dxa"/>
          </w:tcPr>
          <w:p w14:paraId="27C89AEF"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pucch-F1-3-4WithoutFH</w:t>
            </w:r>
          </w:p>
          <w:p w14:paraId="55EC7BB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6C52305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81510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4B2541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F5950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45AF328" w14:textId="77777777" w:rsidTr="00FA7A50">
        <w:trPr>
          <w:cantSplit/>
          <w:tblHeader/>
        </w:trPr>
        <w:tc>
          <w:tcPr>
            <w:tcW w:w="6917" w:type="dxa"/>
          </w:tcPr>
          <w:p w14:paraId="232C812A" w14:textId="77777777" w:rsidR="00B934C2" w:rsidRPr="00B934C2" w:rsidRDefault="00B934C2" w:rsidP="00B934C2">
            <w:pPr>
              <w:keepNext/>
              <w:keepLines/>
              <w:spacing w:after="0"/>
              <w:rPr>
                <w:rFonts w:ascii="Arial" w:hAnsi="Arial"/>
                <w:b/>
                <w:i/>
                <w:sz w:val="18"/>
              </w:rPr>
            </w:pPr>
            <w:r w:rsidRPr="00B934C2">
              <w:rPr>
                <w:rFonts w:ascii="Arial" w:hAnsi="Arial"/>
                <w:b/>
                <w:i/>
                <w:sz w:val="18"/>
              </w:rPr>
              <w:t>interleavingVRB-ToPRB-PDSCH</w:t>
            </w:r>
          </w:p>
          <w:p w14:paraId="7D63FE6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PDSCH with interleaved VRB-to-PRB mapping as specified in TS 38.211 [6].</w:t>
            </w:r>
          </w:p>
        </w:tc>
        <w:tc>
          <w:tcPr>
            <w:tcW w:w="709" w:type="dxa"/>
          </w:tcPr>
          <w:p w14:paraId="002471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11362F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FC754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CEF534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959942F" w14:textId="77777777" w:rsidTr="00FA7A50">
        <w:trPr>
          <w:cantSplit/>
          <w:tblHeader/>
        </w:trPr>
        <w:tc>
          <w:tcPr>
            <w:tcW w:w="6917" w:type="dxa"/>
          </w:tcPr>
          <w:p w14:paraId="402F24FD" w14:textId="77777777" w:rsidR="00B934C2" w:rsidRPr="00B934C2" w:rsidRDefault="00B934C2" w:rsidP="00B934C2">
            <w:pPr>
              <w:keepNext/>
              <w:keepLines/>
              <w:spacing w:after="0"/>
              <w:rPr>
                <w:rFonts w:ascii="Arial" w:hAnsi="Arial"/>
                <w:b/>
                <w:i/>
                <w:sz w:val="18"/>
              </w:rPr>
            </w:pPr>
            <w:r w:rsidRPr="00B934C2">
              <w:rPr>
                <w:rFonts w:ascii="Arial" w:hAnsi="Arial"/>
                <w:b/>
                <w:i/>
                <w:sz w:val="18"/>
              </w:rPr>
              <w:t>interSlotFreqHopping-PUSCH</w:t>
            </w:r>
          </w:p>
          <w:p w14:paraId="6BAAE77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inter-slot frequency hopping for PUSCH transmissions.</w:t>
            </w:r>
          </w:p>
        </w:tc>
        <w:tc>
          <w:tcPr>
            <w:tcW w:w="709" w:type="dxa"/>
          </w:tcPr>
          <w:p w14:paraId="167F57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E438FA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EB3C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B8D5DF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88B490D" w14:textId="77777777" w:rsidTr="00FA7A50">
        <w:trPr>
          <w:cantSplit/>
          <w:tblHeader/>
        </w:trPr>
        <w:tc>
          <w:tcPr>
            <w:tcW w:w="6917" w:type="dxa"/>
          </w:tcPr>
          <w:p w14:paraId="0C969A4E" w14:textId="77777777" w:rsidR="00B934C2" w:rsidRPr="00B934C2" w:rsidRDefault="00B934C2" w:rsidP="00B934C2">
            <w:pPr>
              <w:keepNext/>
              <w:keepLines/>
              <w:spacing w:after="0"/>
              <w:rPr>
                <w:rFonts w:ascii="Arial" w:hAnsi="Arial"/>
                <w:b/>
                <w:i/>
                <w:sz w:val="18"/>
              </w:rPr>
            </w:pPr>
            <w:r w:rsidRPr="00B934C2">
              <w:rPr>
                <w:rFonts w:ascii="Arial" w:hAnsi="Arial"/>
                <w:b/>
                <w:i/>
                <w:sz w:val="18"/>
              </w:rPr>
              <w:t>intraSlotFreqHopping-PUSCH</w:t>
            </w:r>
          </w:p>
          <w:p w14:paraId="08AA63E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intra-slot frequency hopping for PUSCH transmission, except for PUSCH scheduled by PDCCH in the Type1-PDCCH common search space before RRC connection establishment.</w:t>
            </w:r>
          </w:p>
        </w:tc>
        <w:tc>
          <w:tcPr>
            <w:tcW w:w="709" w:type="dxa"/>
          </w:tcPr>
          <w:p w14:paraId="0BC745E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6D240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B064E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C0936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C9C01A9" w14:textId="77777777" w:rsidTr="00FA7A50">
        <w:trPr>
          <w:cantSplit/>
          <w:tblHeader/>
        </w:trPr>
        <w:tc>
          <w:tcPr>
            <w:tcW w:w="6917" w:type="dxa"/>
          </w:tcPr>
          <w:p w14:paraId="227E6678" w14:textId="77777777" w:rsidR="00B934C2" w:rsidRPr="00B934C2" w:rsidRDefault="00B934C2" w:rsidP="00B934C2">
            <w:pPr>
              <w:keepNext/>
              <w:keepLines/>
              <w:spacing w:after="0"/>
              <w:rPr>
                <w:rFonts w:ascii="Arial" w:hAnsi="Arial"/>
                <w:b/>
                <w:i/>
                <w:sz w:val="18"/>
              </w:rPr>
            </w:pPr>
            <w:r w:rsidRPr="00B934C2">
              <w:rPr>
                <w:rFonts w:ascii="Arial" w:hAnsi="Arial"/>
                <w:b/>
                <w:i/>
                <w:sz w:val="18"/>
              </w:rPr>
              <w:t>jointPowerSpatialAdaptation-r18</w:t>
            </w:r>
          </w:p>
          <w:p w14:paraId="662DCEE7"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hAnsi="Arial"/>
                <w:bCs/>
                <w:iCs/>
                <w:sz w:val="18"/>
              </w:rPr>
              <w:t xml:space="preserve">Indicates whether the UE supports </w:t>
            </w:r>
            <w:r w:rsidRPr="00B934C2">
              <w:rPr>
                <w:rFonts w:ascii="Arial" w:eastAsia="SimSun" w:hAnsi="Arial" w:cs="Arial"/>
                <w:sz w:val="18"/>
                <w:szCs w:val="18"/>
                <w:lang w:eastAsia="zh-CN"/>
              </w:rPr>
              <w:t>joint operation of power domain and spatial domain adaptation.</w:t>
            </w:r>
          </w:p>
          <w:p w14:paraId="06674E6F" w14:textId="77777777" w:rsidR="00B934C2" w:rsidRPr="00B934C2" w:rsidRDefault="00B934C2" w:rsidP="00B934C2">
            <w:pPr>
              <w:keepNext/>
              <w:keepLines/>
              <w:spacing w:after="0"/>
              <w:rPr>
                <w:rFonts w:ascii="Arial" w:eastAsia="SimSun" w:hAnsi="Arial" w:cs="Arial"/>
                <w:sz w:val="18"/>
                <w:szCs w:val="18"/>
                <w:lang w:eastAsia="zh-CN"/>
              </w:rPr>
            </w:pPr>
            <w:r w:rsidRPr="00B934C2">
              <w:rPr>
                <w:rFonts w:ascii="Arial" w:eastAsia="SimSun" w:hAnsi="Arial" w:cs="Arial"/>
                <w:sz w:val="18"/>
                <w:szCs w:val="18"/>
                <w:lang w:eastAsia="zh-CN"/>
              </w:rPr>
              <w:t>A UE supporting this feature shall also indicate one of the following capabilities:</w:t>
            </w:r>
          </w:p>
          <w:p w14:paraId="4438BBFC" w14:textId="77777777" w:rsidR="00B934C2" w:rsidRPr="00B934C2" w:rsidRDefault="00B934C2" w:rsidP="00B934C2">
            <w:pPr>
              <w:keepNext/>
              <w:keepLines/>
              <w:spacing w:after="0"/>
              <w:rPr>
                <w:rFonts w:ascii="Arial" w:hAnsi="Arial"/>
                <w:b/>
                <w:i/>
                <w:sz w:val="18"/>
              </w:rPr>
            </w:pPr>
            <w:r w:rsidRPr="00B934C2">
              <w:rPr>
                <w:rFonts w:ascii="Arial" w:hAnsi="Arial"/>
                <w:sz w:val="18"/>
              </w:rPr>
              <w:t>{</w:t>
            </w:r>
            <w:r w:rsidRPr="00B934C2">
              <w:rPr>
                <w:rFonts w:ascii="Arial" w:hAnsi="Arial"/>
                <w:i/>
                <w:iCs/>
                <w:sz w:val="18"/>
              </w:rPr>
              <w:t>spatialAdaptation-CSI-Feedback-r18</w:t>
            </w:r>
            <w:r w:rsidRPr="00B934C2">
              <w:rPr>
                <w:rFonts w:ascii="Arial" w:hAnsi="Arial"/>
                <w:sz w:val="18"/>
              </w:rPr>
              <w:t xml:space="preserve"> and </w:t>
            </w:r>
            <w:r w:rsidRPr="00B934C2">
              <w:rPr>
                <w:rFonts w:ascii="Arial" w:hAnsi="Arial"/>
                <w:i/>
                <w:iCs/>
                <w:sz w:val="18"/>
              </w:rPr>
              <w:t>powerAdaptation-CSI-Feedback-r18</w:t>
            </w:r>
            <w:r w:rsidRPr="00B934C2">
              <w:rPr>
                <w:rFonts w:ascii="Arial" w:hAnsi="Arial"/>
                <w:sz w:val="18"/>
              </w:rPr>
              <w:t>}, or {</w:t>
            </w:r>
            <w:r w:rsidRPr="00B934C2">
              <w:rPr>
                <w:rFonts w:ascii="Arial" w:hAnsi="Arial"/>
                <w:i/>
                <w:iCs/>
                <w:sz w:val="18"/>
              </w:rPr>
              <w:t>spatialAdaptation-CSI-FeedbackPUSCH-r18</w:t>
            </w:r>
            <w:r w:rsidRPr="00B934C2">
              <w:rPr>
                <w:rFonts w:ascii="Arial" w:hAnsi="Arial"/>
                <w:sz w:val="18"/>
              </w:rPr>
              <w:t xml:space="preserve"> and </w:t>
            </w:r>
            <w:r w:rsidRPr="00B934C2">
              <w:rPr>
                <w:rFonts w:ascii="Arial" w:hAnsi="Arial"/>
                <w:i/>
                <w:iCs/>
                <w:sz w:val="18"/>
              </w:rPr>
              <w:t>powerAdaptation-CSI-FeedbackPUSCH-r18</w:t>
            </w:r>
            <w:r w:rsidRPr="00B934C2">
              <w:rPr>
                <w:rFonts w:ascii="Arial" w:hAnsi="Arial"/>
                <w:sz w:val="18"/>
              </w:rPr>
              <w:t>}, or {</w:t>
            </w:r>
            <w:r w:rsidRPr="00B934C2">
              <w:rPr>
                <w:rFonts w:ascii="Arial" w:hAnsi="Arial"/>
                <w:i/>
                <w:iCs/>
                <w:sz w:val="18"/>
              </w:rPr>
              <w:t>spatialAdaptation-CSI-FeedbackPUCCH-r18</w:t>
            </w:r>
            <w:r w:rsidRPr="00B934C2">
              <w:rPr>
                <w:rFonts w:ascii="Arial" w:hAnsi="Arial"/>
                <w:sz w:val="18"/>
              </w:rPr>
              <w:t xml:space="preserve"> and </w:t>
            </w:r>
            <w:r w:rsidRPr="00B934C2">
              <w:rPr>
                <w:rFonts w:ascii="Arial" w:hAnsi="Arial"/>
                <w:i/>
                <w:iCs/>
                <w:sz w:val="18"/>
              </w:rPr>
              <w:t>powerAdaptation-CSI-FeedbackPUCCH-r18</w:t>
            </w:r>
            <w:r w:rsidRPr="00B934C2">
              <w:rPr>
                <w:rFonts w:ascii="Arial" w:hAnsi="Arial"/>
                <w:sz w:val="18"/>
              </w:rPr>
              <w:t>}, or</w:t>
            </w:r>
            <w:r w:rsidRPr="00B934C2">
              <w:rPr>
                <w:rFonts w:ascii="Arial" w:eastAsia="SimSun" w:hAnsi="Arial" w:cs="Arial"/>
                <w:sz w:val="18"/>
                <w:szCs w:val="18"/>
                <w:lang w:eastAsia="zh-CN"/>
              </w:rPr>
              <w:t xml:space="preserve"> </w:t>
            </w:r>
            <w:r w:rsidRPr="00B934C2">
              <w:rPr>
                <w:rFonts w:ascii="Arial" w:hAnsi="Arial"/>
                <w:sz w:val="18"/>
              </w:rPr>
              <w:t>{</w:t>
            </w:r>
            <w:r w:rsidRPr="00B934C2">
              <w:rPr>
                <w:rFonts w:ascii="Arial" w:hAnsi="Arial"/>
                <w:i/>
                <w:iCs/>
                <w:sz w:val="18"/>
              </w:rPr>
              <w:t>spatialAdaptation-CSI-FeedbackAperiodic-r18</w:t>
            </w:r>
            <w:r w:rsidRPr="00B934C2">
              <w:rPr>
                <w:rFonts w:ascii="Arial" w:hAnsi="Arial"/>
                <w:sz w:val="18"/>
              </w:rPr>
              <w:t xml:space="preserve"> and </w:t>
            </w:r>
            <w:r w:rsidRPr="00B934C2">
              <w:rPr>
                <w:rFonts w:ascii="Arial" w:hAnsi="Arial"/>
                <w:i/>
                <w:iCs/>
                <w:sz w:val="18"/>
              </w:rPr>
              <w:t>powerAdaptation-CSI-FeedbackAperiodic-r18</w:t>
            </w:r>
            <w:r w:rsidRPr="00B934C2">
              <w:rPr>
                <w:rFonts w:ascii="Arial" w:hAnsi="Arial"/>
                <w:sz w:val="18"/>
              </w:rPr>
              <w:t>}.</w:t>
            </w:r>
          </w:p>
        </w:tc>
        <w:tc>
          <w:tcPr>
            <w:tcW w:w="709" w:type="dxa"/>
          </w:tcPr>
          <w:p w14:paraId="4F908D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78622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FDB6A6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F8DC3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CE0CA29" w14:textId="77777777" w:rsidTr="00FA7A50">
        <w:trPr>
          <w:cantSplit/>
          <w:tblHeader/>
        </w:trPr>
        <w:tc>
          <w:tcPr>
            <w:tcW w:w="6917" w:type="dxa"/>
          </w:tcPr>
          <w:p w14:paraId="57F8607F"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maxHARQ-ProcessNumberATG-r18</w:t>
            </w:r>
          </w:p>
          <w:p w14:paraId="6E9AD98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the maximal supported HARQ process numbers for UL and for DL respectively. For each value of </w:t>
            </w:r>
            <w:r w:rsidRPr="00B934C2">
              <w:rPr>
                <w:rFonts w:ascii="Arial" w:hAnsi="Arial"/>
                <w:i/>
                <w:iCs/>
                <w:sz w:val="18"/>
              </w:rPr>
              <w:t>maxHARQ-ProcessNumberATG-r18</w:t>
            </w:r>
            <w:r w:rsidRPr="00B934C2">
              <w:rPr>
                <w:rFonts w:ascii="Arial" w:hAnsi="Arial"/>
                <w:sz w:val="18"/>
              </w:rPr>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B934C2">
              <w:rPr>
                <w:rFonts w:ascii="Arial" w:hAnsi="Arial"/>
                <w:i/>
                <w:iCs/>
                <w:sz w:val="18"/>
              </w:rPr>
              <w:t>airToGroundNetwork-r18</w:t>
            </w:r>
            <w:r w:rsidRPr="00B934C2">
              <w:rPr>
                <w:rFonts w:ascii="Arial" w:hAnsi="Arial"/>
                <w:sz w:val="18"/>
              </w:rPr>
              <w:t>.</w:t>
            </w:r>
          </w:p>
          <w:p w14:paraId="4596FCE2"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4C704D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B66B5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E406B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86F32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2516611" w14:textId="77777777" w:rsidTr="00FA7A50">
        <w:trPr>
          <w:cantSplit/>
          <w:tblHeader/>
        </w:trPr>
        <w:tc>
          <w:tcPr>
            <w:tcW w:w="6917" w:type="dxa"/>
          </w:tcPr>
          <w:p w14:paraId="46B856C5" w14:textId="77777777" w:rsidR="00B934C2" w:rsidRPr="00B934C2" w:rsidRDefault="00B934C2" w:rsidP="00B934C2">
            <w:pPr>
              <w:keepNext/>
              <w:keepLines/>
              <w:spacing w:after="0"/>
              <w:rPr>
                <w:rFonts w:ascii="Arial" w:hAnsi="Arial"/>
                <w:b/>
                <w:i/>
                <w:sz w:val="18"/>
              </w:rPr>
            </w:pPr>
            <w:r w:rsidRPr="00B934C2">
              <w:rPr>
                <w:rFonts w:ascii="Arial" w:hAnsi="Arial"/>
                <w:b/>
                <w:i/>
                <w:sz w:val="18"/>
              </w:rPr>
              <w:t>maxLayersMIMO-Adaptation-r16</w:t>
            </w:r>
          </w:p>
          <w:p w14:paraId="28E58F2C"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network configuration of </w:t>
            </w:r>
            <w:r w:rsidRPr="00B934C2">
              <w:rPr>
                <w:rFonts w:ascii="Arial" w:hAnsi="Arial"/>
                <w:i/>
                <w:sz w:val="18"/>
              </w:rPr>
              <w:t>maxMIMO-Layers</w:t>
            </w:r>
            <w:r w:rsidRPr="00B934C2">
              <w:rPr>
                <w:rFonts w:ascii="Arial" w:hAnsi="Arial"/>
                <w:sz w:val="18"/>
              </w:rPr>
              <w:t xml:space="preserve"> per DL BWP. If the UE supports this feature, the UE needs to report </w:t>
            </w:r>
            <w:r w:rsidRPr="00B934C2">
              <w:rPr>
                <w:rFonts w:ascii="Arial" w:hAnsi="Arial"/>
                <w:i/>
                <w:sz w:val="18"/>
              </w:rPr>
              <w:t>maxLayersMIMO-Indication</w:t>
            </w:r>
            <w:r w:rsidRPr="00B934C2">
              <w:rPr>
                <w:rFonts w:ascii="Arial" w:hAnsi="Arial"/>
                <w:sz w:val="18"/>
              </w:rPr>
              <w:t>.</w:t>
            </w:r>
          </w:p>
        </w:tc>
        <w:tc>
          <w:tcPr>
            <w:tcW w:w="709" w:type="dxa"/>
          </w:tcPr>
          <w:p w14:paraId="09B249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7A8544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FB708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BBED0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5DFD380" w14:textId="77777777" w:rsidTr="00FA7A50">
        <w:trPr>
          <w:cantSplit/>
          <w:tblHeader/>
        </w:trPr>
        <w:tc>
          <w:tcPr>
            <w:tcW w:w="6917" w:type="dxa"/>
          </w:tcPr>
          <w:p w14:paraId="07C54A0F" w14:textId="77777777" w:rsidR="00B934C2" w:rsidRPr="00B934C2" w:rsidRDefault="00B934C2" w:rsidP="00B934C2">
            <w:pPr>
              <w:keepNext/>
              <w:keepLines/>
              <w:spacing w:after="0"/>
              <w:rPr>
                <w:rFonts w:ascii="Arial" w:hAnsi="Arial"/>
                <w:b/>
                <w:i/>
                <w:sz w:val="18"/>
              </w:rPr>
            </w:pPr>
            <w:r w:rsidRPr="00B934C2">
              <w:rPr>
                <w:rFonts w:ascii="Arial" w:hAnsi="Arial"/>
                <w:b/>
                <w:i/>
                <w:sz w:val="18"/>
              </w:rPr>
              <w:t>maxLayersMIMO-Indication</w:t>
            </w:r>
          </w:p>
          <w:p w14:paraId="36B6D78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the network configuration of </w:t>
            </w:r>
            <w:r w:rsidRPr="00B934C2">
              <w:rPr>
                <w:rFonts w:ascii="Arial" w:hAnsi="Arial"/>
                <w:i/>
                <w:sz w:val="18"/>
              </w:rPr>
              <w:t>maxMIMO-Layers</w:t>
            </w:r>
            <w:r w:rsidRPr="00B934C2">
              <w:rPr>
                <w:rFonts w:ascii="Arial" w:hAnsi="Arial"/>
                <w:sz w:val="18"/>
              </w:rPr>
              <w:t xml:space="preserve"> as specified in TS 38.331 [9].</w:t>
            </w:r>
          </w:p>
        </w:tc>
        <w:tc>
          <w:tcPr>
            <w:tcW w:w="709" w:type="dxa"/>
          </w:tcPr>
          <w:p w14:paraId="1F780C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B7A4A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D859E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A212D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697908E" w14:textId="77777777" w:rsidTr="00FA7A50">
        <w:trPr>
          <w:cantSplit/>
          <w:tblHeader/>
        </w:trPr>
        <w:tc>
          <w:tcPr>
            <w:tcW w:w="6917" w:type="dxa"/>
          </w:tcPr>
          <w:p w14:paraId="66C1ABD1"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maxNumberPathlossRS-update-r16</w:t>
            </w:r>
          </w:p>
          <w:p w14:paraId="2EE9545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the </w:t>
            </w:r>
            <w:r w:rsidRPr="00B934C2">
              <w:rPr>
                <w:rFonts w:ascii="Arial" w:hAnsi="Arial" w:cs="Arial"/>
                <w:bCs/>
                <w:iCs/>
                <w:sz w:val="18"/>
                <w:szCs w:val="18"/>
              </w:rPr>
              <w:t>maximum number of configured pathloss reference RSs for PUSCH/PUCCH</w:t>
            </w:r>
            <w:r w:rsidRPr="00B934C2">
              <w:rPr>
                <w:rFonts w:ascii="Arial" w:hAnsi="Arial" w:cs="Arial"/>
                <w:sz w:val="18"/>
                <w:szCs w:val="18"/>
              </w:rPr>
              <w:t>/SRS by RRC that the UE can support for MAC-CE based pathloss reference RS update.</w:t>
            </w:r>
          </w:p>
        </w:tc>
        <w:tc>
          <w:tcPr>
            <w:tcW w:w="709" w:type="dxa"/>
          </w:tcPr>
          <w:p w14:paraId="485602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6A3E6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8D8EB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4CAE3F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95EDC5C" w14:textId="77777777" w:rsidTr="00FA7A50">
        <w:trPr>
          <w:cantSplit/>
          <w:tblHeader/>
        </w:trPr>
        <w:tc>
          <w:tcPr>
            <w:tcW w:w="6917" w:type="dxa"/>
          </w:tcPr>
          <w:p w14:paraId="5F918907"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maxNumberSearchSpaces</w:t>
            </w:r>
          </w:p>
          <w:p w14:paraId="6D42AB8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up to 10 search spaces in an SCell per BWP.</w:t>
            </w:r>
          </w:p>
        </w:tc>
        <w:tc>
          <w:tcPr>
            <w:tcW w:w="709" w:type="dxa"/>
          </w:tcPr>
          <w:p w14:paraId="31BB60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C5F4A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EBDC4E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13856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83974D3" w14:textId="77777777" w:rsidTr="00FA7A50">
        <w:trPr>
          <w:cantSplit/>
          <w:tblHeader/>
        </w:trPr>
        <w:tc>
          <w:tcPr>
            <w:tcW w:w="6917" w:type="dxa"/>
          </w:tcPr>
          <w:p w14:paraId="773898C6"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maxNumberSRS-PosPathLossEstimateAllServingCells-r16</w:t>
            </w:r>
          </w:p>
          <w:p w14:paraId="5149EA0D"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934C2">
              <w:rPr>
                <w:rFonts w:ascii="Arial" w:hAnsi="Arial" w:cs="Arial"/>
                <w:i/>
                <w:iCs/>
                <w:sz w:val="18"/>
                <w:szCs w:val="18"/>
              </w:rPr>
              <w:t>olpc-SRS-PosBasedOnPRS-Serving-r16,</w:t>
            </w:r>
            <w:r w:rsidRPr="00B934C2">
              <w:rPr>
                <w:rFonts w:ascii="Arial" w:hAnsi="Arial" w:cs="Arial"/>
                <w:i/>
                <w:sz w:val="18"/>
                <w:szCs w:val="18"/>
              </w:rPr>
              <w:t xml:space="preserve"> olpc-SRS-PosBasedOnSSB-Neigh-r16</w:t>
            </w:r>
            <w:r w:rsidRPr="00B934C2">
              <w:rPr>
                <w:rFonts w:ascii="Arial" w:hAnsi="Arial" w:cs="Arial"/>
                <w:i/>
                <w:iCs/>
                <w:sz w:val="18"/>
                <w:szCs w:val="18"/>
              </w:rPr>
              <w:t xml:space="preserve"> </w:t>
            </w:r>
            <w:r w:rsidRPr="00B934C2">
              <w:rPr>
                <w:rFonts w:ascii="Arial" w:hAnsi="Arial" w:cs="Arial"/>
                <w:sz w:val="18"/>
                <w:szCs w:val="18"/>
              </w:rPr>
              <w:t xml:space="preserve">and </w:t>
            </w:r>
            <w:r w:rsidRPr="00B934C2">
              <w:rPr>
                <w:rFonts w:ascii="Arial" w:hAnsi="Arial" w:cs="Arial"/>
                <w:i/>
                <w:sz w:val="18"/>
                <w:szCs w:val="18"/>
              </w:rPr>
              <w:t>olpc-SRS-PosBasedOnPRS-Neigh-r16.</w:t>
            </w:r>
            <w:r w:rsidRPr="00B934C2">
              <w:rPr>
                <w:rFonts w:ascii="Arial" w:hAnsi="Arial" w:cs="Arial"/>
                <w:sz w:val="18"/>
                <w:szCs w:val="18"/>
              </w:rPr>
              <w:t xml:space="preserve"> Otherwise, the UE does not include this field;</w:t>
            </w:r>
          </w:p>
        </w:tc>
        <w:tc>
          <w:tcPr>
            <w:tcW w:w="709" w:type="dxa"/>
          </w:tcPr>
          <w:p w14:paraId="1BA4D3F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D6432A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7F8D41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FEC53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0D4CD1F" w14:textId="77777777" w:rsidTr="00FA7A50">
        <w:trPr>
          <w:cantSplit/>
          <w:tblHeader/>
        </w:trPr>
        <w:tc>
          <w:tcPr>
            <w:tcW w:w="6917" w:type="dxa"/>
          </w:tcPr>
          <w:p w14:paraId="4F43C195" w14:textId="77777777" w:rsidR="00B934C2" w:rsidRPr="00B934C2" w:rsidRDefault="00B934C2" w:rsidP="00B934C2">
            <w:pPr>
              <w:keepNext/>
              <w:keepLines/>
              <w:spacing w:after="0"/>
              <w:rPr>
                <w:rFonts w:ascii="Arial" w:hAnsi="Arial"/>
                <w:b/>
                <w:i/>
                <w:sz w:val="18"/>
              </w:rPr>
            </w:pPr>
            <w:r w:rsidRPr="00B934C2">
              <w:rPr>
                <w:rFonts w:ascii="Arial" w:hAnsi="Arial"/>
                <w:b/>
                <w:i/>
                <w:sz w:val="18"/>
              </w:rPr>
              <w:t>maxNumberSRS-PosSpatialRelationsAllServingCells-r16</w:t>
            </w:r>
          </w:p>
          <w:p w14:paraId="75663F93"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934C2">
              <w:rPr>
                <w:rFonts w:ascii="Arial" w:hAnsi="Arial" w:cs="Arial"/>
                <w:i/>
                <w:iCs/>
                <w:sz w:val="18"/>
                <w:szCs w:val="18"/>
              </w:rPr>
              <w:t>spatialRelation-SRS-PosBasedOnSSB-Serving-r16</w:t>
            </w:r>
            <w:r w:rsidRPr="00B934C2">
              <w:rPr>
                <w:rFonts w:ascii="Arial" w:hAnsi="Arial" w:cs="Arial"/>
                <w:sz w:val="18"/>
                <w:szCs w:val="18"/>
              </w:rPr>
              <w:t xml:space="preserve">, </w:t>
            </w:r>
            <w:r w:rsidRPr="00B934C2">
              <w:rPr>
                <w:rFonts w:ascii="Arial" w:hAnsi="Arial" w:cs="Arial"/>
                <w:i/>
                <w:iCs/>
                <w:sz w:val="18"/>
                <w:szCs w:val="18"/>
              </w:rPr>
              <w:t>spatialRelation-SRS-PosBasedOnCSI-RS-Serving-r16</w:t>
            </w:r>
            <w:r w:rsidRPr="00B934C2">
              <w:rPr>
                <w:rFonts w:ascii="Arial" w:hAnsi="Arial" w:cs="Arial"/>
                <w:sz w:val="18"/>
                <w:szCs w:val="18"/>
              </w:rPr>
              <w:t xml:space="preserve">, </w:t>
            </w:r>
            <w:r w:rsidRPr="00B934C2">
              <w:rPr>
                <w:rFonts w:ascii="Arial" w:hAnsi="Arial" w:cs="Arial"/>
                <w:i/>
                <w:iCs/>
                <w:sz w:val="18"/>
                <w:szCs w:val="18"/>
              </w:rPr>
              <w:t>spatialRelation-SRS-PosBasedOnPRS-Serving-r16</w:t>
            </w:r>
            <w:r w:rsidRPr="00B934C2">
              <w:rPr>
                <w:rFonts w:ascii="Arial" w:hAnsi="Arial" w:cs="Arial"/>
                <w:sz w:val="18"/>
                <w:szCs w:val="18"/>
              </w:rPr>
              <w:t xml:space="preserve">, </w:t>
            </w:r>
            <w:r w:rsidRPr="00B934C2">
              <w:rPr>
                <w:rFonts w:ascii="Arial" w:hAnsi="Arial" w:cs="Arial"/>
                <w:i/>
                <w:iCs/>
                <w:sz w:val="18"/>
                <w:szCs w:val="18"/>
              </w:rPr>
              <w:t>spatialRelation-SRS-PosBasedOnSSB-Neigh-r16</w:t>
            </w:r>
            <w:r w:rsidRPr="00B934C2">
              <w:rPr>
                <w:rFonts w:ascii="Arial" w:hAnsi="Arial" w:cs="Arial"/>
                <w:sz w:val="18"/>
                <w:szCs w:val="18"/>
              </w:rPr>
              <w:t xml:space="preserve"> or </w:t>
            </w:r>
            <w:r w:rsidRPr="00B934C2">
              <w:rPr>
                <w:rFonts w:ascii="Arial" w:hAnsi="Arial" w:cs="Arial"/>
                <w:i/>
                <w:iCs/>
                <w:sz w:val="18"/>
                <w:szCs w:val="18"/>
              </w:rPr>
              <w:t>spatialRelation-SRS-PosBasedOnPRS-Neigh-r16</w:t>
            </w:r>
            <w:r w:rsidRPr="00B934C2">
              <w:rPr>
                <w:rFonts w:ascii="Arial" w:hAnsi="Arial" w:cs="Arial"/>
                <w:sz w:val="18"/>
                <w:szCs w:val="18"/>
              </w:rPr>
              <w:t>. Otherwise, the UE does not include this field;</w:t>
            </w:r>
          </w:p>
        </w:tc>
        <w:tc>
          <w:tcPr>
            <w:tcW w:w="709" w:type="dxa"/>
          </w:tcPr>
          <w:p w14:paraId="6EA1F1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B7A25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0DC937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9111EB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3A200B7E" w14:textId="77777777" w:rsidTr="00FA7A50">
        <w:trPr>
          <w:cantSplit/>
          <w:tblHeader/>
        </w:trPr>
        <w:tc>
          <w:tcPr>
            <w:tcW w:w="6917" w:type="dxa"/>
          </w:tcPr>
          <w:p w14:paraId="4ECDCD6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maxTotalResourcesForAcrossFreqRanges-r16</w:t>
            </w:r>
          </w:p>
          <w:p w14:paraId="484EC8C5"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the maximum total number of SSB/CSI-RS/CSI-IM </w:t>
            </w:r>
            <w:r w:rsidRPr="00B934C2">
              <w:rPr>
                <w:rFonts w:ascii="Arial" w:hAnsi="Arial" w:cs="Arial"/>
                <w:sz w:val="18"/>
                <w:szCs w:val="18"/>
              </w:rPr>
              <w:t>resources for beam management, pathloss measurement, BFD, RLM and new beam identification across frequency ranges (both FR1 and FR2) that the UE supports.</w:t>
            </w:r>
          </w:p>
          <w:p w14:paraId="1178FA99"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The capability signalling includes the following:</w:t>
            </w:r>
          </w:p>
          <w:p w14:paraId="69326891" w14:textId="77777777" w:rsidR="00B934C2" w:rsidRPr="00B934C2" w:rsidRDefault="00B934C2" w:rsidP="00B934C2">
            <w:pPr>
              <w:keepNext/>
              <w:keepLines/>
              <w:spacing w:after="0"/>
              <w:rPr>
                <w:rFonts w:ascii="Arial" w:hAnsi="Arial" w:cs="Arial"/>
                <w:sz w:val="18"/>
                <w:szCs w:val="18"/>
              </w:rPr>
            </w:pPr>
          </w:p>
          <w:p w14:paraId="4DE26A3A"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maxNumberResWithinSlotAcrossCC-AcrossFR-r16</w:t>
            </w:r>
            <w:r w:rsidRPr="00B934C2">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02120DF6"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sz w:val="18"/>
                <w:szCs w:val="18"/>
              </w:rPr>
              <w:t>-</w:t>
            </w:r>
            <w:r w:rsidRPr="00B934C2">
              <w:rPr>
                <w:rFonts w:ascii="Arial" w:hAnsi="Arial" w:cs="Arial"/>
                <w:sz w:val="18"/>
                <w:szCs w:val="18"/>
              </w:rPr>
              <w:tab/>
            </w:r>
            <w:r w:rsidRPr="00B934C2">
              <w:rPr>
                <w:rFonts w:ascii="Arial" w:hAnsi="Arial" w:cs="Arial"/>
                <w:i/>
                <w:iCs/>
                <w:sz w:val="18"/>
                <w:szCs w:val="18"/>
              </w:rPr>
              <w:t>maxNumberResAcrossCC-AcrossFR-r16</w:t>
            </w:r>
            <w:r w:rsidRPr="00B934C2">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AE5682" w14:textId="77777777" w:rsidR="00B934C2" w:rsidRPr="00B934C2" w:rsidRDefault="00B934C2" w:rsidP="00B934C2">
            <w:pPr>
              <w:keepNext/>
              <w:keepLines/>
              <w:spacing w:after="0"/>
              <w:ind w:left="720"/>
              <w:rPr>
                <w:rFonts w:ascii="Arial" w:hAnsi="Arial"/>
                <w:bCs/>
                <w:iCs/>
                <w:sz w:val="18"/>
              </w:rPr>
            </w:pPr>
          </w:p>
          <w:p w14:paraId="00397F4B"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gNB takes into conjunction of this feature and the features </w:t>
            </w:r>
            <w:r w:rsidRPr="00B934C2">
              <w:rPr>
                <w:rFonts w:ascii="Arial" w:hAnsi="Arial"/>
                <w:bCs/>
                <w:i/>
                <w:sz w:val="18"/>
              </w:rPr>
              <w:t>maxTotalResourcesForOneFreqRange-r16</w:t>
            </w:r>
            <w:r w:rsidRPr="00B934C2">
              <w:rPr>
                <w:rFonts w:ascii="Arial" w:hAnsi="Arial"/>
                <w:b/>
                <w:i/>
                <w:sz w:val="18"/>
              </w:rPr>
              <w:t>,</w:t>
            </w:r>
            <w:r w:rsidRPr="00B934C2">
              <w:rPr>
                <w:rFonts w:ascii="Arial" w:hAnsi="Arial"/>
                <w:bCs/>
                <w:iCs/>
                <w:sz w:val="18"/>
              </w:rPr>
              <w:t xml:space="preserve"> </w:t>
            </w:r>
            <w:r w:rsidRPr="00B934C2">
              <w:rPr>
                <w:rFonts w:ascii="Arial" w:hAnsi="Arial"/>
                <w:i/>
                <w:sz w:val="18"/>
              </w:rPr>
              <w:t xml:space="preserve">beamManagementSSB-CSI-RS, maxNumberCSI-RS-BFD, maxNumberSSB-BFD </w:t>
            </w:r>
            <w:r w:rsidRPr="00B934C2">
              <w:rPr>
                <w:rFonts w:ascii="Arial" w:hAnsi="Arial"/>
                <w:iCs/>
                <w:sz w:val="18"/>
              </w:rPr>
              <w:t>and</w:t>
            </w:r>
            <w:r w:rsidRPr="00B934C2">
              <w:rPr>
                <w:rFonts w:ascii="Arial" w:hAnsi="Arial"/>
                <w:i/>
                <w:sz w:val="18"/>
              </w:rPr>
              <w:t xml:space="preserve"> maxNumberCSI-RS-SSB-CBD</w:t>
            </w:r>
            <w:r w:rsidRPr="00B934C2">
              <w:rPr>
                <w:rFonts w:ascii="Arial" w:hAnsi="Arial"/>
                <w:sz w:val="18"/>
              </w:rPr>
              <w:t xml:space="preserve"> </w:t>
            </w:r>
            <w:r w:rsidRPr="00B934C2">
              <w:rPr>
                <w:rFonts w:ascii="Arial" w:hAnsi="Arial"/>
                <w:bCs/>
                <w:iCs/>
                <w:sz w:val="18"/>
              </w:rPr>
              <w:t xml:space="preserve">when configuring SSB/CSI-RS/CSI-IM </w:t>
            </w:r>
            <w:r w:rsidRPr="00B934C2">
              <w:rPr>
                <w:rFonts w:ascii="Arial" w:hAnsi="Arial" w:cs="Arial"/>
                <w:sz w:val="18"/>
                <w:szCs w:val="18"/>
              </w:rPr>
              <w:t>resources for beam management, pathloss measurement, BFD, RLM and new beam identification across frequency ranges. The signalled values apply to the shortest slot duration defined in any FR(s) that are supported by the UE.</w:t>
            </w:r>
          </w:p>
          <w:p w14:paraId="38D4FDFC" w14:textId="77777777" w:rsidR="00B934C2" w:rsidRPr="00B934C2" w:rsidRDefault="00B934C2" w:rsidP="00B934C2">
            <w:pPr>
              <w:keepNext/>
              <w:keepLines/>
              <w:spacing w:after="0"/>
              <w:rPr>
                <w:rFonts w:ascii="Arial" w:hAnsi="Arial" w:cs="Arial"/>
                <w:sz w:val="18"/>
                <w:szCs w:val="18"/>
              </w:rPr>
            </w:pPr>
          </w:p>
          <w:p w14:paraId="5E207B66" w14:textId="77777777" w:rsidR="00B934C2" w:rsidRPr="00B934C2" w:rsidRDefault="00B934C2" w:rsidP="00B934C2">
            <w:pPr>
              <w:keepNext/>
              <w:keepLines/>
              <w:spacing w:after="0"/>
              <w:ind w:left="851" w:hanging="851"/>
              <w:rPr>
                <w:rFonts w:ascii="Arial" w:hAnsi="Arial"/>
                <w:sz w:val="18"/>
              </w:rPr>
            </w:pPr>
            <w:r w:rsidRPr="00B934C2">
              <w:rPr>
                <w:rFonts w:ascii="Arial" w:hAnsi="Arial" w:cs="Arial"/>
                <w:sz w:val="18"/>
                <w:szCs w:val="18"/>
              </w:rPr>
              <w:t>NOTE 1:</w:t>
            </w:r>
            <w:r w:rsidRPr="00B934C2">
              <w:rPr>
                <w:rFonts w:ascii="Arial" w:hAnsi="Arial" w:cs="Arial"/>
                <w:sz w:val="18"/>
                <w:szCs w:val="18"/>
              </w:rPr>
              <w:tab/>
            </w:r>
            <w:r w:rsidRPr="00B934C2">
              <w:rPr>
                <w:rFonts w:ascii="Arial" w:hAnsi="Arial"/>
                <w:sz w:val="18"/>
              </w:rPr>
              <w:t>The "configured to measure" RS is counted within the duration of a reference slot in which the corresponding reference signals are transmitted.</w:t>
            </w:r>
          </w:p>
          <w:p w14:paraId="1F2AEAFF" w14:textId="77777777" w:rsidR="00B934C2" w:rsidRPr="00B934C2" w:rsidRDefault="00B934C2" w:rsidP="00B934C2">
            <w:pPr>
              <w:keepNext/>
              <w:keepLines/>
              <w:spacing w:after="0"/>
              <w:ind w:left="851" w:hanging="851"/>
              <w:rPr>
                <w:rFonts w:ascii="Arial" w:hAnsi="Arial"/>
                <w:bCs/>
                <w:iCs/>
                <w:sz w:val="18"/>
              </w:rPr>
            </w:pPr>
            <w:r w:rsidRPr="00B934C2">
              <w:rPr>
                <w:rFonts w:ascii="Arial" w:hAnsi="Arial"/>
                <w:bCs/>
                <w:iCs/>
                <w:sz w:val="18"/>
              </w:rPr>
              <w:t>NOTE 2:</w:t>
            </w:r>
            <w:r w:rsidRPr="00B934C2">
              <w:rPr>
                <w:rFonts w:ascii="Arial" w:hAnsi="Arial" w:cs="Arial"/>
                <w:sz w:val="18"/>
                <w:szCs w:val="18"/>
              </w:rPr>
              <w:tab/>
            </w:r>
            <w:r w:rsidRPr="00B934C2">
              <w:rPr>
                <w:rFonts w:ascii="Arial" w:hAnsi="Arial"/>
                <w:bCs/>
                <w:iCs/>
                <w:sz w:val="18"/>
              </w:rPr>
              <w:t>Regarding the "configured to measure" RS counting</w:t>
            </w:r>
          </w:p>
          <w:p w14:paraId="4C86048A" w14:textId="77777777" w:rsidR="00B934C2" w:rsidRPr="00B934C2" w:rsidRDefault="00B934C2" w:rsidP="00B934C2">
            <w:pPr>
              <w:keepNext/>
              <w:keepLines/>
              <w:spacing w:after="0"/>
              <w:ind w:left="1168" w:hanging="283"/>
              <w:rPr>
                <w:rFonts w:ascii="Arial" w:hAnsi="Arial"/>
                <w:bCs/>
                <w:iCs/>
                <w:sz w:val="18"/>
              </w:rPr>
            </w:pPr>
            <w:r w:rsidRPr="00B934C2">
              <w:rPr>
                <w:rFonts w:ascii="Arial" w:hAnsi="Arial"/>
                <w:bCs/>
                <w:iCs/>
                <w:sz w:val="18"/>
              </w:rPr>
              <w:t>-</w:t>
            </w:r>
            <w:r w:rsidRPr="00B934C2">
              <w:rPr>
                <w:rFonts w:ascii="Arial" w:hAnsi="Arial"/>
                <w:bCs/>
                <w:iCs/>
                <w:sz w:val="18"/>
              </w:rPr>
              <w:tab/>
              <w:t>(basic usage 1): If one resource is used for one or multiple of BFD/RLM, it is counted as one.</w:t>
            </w:r>
          </w:p>
          <w:p w14:paraId="4C68FC0C" w14:textId="77777777" w:rsidR="00B934C2" w:rsidRPr="00B934C2" w:rsidRDefault="00B934C2" w:rsidP="00B934C2">
            <w:pPr>
              <w:keepNext/>
              <w:keepLines/>
              <w:spacing w:after="0"/>
              <w:ind w:left="1168" w:hanging="283"/>
              <w:rPr>
                <w:rFonts w:ascii="Arial" w:hAnsi="Arial"/>
                <w:bCs/>
                <w:iCs/>
                <w:sz w:val="18"/>
              </w:rPr>
            </w:pPr>
            <w:r w:rsidRPr="00B934C2">
              <w:rPr>
                <w:rFonts w:ascii="Arial" w:hAnsi="Arial"/>
                <w:bCs/>
                <w:iCs/>
                <w:sz w:val="18"/>
              </w:rPr>
              <w:t>-</w:t>
            </w:r>
            <w:r w:rsidRPr="00B934C2">
              <w:rPr>
                <w:rFonts w:ascii="Arial" w:hAnsi="Arial"/>
                <w:bCs/>
                <w:iCs/>
                <w:sz w:val="18"/>
              </w:rPr>
              <w:tab/>
              <w:t>(basic usage 2): If one resource is used for one or multiple of New Beam Identification/PL-RS/L1-RSRP, add 1.</w:t>
            </w:r>
          </w:p>
          <w:p w14:paraId="729A30FF" w14:textId="77777777" w:rsidR="00B934C2" w:rsidRPr="00B934C2" w:rsidRDefault="00B934C2" w:rsidP="00B934C2">
            <w:pPr>
              <w:keepNext/>
              <w:keepLines/>
              <w:spacing w:after="0"/>
              <w:ind w:left="1452" w:hanging="284"/>
              <w:rPr>
                <w:rFonts w:ascii="Arial" w:hAnsi="Arial"/>
                <w:bCs/>
                <w:iCs/>
                <w:sz w:val="18"/>
              </w:rPr>
            </w:pPr>
            <w:r w:rsidRPr="00B934C2">
              <w:rPr>
                <w:rFonts w:ascii="Arial" w:hAnsi="Arial"/>
                <w:bCs/>
                <w:iCs/>
                <w:sz w:val="18"/>
              </w:rPr>
              <w:t>-</w:t>
            </w:r>
            <w:r w:rsidRPr="00B934C2">
              <w:rPr>
                <w:rFonts w:ascii="Arial" w:hAnsi="Arial"/>
                <w:bCs/>
                <w:iCs/>
                <w:sz w:val="18"/>
              </w:rPr>
              <w:tab/>
              <w:t xml:space="preserve">L1-RSRP measurement includes cases associated with reports with </w:t>
            </w:r>
            <w:r w:rsidRPr="00B934C2">
              <w:rPr>
                <w:rFonts w:ascii="Arial" w:hAnsi="Arial"/>
                <w:bCs/>
                <w:i/>
                <w:sz w:val="18"/>
              </w:rPr>
              <w:t>reportQuantity</w:t>
            </w:r>
            <w:r w:rsidRPr="00B934C2">
              <w:rPr>
                <w:rFonts w:ascii="Arial" w:hAnsi="Arial"/>
                <w:bCs/>
                <w:iCs/>
                <w:sz w:val="18"/>
              </w:rPr>
              <w:t xml:space="preserve"> set to '</w:t>
            </w:r>
            <w:r w:rsidRPr="00B934C2">
              <w:rPr>
                <w:rFonts w:ascii="Arial" w:hAnsi="Arial"/>
                <w:bCs/>
                <w:i/>
                <w:sz w:val="18"/>
              </w:rPr>
              <w:t>ssb-Index-RSRP</w:t>
            </w:r>
            <w:r w:rsidRPr="00B934C2">
              <w:rPr>
                <w:rFonts w:ascii="Arial" w:hAnsi="Arial"/>
                <w:bCs/>
                <w:iCs/>
                <w:sz w:val="18"/>
              </w:rPr>
              <w:t>', '</w:t>
            </w:r>
            <w:r w:rsidRPr="00B934C2">
              <w:rPr>
                <w:rFonts w:ascii="Arial" w:hAnsi="Arial"/>
                <w:bCs/>
                <w:i/>
                <w:sz w:val="18"/>
              </w:rPr>
              <w:t>cri-RSRP</w:t>
            </w:r>
            <w:r w:rsidRPr="00B934C2">
              <w:rPr>
                <w:rFonts w:ascii="Arial" w:hAnsi="Arial"/>
                <w:bCs/>
                <w:iCs/>
                <w:sz w:val="18"/>
              </w:rPr>
              <w:t xml:space="preserve">' or with </w:t>
            </w:r>
            <w:r w:rsidRPr="00B934C2">
              <w:rPr>
                <w:rFonts w:ascii="Arial" w:hAnsi="Arial"/>
                <w:bCs/>
                <w:i/>
                <w:sz w:val="18"/>
              </w:rPr>
              <w:t>reportQuantity</w:t>
            </w:r>
            <w:r w:rsidRPr="00B934C2">
              <w:rPr>
                <w:rFonts w:ascii="Arial" w:hAnsi="Arial"/>
                <w:bCs/>
                <w:iCs/>
                <w:sz w:val="18"/>
              </w:rPr>
              <w:t xml:space="preserve"> set to '</w:t>
            </w:r>
            <w:r w:rsidRPr="00B934C2">
              <w:rPr>
                <w:rFonts w:ascii="Arial" w:hAnsi="Arial"/>
                <w:bCs/>
                <w:i/>
                <w:sz w:val="18"/>
              </w:rPr>
              <w:t>none</w:t>
            </w:r>
            <w:r w:rsidRPr="00B934C2">
              <w:rPr>
                <w:rFonts w:ascii="Arial" w:hAnsi="Arial"/>
                <w:bCs/>
                <w:iCs/>
                <w:sz w:val="18"/>
              </w:rPr>
              <w:t xml:space="preserve">' and </w:t>
            </w:r>
            <w:r w:rsidRPr="00B934C2">
              <w:rPr>
                <w:rFonts w:ascii="Arial" w:hAnsi="Arial"/>
                <w:bCs/>
                <w:i/>
                <w:sz w:val="18"/>
              </w:rPr>
              <w:t>CSI-RS-ResourceSet</w:t>
            </w:r>
            <w:r w:rsidRPr="00B934C2">
              <w:rPr>
                <w:rFonts w:ascii="Arial" w:hAnsi="Arial"/>
                <w:bCs/>
                <w:iCs/>
                <w:sz w:val="18"/>
              </w:rPr>
              <w:t xml:space="preserve"> with </w:t>
            </w:r>
            <w:r w:rsidRPr="00B934C2">
              <w:rPr>
                <w:rFonts w:ascii="Arial" w:hAnsi="Arial"/>
                <w:bCs/>
                <w:i/>
                <w:sz w:val="18"/>
              </w:rPr>
              <w:t>trs-Info</w:t>
            </w:r>
            <w:r w:rsidRPr="00B934C2">
              <w:rPr>
                <w:rFonts w:ascii="Arial" w:hAnsi="Arial"/>
                <w:bCs/>
                <w:iCs/>
                <w:sz w:val="18"/>
              </w:rPr>
              <w:t xml:space="preserve"> not configured.</w:t>
            </w:r>
          </w:p>
          <w:p w14:paraId="2056A245" w14:textId="77777777" w:rsidR="00B934C2" w:rsidRPr="00B934C2" w:rsidRDefault="00B934C2" w:rsidP="00B934C2">
            <w:pPr>
              <w:keepNext/>
              <w:keepLines/>
              <w:spacing w:after="0"/>
              <w:ind w:left="1168" w:hanging="283"/>
              <w:rPr>
                <w:rFonts w:ascii="Arial" w:hAnsi="Arial"/>
                <w:b/>
                <w:i/>
                <w:sz w:val="18"/>
              </w:rPr>
            </w:pPr>
            <w:r w:rsidRPr="00B934C2">
              <w:rPr>
                <w:rFonts w:ascii="Arial" w:hAnsi="Arial"/>
                <w:bCs/>
                <w:iCs/>
                <w:sz w:val="18"/>
              </w:rPr>
              <w:t>-</w:t>
            </w:r>
            <w:r w:rsidRPr="00B934C2">
              <w:rPr>
                <w:rFonts w:ascii="Arial" w:hAnsi="Arial"/>
                <w:bCs/>
                <w:iCs/>
                <w:sz w:val="18"/>
              </w:rPr>
              <w:tab/>
              <w:t xml:space="preserve">If one resource is used for L1-SINR in addition to basic usage 1 &amp; 2, add N if referred N times by one or more CSI Reporting settings with </w:t>
            </w:r>
            <w:r w:rsidRPr="00B934C2">
              <w:rPr>
                <w:rFonts w:ascii="Arial" w:hAnsi="Arial"/>
                <w:bCs/>
                <w:i/>
                <w:sz w:val="18"/>
              </w:rPr>
              <w:t>reportQuantity-r16</w:t>
            </w:r>
            <w:r w:rsidRPr="00B934C2">
              <w:rPr>
                <w:rFonts w:ascii="Arial" w:hAnsi="Arial"/>
                <w:bCs/>
                <w:iCs/>
                <w:sz w:val="18"/>
              </w:rPr>
              <w:t xml:space="preserve"> = '</w:t>
            </w:r>
            <w:r w:rsidRPr="00B934C2">
              <w:rPr>
                <w:rFonts w:ascii="Arial" w:hAnsi="Arial"/>
                <w:bCs/>
                <w:i/>
                <w:sz w:val="18"/>
              </w:rPr>
              <w:t>ssb-Index-SINR-r16</w:t>
            </w:r>
            <w:r w:rsidRPr="00B934C2">
              <w:rPr>
                <w:rFonts w:ascii="Arial" w:hAnsi="Arial"/>
                <w:bCs/>
                <w:iCs/>
                <w:sz w:val="18"/>
              </w:rPr>
              <w:t>' or '</w:t>
            </w:r>
            <w:r w:rsidRPr="00B934C2">
              <w:rPr>
                <w:rFonts w:ascii="Arial" w:hAnsi="Arial"/>
                <w:bCs/>
                <w:i/>
                <w:sz w:val="18"/>
              </w:rPr>
              <w:t>cri-SINR-r16</w:t>
            </w:r>
            <w:r w:rsidRPr="00B934C2">
              <w:rPr>
                <w:rFonts w:ascii="Arial" w:hAnsi="Arial"/>
                <w:bCs/>
                <w:iCs/>
                <w:sz w:val="18"/>
              </w:rPr>
              <w:t>'.</w:t>
            </w:r>
          </w:p>
        </w:tc>
        <w:tc>
          <w:tcPr>
            <w:tcW w:w="709" w:type="dxa"/>
          </w:tcPr>
          <w:p w14:paraId="369BFF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9B1CB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C92D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4D854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E6E5E2A" w14:textId="77777777" w:rsidTr="00FA7A50">
        <w:trPr>
          <w:cantSplit/>
          <w:tblHeader/>
        </w:trPr>
        <w:tc>
          <w:tcPr>
            <w:tcW w:w="6917" w:type="dxa"/>
          </w:tcPr>
          <w:p w14:paraId="7A65BFA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maxTotalResourcesForOneFreqRange-r16</w:t>
            </w:r>
          </w:p>
          <w:p w14:paraId="2C75820B" w14:textId="77777777" w:rsidR="00B934C2" w:rsidRPr="00B934C2" w:rsidRDefault="00B934C2" w:rsidP="00B934C2">
            <w:pPr>
              <w:keepNext/>
              <w:keepLines/>
              <w:spacing w:after="0"/>
              <w:rPr>
                <w:rFonts w:ascii="Arial" w:hAnsi="Arial" w:cs="Arial"/>
                <w:sz w:val="18"/>
                <w:szCs w:val="18"/>
              </w:rPr>
            </w:pPr>
            <w:r w:rsidRPr="00B934C2">
              <w:rPr>
                <w:rFonts w:ascii="Arial" w:hAnsi="Arial"/>
                <w:bCs/>
                <w:iCs/>
                <w:sz w:val="18"/>
              </w:rPr>
              <w:t xml:space="preserve">Indicates the maximum total number of SSB/CSI-RS/CSI-IM </w:t>
            </w:r>
            <w:r w:rsidRPr="00B934C2">
              <w:rPr>
                <w:rFonts w:ascii="Arial" w:hAnsi="Arial" w:cs="Arial"/>
                <w:sz w:val="18"/>
                <w:szCs w:val="18"/>
              </w:rPr>
              <w:t>resources for beam management, pathloss measurement, BFD, RLM and new beam identification for one frequency range that the UE supports.</w:t>
            </w:r>
          </w:p>
          <w:p w14:paraId="330AB1E5"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The capability signalling includes the following:</w:t>
            </w:r>
          </w:p>
          <w:p w14:paraId="3C576620" w14:textId="77777777" w:rsidR="00B934C2" w:rsidRPr="00B934C2" w:rsidRDefault="00B934C2" w:rsidP="00B934C2">
            <w:pPr>
              <w:keepNext/>
              <w:keepLines/>
              <w:spacing w:after="0"/>
              <w:rPr>
                <w:rFonts w:ascii="Arial" w:hAnsi="Arial" w:cs="Arial"/>
                <w:sz w:val="18"/>
                <w:szCs w:val="18"/>
              </w:rPr>
            </w:pPr>
          </w:p>
          <w:p w14:paraId="7FF59B7C"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i/>
                <w:iCs/>
                <w:sz w:val="18"/>
                <w:szCs w:val="18"/>
              </w:rPr>
              <w:t>-</w:t>
            </w:r>
            <w:r w:rsidRPr="00B934C2">
              <w:rPr>
                <w:rFonts w:ascii="Arial" w:hAnsi="Arial" w:cs="Arial"/>
                <w:i/>
                <w:iCs/>
                <w:sz w:val="18"/>
                <w:szCs w:val="18"/>
              </w:rPr>
              <w:tab/>
              <w:t>maxNumberResWithinSlotAcrossCC-OneFR-r16</w:t>
            </w:r>
            <w:r w:rsidRPr="00B934C2">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0C5AD74A" w14:textId="77777777" w:rsidR="00B934C2" w:rsidRPr="00B934C2" w:rsidRDefault="00B934C2" w:rsidP="00B934C2">
            <w:pPr>
              <w:spacing w:after="0"/>
              <w:ind w:left="568" w:hanging="284"/>
              <w:rPr>
                <w:rFonts w:ascii="Arial" w:hAnsi="Arial" w:cs="Arial"/>
                <w:bCs/>
                <w:iCs/>
                <w:sz w:val="18"/>
                <w:szCs w:val="18"/>
              </w:rPr>
            </w:pPr>
            <w:r w:rsidRPr="00B934C2">
              <w:rPr>
                <w:rFonts w:ascii="Arial" w:hAnsi="Arial" w:cs="Arial"/>
                <w:i/>
                <w:iCs/>
                <w:sz w:val="18"/>
                <w:szCs w:val="18"/>
              </w:rPr>
              <w:t>-</w:t>
            </w:r>
            <w:r w:rsidRPr="00B934C2">
              <w:rPr>
                <w:rFonts w:ascii="Arial" w:hAnsi="Arial" w:cs="Arial"/>
                <w:i/>
                <w:iCs/>
                <w:sz w:val="18"/>
                <w:szCs w:val="18"/>
              </w:rPr>
              <w:tab/>
              <w:t>maxNumberResAcrossCC-OneFR-r16</w:t>
            </w:r>
            <w:r w:rsidRPr="00B934C2">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1401F373" w14:textId="77777777" w:rsidR="00B934C2" w:rsidRPr="00B934C2" w:rsidRDefault="00B934C2" w:rsidP="00B934C2">
            <w:pPr>
              <w:keepNext/>
              <w:keepLines/>
              <w:spacing w:after="0"/>
              <w:rPr>
                <w:rFonts w:ascii="Arial" w:hAnsi="Arial"/>
                <w:bCs/>
                <w:iCs/>
                <w:sz w:val="18"/>
              </w:rPr>
            </w:pPr>
          </w:p>
          <w:p w14:paraId="29E533C8" w14:textId="77777777" w:rsidR="00B934C2" w:rsidRPr="00B934C2" w:rsidRDefault="00B934C2" w:rsidP="00B934C2">
            <w:pPr>
              <w:keepNext/>
              <w:keepLines/>
              <w:spacing w:after="0"/>
              <w:rPr>
                <w:rFonts w:ascii="Arial" w:hAnsi="Arial"/>
                <w:iCs/>
                <w:sz w:val="18"/>
              </w:rPr>
            </w:pPr>
            <w:r w:rsidRPr="00B934C2">
              <w:rPr>
                <w:rFonts w:ascii="Arial" w:hAnsi="Arial"/>
                <w:bCs/>
                <w:iCs/>
                <w:sz w:val="18"/>
              </w:rPr>
              <w:t xml:space="preserve">gNB takes into conjunction of this feature and the features </w:t>
            </w:r>
            <w:r w:rsidRPr="00B934C2">
              <w:rPr>
                <w:rFonts w:ascii="Arial" w:hAnsi="Arial"/>
                <w:i/>
                <w:sz w:val="18"/>
              </w:rPr>
              <w:t xml:space="preserve">beamManagementSSB-CSI-RS, maxNumberCSI-RS-BFD, maxNumberSSB-BFD </w:t>
            </w:r>
            <w:r w:rsidRPr="00B934C2">
              <w:rPr>
                <w:rFonts w:ascii="Arial" w:hAnsi="Arial"/>
                <w:iCs/>
                <w:sz w:val="18"/>
              </w:rPr>
              <w:t>and</w:t>
            </w:r>
            <w:r w:rsidRPr="00B934C2">
              <w:rPr>
                <w:rFonts w:ascii="Arial" w:hAnsi="Arial"/>
                <w:i/>
                <w:sz w:val="18"/>
              </w:rPr>
              <w:t xml:space="preserve"> maxNumberCSI-RS-SSB-CBD</w:t>
            </w:r>
            <w:r w:rsidRPr="00B934C2">
              <w:rPr>
                <w:rFonts w:ascii="Arial" w:hAnsi="Arial"/>
                <w:sz w:val="18"/>
              </w:rPr>
              <w:t xml:space="preserve"> </w:t>
            </w:r>
            <w:r w:rsidRPr="00B934C2">
              <w:rPr>
                <w:rFonts w:ascii="Arial" w:hAnsi="Arial"/>
                <w:bCs/>
                <w:iCs/>
                <w:sz w:val="18"/>
              </w:rPr>
              <w:t xml:space="preserve">when configuring SSB/CSI-RS/CSI-IM </w:t>
            </w:r>
            <w:r w:rsidRPr="00B934C2">
              <w:rPr>
                <w:rFonts w:ascii="Arial" w:hAnsi="Arial" w:cs="Arial"/>
                <w:sz w:val="18"/>
                <w:szCs w:val="18"/>
              </w:rPr>
              <w:t>resources for beam management, pathloss measurement, BFD, RLM and new beam identification across one frequency range.</w:t>
            </w:r>
          </w:p>
          <w:p w14:paraId="5900518D" w14:textId="77777777" w:rsidR="00B934C2" w:rsidRPr="00B934C2" w:rsidRDefault="00B934C2" w:rsidP="00B934C2">
            <w:pPr>
              <w:keepNext/>
              <w:keepLines/>
              <w:spacing w:after="0"/>
              <w:rPr>
                <w:rFonts w:ascii="Arial" w:hAnsi="Arial"/>
                <w:iCs/>
                <w:sz w:val="18"/>
              </w:rPr>
            </w:pPr>
          </w:p>
          <w:p w14:paraId="7C457C8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1:</w:t>
            </w:r>
            <w:r w:rsidRPr="00B934C2">
              <w:rPr>
                <w:rFonts w:ascii="Arial" w:hAnsi="Arial"/>
                <w:sz w:val="18"/>
              </w:rPr>
              <w:tab/>
              <w:t>The reference slot duration is the shortest slot duration defined for the reported FR supported by the UE.</w:t>
            </w:r>
          </w:p>
          <w:p w14:paraId="10C6BC2E"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2:</w:t>
            </w:r>
            <w:r w:rsidRPr="00B934C2">
              <w:rPr>
                <w:rFonts w:ascii="Arial" w:hAnsi="Arial"/>
                <w:sz w:val="18"/>
              </w:rPr>
              <w:tab/>
              <w:t>For RS configured for new beam identification, they are always counted regardless of beam failure event.</w:t>
            </w:r>
          </w:p>
          <w:p w14:paraId="332DFDA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3:</w:t>
            </w:r>
            <w:r w:rsidRPr="00B934C2">
              <w:rPr>
                <w:rFonts w:ascii="Arial" w:hAnsi="Arial"/>
                <w:sz w:val="18"/>
              </w:rPr>
              <w:tab/>
              <w:t xml:space="preserve">The </w:t>
            </w:r>
            <w:r w:rsidRPr="00B934C2">
              <w:rPr>
                <w:rFonts w:ascii="Arial" w:hAnsi="Arial" w:cs="Arial"/>
                <w:i/>
                <w:iCs/>
                <w:sz w:val="18"/>
                <w:szCs w:val="18"/>
              </w:rPr>
              <w:t>maxNumberResWithinSlotAcrossCC-AcrossFR-r16</w:t>
            </w:r>
            <w:r w:rsidRPr="00B934C2">
              <w:rPr>
                <w:rFonts w:ascii="Arial" w:hAnsi="Arial"/>
                <w:sz w:val="18"/>
              </w:rPr>
              <w:t xml:space="preserve"> only counts those in active BWP but the </w:t>
            </w:r>
            <w:r w:rsidRPr="00B934C2">
              <w:rPr>
                <w:rFonts w:ascii="Arial" w:hAnsi="Arial" w:cs="Arial"/>
                <w:i/>
                <w:iCs/>
                <w:sz w:val="18"/>
                <w:szCs w:val="18"/>
              </w:rPr>
              <w:t>maxNumberResAcrossCC-AcrossFR-r16</w:t>
            </w:r>
            <w:r w:rsidRPr="00B934C2">
              <w:rPr>
                <w:rFonts w:ascii="Arial" w:hAnsi="Arial" w:cs="Arial"/>
                <w:sz w:val="18"/>
                <w:szCs w:val="18"/>
              </w:rPr>
              <w:t xml:space="preserve"> </w:t>
            </w:r>
            <w:r w:rsidRPr="00B934C2">
              <w:rPr>
                <w:rFonts w:ascii="Arial" w:hAnsi="Arial"/>
                <w:sz w:val="18"/>
              </w:rPr>
              <w:t>counts all configured including both active and inactive BWP.</w:t>
            </w:r>
          </w:p>
          <w:p w14:paraId="06692B2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4:</w:t>
            </w:r>
            <w:r w:rsidRPr="00B934C2">
              <w:rPr>
                <w:rFonts w:ascii="Arial" w:hAnsi="Arial"/>
                <w:sz w:val="18"/>
              </w:rPr>
              <w:tab/>
              <w:t>The "configured to measure" RS is counted within the duration of a reference slot in which the corresponding reference signals are transmitted.</w:t>
            </w:r>
          </w:p>
          <w:p w14:paraId="0BA8C96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 5:</w:t>
            </w:r>
            <w:r w:rsidRPr="00B934C2">
              <w:rPr>
                <w:rFonts w:ascii="Arial" w:hAnsi="Arial"/>
                <w:sz w:val="18"/>
              </w:rPr>
              <w:tab/>
              <w:t>Regarding the "configured to measure" RS counting</w:t>
            </w:r>
          </w:p>
          <w:p w14:paraId="6542B57A" w14:textId="77777777" w:rsidR="00B934C2" w:rsidRPr="00B934C2" w:rsidRDefault="00B934C2" w:rsidP="00B934C2">
            <w:pPr>
              <w:keepNext/>
              <w:keepLines/>
              <w:spacing w:after="0"/>
              <w:ind w:left="1168" w:hanging="283"/>
              <w:rPr>
                <w:rFonts w:ascii="Arial" w:hAnsi="Arial"/>
                <w:sz w:val="18"/>
              </w:rPr>
            </w:pPr>
            <w:r w:rsidRPr="00B934C2">
              <w:rPr>
                <w:rFonts w:ascii="Arial" w:hAnsi="Arial"/>
                <w:sz w:val="18"/>
              </w:rPr>
              <w:t>-</w:t>
            </w:r>
            <w:r w:rsidRPr="00B934C2">
              <w:rPr>
                <w:rFonts w:ascii="Arial" w:hAnsi="Arial"/>
                <w:sz w:val="18"/>
              </w:rPr>
              <w:tab/>
              <w:t>(basic usage 1): If one resource is used for one or multiple of BFD/RLM, it is counted as one.</w:t>
            </w:r>
          </w:p>
          <w:p w14:paraId="4B38F358" w14:textId="77777777" w:rsidR="00B934C2" w:rsidRPr="00B934C2" w:rsidRDefault="00B934C2" w:rsidP="00B934C2">
            <w:pPr>
              <w:keepNext/>
              <w:keepLines/>
              <w:spacing w:after="0"/>
              <w:ind w:left="1168" w:hanging="283"/>
              <w:rPr>
                <w:rFonts w:ascii="Arial" w:hAnsi="Arial"/>
                <w:sz w:val="18"/>
              </w:rPr>
            </w:pPr>
            <w:r w:rsidRPr="00B934C2">
              <w:rPr>
                <w:rFonts w:ascii="Arial" w:hAnsi="Arial"/>
                <w:sz w:val="18"/>
              </w:rPr>
              <w:t>-</w:t>
            </w:r>
            <w:r w:rsidRPr="00B934C2">
              <w:rPr>
                <w:rFonts w:ascii="Arial" w:hAnsi="Arial"/>
                <w:sz w:val="18"/>
              </w:rPr>
              <w:tab/>
              <w:t>(basic usage 2): If one resource is used for one or multiple of New Beam Identification/PL-RS/L1-RSRP, add 1.</w:t>
            </w:r>
          </w:p>
          <w:p w14:paraId="62DC51A1" w14:textId="77777777" w:rsidR="00B934C2" w:rsidRPr="00B934C2" w:rsidRDefault="00B934C2" w:rsidP="00B934C2">
            <w:pPr>
              <w:keepNext/>
              <w:keepLines/>
              <w:spacing w:after="0"/>
              <w:ind w:left="1452" w:hanging="284"/>
              <w:rPr>
                <w:rFonts w:ascii="Arial" w:hAnsi="Arial"/>
                <w:sz w:val="18"/>
              </w:rPr>
            </w:pPr>
            <w:r w:rsidRPr="00B934C2">
              <w:rPr>
                <w:rFonts w:ascii="Arial" w:hAnsi="Arial"/>
                <w:sz w:val="18"/>
              </w:rPr>
              <w:t>-</w:t>
            </w:r>
            <w:r w:rsidRPr="00B934C2">
              <w:rPr>
                <w:rFonts w:ascii="Arial" w:hAnsi="Arial"/>
                <w:sz w:val="18"/>
              </w:rPr>
              <w:tab/>
              <w:t xml:space="preserve">L1-RSRP measurement includes cases associated with reports with </w:t>
            </w:r>
            <w:r w:rsidRPr="00B934C2">
              <w:rPr>
                <w:rFonts w:ascii="Arial" w:hAnsi="Arial"/>
                <w:i/>
                <w:iCs/>
                <w:sz w:val="18"/>
              </w:rPr>
              <w:t>reportQuantity</w:t>
            </w:r>
            <w:r w:rsidRPr="00B934C2">
              <w:rPr>
                <w:rFonts w:ascii="Arial" w:hAnsi="Arial"/>
                <w:sz w:val="18"/>
              </w:rPr>
              <w:t xml:space="preserve"> set to '</w:t>
            </w:r>
            <w:r w:rsidRPr="00B934C2">
              <w:rPr>
                <w:rFonts w:ascii="Arial" w:hAnsi="Arial"/>
                <w:i/>
                <w:iCs/>
                <w:sz w:val="18"/>
              </w:rPr>
              <w:t>ssb-Index-RSRP</w:t>
            </w:r>
            <w:r w:rsidRPr="00B934C2">
              <w:rPr>
                <w:rFonts w:ascii="Arial" w:hAnsi="Arial"/>
                <w:sz w:val="18"/>
              </w:rPr>
              <w:t>', '</w:t>
            </w:r>
            <w:r w:rsidRPr="00B934C2">
              <w:rPr>
                <w:rFonts w:ascii="Arial" w:hAnsi="Arial"/>
                <w:i/>
                <w:iCs/>
                <w:sz w:val="18"/>
              </w:rPr>
              <w:t>cri-RSRP</w:t>
            </w:r>
            <w:r w:rsidRPr="00B934C2">
              <w:rPr>
                <w:rFonts w:ascii="Arial" w:hAnsi="Arial"/>
                <w:sz w:val="18"/>
              </w:rPr>
              <w:t xml:space="preserve">' or with </w:t>
            </w:r>
            <w:r w:rsidRPr="00B934C2">
              <w:rPr>
                <w:rFonts w:ascii="Arial" w:hAnsi="Arial"/>
                <w:i/>
                <w:iCs/>
                <w:sz w:val="18"/>
              </w:rPr>
              <w:t>reportQuantity</w:t>
            </w:r>
            <w:r w:rsidRPr="00B934C2">
              <w:rPr>
                <w:rFonts w:ascii="Arial" w:hAnsi="Arial"/>
                <w:sz w:val="18"/>
              </w:rPr>
              <w:t xml:space="preserve"> set to '</w:t>
            </w:r>
            <w:r w:rsidRPr="00B934C2">
              <w:rPr>
                <w:rFonts w:ascii="Arial" w:hAnsi="Arial"/>
                <w:i/>
                <w:iCs/>
                <w:sz w:val="18"/>
              </w:rPr>
              <w:t>none</w:t>
            </w:r>
            <w:r w:rsidRPr="00B934C2">
              <w:rPr>
                <w:rFonts w:ascii="Arial" w:hAnsi="Arial"/>
                <w:sz w:val="18"/>
              </w:rPr>
              <w:t xml:space="preserve">' and </w:t>
            </w:r>
            <w:r w:rsidRPr="00B934C2">
              <w:rPr>
                <w:rFonts w:ascii="Arial" w:hAnsi="Arial"/>
                <w:i/>
                <w:iCs/>
                <w:sz w:val="18"/>
              </w:rPr>
              <w:t>CSI-RS-ResourceSet</w:t>
            </w:r>
            <w:r w:rsidRPr="00B934C2">
              <w:rPr>
                <w:rFonts w:ascii="Arial" w:hAnsi="Arial"/>
                <w:sz w:val="18"/>
              </w:rPr>
              <w:t xml:space="preserve"> with </w:t>
            </w:r>
            <w:r w:rsidRPr="00B934C2">
              <w:rPr>
                <w:rFonts w:ascii="Arial" w:hAnsi="Arial"/>
                <w:i/>
                <w:iCs/>
                <w:sz w:val="18"/>
              </w:rPr>
              <w:t>trs-Info</w:t>
            </w:r>
            <w:r w:rsidRPr="00B934C2">
              <w:rPr>
                <w:rFonts w:ascii="Arial" w:hAnsi="Arial"/>
                <w:sz w:val="18"/>
              </w:rPr>
              <w:t xml:space="preserve"> not configured.</w:t>
            </w:r>
          </w:p>
          <w:p w14:paraId="39348573" w14:textId="77777777" w:rsidR="00B934C2" w:rsidRPr="00B934C2" w:rsidRDefault="00B934C2" w:rsidP="00B934C2">
            <w:pPr>
              <w:keepNext/>
              <w:keepLines/>
              <w:spacing w:after="0"/>
              <w:ind w:left="1168" w:hanging="283"/>
              <w:rPr>
                <w:rFonts w:ascii="Arial" w:hAnsi="Arial"/>
                <w:b/>
                <w:i/>
                <w:sz w:val="18"/>
              </w:rPr>
            </w:pPr>
            <w:r w:rsidRPr="00B934C2">
              <w:rPr>
                <w:rFonts w:ascii="Arial" w:hAnsi="Arial"/>
                <w:sz w:val="18"/>
              </w:rPr>
              <w:t>-</w:t>
            </w:r>
            <w:r w:rsidRPr="00B934C2">
              <w:rPr>
                <w:rFonts w:ascii="Arial" w:hAnsi="Arial"/>
                <w:sz w:val="18"/>
              </w:rPr>
              <w:tab/>
              <w:t xml:space="preserve">If one resource is used for L1-SINR in addition to basic usage 1 &amp; 2, add N if referred N times by one or more CSI Reporting settings with </w:t>
            </w:r>
            <w:r w:rsidRPr="00B934C2">
              <w:rPr>
                <w:rFonts w:ascii="Arial" w:hAnsi="Arial"/>
                <w:i/>
                <w:iCs/>
                <w:sz w:val="18"/>
              </w:rPr>
              <w:t>reportQuantity-r16</w:t>
            </w:r>
            <w:r w:rsidRPr="00B934C2">
              <w:rPr>
                <w:rFonts w:ascii="Arial" w:hAnsi="Arial"/>
                <w:sz w:val="18"/>
              </w:rPr>
              <w:t xml:space="preserve"> = '</w:t>
            </w:r>
            <w:r w:rsidRPr="00B934C2">
              <w:rPr>
                <w:rFonts w:ascii="Arial" w:hAnsi="Arial"/>
                <w:i/>
                <w:iCs/>
                <w:sz w:val="18"/>
              </w:rPr>
              <w:t>ssb-Index-SINR-r16</w:t>
            </w:r>
            <w:r w:rsidRPr="00B934C2">
              <w:rPr>
                <w:rFonts w:ascii="Arial" w:hAnsi="Arial"/>
                <w:sz w:val="18"/>
              </w:rPr>
              <w:t>' or '</w:t>
            </w:r>
            <w:r w:rsidRPr="00B934C2">
              <w:rPr>
                <w:rFonts w:ascii="Arial" w:hAnsi="Arial"/>
                <w:i/>
                <w:iCs/>
                <w:sz w:val="18"/>
              </w:rPr>
              <w:t>cri-SINR-r16</w:t>
            </w:r>
            <w:r w:rsidRPr="00B934C2">
              <w:rPr>
                <w:rFonts w:ascii="Arial" w:hAnsi="Arial"/>
                <w:sz w:val="18"/>
              </w:rPr>
              <w:t>'.</w:t>
            </w:r>
          </w:p>
        </w:tc>
        <w:tc>
          <w:tcPr>
            <w:tcW w:w="709" w:type="dxa"/>
          </w:tcPr>
          <w:p w14:paraId="2EF05F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680F9D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CFED1C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6C1A89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D9A4FC6" w14:textId="77777777" w:rsidTr="00FA7A50">
        <w:trPr>
          <w:cantSplit/>
          <w:tblHeader/>
        </w:trPr>
        <w:tc>
          <w:tcPr>
            <w:tcW w:w="6917" w:type="dxa"/>
          </w:tcPr>
          <w:p w14:paraId="3B1F1D8B" w14:textId="77777777" w:rsidR="00B934C2" w:rsidRPr="00B934C2" w:rsidRDefault="00B934C2" w:rsidP="00B934C2">
            <w:pPr>
              <w:keepNext/>
              <w:keepLines/>
              <w:spacing w:after="0"/>
              <w:rPr>
                <w:rFonts w:ascii="Arial" w:hAnsi="Arial"/>
                <w:b/>
                <w:i/>
                <w:sz w:val="18"/>
              </w:rPr>
            </w:pPr>
            <w:r w:rsidRPr="00B934C2">
              <w:rPr>
                <w:rFonts w:ascii="Arial" w:hAnsi="Arial"/>
                <w:b/>
                <w:i/>
                <w:sz w:val="18"/>
              </w:rPr>
              <w:t>monitoringDCI-SameSearchSpace-r16</w:t>
            </w:r>
          </w:p>
          <w:p w14:paraId="33BD1E63"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monitoring both DCI format 0_1/1_1 and DCI format 0_2/1_2 in the same search space. If the UE supports this feature, the UE needs to report </w:t>
            </w:r>
            <w:r w:rsidRPr="00B934C2">
              <w:rPr>
                <w:rFonts w:ascii="Arial" w:hAnsi="Arial"/>
                <w:i/>
                <w:sz w:val="18"/>
              </w:rPr>
              <w:t>dci-Format1-2And0-2-r16</w:t>
            </w:r>
            <w:r w:rsidRPr="00B934C2">
              <w:rPr>
                <w:rFonts w:ascii="Arial" w:hAnsi="Arial"/>
                <w:sz w:val="18"/>
              </w:rPr>
              <w:t>.</w:t>
            </w:r>
          </w:p>
        </w:tc>
        <w:tc>
          <w:tcPr>
            <w:tcW w:w="709" w:type="dxa"/>
          </w:tcPr>
          <w:p w14:paraId="79437AF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CD1BFC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5B82C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599F00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D0946B1" w14:textId="77777777" w:rsidTr="00FA7A50">
        <w:trPr>
          <w:cantSplit/>
          <w:tblHeader/>
        </w:trPr>
        <w:tc>
          <w:tcPr>
            <w:tcW w:w="6917" w:type="dxa"/>
          </w:tcPr>
          <w:p w14:paraId="23F35C36"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mTRP-PDCCH-singleSpan-r17</w:t>
            </w:r>
          </w:p>
          <w:p w14:paraId="4A255211"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support of PDCCH repetition for PDCCH monitoring with a single span of three contiguous OFDM symbols that is within the first four OFDM symbols in a slot. It is applicable to 15kHz SCS only.</w:t>
            </w:r>
          </w:p>
          <w:p w14:paraId="14CA36D6" w14:textId="77777777" w:rsidR="00B934C2" w:rsidRPr="00B934C2" w:rsidRDefault="00B934C2" w:rsidP="00B934C2">
            <w:pPr>
              <w:keepNext/>
              <w:keepLines/>
              <w:spacing w:after="0"/>
              <w:rPr>
                <w:rFonts w:ascii="Arial" w:hAnsi="Arial" w:cs="Arial"/>
                <w:b/>
                <w:bCs/>
                <w:i/>
                <w:iCs/>
                <w:sz w:val="18"/>
                <w:szCs w:val="18"/>
                <w:lang w:eastAsia="en-GB"/>
              </w:rPr>
            </w:pPr>
          </w:p>
          <w:p w14:paraId="2CA66F5C"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 xml:space="preserve">pdcch-MonitoringSingleSpanFirst4Sym-r16 </w:t>
            </w:r>
            <w:r w:rsidRPr="00B934C2">
              <w:rPr>
                <w:rFonts w:ascii="Arial" w:hAnsi="Arial" w:cs="Arial"/>
                <w:sz w:val="18"/>
                <w:szCs w:val="18"/>
              </w:rPr>
              <w:t xml:space="preserve">and </w:t>
            </w:r>
            <w:r w:rsidRPr="00B934C2">
              <w:rPr>
                <w:rFonts w:ascii="Arial" w:hAnsi="Arial" w:cs="Arial"/>
                <w:i/>
                <w:iCs/>
                <w:sz w:val="18"/>
                <w:szCs w:val="18"/>
              </w:rPr>
              <w:t>mTRP-PDCCH-Repetition-r17</w:t>
            </w:r>
            <w:r w:rsidRPr="00B934C2">
              <w:rPr>
                <w:rFonts w:ascii="Arial" w:hAnsi="Arial" w:cs="Arial"/>
                <w:sz w:val="18"/>
                <w:szCs w:val="18"/>
              </w:rPr>
              <w:t>.</w:t>
            </w:r>
          </w:p>
        </w:tc>
        <w:tc>
          <w:tcPr>
            <w:tcW w:w="709" w:type="dxa"/>
          </w:tcPr>
          <w:p w14:paraId="080AD8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30FCE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63AC8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ADF213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0909C162" w14:textId="77777777" w:rsidTr="00FA7A50">
        <w:trPr>
          <w:cantSplit/>
          <w:tblHeader/>
        </w:trPr>
        <w:tc>
          <w:tcPr>
            <w:tcW w:w="6917" w:type="dxa"/>
          </w:tcPr>
          <w:p w14:paraId="47E9D1BC" w14:textId="77777777" w:rsidR="00B934C2" w:rsidRPr="00B934C2" w:rsidRDefault="00B934C2" w:rsidP="00B934C2">
            <w:pPr>
              <w:keepNext/>
              <w:keepLines/>
              <w:spacing w:after="0"/>
              <w:rPr>
                <w:rFonts w:ascii="Arial" w:hAnsi="Arial"/>
                <w:b/>
                <w:iCs/>
                <w:sz w:val="18"/>
              </w:rPr>
            </w:pPr>
            <w:r w:rsidRPr="00B934C2">
              <w:rPr>
                <w:rFonts w:ascii="Arial" w:hAnsi="Arial"/>
                <w:b/>
                <w:i/>
                <w:sz w:val="18"/>
              </w:rPr>
              <w:t>multiPDSCH-PerSlotType1-CB-Support-r17</w:t>
            </w:r>
          </w:p>
          <w:p w14:paraId="7020068A"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bCs/>
                <w:iCs/>
                <w:sz w:val="18"/>
              </w:rPr>
              <w:t xml:space="preserve">Indicates whether the UE supports RRC configuration </w:t>
            </w:r>
            <w:r w:rsidRPr="00B934C2">
              <w:rPr>
                <w:rFonts w:ascii="Arial" w:hAnsi="Arial"/>
                <w:bCs/>
                <w:i/>
                <w:sz w:val="18"/>
              </w:rPr>
              <w:t>multiPDSCH-PerSlotType1-CB-r17</w:t>
            </w:r>
            <w:r w:rsidRPr="00B934C2">
              <w:rPr>
                <w:rFonts w:ascii="Arial" w:hAnsi="Arial"/>
                <w:bCs/>
                <w:iCs/>
                <w:sz w:val="18"/>
              </w:rPr>
              <w:t xml:space="preserve"> as specified in </w:t>
            </w:r>
            <w:r w:rsidRPr="00B934C2">
              <w:rPr>
                <w:rFonts w:ascii="Arial" w:hAnsi="Arial"/>
                <w:sz w:val="18"/>
              </w:rPr>
              <w:t>TS 38.331 [9].</w:t>
            </w:r>
          </w:p>
        </w:tc>
        <w:tc>
          <w:tcPr>
            <w:tcW w:w="709" w:type="dxa"/>
          </w:tcPr>
          <w:p w14:paraId="17A7D5E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CC56C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CD157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61D31B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EE33580" w14:textId="77777777" w:rsidTr="00FA7A50">
        <w:trPr>
          <w:cantSplit/>
          <w:tblHeader/>
        </w:trPr>
        <w:tc>
          <w:tcPr>
            <w:tcW w:w="6917" w:type="dxa"/>
          </w:tcPr>
          <w:p w14:paraId="564C7609"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multipleCORESET</w:t>
            </w:r>
          </w:p>
          <w:p w14:paraId="4E59224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configuration of up to two PDCCH CORESETs per BWP in addition to the CORESET with CORESET-ID 0 in the BWP. </w:t>
            </w:r>
            <w:r w:rsidRPr="00B934C2">
              <w:rPr>
                <w:rFonts w:ascii="Arial" w:hAnsi="Arial" w:cs="Arial"/>
                <w:sz w:val="18"/>
                <w:szCs w:val="18"/>
              </w:rPr>
              <w:t xml:space="preserve">If this is not supported, the UE supports one PDCCH CORESET per BWP in addition to the CORESET with CORESET-ID 0 in the BWP. </w:t>
            </w:r>
            <w:r w:rsidRPr="00B934C2">
              <w:rPr>
                <w:rFonts w:ascii="Arial" w:hAnsi="Arial"/>
                <w:sz w:val="18"/>
              </w:rPr>
              <w:t>It is mandatory with capability signalling for FR2 and optional for FR1.</w:t>
            </w:r>
          </w:p>
        </w:tc>
        <w:tc>
          <w:tcPr>
            <w:tcW w:w="709" w:type="dxa"/>
          </w:tcPr>
          <w:p w14:paraId="4C8473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04560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50A02F9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C4E32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847D016" w14:textId="77777777" w:rsidTr="00FA7A50">
        <w:trPr>
          <w:cantSplit/>
          <w:tblHeader/>
        </w:trPr>
        <w:tc>
          <w:tcPr>
            <w:tcW w:w="6917" w:type="dxa"/>
          </w:tcPr>
          <w:p w14:paraId="7D885759"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multipleCORESET-RedCap-r17</w:t>
            </w:r>
          </w:p>
          <w:p w14:paraId="728BE817"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t>
            </w:r>
            <w:r w:rsidRPr="00B934C2">
              <w:rPr>
                <w:rFonts w:ascii="Arial" w:hAnsi="Arial"/>
                <w:sz w:val="18"/>
              </w:rPr>
              <w:t xml:space="preserve">whether the (e)RedCap UE supports configuration of up to three PDCCH CORESETs in the RedCap specific initial DL BWP when it does not contain CD-SSB and CORESET#0. </w:t>
            </w:r>
            <w:r w:rsidRPr="00B934C2">
              <w:rPr>
                <w:rFonts w:ascii="Arial" w:hAnsi="Arial" w:cs="Arial"/>
                <w:sz w:val="18"/>
                <w:szCs w:val="18"/>
              </w:rPr>
              <w:t xml:space="preserve">If this is not supported, the field description of </w:t>
            </w:r>
            <w:r w:rsidRPr="00B934C2">
              <w:rPr>
                <w:rFonts w:ascii="Arial" w:hAnsi="Arial" w:cs="Arial"/>
                <w:i/>
                <w:iCs/>
                <w:sz w:val="18"/>
                <w:szCs w:val="18"/>
              </w:rPr>
              <w:t>multipleCORESET</w:t>
            </w:r>
            <w:r w:rsidRPr="00B934C2">
              <w:rPr>
                <w:rFonts w:ascii="Arial" w:hAnsi="Arial" w:cs="Arial"/>
                <w:sz w:val="18"/>
                <w:szCs w:val="18"/>
              </w:rPr>
              <w:t xml:space="preserve"> applies to the RedCap-specific initial BWP. The </w:t>
            </w:r>
            <w:r w:rsidRPr="00B934C2">
              <w:rPr>
                <w:rFonts w:ascii="Arial" w:hAnsi="Arial"/>
                <w:sz w:val="18"/>
              </w:rPr>
              <w:t>(e)</w:t>
            </w:r>
            <w:r w:rsidRPr="00B934C2">
              <w:rPr>
                <w:rFonts w:ascii="Arial" w:hAnsi="Arial" w:cs="Arial"/>
                <w:sz w:val="18"/>
                <w:szCs w:val="18"/>
              </w:rPr>
              <w:t xml:space="preserve">RedCap UE reporting this capability shall also report </w:t>
            </w:r>
            <w:r w:rsidRPr="00B934C2">
              <w:rPr>
                <w:rFonts w:ascii="Arial" w:hAnsi="Arial" w:cs="Arial"/>
                <w:i/>
                <w:iCs/>
                <w:sz w:val="18"/>
                <w:szCs w:val="18"/>
              </w:rPr>
              <w:t>multipleCORESET.</w:t>
            </w:r>
          </w:p>
        </w:tc>
        <w:tc>
          <w:tcPr>
            <w:tcW w:w="709" w:type="dxa"/>
          </w:tcPr>
          <w:p w14:paraId="7C53B6C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99182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40CB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ECE38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F34D482" w14:textId="77777777" w:rsidTr="00FA7A50">
        <w:trPr>
          <w:cantSplit/>
          <w:tblHeader/>
        </w:trPr>
        <w:tc>
          <w:tcPr>
            <w:tcW w:w="6917" w:type="dxa"/>
          </w:tcPr>
          <w:p w14:paraId="7606C5B7"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multiPUSCH-DCI-0-1-r18</w:t>
            </w:r>
          </w:p>
          <w:p w14:paraId="7CDBE2B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multi-PUSCHs type 2 configured grant release by DCI format 0_1.</w:t>
            </w:r>
          </w:p>
          <w:p w14:paraId="1A9522E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A UE supporting this feature shall indicate support of </w:t>
            </w:r>
            <w:r w:rsidRPr="00B934C2">
              <w:rPr>
                <w:rFonts w:ascii="Arial" w:hAnsi="Arial"/>
                <w:bCs/>
                <w:i/>
                <w:sz w:val="18"/>
              </w:rPr>
              <w:t>configuredUL-GrantType2.</w:t>
            </w:r>
          </w:p>
          <w:p w14:paraId="6667E595"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and </w:t>
            </w:r>
            <w:r w:rsidRPr="00B934C2">
              <w:rPr>
                <w:rFonts w:ascii="Arial" w:hAnsi="Arial"/>
                <w:bCs/>
                <w:i/>
                <w:sz w:val="18"/>
              </w:rPr>
              <w:t>dci-Format1-2And0-2-r16</w:t>
            </w:r>
            <w:r w:rsidRPr="00B934C2">
              <w:rPr>
                <w:rFonts w:ascii="Arial" w:hAnsi="Arial"/>
                <w:bCs/>
                <w:iCs/>
                <w:sz w:val="18"/>
              </w:rPr>
              <w:t xml:space="preserve"> (DCI format 0_2/1_2) shall also support </w:t>
            </w:r>
            <w:r w:rsidRPr="00B934C2">
              <w:rPr>
                <w:rFonts w:ascii="Arial" w:hAnsi="Arial"/>
                <w:bCs/>
                <w:i/>
                <w:sz w:val="18"/>
              </w:rPr>
              <w:t>type2-CG-ReleaseDCI-0-2-r16</w:t>
            </w:r>
            <w:r w:rsidRPr="00B934C2">
              <w:rPr>
                <w:rFonts w:ascii="Arial" w:hAnsi="Arial"/>
                <w:bCs/>
                <w:iCs/>
                <w:sz w:val="18"/>
              </w:rPr>
              <w:t xml:space="preserve"> (Type 2 configured grant release by DCI format 0_2).</w:t>
            </w:r>
          </w:p>
        </w:tc>
        <w:tc>
          <w:tcPr>
            <w:tcW w:w="709" w:type="dxa"/>
          </w:tcPr>
          <w:p w14:paraId="3ADF68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7C3B0D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963654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530E1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8121704" w14:textId="77777777" w:rsidTr="00FA7A50">
        <w:trPr>
          <w:cantSplit/>
          <w:tblHeader/>
        </w:trPr>
        <w:tc>
          <w:tcPr>
            <w:tcW w:w="6917" w:type="dxa"/>
          </w:tcPr>
          <w:p w14:paraId="78C93D57" w14:textId="77777777" w:rsidR="00B934C2" w:rsidRPr="00B934C2" w:rsidRDefault="00B934C2" w:rsidP="00B934C2">
            <w:pPr>
              <w:keepNext/>
              <w:keepLines/>
              <w:spacing w:after="0"/>
              <w:rPr>
                <w:rFonts w:ascii="Arial" w:hAnsi="Arial"/>
                <w:b/>
                <w:i/>
                <w:sz w:val="18"/>
              </w:rPr>
            </w:pPr>
            <w:r w:rsidRPr="00B934C2">
              <w:rPr>
                <w:rFonts w:ascii="Arial" w:hAnsi="Arial"/>
                <w:b/>
                <w:i/>
                <w:sz w:val="18"/>
              </w:rPr>
              <w:t>multiPUSCH-DCI-0-2-r18</w:t>
            </w:r>
          </w:p>
          <w:p w14:paraId="5B4322B2"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multi-PUSCHs type 2 configured grant release by DCI format 0_2.</w:t>
            </w:r>
          </w:p>
          <w:p w14:paraId="3996FCA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indicate support of </w:t>
            </w:r>
            <w:r w:rsidRPr="00B934C2">
              <w:rPr>
                <w:rFonts w:ascii="Arial" w:hAnsi="Arial"/>
                <w:bCs/>
                <w:i/>
                <w:sz w:val="18"/>
              </w:rPr>
              <w:t>configuredUL-GrantType2</w:t>
            </w:r>
            <w:r w:rsidRPr="00B934C2">
              <w:rPr>
                <w:rFonts w:ascii="Arial" w:hAnsi="Arial"/>
                <w:bCs/>
                <w:iCs/>
                <w:sz w:val="18"/>
              </w:rPr>
              <w:t xml:space="preserve"> and </w:t>
            </w:r>
            <w:r w:rsidRPr="00B934C2">
              <w:rPr>
                <w:rFonts w:ascii="Arial" w:hAnsi="Arial"/>
                <w:bCs/>
                <w:i/>
                <w:sz w:val="18"/>
              </w:rPr>
              <w:t>type2-CG-ReleaseDCI-0-1-r16.</w:t>
            </w:r>
          </w:p>
        </w:tc>
        <w:tc>
          <w:tcPr>
            <w:tcW w:w="709" w:type="dxa"/>
          </w:tcPr>
          <w:p w14:paraId="706855E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DB496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3ED32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DB4B1B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1836867" w14:textId="77777777" w:rsidTr="00FA7A50">
        <w:trPr>
          <w:cantSplit/>
          <w:tblHeader/>
        </w:trPr>
        <w:tc>
          <w:tcPr>
            <w:tcW w:w="6917" w:type="dxa"/>
          </w:tcPr>
          <w:p w14:paraId="0909B90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multiRxPreferenceIndication-r18</w:t>
            </w:r>
          </w:p>
          <w:p w14:paraId="550B89A5"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providing multi-Rx operation preference for FR2, as defined in TS 38.331 [9].</w:t>
            </w:r>
          </w:p>
          <w:p w14:paraId="36AC6BD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It is only supported for power class 3.</w:t>
            </w:r>
          </w:p>
        </w:tc>
        <w:tc>
          <w:tcPr>
            <w:tcW w:w="709" w:type="dxa"/>
          </w:tcPr>
          <w:p w14:paraId="0FB0E1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FC6FA2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F76CB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TDD only</w:t>
            </w:r>
          </w:p>
        </w:tc>
        <w:tc>
          <w:tcPr>
            <w:tcW w:w="728" w:type="dxa"/>
          </w:tcPr>
          <w:p w14:paraId="6B56F1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FR2-1 only</w:t>
            </w:r>
          </w:p>
        </w:tc>
      </w:tr>
      <w:tr w:rsidR="00B934C2" w:rsidRPr="00B934C2" w14:paraId="373FED33" w14:textId="77777777" w:rsidTr="00FA7A50">
        <w:trPr>
          <w:cantSplit/>
          <w:tblHeader/>
        </w:trPr>
        <w:tc>
          <w:tcPr>
            <w:tcW w:w="6917" w:type="dxa"/>
          </w:tcPr>
          <w:p w14:paraId="2948DB03" w14:textId="77777777" w:rsidR="00B934C2" w:rsidRPr="00B934C2" w:rsidRDefault="00B934C2" w:rsidP="00B934C2">
            <w:pPr>
              <w:keepNext/>
              <w:keepLines/>
              <w:spacing w:after="0"/>
              <w:rPr>
                <w:rFonts w:ascii="Arial" w:hAnsi="Arial"/>
                <w:b/>
                <w:i/>
                <w:sz w:val="18"/>
              </w:rPr>
            </w:pPr>
            <w:r w:rsidRPr="00B934C2">
              <w:rPr>
                <w:rFonts w:ascii="Arial" w:hAnsi="Arial"/>
                <w:b/>
                <w:i/>
                <w:sz w:val="18"/>
              </w:rPr>
              <w:t>mux-HARQ-ACK-PUSCH-DiffSymbol</w:t>
            </w:r>
          </w:p>
          <w:p w14:paraId="6B06C047" w14:textId="77777777" w:rsidR="00B934C2" w:rsidRPr="00B934C2" w:rsidRDefault="00B934C2" w:rsidP="00B934C2">
            <w:pPr>
              <w:keepNext/>
              <w:keepLines/>
              <w:spacing w:after="0"/>
              <w:rPr>
                <w:rFonts w:ascii="Arial" w:hAnsi="Arial"/>
                <w:b/>
                <w:i/>
                <w:sz w:val="18"/>
              </w:rPr>
            </w:pPr>
            <w:r w:rsidRPr="00B934C2">
              <w:rPr>
                <w:rFonts w:ascii="Arial" w:eastAsiaTheme="minorEastAsia" w:hAnsi="Arial"/>
                <w:sz w:val="18"/>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B934C2">
              <w:rPr>
                <w:rFonts w:ascii="Arial" w:hAnsi="Arial"/>
                <w:sz w:val="18"/>
              </w:rPr>
              <w:t xml:space="preserve"> This applies only to non-shared spectrum channel access. For shared spectrum channel access, </w:t>
            </w:r>
            <w:r w:rsidRPr="00B934C2">
              <w:rPr>
                <w:rFonts w:ascii="Arial" w:hAnsi="Arial"/>
                <w:i/>
                <w:iCs/>
                <w:sz w:val="18"/>
              </w:rPr>
              <w:t xml:space="preserve">mux-HARQ-ACK-PUSCH-DiffSymbol-r16 </w:t>
            </w:r>
            <w:r w:rsidRPr="00B934C2">
              <w:rPr>
                <w:rFonts w:ascii="Arial" w:hAnsi="Arial"/>
                <w:bCs/>
                <w:iCs/>
                <w:sz w:val="18"/>
              </w:rPr>
              <w:t>applies.</w:t>
            </w:r>
          </w:p>
        </w:tc>
        <w:tc>
          <w:tcPr>
            <w:tcW w:w="709" w:type="dxa"/>
          </w:tcPr>
          <w:p w14:paraId="7D0B665A"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UE</w:t>
            </w:r>
          </w:p>
        </w:tc>
        <w:tc>
          <w:tcPr>
            <w:tcW w:w="567" w:type="dxa"/>
          </w:tcPr>
          <w:p w14:paraId="39628B59"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Yes</w:t>
            </w:r>
          </w:p>
        </w:tc>
        <w:tc>
          <w:tcPr>
            <w:tcW w:w="709" w:type="dxa"/>
          </w:tcPr>
          <w:p w14:paraId="1488AA87"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No</w:t>
            </w:r>
          </w:p>
        </w:tc>
        <w:tc>
          <w:tcPr>
            <w:tcW w:w="728" w:type="dxa"/>
          </w:tcPr>
          <w:p w14:paraId="5A02C4AC" w14:textId="77777777" w:rsidR="00B934C2" w:rsidRPr="00B934C2" w:rsidRDefault="00B934C2" w:rsidP="00B934C2">
            <w:pPr>
              <w:keepNext/>
              <w:keepLines/>
              <w:spacing w:after="0"/>
              <w:jc w:val="center"/>
              <w:rPr>
                <w:rFonts w:ascii="Arial" w:hAnsi="Arial"/>
                <w:sz w:val="18"/>
              </w:rPr>
            </w:pPr>
            <w:r w:rsidRPr="00B934C2">
              <w:rPr>
                <w:rFonts w:ascii="Arial" w:eastAsiaTheme="minorEastAsia" w:hAnsi="Arial"/>
                <w:sz w:val="18"/>
              </w:rPr>
              <w:t>Yes</w:t>
            </w:r>
          </w:p>
        </w:tc>
      </w:tr>
      <w:tr w:rsidR="00B934C2" w:rsidRPr="00B934C2" w14:paraId="4FCFC172" w14:textId="77777777" w:rsidTr="00FA7A50">
        <w:trPr>
          <w:cantSplit/>
          <w:tblHeader/>
        </w:trPr>
        <w:tc>
          <w:tcPr>
            <w:tcW w:w="6917" w:type="dxa"/>
          </w:tcPr>
          <w:p w14:paraId="2A7B9AE4" w14:textId="77777777" w:rsidR="00B934C2" w:rsidRPr="00B934C2" w:rsidRDefault="00B934C2" w:rsidP="00B934C2">
            <w:pPr>
              <w:keepNext/>
              <w:keepLines/>
              <w:spacing w:after="0"/>
              <w:rPr>
                <w:rFonts w:ascii="Arial" w:hAnsi="Arial"/>
                <w:b/>
                <w:i/>
                <w:sz w:val="18"/>
              </w:rPr>
            </w:pPr>
            <w:r w:rsidRPr="00B934C2">
              <w:rPr>
                <w:rFonts w:ascii="Arial" w:hAnsi="Arial"/>
                <w:b/>
                <w:i/>
                <w:sz w:val="18"/>
              </w:rPr>
              <w:t>mux-HARQ-ACK-withoutPUCCH-onPUSCH-r16</w:t>
            </w:r>
          </w:p>
          <w:p w14:paraId="62F1DCBD"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 In this release of the specification, the UE shall include this field.</w:t>
            </w:r>
          </w:p>
        </w:tc>
        <w:tc>
          <w:tcPr>
            <w:tcW w:w="709" w:type="dxa"/>
          </w:tcPr>
          <w:p w14:paraId="73AE3C89"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UE</w:t>
            </w:r>
          </w:p>
        </w:tc>
        <w:tc>
          <w:tcPr>
            <w:tcW w:w="567" w:type="dxa"/>
          </w:tcPr>
          <w:p w14:paraId="7E5559F6"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Yes</w:t>
            </w:r>
          </w:p>
        </w:tc>
        <w:tc>
          <w:tcPr>
            <w:tcW w:w="709" w:type="dxa"/>
          </w:tcPr>
          <w:p w14:paraId="2B693EDC"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No</w:t>
            </w:r>
          </w:p>
        </w:tc>
        <w:tc>
          <w:tcPr>
            <w:tcW w:w="728" w:type="dxa"/>
          </w:tcPr>
          <w:p w14:paraId="7F9D4793" w14:textId="77777777" w:rsidR="00B934C2" w:rsidRPr="00B934C2" w:rsidRDefault="00B934C2" w:rsidP="00B934C2">
            <w:pPr>
              <w:keepNext/>
              <w:keepLines/>
              <w:spacing w:after="0"/>
              <w:jc w:val="center"/>
              <w:rPr>
                <w:rFonts w:ascii="Arial" w:eastAsiaTheme="minorEastAsia" w:hAnsi="Arial"/>
                <w:sz w:val="18"/>
              </w:rPr>
            </w:pPr>
            <w:r w:rsidRPr="00B934C2">
              <w:rPr>
                <w:rFonts w:ascii="Arial" w:hAnsi="Arial"/>
                <w:sz w:val="18"/>
              </w:rPr>
              <w:t>No</w:t>
            </w:r>
          </w:p>
        </w:tc>
      </w:tr>
      <w:tr w:rsidR="00B934C2" w:rsidRPr="00B934C2" w14:paraId="0A2C18FC" w14:textId="77777777" w:rsidTr="00FA7A50">
        <w:trPr>
          <w:cantSplit/>
          <w:tblHeader/>
        </w:trPr>
        <w:tc>
          <w:tcPr>
            <w:tcW w:w="6917" w:type="dxa"/>
          </w:tcPr>
          <w:p w14:paraId="703D13BE" w14:textId="77777777" w:rsidR="00B934C2" w:rsidRPr="00B934C2" w:rsidRDefault="00B934C2" w:rsidP="00B934C2">
            <w:pPr>
              <w:keepNext/>
              <w:keepLines/>
              <w:spacing w:after="0"/>
              <w:rPr>
                <w:rFonts w:ascii="Arial" w:hAnsi="Arial"/>
                <w:b/>
                <w:i/>
                <w:sz w:val="18"/>
              </w:rPr>
            </w:pPr>
            <w:r w:rsidRPr="00B934C2">
              <w:rPr>
                <w:rFonts w:ascii="Arial" w:hAnsi="Arial"/>
                <w:b/>
                <w:i/>
                <w:sz w:val="18"/>
              </w:rPr>
              <w:t>mux-MultipleGroupCtrlCH-Overlap</w:t>
            </w:r>
          </w:p>
          <w:p w14:paraId="722B5E5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more than one group of overlapping PUCCHs and PUSCHs per slot per PUCCH cell group for control multiplexing.</w:t>
            </w:r>
          </w:p>
        </w:tc>
        <w:tc>
          <w:tcPr>
            <w:tcW w:w="709" w:type="dxa"/>
          </w:tcPr>
          <w:p w14:paraId="04CF862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85954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61D4B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CDF361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4BE29DD" w14:textId="77777777" w:rsidTr="00FA7A50">
        <w:trPr>
          <w:cantSplit/>
          <w:tblHeader/>
        </w:trPr>
        <w:tc>
          <w:tcPr>
            <w:tcW w:w="6917" w:type="dxa"/>
          </w:tcPr>
          <w:p w14:paraId="58C7273B" w14:textId="77777777" w:rsidR="00B934C2" w:rsidRPr="00B934C2" w:rsidRDefault="00B934C2" w:rsidP="00B934C2">
            <w:pPr>
              <w:keepNext/>
              <w:keepLines/>
              <w:spacing w:after="0"/>
              <w:rPr>
                <w:rFonts w:ascii="Arial" w:hAnsi="Arial"/>
                <w:b/>
                <w:i/>
                <w:sz w:val="18"/>
              </w:rPr>
            </w:pPr>
            <w:r w:rsidRPr="00B934C2">
              <w:rPr>
                <w:rFonts w:ascii="Arial" w:hAnsi="Arial"/>
                <w:b/>
                <w:i/>
                <w:sz w:val="18"/>
              </w:rPr>
              <w:t>mux-SR-HARQ-ACK-CSI-PUCCH-MultiPerSlot</w:t>
            </w:r>
          </w:p>
          <w:p w14:paraId="6B38D84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B934C2">
              <w:rPr>
                <w:rFonts w:ascii="Arial" w:hAnsi="Arial"/>
                <w:i/>
                <w:iCs/>
                <w:sz w:val="18"/>
              </w:rPr>
              <w:t xml:space="preserve">mux-SR-HARQ-ACK-CSI-PUCCH-MultiPerSlot-r16 </w:t>
            </w:r>
            <w:r w:rsidRPr="00B934C2">
              <w:rPr>
                <w:rFonts w:ascii="Arial" w:hAnsi="Arial"/>
                <w:bCs/>
                <w:iCs/>
                <w:sz w:val="18"/>
              </w:rPr>
              <w:t>applies.</w:t>
            </w:r>
          </w:p>
        </w:tc>
        <w:tc>
          <w:tcPr>
            <w:tcW w:w="709" w:type="dxa"/>
          </w:tcPr>
          <w:p w14:paraId="7ECEE1F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1BF41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1487E2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51D01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BCD88D5" w14:textId="77777777" w:rsidTr="00FA7A50">
        <w:trPr>
          <w:cantSplit/>
          <w:tblHeader/>
        </w:trPr>
        <w:tc>
          <w:tcPr>
            <w:tcW w:w="6917" w:type="dxa"/>
          </w:tcPr>
          <w:p w14:paraId="1E58D5EF" w14:textId="77777777" w:rsidR="00B934C2" w:rsidRPr="00B934C2" w:rsidRDefault="00B934C2" w:rsidP="00B934C2">
            <w:pPr>
              <w:keepNext/>
              <w:keepLines/>
              <w:spacing w:after="0"/>
              <w:rPr>
                <w:rFonts w:ascii="Arial" w:hAnsi="Arial"/>
                <w:b/>
                <w:i/>
                <w:sz w:val="18"/>
              </w:rPr>
            </w:pPr>
            <w:r w:rsidRPr="00B934C2">
              <w:rPr>
                <w:rFonts w:ascii="Arial" w:hAnsi="Arial"/>
                <w:b/>
                <w:i/>
                <w:sz w:val="18"/>
              </w:rPr>
              <w:t>mux-SR-HARQ-ACK-CSI-PUCCH-OncePerSlot</w:t>
            </w:r>
          </w:p>
          <w:p w14:paraId="5113F2B6" w14:textId="77777777" w:rsidR="00B934C2" w:rsidRPr="00B934C2" w:rsidRDefault="00B934C2" w:rsidP="00B934C2">
            <w:pPr>
              <w:keepNext/>
              <w:keepLines/>
              <w:spacing w:after="0"/>
              <w:rPr>
                <w:rFonts w:ascii="Arial" w:hAnsi="Arial"/>
                <w:sz w:val="18"/>
              </w:rPr>
            </w:pPr>
            <w:r w:rsidRPr="00B934C2">
              <w:rPr>
                <w:rFonts w:ascii="Arial" w:hAnsi="Arial"/>
                <w:i/>
                <w:sz w:val="18"/>
              </w:rPr>
              <w:t xml:space="preserve">sameSymbol </w:t>
            </w:r>
            <w:r w:rsidRPr="00B934C2">
              <w:rPr>
                <w:rFonts w:ascii="Arial" w:hAnsi="Arial"/>
                <w:sz w:val="18"/>
              </w:rPr>
              <w:t xml:space="preserve">indicates the UE supports multiplexing SR, HARQ-ACK and CSI on a PUCCH or piggybacking on a PUSCH once per slot, when SR, HARQ-ACK and CSI are supposed to be sent with the same starting symbols on the PUCCH resources in a slot. </w:t>
            </w:r>
            <w:r w:rsidRPr="00B934C2">
              <w:rPr>
                <w:rFonts w:ascii="Arial" w:hAnsi="Arial"/>
                <w:i/>
                <w:sz w:val="18"/>
              </w:rPr>
              <w:t>diffSymbol</w:t>
            </w:r>
            <w:r w:rsidRPr="00B934C2">
              <w:rPr>
                <w:rFonts w:ascii="Arial" w:hAnsi="Arial"/>
                <w:sz w:val="18"/>
              </w:rP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B934C2">
              <w:rPr>
                <w:rFonts w:ascii="Arial" w:hAnsi="Arial"/>
                <w:i/>
                <w:sz w:val="18"/>
              </w:rPr>
              <w:t>sameSymbol</w:t>
            </w:r>
            <w:r w:rsidRPr="00B934C2">
              <w:rPr>
                <w:rFonts w:ascii="Arial" w:hAnsi="Arial"/>
                <w:sz w:val="18"/>
              </w:rPr>
              <w:t xml:space="preserve"> while the UE is optional to support the multiplexing and piggybacking features indicated by </w:t>
            </w:r>
            <w:r w:rsidRPr="00B934C2">
              <w:rPr>
                <w:rFonts w:ascii="Arial" w:hAnsi="Arial"/>
                <w:i/>
                <w:sz w:val="18"/>
              </w:rPr>
              <w:t>diffSymbol</w:t>
            </w:r>
            <w:r w:rsidRPr="00B934C2">
              <w:rPr>
                <w:rFonts w:ascii="Arial" w:hAnsi="Arial"/>
                <w:sz w:val="18"/>
              </w:rPr>
              <w:t>.</w:t>
            </w:r>
          </w:p>
          <w:p w14:paraId="0553158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If the UE indicates </w:t>
            </w:r>
            <w:r w:rsidRPr="00B934C2">
              <w:rPr>
                <w:rFonts w:ascii="Arial" w:hAnsi="Arial"/>
                <w:i/>
                <w:sz w:val="18"/>
              </w:rPr>
              <w:t>sameSymbol</w:t>
            </w:r>
            <w:r w:rsidRPr="00B934C2">
              <w:rPr>
                <w:rFonts w:ascii="Arial" w:hAnsi="Arial"/>
                <w:sz w:val="18"/>
              </w:rPr>
              <w:t xml:space="preserve"> in this field and does not support </w:t>
            </w:r>
            <w:r w:rsidRPr="00B934C2">
              <w:rPr>
                <w:rFonts w:ascii="Arial" w:hAnsi="Arial"/>
                <w:i/>
                <w:sz w:val="18"/>
              </w:rPr>
              <w:t>mux-HARQ-ACK-PUSCH-DiffSymbol</w:t>
            </w:r>
            <w:r w:rsidRPr="00B934C2">
              <w:rPr>
                <w:rFonts w:ascii="Arial" w:hAnsi="Arial"/>
                <w:sz w:val="18"/>
              </w:rPr>
              <w:t>, the UE supports HARQ-ACK/CSI piggyback on PUSCH once per slot, when the starting OFDM symbol of the PUSCH is the same as the starting OFDM symbols of the PUCCH resource(s) that would have been transmitted on.</w:t>
            </w:r>
          </w:p>
          <w:p w14:paraId="5F6C79C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If the UE indicates </w:t>
            </w:r>
            <w:r w:rsidRPr="00B934C2">
              <w:rPr>
                <w:rFonts w:ascii="Arial" w:hAnsi="Arial"/>
                <w:i/>
                <w:sz w:val="18"/>
              </w:rPr>
              <w:t>sameSymbol</w:t>
            </w:r>
            <w:r w:rsidRPr="00B934C2">
              <w:rPr>
                <w:rFonts w:ascii="Arial" w:hAnsi="Arial"/>
                <w:sz w:val="18"/>
              </w:rPr>
              <w:t xml:space="preserve"> in this field and supports </w:t>
            </w:r>
            <w:r w:rsidRPr="00B934C2">
              <w:rPr>
                <w:rFonts w:ascii="Arial" w:hAnsi="Arial"/>
                <w:i/>
                <w:sz w:val="18"/>
              </w:rPr>
              <w:t>mux-HARQ-ACK-PUSCH-DiffSymbol</w:t>
            </w:r>
            <w:r w:rsidRPr="00B934C2">
              <w:rPr>
                <w:rFonts w:ascii="Arial" w:hAnsi="Arial"/>
                <w:sz w:val="18"/>
              </w:rP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B934C2">
              <w:rPr>
                <w:rFonts w:ascii="Arial" w:hAnsi="Arial"/>
                <w:i/>
                <w:iCs/>
                <w:sz w:val="18"/>
              </w:rPr>
              <w:t xml:space="preserve">mux-SR-HARQ-ACK-CSI-PUCCH-OncePerSlot-r16 </w:t>
            </w:r>
            <w:r w:rsidRPr="00B934C2">
              <w:rPr>
                <w:rFonts w:ascii="Arial" w:hAnsi="Arial"/>
                <w:bCs/>
                <w:iCs/>
                <w:sz w:val="18"/>
              </w:rPr>
              <w:t>applies.</w:t>
            </w:r>
          </w:p>
        </w:tc>
        <w:tc>
          <w:tcPr>
            <w:tcW w:w="709" w:type="dxa"/>
          </w:tcPr>
          <w:p w14:paraId="5F87F26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D6B149C" w14:textId="77777777" w:rsidR="00B934C2" w:rsidRPr="00B934C2" w:rsidDel="001F7058"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100291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9658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3C6A932" w14:textId="77777777" w:rsidTr="00FA7A50">
        <w:trPr>
          <w:cantSplit/>
          <w:tblHeader/>
        </w:trPr>
        <w:tc>
          <w:tcPr>
            <w:tcW w:w="6917" w:type="dxa"/>
          </w:tcPr>
          <w:p w14:paraId="3707098E"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mux-SR-HARQ-ACK-PUCCH</w:t>
            </w:r>
          </w:p>
          <w:p w14:paraId="24064C94"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B934C2">
              <w:rPr>
                <w:rFonts w:ascii="Arial" w:hAnsi="Arial"/>
                <w:i/>
                <w:iCs/>
                <w:sz w:val="18"/>
              </w:rPr>
              <w:t xml:space="preserve">mux-SR-HARQ-ACK-PUCCH-r16 </w:t>
            </w:r>
            <w:r w:rsidRPr="00B934C2">
              <w:rPr>
                <w:rFonts w:ascii="Arial" w:hAnsi="Arial"/>
                <w:bCs/>
                <w:iCs/>
                <w:sz w:val="18"/>
              </w:rPr>
              <w:t>applies.</w:t>
            </w:r>
          </w:p>
        </w:tc>
        <w:tc>
          <w:tcPr>
            <w:tcW w:w="709" w:type="dxa"/>
          </w:tcPr>
          <w:p w14:paraId="20B481E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7E7BD2D" w14:textId="77777777" w:rsidR="00B934C2" w:rsidRPr="00B934C2" w:rsidDel="001F7058"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0514D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A218A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C1442E0" w14:textId="77777777" w:rsidTr="00FA7A50">
        <w:trPr>
          <w:cantSplit/>
          <w:tblHeader/>
        </w:trPr>
        <w:tc>
          <w:tcPr>
            <w:tcW w:w="6917" w:type="dxa"/>
          </w:tcPr>
          <w:p w14:paraId="1755A39B" w14:textId="77777777" w:rsidR="00B934C2" w:rsidRPr="00B934C2" w:rsidRDefault="00B934C2" w:rsidP="00B934C2">
            <w:pPr>
              <w:keepNext/>
              <w:keepLines/>
              <w:spacing w:after="0"/>
              <w:rPr>
                <w:rFonts w:ascii="Arial" w:hAnsi="Arial"/>
                <w:b/>
                <w:i/>
                <w:sz w:val="18"/>
              </w:rPr>
            </w:pPr>
            <w:r w:rsidRPr="00B934C2">
              <w:rPr>
                <w:rFonts w:ascii="Arial" w:hAnsi="Arial"/>
                <w:b/>
                <w:i/>
                <w:sz w:val="18"/>
              </w:rPr>
              <w:t>newBeamIdentifications2PortCSI-RS-r16</w:t>
            </w:r>
          </w:p>
          <w:p w14:paraId="4B722CE0"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2 port CSI-RS for new beam identification with the same resource counting as in </w:t>
            </w:r>
            <w:r w:rsidRPr="00B934C2">
              <w:rPr>
                <w:rFonts w:ascii="Arial" w:hAnsi="Arial"/>
                <w:bCs/>
                <w:i/>
                <w:sz w:val="18"/>
              </w:rPr>
              <w:t>maxTotalResourcesForOneFreqRange-r16</w:t>
            </w:r>
            <w:r w:rsidRPr="00B934C2">
              <w:rPr>
                <w:rFonts w:ascii="Arial" w:hAnsi="Arial"/>
                <w:bCs/>
                <w:iCs/>
                <w:sz w:val="18"/>
              </w:rPr>
              <w:t xml:space="preserve"> and </w:t>
            </w:r>
            <w:r w:rsidRPr="00B934C2">
              <w:rPr>
                <w:rFonts w:ascii="Arial" w:hAnsi="Arial"/>
                <w:bCs/>
                <w:i/>
                <w:sz w:val="18"/>
              </w:rPr>
              <w:t>maxTotalResourcesForAcrossFreqRanges-r16</w:t>
            </w:r>
            <w:r w:rsidRPr="00B934C2">
              <w:rPr>
                <w:rFonts w:ascii="Arial" w:hAnsi="Arial"/>
                <w:bCs/>
                <w:iCs/>
                <w:sz w:val="18"/>
              </w:rPr>
              <w:t>.</w:t>
            </w:r>
          </w:p>
        </w:tc>
        <w:tc>
          <w:tcPr>
            <w:tcW w:w="709" w:type="dxa"/>
          </w:tcPr>
          <w:p w14:paraId="763076B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C477F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E01D18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6CEF18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F9BD9C3" w14:textId="77777777" w:rsidTr="00FA7A50">
        <w:trPr>
          <w:cantSplit/>
          <w:tblHeader/>
        </w:trPr>
        <w:tc>
          <w:tcPr>
            <w:tcW w:w="6917" w:type="dxa"/>
          </w:tcPr>
          <w:p w14:paraId="005650C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nominalRBG-SizeOfConfig-3-FDRA-Type-0-DCI-0-3-r18</w:t>
            </w:r>
          </w:p>
          <w:p w14:paraId="0A6503F6"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nominal RBG size of Configuration 3 for FDRA type 0 for DCI format 0_3.</w:t>
            </w:r>
          </w:p>
          <w:p w14:paraId="6055B3E8" w14:textId="77777777" w:rsidR="00B934C2" w:rsidRPr="00B934C2" w:rsidRDefault="00B934C2" w:rsidP="00B934C2">
            <w:pPr>
              <w:keepNext/>
              <w:keepLines/>
              <w:spacing w:after="0"/>
              <w:rPr>
                <w:rFonts w:ascii="Arial" w:hAnsi="Arial"/>
                <w:b/>
                <w:i/>
                <w:sz w:val="18"/>
              </w:rPr>
            </w:pPr>
            <w:r w:rsidRPr="00B934C2">
              <w:rPr>
                <w:rFonts w:ascii="Arial" w:hAnsi="Arial"/>
                <w:sz w:val="18"/>
              </w:rPr>
              <w:t>The UE indicating support for this feature also indicates support of at least one of 49-2 or 49-2b</w:t>
            </w:r>
          </w:p>
        </w:tc>
        <w:tc>
          <w:tcPr>
            <w:tcW w:w="709" w:type="dxa"/>
          </w:tcPr>
          <w:p w14:paraId="52E3B4B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497F1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4063D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E69E5A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4DA78A9" w14:textId="77777777" w:rsidTr="00FA7A50">
        <w:trPr>
          <w:cantSplit/>
          <w:tblHeader/>
        </w:trPr>
        <w:tc>
          <w:tcPr>
            <w:tcW w:w="6917" w:type="dxa"/>
          </w:tcPr>
          <w:p w14:paraId="68FDDA1D"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nominalRBG-SizeOfConfig-3-FDRA-Type-0-DCI-1-3-r18</w:t>
            </w:r>
          </w:p>
          <w:p w14:paraId="6DA5874A" w14:textId="77777777" w:rsidR="00B934C2" w:rsidRPr="00B934C2" w:rsidRDefault="00B934C2" w:rsidP="00B934C2">
            <w:pPr>
              <w:keepNext/>
              <w:keepLines/>
              <w:spacing w:after="0"/>
              <w:rPr>
                <w:rFonts w:ascii="Arial" w:hAnsi="Arial"/>
                <w:sz w:val="18"/>
              </w:rPr>
            </w:pPr>
            <w:r w:rsidRPr="00B934C2">
              <w:rPr>
                <w:rFonts w:ascii="Arial" w:hAnsi="Arial"/>
                <w:sz w:val="18"/>
              </w:rPr>
              <w:t>Indicates support of nominal RBG size of Configuration 3 for FDRA type 0 for DCI format 1_3.</w:t>
            </w:r>
          </w:p>
          <w:p w14:paraId="02440C49"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The UE indicating support for this feature also indicates support of at least one of </w:t>
            </w:r>
            <w:r w:rsidRPr="00B934C2">
              <w:rPr>
                <w:rFonts w:ascii="Arial" w:hAnsi="Arial"/>
                <w:i/>
                <w:iCs/>
                <w:sz w:val="18"/>
              </w:rPr>
              <w:t>multiCell-PDSCH-DCI-1-3-SameSCS-r18</w:t>
            </w:r>
            <w:r w:rsidRPr="00B934C2">
              <w:rPr>
                <w:rFonts w:ascii="Arial" w:hAnsi="Arial"/>
                <w:sz w:val="18"/>
              </w:rPr>
              <w:t xml:space="preserve"> or </w:t>
            </w:r>
            <w:r w:rsidRPr="00B934C2">
              <w:rPr>
                <w:rFonts w:ascii="Arial" w:hAnsi="Arial"/>
                <w:i/>
                <w:iCs/>
                <w:sz w:val="18"/>
              </w:rPr>
              <w:t>multiCell-PDSCH-DCI-1-3-DiffSCS-r18</w:t>
            </w:r>
          </w:p>
        </w:tc>
        <w:tc>
          <w:tcPr>
            <w:tcW w:w="709" w:type="dxa"/>
          </w:tcPr>
          <w:p w14:paraId="0797FD4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CDD2F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C8602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C0848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FFA96E5" w14:textId="77777777" w:rsidTr="00FA7A50">
        <w:trPr>
          <w:cantSplit/>
          <w:tblHeader/>
        </w:trPr>
        <w:tc>
          <w:tcPr>
            <w:tcW w:w="6917" w:type="dxa"/>
          </w:tcPr>
          <w:p w14:paraId="6C53BF9D" w14:textId="77777777" w:rsidR="00B934C2" w:rsidRPr="00B934C2" w:rsidRDefault="00B934C2" w:rsidP="00B934C2">
            <w:pPr>
              <w:keepNext/>
              <w:keepLines/>
              <w:spacing w:after="0"/>
              <w:rPr>
                <w:rFonts w:ascii="Arial" w:hAnsi="Arial"/>
                <w:b/>
                <w:i/>
                <w:sz w:val="18"/>
              </w:rPr>
            </w:pPr>
            <w:r w:rsidRPr="00B934C2">
              <w:rPr>
                <w:rFonts w:ascii="Arial" w:hAnsi="Arial"/>
                <w:b/>
                <w:i/>
                <w:sz w:val="18"/>
              </w:rPr>
              <w:t>nzp-CSI-RS-IntefMgmt</w:t>
            </w:r>
          </w:p>
          <w:p w14:paraId="63EACA2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interference measurements using NZP CSI-RS.</w:t>
            </w:r>
          </w:p>
        </w:tc>
        <w:tc>
          <w:tcPr>
            <w:tcW w:w="709" w:type="dxa"/>
          </w:tcPr>
          <w:p w14:paraId="415AAF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F02566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7BAC9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3E053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675A6C3" w14:textId="77777777" w:rsidTr="00FA7A50">
        <w:trPr>
          <w:cantSplit/>
          <w:tblHeader/>
        </w:trPr>
        <w:tc>
          <w:tcPr>
            <w:tcW w:w="6917" w:type="dxa"/>
          </w:tcPr>
          <w:p w14:paraId="1B7B7901" w14:textId="77777777" w:rsidR="00B934C2" w:rsidRPr="00B934C2" w:rsidRDefault="00B934C2" w:rsidP="00B934C2">
            <w:pPr>
              <w:keepNext/>
              <w:keepLines/>
              <w:spacing w:after="0"/>
              <w:rPr>
                <w:rFonts w:ascii="Arial" w:hAnsi="Arial"/>
                <w:b/>
                <w:i/>
                <w:sz w:val="18"/>
              </w:rPr>
            </w:pPr>
            <w:r w:rsidRPr="00B934C2">
              <w:rPr>
                <w:rFonts w:ascii="Arial" w:hAnsi="Arial"/>
                <w:b/>
                <w:i/>
                <w:sz w:val="18"/>
              </w:rPr>
              <w:t>oneFL-DMRS-ThreeAdditionalDMRS-UL</w:t>
            </w:r>
          </w:p>
          <w:p w14:paraId="6ADDDC79"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the UE supports DM-RS pattern for UL transmission with 1 symbol front-loaded DM-RS with three additional DM-RS symbols.</w:t>
            </w:r>
          </w:p>
        </w:tc>
        <w:tc>
          <w:tcPr>
            <w:tcW w:w="709" w:type="dxa"/>
          </w:tcPr>
          <w:p w14:paraId="5C6008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B28F6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D9042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25BCA8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06364D0" w14:textId="77777777" w:rsidTr="00FA7A50">
        <w:trPr>
          <w:cantSplit/>
          <w:tblHeader/>
        </w:trPr>
        <w:tc>
          <w:tcPr>
            <w:tcW w:w="6917" w:type="dxa"/>
          </w:tcPr>
          <w:p w14:paraId="7A8B5B22" w14:textId="77777777" w:rsidR="00B934C2" w:rsidRPr="00B934C2" w:rsidRDefault="00B934C2" w:rsidP="00B934C2">
            <w:pPr>
              <w:keepNext/>
              <w:keepLines/>
              <w:spacing w:after="0"/>
              <w:rPr>
                <w:rFonts w:ascii="Arial" w:hAnsi="Arial"/>
                <w:b/>
                <w:i/>
                <w:sz w:val="18"/>
              </w:rPr>
            </w:pPr>
            <w:r w:rsidRPr="00B934C2">
              <w:rPr>
                <w:rFonts w:ascii="Arial" w:hAnsi="Arial"/>
                <w:b/>
                <w:i/>
                <w:sz w:val="18"/>
              </w:rPr>
              <w:t>oneFL-DMRS-TwoAdditionalDMRS-UL</w:t>
            </w:r>
          </w:p>
          <w:p w14:paraId="4F340E74" w14:textId="77777777" w:rsidR="00B934C2" w:rsidRPr="00B934C2" w:rsidRDefault="00B934C2" w:rsidP="00B934C2">
            <w:pPr>
              <w:keepNext/>
              <w:keepLines/>
              <w:spacing w:after="0"/>
              <w:rPr>
                <w:rFonts w:ascii="Arial" w:hAnsi="Arial"/>
                <w:sz w:val="18"/>
              </w:rPr>
            </w:pPr>
            <w:r w:rsidRPr="00B934C2">
              <w:rPr>
                <w:rFonts w:ascii="Arial" w:hAnsi="Arial"/>
                <w:sz w:val="18"/>
              </w:rPr>
              <w:t>Defines support of DM-RS pattern for UL transmission with 1 symbol front-loaded DM-RS with 2 additional DM-RS symbols and more than 1 antenna ports.</w:t>
            </w:r>
          </w:p>
        </w:tc>
        <w:tc>
          <w:tcPr>
            <w:tcW w:w="709" w:type="dxa"/>
          </w:tcPr>
          <w:p w14:paraId="1B1B4F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1C8DF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1245FD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218E70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A502313" w14:textId="77777777" w:rsidTr="00FA7A50">
        <w:trPr>
          <w:cantSplit/>
          <w:tblHeader/>
        </w:trPr>
        <w:tc>
          <w:tcPr>
            <w:tcW w:w="6917" w:type="dxa"/>
          </w:tcPr>
          <w:p w14:paraId="701F49AA" w14:textId="77777777" w:rsidR="00B934C2" w:rsidRPr="00B934C2" w:rsidRDefault="00B934C2" w:rsidP="00B934C2">
            <w:pPr>
              <w:keepNext/>
              <w:keepLines/>
              <w:spacing w:after="0"/>
              <w:rPr>
                <w:rFonts w:ascii="Arial" w:hAnsi="Arial"/>
                <w:b/>
                <w:i/>
                <w:sz w:val="18"/>
              </w:rPr>
            </w:pPr>
            <w:r w:rsidRPr="00B934C2">
              <w:rPr>
                <w:rFonts w:ascii="Arial" w:hAnsi="Arial"/>
                <w:b/>
                <w:i/>
                <w:sz w:val="18"/>
              </w:rPr>
              <w:t>onePortsPTRS</w:t>
            </w:r>
          </w:p>
          <w:p w14:paraId="7B59F13F"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4488EC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3EDA8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5F56F1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56EE4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6AA58F2" w14:textId="77777777" w:rsidTr="00FA7A50">
        <w:trPr>
          <w:cantSplit/>
          <w:tblHeader/>
        </w:trPr>
        <w:tc>
          <w:tcPr>
            <w:tcW w:w="6917" w:type="dxa"/>
          </w:tcPr>
          <w:p w14:paraId="5F5E495F" w14:textId="77777777" w:rsidR="00B934C2" w:rsidRPr="00B934C2" w:rsidRDefault="00B934C2" w:rsidP="00B934C2">
            <w:pPr>
              <w:keepNext/>
              <w:keepLines/>
              <w:spacing w:after="0"/>
              <w:rPr>
                <w:rFonts w:ascii="Arial" w:hAnsi="Arial"/>
                <w:b/>
                <w:i/>
                <w:sz w:val="18"/>
              </w:rPr>
            </w:pPr>
            <w:r w:rsidRPr="00B934C2">
              <w:rPr>
                <w:rFonts w:ascii="Arial" w:hAnsi="Arial"/>
                <w:b/>
                <w:i/>
                <w:sz w:val="18"/>
              </w:rPr>
              <w:t>onePUCCH-LongAndShortFormat</w:t>
            </w:r>
          </w:p>
          <w:p w14:paraId="3F31A79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one long PUCCH format and one short PUCCH format in TDM in the same slot.</w:t>
            </w:r>
          </w:p>
        </w:tc>
        <w:tc>
          <w:tcPr>
            <w:tcW w:w="709" w:type="dxa"/>
          </w:tcPr>
          <w:p w14:paraId="6EF628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47464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048A5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DFE7A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47D0FB55" w14:textId="77777777" w:rsidTr="00FA7A50">
        <w:trPr>
          <w:cantSplit/>
          <w:tblHeader/>
        </w:trPr>
        <w:tc>
          <w:tcPr>
            <w:tcW w:w="6917" w:type="dxa"/>
          </w:tcPr>
          <w:p w14:paraId="60231740" w14:textId="77777777" w:rsidR="00B934C2" w:rsidRPr="00B934C2" w:rsidRDefault="00B934C2" w:rsidP="00B934C2">
            <w:pPr>
              <w:keepNext/>
              <w:keepLines/>
              <w:spacing w:after="0"/>
              <w:rPr>
                <w:rFonts w:ascii="Arial" w:hAnsi="Arial"/>
                <w:b/>
                <w:i/>
                <w:sz w:val="18"/>
              </w:rPr>
            </w:pPr>
            <w:r w:rsidRPr="00B934C2">
              <w:rPr>
                <w:rFonts w:ascii="Arial" w:hAnsi="Arial"/>
                <w:b/>
                <w:i/>
                <w:sz w:val="18"/>
              </w:rPr>
              <w:t>pathlossEstimation2PortCSI-RS-r16</w:t>
            </w:r>
          </w:p>
          <w:p w14:paraId="3D3FDC3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whether the UE supports 2 port CSI-RS for pathloss estimation with the same resource counting as in </w:t>
            </w:r>
            <w:r w:rsidRPr="00B934C2">
              <w:rPr>
                <w:rFonts w:ascii="Arial" w:hAnsi="Arial"/>
                <w:bCs/>
                <w:i/>
                <w:sz w:val="18"/>
              </w:rPr>
              <w:t>maxTotalResourcesForOneFreqRange-r16</w:t>
            </w:r>
            <w:r w:rsidRPr="00B934C2">
              <w:rPr>
                <w:rFonts w:ascii="Arial" w:hAnsi="Arial"/>
                <w:bCs/>
                <w:iCs/>
                <w:sz w:val="18"/>
              </w:rPr>
              <w:t xml:space="preserve"> and </w:t>
            </w:r>
            <w:r w:rsidRPr="00B934C2">
              <w:rPr>
                <w:rFonts w:ascii="Arial" w:hAnsi="Arial"/>
                <w:bCs/>
                <w:i/>
                <w:sz w:val="18"/>
              </w:rPr>
              <w:t>maxTotalResourcesForAcrossFreqRanges-r16</w:t>
            </w:r>
            <w:r w:rsidRPr="00B934C2">
              <w:rPr>
                <w:rFonts w:ascii="Arial" w:hAnsi="Arial"/>
                <w:bCs/>
                <w:iCs/>
                <w:sz w:val="18"/>
              </w:rPr>
              <w:t>.</w:t>
            </w:r>
          </w:p>
        </w:tc>
        <w:tc>
          <w:tcPr>
            <w:tcW w:w="709" w:type="dxa"/>
          </w:tcPr>
          <w:p w14:paraId="55EF643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BE4B46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FEA8BA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3FC0ED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B6334F2" w14:textId="77777777" w:rsidTr="00FA7A50">
        <w:trPr>
          <w:cantSplit/>
          <w:tblHeader/>
        </w:trPr>
        <w:tc>
          <w:tcPr>
            <w:tcW w:w="6917" w:type="dxa"/>
          </w:tcPr>
          <w:p w14:paraId="3746C771"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pathlossRS-UpdateForType1CG-PUSCH-r18</w:t>
            </w:r>
          </w:p>
          <w:p w14:paraId="315E128B" w14:textId="77777777" w:rsidR="00B934C2" w:rsidRPr="00B934C2" w:rsidRDefault="00B934C2" w:rsidP="00B934C2">
            <w:pPr>
              <w:keepNext/>
              <w:keepLines/>
              <w:spacing w:after="0"/>
              <w:rPr>
                <w:rFonts w:ascii="Arial" w:eastAsia="Arial Unicode MS" w:hAnsi="Arial" w:cs="Arial"/>
                <w:sz w:val="18"/>
                <w:szCs w:val="18"/>
                <w:lang w:eastAsia="zh-CN"/>
              </w:rPr>
            </w:pPr>
            <w:r w:rsidRPr="00B934C2">
              <w:rPr>
                <w:rFonts w:ascii="Arial" w:hAnsi="Arial"/>
                <w:sz w:val="18"/>
              </w:rPr>
              <w:t xml:space="preserve">Indicates whether the UE supports </w:t>
            </w:r>
            <w:r w:rsidRPr="00B934C2">
              <w:rPr>
                <w:rFonts w:ascii="Arial" w:eastAsia="Arial Unicode MS" w:hAnsi="Arial" w:cs="Arial"/>
                <w:sz w:val="18"/>
                <w:szCs w:val="18"/>
                <w:lang w:eastAsia="zh-CN"/>
              </w:rPr>
              <w:t xml:space="preserve">configuration of </w:t>
            </w:r>
            <w:r w:rsidRPr="00B934C2">
              <w:rPr>
                <w:rFonts w:ascii="Arial" w:eastAsia="Arial Unicode MS" w:hAnsi="Arial" w:cs="Arial"/>
                <w:i/>
                <w:iCs/>
                <w:sz w:val="18"/>
                <w:szCs w:val="18"/>
                <w:lang w:eastAsia="zh-CN"/>
              </w:rPr>
              <w:t xml:space="preserve">enablePL-RS-UpdateForType1CG-PUSCH-r18 </w:t>
            </w:r>
            <w:r w:rsidRPr="00B934C2">
              <w:rPr>
                <w:rFonts w:ascii="Arial" w:eastAsia="Arial Unicode MS" w:hAnsi="Arial" w:cs="Arial"/>
                <w:sz w:val="18"/>
                <w:szCs w:val="18"/>
                <w:lang w:eastAsia="zh-CN"/>
              </w:rPr>
              <w:t>as specified in TS 38.331 [9].</w:t>
            </w:r>
          </w:p>
          <w:p w14:paraId="00FA25D5" w14:textId="77777777" w:rsidR="00B934C2" w:rsidRPr="00B934C2" w:rsidRDefault="00B934C2" w:rsidP="00B934C2">
            <w:pPr>
              <w:keepNext/>
              <w:keepLines/>
              <w:spacing w:after="0"/>
              <w:rPr>
                <w:rFonts w:ascii="Arial" w:hAnsi="Arial"/>
                <w:b/>
                <w:i/>
                <w:sz w:val="18"/>
              </w:rPr>
            </w:pPr>
            <w:r w:rsidRPr="00B934C2">
              <w:rPr>
                <w:rFonts w:ascii="Arial" w:eastAsia="Arial Unicode MS" w:hAnsi="Arial" w:cs="Arial"/>
                <w:sz w:val="18"/>
                <w:szCs w:val="18"/>
                <w:lang w:eastAsia="zh-CN"/>
              </w:rPr>
              <w:t xml:space="preserve">A UE supporting this feature shall also support </w:t>
            </w:r>
            <w:r w:rsidRPr="00B934C2">
              <w:rPr>
                <w:rFonts w:ascii="Arial" w:hAnsi="Arial"/>
                <w:i/>
                <w:sz w:val="18"/>
              </w:rPr>
              <w:t>configuredUL-GrantType1</w:t>
            </w:r>
            <w:r w:rsidRPr="00B934C2">
              <w:rPr>
                <w:rFonts w:ascii="Arial" w:hAnsi="Arial"/>
                <w:iCs/>
                <w:sz w:val="18"/>
              </w:rPr>
              <w:t xml:space="preserve"> and </w:t>
            </w:r>
            <w:r w:rsidRPr="00B934C2">
              <w:rPr>
                <w:rFonts w:ascii="Arial" w:hAnsi="Arial" w:cs="Arial"/>
                <w:i/>
                <w:iCs/>
                <w:sz w:val="18"/>
                <w:szCs w:val="18"/>
              </w:rPr>
              <w:t>maxNumberPathlossRS-Update-r16</w:t>
            </w:r>
            <w:r w:rsidRPr="00B934C2">
              <w:rPr>
                <w:rFonts w:ascii="Arial" w:hAnsi="Arial" w:cs="Arial"/>
                <w:sz w:val="18"/>
                <w:szCs w:val="18"/>
              </w:rPr>
              <w:t>.</w:t>
            </w:r>
          </w:p>
        </w:tc>
        <w:tc>
          <w:tcPr>
            <w:tcW w:w="709" w:type="dxa"/>
          </w:tcPr>
          <w:p w14:paraId="178A0CD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261C1B6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1F542EB3"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7B9056E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B96786E" w14:textId="77777777" w:rsidTr="00FA7A50">
        <w:trPr>
          <w:cantSplit/>
          <w:tblHeader/>
        </w:trPr>
        <w:tc>
          <w:tcPr>
            <w:tcW w:w="6917" w:type="dxa"/>
          </w:tcPr>
          <w:p w14:paraId="57F319BB" w14:textId="77777777" w:rsidR="00B934C2" w:rsidRPr="00B934C2" w:rsidRDefault="00B934C2" w:rsidP="00B934C2">
            <w:pPr>
              <w:keepNext/>
              <w:keepLines/>
              <w:spacing w:after="0"/>
              <w:rPr>
                <w:rFonts w:ascii="Arial" w:eastAsia="Yu Mincho" w:hAnsi="Arial"/>
                <w:b/>
                <w:i/>
                <w:sz w:val="18"/>
              </w:rPr>
            </w:pPr>
            <w:r w:rsidRPr="00B934C2">
              <w:rPr>
                <w:rFonts w:ascii="Arial" w:eastAsia="Yu Mincho" w:hAnsi="Arial"/>
                <w:b/>
                <w:i/>
                <w:sz w:val="18"/>
              </w:rPr>
              <w:t>pCell-FR2</w:t>
            </w:r>
          </w:p>
          <w:p w14:paraId="242EF17A" w14:textId="77777777" w:rsidR="00B934C2" w:rsidRPr="00B934C2" w:rsidRDefault="00B934C2" w:rsidP="00B934C2">
            <w:pPr>
              <w:keepNext/>
              <w:keepLines/>
              <w:spacing w:after="0"/>
              <w:rPr>
                <w:rFonts w:ascii="Arial" w:hAnsi="Arial"/>
                <w:b/>
                <w:i/>
                <w:sz w:val="18"/>
              </w:rPr>
            </w:pPr>
            <w:r w:rsidRPr="00B934C2">
              <w:rPr>
                <w:rFonts w:ascii="Arial" w:eastAsia="Yu Mincho" w:hAnsi="Arial"/>
                <w:sz w:val="18"/>
              </w:rPr>
              <w:t>Indicates whether the UE supports PCell operation on FR2.</w:t>
            </w:r>
          </w:p>
        </w:tc>
        <w:tc>
          <w:tcPr>
            <w:tcW w:w="709" w:type="dxa"/>
          </w:tcPr>
          <w:p w14:paraId="37F2A7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308B725" w14:textId="77777777" w:rsidR="00B934C2" w:rsidRPr="00B934C2" w:rsidRDefault="00B934C2" w:rsidP="00B934C2">
            <w:pPr>
              <w:keepNext/>
              <w:keepLines/>
              <w:spacing w:after="0"/>
              <w:jc w:val="center"/>
              <w:rPr>
                <w:rFonts w:ascii="Arial" w:eastAsia="Yu Mincho" w:hAnsi="Arial"/>
                <w:sz w:val="18"/>
              </w:rPr>
            </w:pPr>
            <w:r w:rsidRPr="00B934C2">
              <w:rPr>
                <w:rFonts w:ascii="Arial" w:eastAsia="Yu Mincho" w:hAnsi="Arial"/>
                <w:sz w:val="18"/>
              </w:rPr>
              <w:t>Yes</w:t>
            </w:r>
          </w:p>
        </w:tc>
        <w:tc>
          <w:tcPr>
            <w:tcW w:w="709" w:type="dxa"/>
          </w:tcPr>
          <w:p w14:paraId="3066EA8C" w14:textId="77777777" w:rsidR="00B934C2" w:rsidRPr="00B934C2" w:rsidRDefault="00B934C2" w:rsidP="00B934C2">
            <w:pPr>
              <w:keepNext/>
              <w:keepLines/>
              <w:spacing w:after="0"/>
              <w:jc w:val="center"/>
              <w:rPr>
                <w:rFonts w:ascii="Arial" w:eastAsia="Yu Mincho" w:hAnsi="Arial"/>
                <w:sz w:val="18"/>
              </w:rPr>
            </w:pPr>
            <w:r w:rsidRPr="00B934C2">
              <w:rPr>
                <w:rFonts w:ascii="Arial" w:eastAsia="Yu Mincho" w:hAnsi="Arial"/>
                <w:sz w:val="18"/>
              </w:rPr>
              <w:t>No</w:t>
            </w:r>
          </w:p>
        </w:tc>
        <w:tc>
          <w:tcPr>
            <w:tcW w:w="728" w:type="dxa"/>
          </w:tcPr>
          <w:p w14:paraId="7740CA1B" w14:textId="77777777" w:rsidR="00B934C2" w:rsidRPr="00B934C2" w:rsidRDefault="00B934C2" w:rsidP="00B934C2">
            <w:pPr>
              <w:keepNext/>
              <w:keepLines/>
              <w:spacing w:after="0"/>
              <w:jc w:val="center"/>
              <w:rPr>
                <w:rFonts w:ascii="Arial" w:eastAsia="Yu Mincho" w:hAnsi="Arial"/>
                <w:sz w:val="18"/>
              </w:rPr>
            </w:pPr>
            <w:r w:rsidRPr="00B934C2">
              <w:rPr>
                <w:rFonts w:ascii="Arial" w:eastAsia="Yu Mincho" w:hAnsi="Arial"/>
                <w:sz w:val="18"/>
              </w:rPr>
              <w:t>FR2 only</w:t>
            </w:r>
          </w:p>
        </w:tc>
      </w:tr>
      <w:tr w:rsidR="00B934C2" w:rsidRPr="00B934C2" w14:paraId="0CA07394" w14:textId="77777777" w:rsidTr="00FA7A50">
        <w:trPr>
          <w:cantSplit/>
          <w:tblHeader/>
        </w:trPr>
        <w:tc>
          <w:tcPr>
            <w:tcW w:w="6917" w:type="dxa"/>
          </w:tcPr>
          <w:p w14:paraId="2696C8F0"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pdcch-MonitoringSingleOccasion</w:t>
            </w:r>
          </w:p>
          <w:p w14:paraId="01A762C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0D8519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634E4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63C10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93F4E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CA9F265" w14:textId="77777777" w:rsidTr="00FA7A50">
        <w:trPr>
          <w:cantSplit/>
          <w:tblHeader/>
        </w:trPr>
        <w:tc>
          <w:tcPr>
            <w:tcW w:w="6917" w:type="dxa"/>
          </w:tcPr>
          <w:p w14:paraId="027EA7F2"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pdcch-BlindDetectionCA</w:t>
            </w:r>
          </w:p>
          <w:p w14:paraId="4FFDA4B6" w14:textId="77777777" w:rsidR="00B934C2" w:rsidRPr="00B934C2" w:rsidRDefault="00B934C2" w:rsidP="00B934C2">
            <w:pPr>
              <w:keepNext/>
              <w:keepLines/>
              <w:spacing w:after="0"/>
              <w:rPr>
                <w:rFonts w:ascii="Arial" w:hAnsi="Arial"/>
                <w:sz w:val="18"/>
              </w:rPr>
            </w:pPr>
            <w:r w:rsidRPr="00B934C2">
              <w:rPr>
                <w:rFonts w:ascii="Arial" w:hAnsi="Arial"/>
                <w:sz w:val="18"/>
              </w:rPr>
              <w:t>Indicates PDCCH blind decoding capabilities supported by the UE for CA with more than 4 CCs as specified in TS 38.213 [11]. The field value is from 4 to 16.</w:t>
            </w:r>
          </w:p>
          <w:p w14:paraId="50A4C3FE" w14:textId="77777777" w:rsidR="00B934C2" w:rsidRPr="00B934C2" w:rsidRDefault="00B934C2" w:rsidP="00B934C2">
            <w:pPr>
              <w:keepNext/>
              <w:keepLines/>
              <w:spacing w:after="0"/>
              <w:rPr>
                <w:rFonts w:ascii="Arial" w:eastAsiaTheme="minorEastAsia" w:hAnsi="Arial"/>
                <w:sz w:val="18"/>
              </w:rPr>
            </w:pPr>
          </w:p>
          <w:p w14:paraId="5BFFCB00"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sz w:val="18"/>
              </w:rPr>
              <w:tab/>
              <w:t>FR1-FR2 differentiation is not allowed in this release, although the capability signalling is supported for FR1-FR2 differentiation.</w:t>
            </w:r>
          </w:p>
        </w:tc>
        <w:tc>
          <w:tcPr>
            <w:tcW w:w="709" w:type="dxa"/>
          </w:tcPr>
          <w:p w14:paraId="7F1BB6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5272F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B4B04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E58E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B2DD2FF" w14:textId="77777777" w:rsidTr="00FA7A50">
        <w:trPr>
          <w:cantSplit/>
          <w:tblHeader/>
        </w:trPr>
        <w:tc>
          <w:tcPr>
            <w:tcW w:w="6917" w:type="dxa"/>
          </w:tcPr>
          <w:p w14:paraId="5EC4D8BE"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pdcch-BlindDetectionMCG-UE</w:t>
            </w:r>
          </w:p>
          <w:p w14:paraId="40BBD8E0" w14:textId="77777777" w:rsidR="00B934C2" w:rsidRPr="00B934C2" w:rsidRDefault="00B934C2" w:rsidP="00B934C2">
            <w:pPr>
              <w:keepNext/>
              <w:keepLines/>
              <w:spacing w:after="0"/>
              <w:rPr>
                <w:rFonts w:ascii="Arial" w:hAnsi="Arial"/>
                <w:sz w:val="18"/>
              </w:rPr>
            </w:pPr>
            <w:r w:rsidRPr="00B934C2">
              <w:rPr>
                <w:rFonts w:ascii="Arial" w:hAnsi="Arial"/>
                <w:sz w:val="18"/>
              </w:rPr>
              <w:t>Indicates PDCCH blind decoding capabilities supported for MCG when in NR-DC. The field value is from 1 to 15. The UE sets the value in accordance with the constraints specified in TS 38.213 [11].</w:t>
            </w:r>
          </w:p>
          <w:p w14:paraId="017BD9C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Additionally, if the UE does not report </w:t>
            </w:r>
            <w:r w:rsidRPr="00B934C2">
              <w:rPr>
                <w:rFonts w:ascii="Arial" w:hAnsi="Arial"/>
                <w:i/>
                <w:sz w:val="18"/>
              </w:rPr>
              <w:t>pdcch-BlindDetectionCA</w:t>
            </w:r>
            <w:r w:rsidRPr="00B934C2">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934C2">
              <w:rPr>
                <w:rFonts w:ascii="Arial" w:hAnsi="Arial"/>
                <w:i/>
                <w:sz w:val="18"/>
              </w:rPr>
              <w:t>pdcch-BlindDetectionMCG-UE</w:t>
            </w:r>
            <w:r w:rsidRPr="00B934C2">
              <w:rPr>
                <w:rFonts w:ascii="Arial" w:hAnsi="Arial"/>
                <w:sz w:val="18"/>
              </w:rPr>
              <w:t xml:space="preserve"> and X2 &lt;= </w:t>
            </w:r>
            <w:r w:rsidRPr="00B934C2">
              <w:rPr>
                <w:rFonts w:ascii="Arial" w:hAnsi="Arial"/>
                <w:i/>
                <w:sz w:val="18"/>
              </w:rPr>
              <w:t>pdcch-BlindDetectionSCG-UE</w:t>
            </w:r>
            <w:r w:rsidRPr="00B934C2">
              <w:rPr>
                <w:rFonts w:ascii="Arial" w:hAnsi="Arial"/>
                <w:sz w:val="18"/>
              </w:rPr>
              <w:t>.</w:t>
            </w:r>
          </w:p>
        </w:tc>
        <w:tc>
          <w:tcPr>
            <w:tcW w:w="709" w:type="dxa"/>
          </w:tcPr>
          <w:p w14:paraId="075E56F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93A6F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1E135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7D32B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0CBC2AE" w14:textId="77777777" w:rsidTr="00FA7A50">
        <w:trPr>
          <w:cantSplit/>
          <w:tblHeader/>
        </w:trPr>
        <w:tc>
          <w:tcPr>
            <w:tcW w:w="6917" w:type="dxa"/>
          </w:tcPr>
          <w:p w14:paraId="48043756"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pdcch-BlindDetectionSCG-UE</w:t>
            </w:r>
          </w:p>
          <w:p w14:paraId="64CBA8A5" w14:textId="77777777" w:rsidR="00B934C2" w:rsidRPr="00B934C2" w:rsidRDefault="00B934C2" w:rsidP="00B934C2">
            <w:pPr>
              <w:keepNext/>
              <w:keepLines/>
              <w:spacing w:after="0"/>
              <w:rPr>
                <w:rFonts w:ascii="Arial" w:hAnsi="Arial"/>
                <w:sz w:val="18"/>
              </w:rPr>
            </w:pPr>
            <w:r w:rsidRPr="00B934C2">
              <w:rPr>
                <w:rFonts w:ascii="Arial" w:hAnsi="Arial"/>
                <w:sz w:val="18"/>
              </w:rPr>
              <w:t>Indicates PDCCH blind decoding capabilities supported for SCG when in NR-DC. The field value is from 1 to 15. The UE sets the value in accordance with the constraints specified in TS 38.213 [11].</w:t>
            </w:r>
          </w:p>
          <w:p w14:paraId="7411A9F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Additionally, if the UE does not report </w:t>
            </w:r>
            <w:r w:rsidRPr="00B934C2">
              <w:rPr>
                <w:rFonts w:ascii="Arial" w:hAnsi="Arial"/>
                <w:i/>
                <w:sz w:val="18"/>
              </w:rPr>
              <w:t>pdcch-BlindDetectionCA</w:t>
            </w:r>
            <w:r w:rsidRPr="00B934C2">
              <w:rPr>
                <w:rFonts w:ascii="Arial" w:hAnsi="Arial"/>
                <w:sz w:val="18"/>
              </w:rP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B934C2">
              <w:rPr>
                <w:rFonts w:ascii="Arial" w:hAnsi="Arial"/>
                <w:i/>
                <w:sz w:val="18"/>
              </w:rPr>
              <w:t>pdcch-BlindDetectionMCG-UE</w:t>
            </w:r>
            <w:r w:rsidRPr="00B934C2">
              <w:rPr>
                <w:rFonts w:ascii="Arial" w:hAnsi="Arial"/>
                <w:sz w:val="18"/>
              </w:rPr>
              <w:t xml:space="preserve"> and X2 &lt;= </w:t>
            </w:r>
            <w:r w:rsidRPr="00B934C2">
              <w:rPr>
                <w:rFonts w:ascii="Arial" w:hAnsi="Arial"/>
                <w:i/>
                <w:sz w:val="18"/>
              </w:rPr>
              <w:t>pdcch-BlindDetectionSCG-UE</w:t>
            </w:r>
            <w:r w:rsidRPr="00B934C2">
              <w:rPr>
                <w:rFonts w:ascii="Arial" w:hAnsi="Arial"/>
                <w:sz w:val="18"/>
              </w:rPr>
              <w:t>.</w:t>
            </w:r>
          </w:p>
        </w:tc>
        <w:tc>
          <w:tcPr>
            <w:tcW w:w="709" w:type="dxa"/>
          </w:tcPr>
          <w:p w14:paraId="64B160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3DEB2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16B9C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675F9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C37D475" w14:textId="77777777" w:rsidTr="00FA7A50">
        <w:trPr>
          <w:cantSplit/>
          <w:tblHeader/>
        </w:trPr>
        <w:tc>
          <w:tcPr>
            <w:tcW w:w="6917" w:type="dxa"/>
          </w:tcPr>
          <w:p w14:paraId="03F87358"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pdcch-MonitoringAnyOccasionsWithSpanGapCrossCarrierSch-r16</w:t>
            </w:r>
          </w:p>
          <w:p w14:paraId="6D6D9A2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how the UE supports </w:t>
            </w:r>
            <w:r w:rsidRPr="00B934C2">
              <w:rPr>
                <w:rFonts w:ascii="Arial" w:hAnsi="Arial"/>
                <w:bCs/>
                <w:i/>
                <w:sz w:val="18"/>
              </w:rPr>
              <w:t>pdcch-MonitoringAnyOccasionsWithSpanGap</w:t>
            </w:r>
            <w:r w:rsidRPr="00B934C2">
              <w:rPr>
                <w:rFonts w:ascii="Arial" w:hAnsi="Arial"/>
                <w:bCs/>
                <w:iCs/>
                <w:sz w:val="18"/>
              </w:rPr>
              <w:t xml:space="preserve"> in case of cross-carrier scheduling with different SCSs in the scheduling cell and the scheduled cell.</w:t>
            </w:r>
          </w:p>
          <w:p w14:paraId="20C0E527" w14:textId="77777777" w:rsidR="00B934C2" w:rsidRPr="00B934C2" w:rsidRDefault="00B934C2" w:rsidP="00B934C2">
            <w:pPr>
              <w:keepNext/>
              <w:keepLines/>
              <w:spacing w:after="0"/>
              <w:rPr>
                <w:rFonts w:ascii="Arial" w:hAnsi="Arial"/>
                <w:bCs/>
                <w:iCs/>
                <w:sz w:val="18"/>
              </w:rPr>
            </w:pPr>
          </w:p>
          <w:p w14:paraId="2323C82F"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Value 'mode2' indicates</w:t>
            </w:r>
            <w:r w:rsidRPr="00B934C2">
              <w:rPr>
                <w:rFonts w:ascii="Arial" w:hAnsi="Arial"/>
                <w:sz w:val="18"/>
              </w:rPr>
              <w:t xml:space="preserve"> </w:t>
            </w:r>
            <w:r w:rsidRPr="00B934C2">
              <w:rPr>
                <w:rFonts w:ascii="Arial" w:hAnsi="Arial"/>
                <w:bCs/>
                <w:i/>
                <w:sz w:val="18"/>
              </w:rPr>
              <w:t>pdcch-MonitoringAnyOccasionsWithSpanGap</w:t>
            </w:r>
            <w:r w:rsidRPr="00B934C2">
              <w:rPr>
                <w:rFonts w:ascii="Arial" w:hAnsi="Arial"/>
                <w:bCs/>
                <w:iCs/>
                <w:sz w:val="18"/>
              </w:rPr>
              <w:t xml:space="preserve"> is supported for the band of the scheduling/triggering/indicating cell.</w:t>
            </w:r>
          </w:p>
          <w:p w14:paraId="2EC383B3"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Value 'mode3' indicates</w:t>
            </w:r>
            <w:r w:rsidRPr="00B934C2">
              <w:rPr>
                <w:rFonts w:ascii="Arial" w:hAnsi="Arial"/>
                <w:sz w:val="18"/>
              </w:rPr>
              <w:t xml:space="preserve"> </w:t>
            </w:r>
            <w:r w:rsidRPr="00B934C2">
              <w:rPr>
                <w:rFonts w:ascii="Arial" w:hAnsi="Arial"/>
                <w:bCs/>
                <w:i/>
                <w:sz w:val="18"/>
              </w:rPr>
              <w:t>pdcch-MonitoringAnyOccasionsWithSpanGap</w:t>
            </w:r>
            <w:r w:rsidRPr="00B934C2">
              <w:rPr>
                <w:rFonts w:ascii="Arial" w:hAnsi="Arial"/>
                <w:bCs/>
                <w:iCs/>
                <w:sz w:val="18"/>
              </w:rPr>
              <w:t xml:space="preserve"> is</w:t>
            </w:r>
            <w:r w:rsidRPr="00B934C2">
              <w:rPr>
                <w:rFonts w:ascii="Arial" w:hAnsi="Arial"/>
                <w:sz w:val="18"/>
              </w:rPr>
              <w:t xml:space="preserve"> </w:t>
            </w:r>
            <w:r w:rsidRPr="00B934C2">
              <w:rPr>
                <w:rFonts w:ascii="Arial" w:hAnsi="Arial"/>
                <w:bCs/>
                <w:iCs/>
                <w:sz w:val="18"/>
              </w:rPr>
              <w:t>supported in both the band of the scheduled/triggered/indicated cell and the band of the scheduling/triggering/indicating cell.</w:t>
            </w:r>
          </w:p>
          <w:p w14:paraId="1DA02E97" w14:textId="77777777" w:rsidR="00B934C2" w:rsidRPr="00B934C2" w:rsidRDefault="00B934C2" w:rsidP="00B934C2">
            <w:pPr>
              <w:keepNext/>
              <w:keepLines/>
              <w:spacing w:after="0"/>
              <w:rPr>
                <w:rFonts w:ascii="Arial" w:hAnsi="Arial"/>
                <w:bCs/>
                <w:iCs/>
                <w:sz w:val="18"/>
              </w:rPr>
            </w:pPr>
          </w:p>
          <w:p w14:paraId="2528120D" w14:textId="77777777" w:rsidR="00B934C2" w:rsidRPr="00B934C2" w:rsidRDefault="00B934C2" w:rsidP="00B934C2">
            <w:pPr>
              <w:keepNext/>
              <w:keepLines/>
              <w:spacing w:after="0"/>
              <w:rPr>
                <w:rFonts w:ascii="Arial" w:hAnsi="Arial"/>
                <w:sz w:val="18"/>
              </w:rPr>
            </w:pPr>
            <w:r w:rsidRPr="00B934C2">
              <w:rPr>
                <w:rFonts w:ascii="Arial" w:hAnsi="Arial"/>
                <w:bCs/>
                <w:iCs/>
                <w:sz w:val="18"/>
              </w:rPr>
              <w:t xml:space="preserve">UE indicating support of these feature indicates support of </w:t>
            </w:r>
            <w:r w:rsidRPr="00B934C2">
              <w:rPr>
                <w:rFonts w:ascii="Arial" w:hAnsi="Arial"/>
                <w:bCs/>
                <w:i/>
                <w:sz w:val="18"/>
              </w:rPr>
              <w:t>pdcch-MonitoringAnyOccasionsWithSpanGap</w:t>
            </w:r>
            <w:r w:rsidRPr="00B934C2">
              <w:rPr>
                <w:rFonts w:ascii="Arial" w:hAnsi="Arial"/>
                <w:bCs/>
                <w:iCs/>
                <w:sz w:val="18"/>
              </w:rPr>
              <w:t xml:space="preserve"> and </w:t>
            </w:r>
            <w:r w:rsidRPr="00B934C2">
              <w:rPr>
                <w:rFonts w:ascii="Arial" w:hAnsi="Arial"/>
                <w:i/>
                <w:iCs/>
                <w:sz w:val="18"/>
              </w:rPr>
              <w:t>crossCarrierSchedulingDL-DiffSCS-r16</w:t>
            </w:r>
            <w:r w:rsidRPr="00B934C2">
              <w:rPr>
                <w:rFonts w:ascii="Arial" w:hAnsi="Arial"/>
                <w:sz w:val="18"/>
              </w:rPr>
              <w:t>.</w:t>
            </w:r>
          </w:p>
          <w:p w14:paraId="0D49433C" w14:textId="77777777" w:rsidR="00B934C2" w:rsidRPr="00B934C2" w:rsidRDefault="00B934C2" w:rsidP="00B934C2">
            <w:pPr>
              <w:keepNext/>
              <w:keepLines/>
              <w:spacing w:after="0"/>
              <w:rPr>
                <w:rFonts w:ascii="Arial" w:hAnsi="Arial"/>
                <w:sz w:val="18"/>
              </w:rPr>
            </w:pPr>
          </w:p>
          <w:p w14:paraId="4EA5055A"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 xml:space="preserve">For </w:t>
            </w:r>
            <w:r w:rsidRPr="00B934C2">
              <w:rPr>
                <w:rFonts w:ascii="Arial" w:hAnsi="Arial"/>
                <w:i/>
                <w:iCs/>
                <w:sz w:val="18"/>
              </w:rPr>
              <w:t>pdcch-MonitoringAnyOccasionsWithSpanGap</w:t>
            </w:r>
            <w:r w:rsidRPr="00B934C2">
              <w:rPr>
                <w:rFonts w:ascii="Arial" w:hAnsi="Arial"/>
                <w:sz w:val="18"/>
              </w:rPr>
              <w:t>, the supported set (set1, set2 or set 3) for cross-carrier scheduling with the different SCSs in the scheduling cell and the scheduled cell is still based on the indicated value for the band of the scheduling cell.</w:t>
            </w:r>
          </w:p>
        </w:tc>
        <w:tc>
          <w:tcPr>
            <w:tcW w:w="709" w:type="dxa"/>
          </w:tcPr>
          <w:p w14:paraId="2BCB1C2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A0398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6EEDD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4A36A7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0169D15" w14:textId="77777777" w:rsidTr="00FA7A50">
        <w:trPr>
          <w:cantSplit/>
          <w:tblHeader/>
        </w:trPr>
        <w:tc>
          <w:tcPr>
            <w:tcW w:w="6917" w:type="dxa"/>
          </w:tcPr>
          <w:p w14:paraId="44DE7122" w14:textId="77777777" w:rsidR="00B934C2" w:rsidRPr="00B934C2" w:rsidRDefault="00B934C2" w:rsidP="00B934C2">
            <w:pPr>
              <w:keepNext/>
              <w:keepLines/>
              <w:spacing w:after="0"/>
              <w:rPr>
                <w:rFonts w:ascii="Arial" w:hAnsi="Arial"/>
                <w:b/>
                <w:i/>
                <w:sz w:val="18"/>
              </w:rPr>
            </w:pPr>
            <w:r w:rsidRPr="00B934C2">
              <w:rPr>
                <w:rFonts w:ascii="Arial" w:hAnsi="Arial"/>
                <w:b/>
                <w:i/>
                <w:sz w:val="18"/>
              </w:rPr>
              <w:t>pdcch-MonitoringSingleSpanFirst4Sym-r16</w:t>
            </w:r>
          </w:p>
          <w:p w14:paraId="24A6FD05" w14:textId="77777777" w:rsidR="00B934C2" w:rsidRPr="00B934C2" w:rsidRDefault="00B934C2" w:rsidP="00B934C2">
            <w:pPr>
              <w:keepNext/>
              <w:keepLines/>
              <w:spacing w:after="0"/>
              <w:rPr>
                <w:rFonts w:ascii="Arial" w:hAnsi="Arial"/>
                <w:b/>
                <w:i/>
                <w:sz w:val="18"/>
              </w:rPr>
            </w:pPr>
            <w:r w:rsidRPr="00B934C2">
              <w:rPr>
                <w:rFonts w:ascii="Arial" w:hAnsi="Arial"/>
                <w:bCs/>
                <w:sz w:val="18"/>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545703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3EF18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68C69A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3BEF70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97D8566" w14:textId="77777777" w:rsidTr="00FA7A50">
        <w:trPr>
          <w:cantSplit/>
          <w:tblHeader/>
        </w:trPr>
        <w:tc>
          <w:tcPr>
            <w:tcW w:w="6917" w:type="dxa"/>
          </w:tcPr>
          <w:p w14:paraId="1E94FF8E"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pdsch-256QAM-FR1</w:t>
            </w:r>
          </w:p>
          <w:p w14:paraId="551CA4A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256QAM modulation scheme for PDSCH for FR1 as defined in 7.3.1.2 of TS 38.211 [6].</w:t>
            </w:r>
          </w:p>
          <w:p w14:paraId="46E5921B" w14:textId="77777777" w:rsidR="00B934C2" w:rsidRPr="00B934C2" w:rsidRDefault="00B934C2" w:rsidP="00B934C2">
            <w:pPr>
              <w:keepNext/>
              <w:keepLines/>
              <w:spacing w:after="0"/>
              <w:rPr>
                <w:rFonts w:ascii="Arial" w:hAnsi="Arial"/>
                <w:sz w:val="18"/>
              </w:rPr>
            </w:pPr>
            <w:r w:rsidRPr="00B934C2">
              <w:rPr>
                <w:rFonts w:ascii="Arial" w:hAnsi="Arial"/>
                <w:sz w:val="18"/>
              </w:rPr>
              <w:t>It is optional for (e)RedCap UEs and NCR-MT, and mandatory with capability signalling for other UEs.</w:t>
            </w:r>
          </w:p>
        </w:tc>
        <w:tc>
          <w:tcPr>
            <w:tcW w:w="709" w:type="dxa"/>
          </w:tcPr>
          <w:p w14:paraId="7022DDD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4A463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3193D23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EF509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7B0BB8B8" w14:textId="77777777" w:rsidTr="00FA7A50">
        <w:trPr>
          <w:cantSplit/>
          <w:tblHeader/>
        </w:trPr>
        <w:tc>
          <w:tcPr>
            <w:tcW w:w="6917" w:type="dxa"/>
          </w:tcPr>
          <w:p w14:paraId="0F7385F4"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pdsch-MappingTypeA</w:t>
            </w:r>
          </w:p>
          <w:p w14:paraId="5DE6AAB2"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using PDSCH mapping type A with less than seven symbols. This field shall be set to </w:t>
            </w:r>
            <w:r w:rsidRPr="00B934C2">
              <w:rPr>
                <w:rFonts w:ascii="Arial" w:hAnsi="Arial"/>
                <w:i/>
                <w:sz w:val="18"/>
              </w:rPr>
              <w:t>supported</w:t>
            </w:r>
            <w:r w:rsidRPr="00B934C2">
              <w:rPr>
                <w:rFonts w:ascii="Arial" w:hAnsi="Arial"/>
                <w:sz w:val="18"/>
              </w:rPr>
              <w:t>.</w:t>
            </w:r>
          </w:p>
        </w:tc>
        <w:tc>
          <w:tcPr>
            <w:tcW w:w="709" w:type="dxa"/>
          </w:tcPr>
          <w:p w14:paraId="752F4C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28FE7F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5C1CFA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748485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1A81678" w14:textId="77777777" w:rsidTr="00FA7A50">
        <w:trPr>
          <w:cantSplit/>
          <w:tblHeader/>
        </w:trPr>
        <w:tc>
          <w:tcPr>
            <w:tcW w:w="6917" w:type="dxa"/>
          </w:tcPr>
          <w:p w14:paraId="0BBA74DD"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pdsch-MappingTypeB</w:t>
            </w:r>
          </w:p>
          <w:p w14:paraId="0B220C3E"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PDSCH using PDSCH mapping type B.</w:t>
            </w:r>
          </w:p>
        </w:tc>
        <w:tc>
          <w:tcPr>
            <w:tcW w:w="709" w:type="dxa"/>
          </w:tcPr>
          <w:p w14:paraId="343C64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BF091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6FE5D3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74BCA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01D4CF6" w14:textId="77777777" w:rsidTr="00FA7A50">
        <w:trPr>
          <w:cantSplit/>
          <w:tblHeader/>
        </w:trPr>
        <w:tc>
          <w:tcPr>
            <w:tcW w:w="6917" w:type="dxa"/>
          </w:tcPr>
          <w:p w14:paraId="2872A6A1"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pdsch-RepetitionMultiSlots</w:t>
            </w:r>
          </w:p>
          <w:p w14:paraId="516F285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scheduled by DCI format 1_1 when configured with </w:t>
            </w:r>
            <w:r w:rsidRPr="00B934C2">
              <w:rPr>
                <w:rFonts w:ascii="Arial" w:hAnsi="Arial"/>
                <w:i/>
                <w:noProof/>
                <w:sz w:val="18"/>
              </w:rPr>
              <w:t>pdsch-AggregationFactor</w:t>
            </w:r>
            <w:r w:rsidRPr="00B934C2">
              <w:rPr>
                <w:rFonts w:ascii="Arial" w:hAnsi="Arial"/>
                <w:sz w:val="18"/>
              </w:rPr>
              <w:t xml:space="preserve"> &gt; 1, as defined in 5.1.2.1 of TS 38.214 [12]. This applies only to non-shared spectrum channel access. For shared spectrum channel access, </w:t>
            </w:r>
            <w:r w:rsidRPr="00B934C2">
              <w:rPr>
                <w:rFonts w:ascii="Arial" w:hAnsi="Arial"/>
                <w:i/>
                <w:iCs/>
                <w:sz w:val="18"/>
              </w:rPr>
              <w:t xml:space="preserve">pdsch-RepetitionMultiSlots-r16 </w:t>
            </w:r>
            <w:r w:rsidRPr="00B934C2">
              <w:rPr>
                <w:rFonts w:ascii="Arial" w:hAnsi="Arial"/>
                <w:bCs/>
                <w:iCs/>
                <w:sz w:val="18"/>
              </w:rPr>
              <w:t>applies.</w:t>
            </w:r>
          </w:p>
        </w:tc>
        <w:tc>
          <w:tcPr>
            <w:tcW w:w="709" w:type="dxa"/>
          </w:tcPr>
          <w:p w14:paraId="306B32E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8CF7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A076CD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9E638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3E91944" w14:textId="77777777" w:rsidTr="00FA7A50">
        <w:trPr>
          <w:cantSplit/>
          <w:tblHeader/>
        </w:trPr>
        <w:tc>
          <w:tcPr>
            <w:tcW w:w="6917" w:type="dxa"/>
          </w:tcPr>
          <w:p w14:paraId="2F1E6052" w14:textId="77777777" w:rsidR="00B934C2" w:rsidRPr="00B934C2" w:rsidRDefault="00B934C2" w:rsidP="00B934C2">
            <w:pPr>
              <w:keepNext/>
              <w:keepLines/>
              <w:spacing w:after="0"/>
              <w:rPr>
                <w:rFonts w:ascii="Arial" w:hAnsi="Arial"/>
                <w:b/>
                <w:i/>
                <w:sz w:val="18"/>
              </w:rPr>
            </w:pPr>
            <w:r w:rsidRPr="00B934C2">
              <w:rPr>
                <w:rFonts w:ascii="Arial" w:hAnsi="Arial"/>
                <w:b/>
                <w:i/>
                <w:sz w:val="18"/>
              </w:rPr>
              <w:t>pdsch-RE-MappingFR1-PerSymbol/pdsch-RE-MappingFR1-PerSlot</w:t>
            </w:r>
          </w:p>
          <w:p w14:paraId="3B61F372"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B934C2">
              <w:rPr>
                <w:rFonts w:ascii="Arial" w:hAnsi="Arial" w:cs="Arial"/>
                <w:i/>
                <w:iCs/>
                <w:sz w:val="18"/>
                <w:szCs w:val="18"/>
              </w:rPr>
              <w:t>pdsch-RE-MappingFR1-PerSymbol</w:t>
            </w:r>
            <w:r w:rsidRPr="00B934C2">
              <w:rPr>
                <w:rFonts w:ascii="Arial" w:hAnsi="Arial" w:cs="Arial"/>
                <w:sz w:val="18"/>
                <w:szCs w:val="18"/>
              </w:rPr>
              <w:t xml:space="preserve"> and </w:t>
            </w:r>
            <w:r w:rsidRPr="00B934C2">
              <w:rPr>
                <w:rFonts w:ascii="Arial" w:hAnsi="Arial" w:cs="Arial"/>
                <w:i/>
                <w:iCs/>
                <w:sz w:val="18"/>
                <w:szCs w:val="18"/>
              </w:rPr>
              <w:t>pdsch-RE-MappingFR1-PerSlo</w:t>
            </w:r>
            <w:r w:rsidRPr="00B934C2">
              <w:rPr>
                <w:rFonts w:ascii="Arial" w:hAnsi="Arial" w:cs="Arial"/>
                <w:sz w:val="18"/>
                <w:szCs w:val="18"/>
              </w:rPr>
              <w:t>t to at least n10 and n16, respectively. In the exceptional case that the UE does not include the fields, the network may anyway assume that the UE supports the required minimum values.</w:t>
            </w:r>
          </w:p>
        </w:tc>
        <w:tc>
          <w:tcPr>
            <w:tcW w:w="709" w:type="dxa"/>
          </w:tcPr>
          <w:p w14:paraId="37C5251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212CEAE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533C69F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4FB9546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FR1 only</w:t>
            </w:r>
          </w:p>
        </w:tc>
      </w:tr>
      <w:tr w:rsidR="00B934C2" w:rsidRPr="00B934C2" w14:paraId="6B9D7017" w14:textId="77777777" w:rsidTr="00FA7A50">
        <w:trPr>
          <w:cantSplit/>
          <w:tblHeader/>
        </w:trPr>
        <w:tc>
          <w:tcPr>
            <w:tcW w:w="6917" w:type="dxa"/>
          </w:tcPr>
          <w:p w14:paraId="707B119A"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pdsch-RE-MappingFR2-PerSymbol/pdsch-RE-MappingFR2-PerSlot</w:t>
            </w:r>
          </w:p>
          <w:p w14:paraId="3C5F4139"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B934C2">
              <w:rPr>
                <w:rFonts w:ascii="Arial" w:hAnsi="Arial" w:cs="Arial"/>
                <w:i/>
                <w:iCs/>
                <w:sz w:val="18"/>
                <w:szCs w:val="18"/>
              </w:rPr>
              <w:t>pdsch-RE-MappingFR2-PerSymbol</w:t>
            </w:r>
            <w:r w:rsidRPr="00B934C2">
              <w:rPr>
                <w:rFonts w:ascii="Arial" w:hAnsi="Arial" w:cs="Arial"/>
                <w:sz w:val="18"/>
                <w:szCs w:val="18"/>
              </w:rPr>
              <w:t xml:space="preserve"> and </w:t>
            </w:r>
            <w:r w:rsidRPr="00B934C2">
              <w:rPr>
                <w:rFonts w:ascii="Arial" w:hAnsi="Arial" w:cs="Arial"/>
                <w:i/>
                <w:iCs/>
                <w:sz w:val="18"/>
                <w:szCs w:val="18"/>
              </w:rPr>
              <w:t>pdsch-RE-MappingFR2-PerSlo</w:t>
            </w:r>
            <w:r w:rsidRPr="00B934C2">
              <w:rPr>
                <w:rFonts w:ascii="Arial" w:hAnsi="Arial" w:cs="Arial"/>
                <w:sz w:val="18"/>
                <w:szCs w:val="18"/>
              </w:rPr>
              <w:t>t to at least n6 and n16, respectively. In the exceptional case that the UE does not include the fields, the network may anyway assume that the UE supports the required minimum values.</w:t>
            </w:r>
          </w:p>
        </w:tc>
        <w:tc>
          <w:tcPr>
            <w:tcW w:w="709" w:type="dxa"/>
          </w:tcPr>
          <w:p w14:paraId="2D56005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57582B9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6C8D818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0BAFA01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FR2 only</w:t>
            </w:r>
          </w:p>
        </w:tc>
      </w:tr>
      <w:tr w:rsidR="00B934C2" w:rsidRPr="00B934C2" w14:paraId="2D392153" w14:textId="77777777" w:rsidTr="00FA7A50">
        <w:trPr>
          <w:cantSplit/>
          <w:tblHeader/>
        </w:trPr>
        <w:tc>
          <w:tcPr>
            <w:tcW w:w="6917" w:type="dxa"/>
          </w:tcPr>
          <w:p w14:paraId="11E2051D" w14:textId="77777777" w:rsidR="00B934C2" w:rsidRPr="00B934C2" w:rsidRDefault="00B934C2" w:rsidP="00B934C2">
            <w:pPr>
              <w:keepNext/>
              <w:keepLines/>
              <w:spacing w:after="0"/>
              <w:rPr>
                <w:rFonts w:ascii="Arial" w:hAnsi="Arial"/>
                <w:b/>
                <w:i/>
                <w:sz w:val="18"/>
              </w:rPr>
            </w:pPr>
            <w:r w:rsidRPr="00B934C2">
              <w:rPr>
                <w:rFonts w:ascii="Arial" w:hAnsi="Arial"/>
                <w:b/>
                <w:i/>
                <w:sz w:val="18"/>
              </w:rPr>
              <w:t>precoderGranularityCORESET</w:t>
            </w:r>
          </w:p>
          <w:p w14:paraId="26EAEC9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receiving PDCCH in CORESETs configured with CORESET-precoder-granularity equal to the size of the CORESET in the frequency domain as specified in TS 38.211 [6].</w:t>
            </w:r>
          </w:p>
        </w:tc>
        <w:tc>
          <w:tcPr>
            <w:tcW w:w="709" w:type="dxa"/>
          </w:tcPr>
          <w:p w14:paraId="1D8372D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6DA547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E80E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18DEF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F24F320" w14:textId="77777777" w:rsidTr="00FA7A50">
        <w:trPr>
          <w:cantSplit/>
          <w:tblHeader/>
        </w:trPr>
        <w:tc>
          <w:tcPr>
            <w:tcW w:w="6917" w:type="dxa"/>
          </w:tcPr>
          <w:p w14:paraId="03C02DAB" w14:textId="77777777" w:rsidR="00B934C2" w:rsidRPr="00B934C2" w:rsidRDefault="00B934C2" w:rsidP="00B934C2">
            <w:pPr>
              <w:keepNext/>
              <w:keepLines/>
              <w:spacing w:after="0"/>
              <w:rPr>
                <w:rFonts w:ascii="Arial" w:hAnsi="Arial"/>
                <w:b/>
                <w:i/>
                <w:sz w:val="18"/>
              </w:rPr>
            </w:pPr>
            <w:r w:rsidRPr="00B934C2">
              <w:rPr>
                <w:rFonts w:ascii="Arial" w:hAnsi="Arial"/>
                <w:b/>
                <w:i/>
                <w:sz w:val="18"/>
              </w:rPr>
              <w:t>pre-EmptIndication-DL</w:t>
            </w:r>
          </w:p>
          <w:p w14:paraId="7EA4BBA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B934C2">
              <w:rPr>
                <w:rFonts w:ascii="Arial" w:hAnsi="Arial"/>
                <w:i/>
                <w:iCs/>
                <w:sz w:val="18"/>
              </w:rPr>
              <w:t xml:space="preserve">pre-EmptIndication-DL-r16 </w:t>
            </w:r>
            <w:r w:rsidRPr="00B934C2">
              <w:rPr>
                <w:rFonts w:ascii="Arial" w:hAnsi="Arial"/>
                <w:bCs/>
                <w:iCs/>
                <w:sz w:val="18"/>
              </w:rPr>
              <w:t>applies.</w:t>
            </w:r>
          </w:p>
        </w:tc>
        <w:tc>
          <w:tcPr>
            <w:tcW w:w="709" w:type="dxa"/>
          </w:tcPr>
          <w:p w14:paraId="10C001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0FD2A1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B44FB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06649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04230755" w14:textId="77777777" w:rsidTr="00FA7A50">
        <w:trPr>
          <w:cantSplit/>
          <w:tblHeader/>
        </w:trPr>
        <w:tc>
          <w:tcPr>
            <w:tcW w:w="6917" w:type="dxa"/>
          </w:tcPr>
          <w:p w14:paraId="178FC97A" w14:textId="77777777" w:rsidR="00B934C2" w:rsidRPr="00B934C2" w:rsidRDefault="00B934C2" w:rsidP="00B934C2">
            <w:pPr>
              <w:keepNext/>
              <w:keepLines/>
              <w:spacing w:after="0"/>
              <w:rPr>
                <w:rFonts w:ascii="Arial" w:hAnsi="Arial" w:cs="Arial"/>
                <w:b/>
                <w:i/>
                <w:sz w:val="18"/>
                <w:szCs w:val="18"/>
              </w:rPr>
            </w:pPr>
            <w:r w:rsidRPr="00B934C2">
              <w:rPr>
                <w:rFonts w:ascii="Arial" w:hAnsi="Arial" w:cs="Arial"/>
                <w:b/>
                <w:i/>
                <w:sz w:val="18"/>
                <w:szCs w:val="18"/>
              </w:rPr>
              <w:t>priorityIndicationDL-r18</w:t>
            </w:r>
          </w:p>
          <w:p w14:paraId="0230FF4D"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priority indicator field configured in DCI formats 1_3 and (1_1 or 1_2) in a BWP when configured to monitor both DCI formats 1_3 and (1_1 or 1_2) in the BWP.</w:t>
            </w:r>
          </w:p>
          <w:p w14:paraId="2CBEE65F" w14:textId="77777777" w:rsidR="00B934C2" w:rsidRPr="00B934C2" w:rsidRDefault="00B934C2" w:rsidP="00B934C2">
            <w:pPr>
              <w:keepNext/>
              <w:keepLines/>
              <w:spacing w:after="0"/>
              <w:rPr>
                <w:rFonts w:ascii="Arial" w:hAnsi="Arial"/>
                <w:b/>
                <w:i/>
                <w:sz w:val="18"/>
              </w:rPr>
            </w:pPr>
            <w:r w:rsidRPr="00B934C2">
              <w:rPr>
                <w:rFonts w:ascii="Arial" w:hAnsi="Arial" w:cs="Arial"/>
                <w:bCs/>
                <w:iCs/>
                <w:sz w:val="18"/>
                <w:szCs w:val="18"/>
              </w:rPr>
              <w:t xml:space="preserve">A UE supporting this feature shall also indicate support of </w:t>
            </w:r>
            <w:r w:rsidRPr="00B934C2">
              <w:rPr>
                <w:rFonts w:ascii="Arial" w:hAnsi="Arial" w:cs="Arial"/>
                <w:bCs/>
                <w:i/>
                <w:sz w:val="18"/>
                <w:szCs w:val="18"/>
              </w:rPr>
              <w:t>simultaneous-2-1-HARQ-ACK-CB-r18</w:t>
            </w:r>
            <w:r w:rsidRPr="00B934C2">
              <w:rPr>
                <w:rFonts w:ascii="Arial" w:hAnsi="Arial" w:cs="Arial"/>
                <w:bCs/>
                <w:iCs/>
                <w:sz w:val="18"/>
                <w:szCs w:val="18"/>
              </w:rPr>
              <w:t>.</w:t>
            </w:r>
          </w:p>
        </w:tc>
        <w:tc>
          <w:tcPr>
            <w:tcW w:w="709" w:type="dxa"/>
          </w:tcPr>
          <w:p w14:paraId="3298833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1FEF728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4009AE29"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4E6B442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r>
      <w:tr w:rsidR="00B934C2" w:rsidRPr="00B934C2" w14:paraId="27B93E69" w14:textId="77777777" w:rsidTr="00FA7A50">
        <w:trPr>
          <w:cantSplit/>
          <w:tblHeader/>
        </w:trPr>
        <w:tc>
          <w:tcPr>
            <w:tcW w:w="6917" w:type="dxa"/>
          </w:tcPr>
          <w:p w14:paraId="4EDCF5F6" w14:textId="77777777" w:rsidR="00B934C2" w:rsidRPr="00B934C2" w:rsidRDefault="00B934C2" w:rsidP="00B934C2">
            <w:pPr>
              <w:keepNext/>
              <w:keepLines/>
              <w:spacing w:after="0"/>
              <w:rPr>
                <w:rFonts w:ascii="Arial" w:hAnsi="Arial"/>
                <w:b/>
                <w:i/>
                <w:sz w:val="18"/>
              </w:rPr>
            </w:pPr>
            <w:r w:rsidRPr="00B934C2">
              <w:rPr>
                <w:rFonts w:ascii="Arial" w:hAnsi="Arial"/>
                <w:b/>
                <w:i/>
                <w:sz w:val="18"/>
              </w:rPr>
              <w:t>priorityIndicationOneSlotHARQ-r18</w:t>
            </w:r>
          </w:p>
          <w:p w14:paraId="0DD4AD0C"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transmission of type 3 HARQ-ACK codebook using the first or second PUCCH configuration based on PHY priority indication in the triggering DCI format 1_3.</w:t>
            </w:r>
          </w:p>
          <w:p w14:paraId="32FF4E32"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type3HARQ-CB-DCI-1-3-r18</w:t>
            </w:r>
            <w:r w:rsidRPr="00B934C2">
              <w:rPr>
                <w:rFonts w:ascii="Arial" w:hAnsi="Arial"/>
                <w:bCs/>
                <w:iCs/>
                <w:sz w:val="18"/>
              </w:rPr>
              <w:t xml:space="preserve"> and </w:t>
            </w:r>
            <w:r w:rsidRPr="00B934C2">
              <w:rPr>
                <w:rFonts w:ascii="Arial" w:hAnsi="Arial"/>
                <w:i/>
                <w:iCs/>
                <w:sz w:val="18"/>
              </w:rPr>
              <w:t>simultaneous-2-1-HARQ-ACK-CB-r18</w:t>
            </w:r>
            <w:r w:rsidRPr="00B934C2">
              <w:rPr>
                <w:rFonts w:ascii="Arial" w:hAnsi="Arial"/>
                <w:sz w:val="18"/>
              </w:rPr>
              <w:t>.</w:t>
            </w:r>
          </w:p>
        </w:tc>
        <w:tc>
          <w:tcPr>
            <w:tcW w:w="709" w:type="dxa"/>
          </w:tcPr>
          <w:p w14:paraId="0767ADC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F828E6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E9EAAF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812790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7DDDDA9A" w14:textId="77777777" w:rsidTr="00FA7A50">
        <w:trPr>
          <w:cantSplit/>
          <w:tblHeader/>
        </w:trPr>
        <w:tc>
          <w:tcPr>
            <w:tcW w:w="6917" w:type="dxa"/>
          </w:tcPr>
          <w:p w14:paraId="089BFF37" w14:textId="77777777" w:rsidR="00B934C2" w:rsidRPr="00B934C2" w:rsidRDefault="00B934C2" w:rsidP="00B934C2">
            <w:pPr>
              <w:keepNext/>
              <w:keepLines/>
              <w:spacing w:after="0"/>
              <w:rPr>
                <w:rFonts w:ascii="Arial" w:hAnsi="Arial"/>
                <w:b/>
                <w:i/>
                <w:sz w:val="18"/>
              </w:rPr>
            </w:pPr>
            <w:r w:rsidRPr="00B934C2">
              <w:rPr>
                <w:rFonts w:ascii="Arial" w:hAnsi="Arial"/>
                <w:b/>
                <w:i/>
                <w:sz w:val="18"/>
              </w:rPr>
              <w:t>priorityIndicationUL-r18</w:t>
            </w:r>
          </w:p>
          <w:p w14:paraId="639A95E1"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Indicates whether the UE supports priority indicator field configured in DCI formats 0_3 and (0_1 or 0_2) in a BWP when configured to monitor both DCI formats 0_3 and (0_1 or 0_2) in the BWP.</w:t>
            </w:r>
          </w:p>
          <w:p w14:paraId="3C74BBB8"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A UE supporting this feature shall also indicate support of </w:t>
            </w:r>
            <w:r w:rsidRPr="00B934C2">
              <w:rPr>
                <w:rFonts w:ascii="Arial" w:hAnsi="Arial"/>
                <w:bCs/>
                <w:i/>
                <w:sz w:val="18"/>
              </w:rPr>
              <w:t>ul-IntraUE-MuxEnh-r18</w:t>
            </w:r>
            <w:r w:rsidRPr="00B934C2">
              <w:rPr>
                <w:rFonts w:ascii="Arial" w:hAnsi="Arial"/>
                <w:bCs/>
                <w:iCs/>
                <w:sz w:val="18"/>
              </w:rPr>
              <w:t>.</w:t>
            </w:r>
          </w:p>
        </w:tc>
        <w:tc>
          <w:tcPr>
            <w:tcW w:w="709" w:type="dxa"/>
          </w:tcPr>
          <w:p w14:paraId="655259A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3467DB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252913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49A488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22B1010" w14:textId="77777777" w:rsidTr="00FA7A50">
        <w:trPr>
          <w:cantSplit/>
          <w:tblHeader/>
        </w:trPr>
        <w:tc>
          <w:tcPr>
            <w:tcW w:w="6917" w:type="dxa"/>
          </w:tcPr>
          <w:p w14:paraId="43184B8B"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pucch-F2-WithFH</w:t>
            </w:r>
          </w:p>
          <w:p w14:paraId="1616E83E"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a PUCCH format 2 (2 OFDM symbols in total) with frequency hopping in a slot. This field shall be set to </w:t>
            </w:r>
            <w:r w:rsidRPr="00B934C2">
              <w:rPr>
                <w:rFonts w:ascii="Arial" w:hAnsi="Arial"/>
                <w:i/>
                <w:sz w:val="18"/>
              </w:rPr>
              <w:t>supported</w:t>
            </w:r>
            <w:r w:rsidRPr="00B934C2">
              <w:rPr>
                <w:rFonts w:ascii="Arial" w:hAnsi="Arial"/>
                <w:sz w:val="18"/>
              </w:rPr>
              <w:t>.</w:t>
            </w:r>
          </w:p>
        </w:tc>
        <w:tc>
          <w:tcPr>
            <w:tcW w:w="709" w:type="dxa"/>
          </w:tcPr>
          <w:p w14:paraId="07D856B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18342D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3A7C07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59076D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6A5F3D8" w14:textId="77777777" w:rsidTr="00FA7A50">
        <w:trPr>
          <w:cantSplit/>
          <w:tblHeader/>
        </w:trPr>
        <w:tc>
          <w:tcPr>
            <w:tcW w:w="6917" w:type="dxa"/>
          </w:tcPr>
          <w:p w14:paraId="1913EB04"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pucch-F3-WithFH</w:t>
            </w:r>
          </w:p>
          <w:p w14:paraId="2C2BAA95"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a PUCCH format 3 (4~14 OFDM symbols in total) with frequency hopping in a slot. This field shall be set to </w:t>
            </w:r>
            <w:r w:rsidRPr="00B934C2">
              <w:rPr>
                <w:rFonts w:ascii="Arial" w:hAnsi="Arial"/>
                <w:i/>
                <w:sz w:val="18"/>
              </w:rPr>
              <w:t>supported</w:t>
            </w:r>
            <w:r w:rsidRPr="00B934C2">
              <w:rPr>
                <w:rFonts w:ascii="Arial" w:hAnsi="Arial"/>
                <w:sz w:val="18"/>
              </w:rPr>
              <w:t>.</w:t>
            </w:r>
          </w:p>
        </w:tc>
        <w:tc>
          <w:tcPr>
            <w:tcW w:w="709" w:type="dxa"/>
          </w:tcPr>
          <w:p w14:paraId="223BDD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DABCEB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325E3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F9949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48DDC92" w14:textId="77777777" w:rsidTr="00FA7A50">
        <w:trPr>
          <w:cantSplit/>
          <w:tblHeader/>
        </w:trPr>
        <w:tc>
          <w:tcPr>
            <w:tcW w:w="6917" w:type="dxa"/>
          </w:tcPr>
          <w:p w14:paraId="2788635D"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pucch-F3-4-HalfPi-BPSK</w:t>
            </w:r>
          </w:p>
          <w:p w14:paraId="36589B9C"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pi/2-BPSK for PUCCH format 3/4 as defined in 6.3.2.6 of TS 38.211 [6]. It is mandatory with capability signalling for FR1 and FR2. This capability is not applicable to IAB-MT.</w:t>
            </w:r>
          </w:p>
        </w:tc>
        <w:tc>
          <w:tcPr>
            <w:tcW w:w="709" w:type="dxa"/>
          </w:tcPr>
          <w:p w14:paraId="00568BB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339948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3033A9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DEA676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621BD73" w14:textId="77777777" w:rsidTr="00FA7A50">
        <w:trPr>
          <w:cantSplit/>
          <w:tblHeader/>
        </w:trPr>
        <w:tc>
          <w:tcPr>
            <w:tcW w:w="6917" w:type="dxa"/>
          </w:tcPr>
          <w:p w14:paraId="41539412" w14:textId="77777777" w:rsidR="00B934C2" w:rsidRPr="00B934C2" w:rsidRDefault="00B934C2" w:rsidP="00B934C2">
            <w:pPr>
              <w:keepNext/>
              <w:keepLines/>
              <w:spacing w:after="0"/>
              <w:rPr>
                <w:rFonts w:ascii="Arial" w:hAnsi="Arial"/>
                <w:b/>
                <w:i/>
                <w:sz w:val="18"/>
              </w:rPr>
            </w:pPr>
            <w:r w:rsidRPr="00B934C2">
              <w:rPr>
                <w:rFonts w:ascii="Arial" w:hAnsi="Arial"/>
                <w:b/>
                <w:i/>
                <w:sz w:val="18"/>
              </w:rPr>
              <w:t>pucch-F4-WithFH</w:t>
            </w:r>
          </w:p>
          <w:p w14:paraId="3E6457D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a PUCCH format 4 (4~14 OFDM symbols in total) with frequency hopping in a slot.</w:t>
            </w:r>
          </w:p>
        </w:tc>
        <w:tc>
          <w:tcPr>
            <w:tcW w:w="709" w:type="dxa"/>
          </w:tcPr>
          <w:p w14:paraId="2A8BDD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2CFA31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02B0E9C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80515C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9BDA65D" w14:textId="77777777" w:rsidTr="00FA7A50">
        <w:trPr>
          <w:cantSplit/>
          <w:tblHeader/>
        </w:trPr>
        <w:tc>
          <w:tcPr>
            <w:tcW w:w="6917" w:type="dxa"/>
          </w:tcPr>
          <w:p w14:paraId="676DD82A"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pusch-Repetition-CG-SDT-r17</w:t>
            </w:r>
          </w:p>
          <w:p w14:paraId="7C0AB8F8"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PUSCH repetitions for CG-SDT, as defined in TS 38.214 [12]. A UE supporting this feature shall also indicate the support of </w:t>
            </w:r>
            <w:r w:rsidRPr="00B934C2">
              <w:rPr>
                <w:rFonts w:ascii="Arial" w:hAnsi="Arial"/>
                <w:i/>
                <w:iCs/>
                <w:sz w:val="18"/>
              </w:rPr>
              <w:t>type1-PUSCH-RepetitionMultiSlots</w:t>
            </w:r>
            <w:r w:rsidRPr="00B934C2">
              <w:rPr>
                <w:rFonts w:ascii="Arial" w:hAnsi="Arial"/>
                <w:sz w:val="18"/>
              </w:rPr>
              <w:t xml:space="preserve"> or </w:t>
            </w:r>
            <w:r w:rsidRPr="00B934C2">
              <w:rPr>
                <w:rFonts w:ascii="Arial" w:hAnsi="Arial"/>
                <w:i/>
                <w:iCs/>
                <w:sz w:val="18"/>
              </w:rPr>
              <w:t>pusch-RepetitionTypeB-r16</w:t>
            </w:r>
            <w:r w:rsidRPr="00B934C2">
              <w:rPr>
                <w:rFonts w:ascii="Arial" w:hAnsi="Arial"/>
                <w:sz w:val="18"/>
              </w:rPr>
              <w:t xml:space="preserve">. When UE indicates </w:t>
            </w:r>
            <w:r w:rsidRPr="00B934C2">
              <w:rPr>
                <w:rFonts w:ascii="Arial" w:hAnsi="Arial"/>
                <w:i/>
                <w:iCs/>
                <w:sz w:val="18"/>
              </w:rPr>
              <w:t>type1-PUSCH-RepetitionMultiSlots</w:t>
            </w:r>
            <w:r w:rsidRPr="00B934C2">
              <w:rPr>
                <w:rFonts w:ascii="Arial" w:hAnsi="Arial"/>
                <w:sz w:val="18"/>
              </w:rPr>
              <w:t xml:space="preserve"> and </w:t>
            </w:r>
            <w:r w:rsidRPr="00B934C2">
              <w:rPr>
                <w:rFonts w:ascii="Arial" w:hAnsi="Arial"/>
                <w:i/>
                <w:iCs/>
                <w:sz w:val="18"/>
              </w:rPr>
              <w:t>pusch-Repetition-CG-SDT-r17</w:t>
            </w:r>
            <w:r w:rsidRPr="00B934C2">
              <w:rPr>
                <w:rFonts w:ascii="Arial" w:hAnsi="Arial"/>
                <w:sz w:val="18"/>
              </w:rPr>
              <w:t xml:space="preserve">, the UE supports PUSCH repetition for type A. When UE indicates </w:t>
            </w:r>
            <w:r w:rsidRPr="00B934C2">
              <w:rPr>
                <w:rFonts w:ascii="Arial" w:hAnsi="Arial"/>
                <w:i/>
                <w:iCs/>
                <w:sz w:val="18"/>
              </w:rPr>
              <w:t>pusch-RepetitionTypeB-r16</w:t>
            </w:r>
            <w:r w:rsidRPr="00B934C2">
              <w:rPr>
                <w:rFonts w:ascii="Arial" w:hAnsi="Arial"/>
                <w:sz w:val="18"/>
              </w:rPr>
              <w:t xml:space="preserve"> and </w:t>
            </w:r>
            <w:r w:rsidRPr="00B934C2">
              <w:rPr>
                <w:rFonts w:ascii="Arial" w:hAnsi="Arial"/>
                <w:i/>
                <w:iCs/>
                <w:sz w:val="18"/>
              </w:rPr>
              <w:t>pusch-Repetition-CG-SDT-r17</w:t>
            </w:r>
            <w:r w:rsidRPr="00B934C2">
              <w:rPr>
                <w:rFonts w:ascii="Arial" w:hAnsi="Arial"/>
                <w:sz w:val="18"/>
              </w:rPr>
              <w:t xml:space="preserve">, UE supports PUSCH repetition for type B. For MO-SDT, a UE can include this feature only if the UE indicates the support of </w:t>
            </w:r>
            <w:r w:rsidRPr="00B934C2">
              <w:rPr>
                <w:rFonts w:ascii="Arial" w:hAnsi="Arial"/>
                <w:i/>
                <w:iCs/>
                <w:sz w:val="18"/>
              </w:rPr>
              <w:t>cg-SDT-r17</w:t>
            </w:r>
            <w:r w:rsidRPr="00B934C2">
              <w:rPr>
                <w:rFonts w:ascii="Arial" w:hAnsi="Arial"/>
                <w:sz w:val="18"/>
              </w:rPr>
              <w:t xml:space="preserve">. For MT-SDT, a UE can include this feature only if the UE indicates the support of </w:t>
            </w:r>
            <w:r w:rsidRPr="00B934C2">
              <w:rPr>
                <w:rFonts w:ascii="Arial" w:hAnsi="Arial"/>
                <w:i/>
                <w:iCs/>
                <w:sz w:val="18"/>
              </w:rPr>
              <w:t xml:space="preserve">mt-SDT-r18 </w:t>
            </w:r>
            <w:r w:rsidRPr="00B934C2">
              <w:rPr>
                <w:rFonts w:ascii="Arial" w:hAnsi="Arial"/>
                <w:sz w:val="18"/>
              </w:rPr>
              <w:t>and</w:t>
            </w:r>
            <w:r w:rsidRPr="00B934C2">
              <w:rPr>
                <w:rFonts w:ascii="Arial" w:hAnsi="Arial"/>
                <w:i/>
                <w:iCs/>
                <w:sz w:val="18"/>
              </w:rPr>
              <w:t xml:space="preserve"> mt-CG-SDT-r18</w:t>
            </w:r>
          </w:p>
        </w:tc>
        <w:tc>
          <w:tcPr>
            <w:tcW w:w="709" w:type="dxa"/>
          </w:tcPr>
          <w:p w14:paraId="4266E9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11E39F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FA320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019682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661B020" w14:textId="77777777" w:rsidTr="00FA7A50">
        <w:trPr>
          <w:cantSplit/>
          <w:tblHeader/>
        </w:trPr>
        <w:tc>
          <w:tcPr>
            <w:tcW w:w="6917" w:type="dxa"/>
          </w:tcPr>
          <w:p w14:paraId="5BA423D6"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pusch-RepetitionMultiSlots</w:t>
            </w:r>
          </w:p>
          <w:p w14:paraId="42FFB1B8"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transmitting PUSCH scheduled by DCI format 0_1 when configured with </w:t>
            </w:r>
            <w:r w:rsidRPr="00B934C2">
              <w:rPr>
                <w:rFonts w:ascii="Arial" w:hAnsi="Arial"/>
                <w:i/>
                <w:sz w:val="18"/>
              </w:rPr>
              <w:t>pusch-AggregationFactor</w:t>
            </w:r>
            <w:r w:rsidRPr="00B934C2">
              <w:rPr>
                <w:rFonts w:ascii="Arial" w:hAnsi="Arial"/>
                <w:sz w:val="18"/>
              </w:rPr>
              <w:t xml:space="preserve"> &gt; 1, as defined in clause 6.1.2.1 of TS 38.214 [12]. This applies only to non-shared spectrum channel access. For shared spectrum channel access, </w:t>
            </w:r>
            <w:r w:rsidRPr="00B934C2">
              <w:rPr>
                <w:rFonts w:ascii="Arial" w:hAnsi="Arial"/>
                <w:i/>
                <w:iCs/>
                <w:sz w:val="18"/>
              </w:rPr>
              <w:t xml:space="preserve">pusch-RepetitionMultiSlots-r16 </w:t>
            </w:r>
            <w:r w:rsidRPr="00B934C2">
              <w:rPr>
                <w:rFonts w:ascii="Arial" w:hAnsi="Arial"/>
                <w:bCs/>
                <w:iCs/>
                <w:sz w:val="18"/>
              </w:rPr>
              <w:t>applies.</w:t>
            </w:r>
          </w:p>
        </w:tc>
        <w:tc>
          <w:tcPr>
            <w:tcW w:w="709" w:type="dxa"/>
          </w:tcPr>
          <w:p w14:paraId="6651A5A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54DC2C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336197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D7BED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BC067CA" w14:textId="77777777" w:rsidTr="00FA7A50">
        <w:trPr>
          <w:cantSplit/>
          <w:tblHeader/>
        </w:trPr>
        <w:tc>
          <w:tcPr>
            <w:tcW w:w="6917" w:type="dxa"/>
          </w:tcPr>
          <w:p w14:paraId="3CAE77F1"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pucch-Repetition-F1-3-4</w:t>
            </w:r>
          </w:p>
          <w:p w14:paraId="0C3C3ADC"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a PUCCH format 1 or 3 or 4 over multiple slots with the repetition factor 2, 4 or 8. This applies only to non-shared spectrum channel access. For shared spectrum channel access, </w:t>
            </w:r>
            <w:r w:rsidRPr="00B934C2">
              <w:rPr>
                <w:rFonts w:ascii="Arial" w:hAnsi="Arial"/>
                <w:i/>
                <w:iCs/>
                <w:sz w:val="18"/>
              </w:rPr>
              <w:t xml:space="preserve">pucch-Repetition-F1-3-4-r16 </w:t>
            </w:r>
            <w:r w:rsidRPr="00B934C2">
              <w:rPr>
                <w:rFonts w:ascii="Arial" w:hAnsi="Arial"/>
                <w:bCs/>
                <w:iCs/>
                <w:sz w:val="18"/>
              </w:rPr>
              <w:t>applies.</w:t>
            </w:r>
          </w:p>
        </w:tc>
        <w:tc>
          <w:tcPr>
            <w:tcW w:w="709" w:type="dxa"/>
          </w:tcPr>
          <w:p w14:paraId="7DAAC96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FCAF0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47D3BE9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1447E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1FA82D" w14:textId="77777777" w:rsidTr="00FA7A50">
        <w:trPr>
          <w:cantSplit/>
          <w:tblHeader/>
        </w:trPr>
        <w:tc>
          <w:tcPr>
            <w:tcW w:w="6917" w:type="dxa"/>
          </w:tcPr>
          <w:p w14:paraId="7F5AA5DE"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pusch-HalfPi-BPSK</w:t>
            </w:r>
          </w:p>
          <w:p w14:paraId="539A2EA8"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pi/2-BPSK modulation scheme for PUSCH as defined in 6.3.1.2 of TS 38.211 [6]. It is mandatory with capability signalling for FR1 and FR2. This capability is not applicable to IAB-MT.</w:t>
            </w:r>
          </w:p>
        </w:tc>
        <w:tc>
          <w:tcPr>
            <w:tcW w:w="709" w:type="dxa"/>
          </w:tcPr>
          <w:p w14:paraId="5CFCCA5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8EBF1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3E98EF4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C2088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8FE1142" w14:textId="77777777" w:rsidTr="00FA7A50">
        <w:trPr>
          <w:cantSplit/>
          <w:tblHeader/>
        </w:trPr>
        <w:tc>
          <w:tcPr>
            <w:tcW w:w="6917" w:type="dxa"/>
          </w:tcPr>
          <w:p w14:paraId="74839E9C"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pusch-LBRM</w:t>
            </w:r>
          </w:p>
          <w:p w14:paraId="7868C5D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limited buffer rate matching in UL as specified in TS 38.212 [10].</w:t>
            </w:r>
          </w:p>
        </w:tc>
        <w:tc>
          <w:tcPr>
            <w:tcW w:w="709" w:type="dxa"/>
          </w:tcPr>
          <w:p w14:paraId="667A12E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435283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5504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6A9BE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A82BA97" w14:textId="77777777" w:rsidTr="00FA7A50">
        <w:trPr>
          <w:cantSplit/>
          <w:tblHeader/>
        </w:trPr>
        <w:tc>
          <w:tcPr>
            <w:tcW w:w="6917" w:type="dxa"/>
          </w:tcPr>
          <w:p w14:paraId="75E90C61" w14:textId="77777777" w:rsidR="00B934C2" w:rsidRPr="00B934C2" w:rsidRDefault="00B934C2" w:rsidP="00B934C2">
            <w:pPr>
              <w:keepNext/>
              <w:keepLines/>
              <w:spacing w:after="0"/>
              <w:rPr>
                <w:rFonts w:ascii="Arial" w:hAnsi="Arial"/>
                <w:b/>
                <w:i/>
                <w:sz w:val="18"/>
              </w:rPr>
            </w:pPr>
            <w:r w:rsidRPr="00B934C2">
              <w:rPr>
                <w:rFonts w:ascii="Arial" w:hAnsi="Arial"/>
                <w:b/>
                <w:i/>
                <w:sz w:val="18"/>
              </w:rPr>
              <w:t>pusch-RepetitionTypeA-r16</w:t>
            </w:r>
          </w:p>
          <w:p w14:paraId="088CEBA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of at least one of </w:t>
            </w:r>
            <w:r w:rsidRPr="00B934C2">
              <w:rPr>
                <w:rFonts w:ascii="Arial" w:hAnsi="Arial"/>
                <w:i/>
                <w:sz w:val="18"/>
              </w:rPr>
              <w:t>type2-PUSCH-RepetitionMultiSlots</w:t>
            </w:r>
            <w:r w:rsidRPr="00B934C2">
              <w:rPr>
                <w:rFonts w:ascii="Arial" w:hAnsi="Arial"/>
                <w:sz w:val="18"/>
              </w:rPr>
              <w:t xml:space="preserve"> and </w:t>
            </w:r>
            <w:r w:rsidRPr="00B934C2">
              <w:rPr>
                <w:rFonts w:ascii="Arial" w:hAnsi="Arial"/>
                <w:i/>
                <w:sz w:val="18"/>
              </w:rPr>
              <w:t>pusch-RepetitionMultiSlots</w:t>
            </w:r>
            <w:r w:rsidRPr="00B934C2">
              <w:rPr>
                <w:rFonts w:ascii="Arial" w:hAnsi="Arial"/>
                <w:sz w:val="18"/>
              </w:rPr>
              <w:t xml:space="preserve"> for shared spectrum and non-shared spectrum respectively.</w:t>
            </w:r>
          </w:p>
        </w:tc>
        <w:tc>
          <w:tcPr>
            <w:tcW w:w="709" w:type="dxa"/>
          </w:tcPr>
          <w:p w14:paraId="213987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70234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A9BD3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0A8A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365D279" w14:textId="77777777" w:rsidTr="00FA7A50">
        <w:trPr>
          <w:cantSplit/>
          <w:tblHeader/>
        </w:trPr>
        <w:tc>
          <w:tcPr>
            <w:tcW w:w="6917" w:type="dxa"/>
          </w:tcPr>
          <w:p w14:paraId="343D12FD" w14:textId="77777777" w:rsidR="00B934C2" w:rsidRPr="00B934C2" w:rsidRDefault="00B934C2" w:rsidP="00B934C2">
            <w:pPr>
              <w:keepNext/>
              <w:keepLines/>
              <w:spacing w:after="0"/>
              <w:rPr>
                <w:rFonts w:ascii="Arial" w:hAnsi="Arial"/>
                <w:b/>
                <w:i/>
                <w:sz w:val="18"/>
              </w:rPr>
            </w:pPr>
            <w:r w:rsidRPr="00B934C2">
              <w:rPr>
                <w:rFonts w:ascii="Arial" w:hAnsi="Arial"/>
                <w:b/>
                <w:i/>
                <w:sz w:val="18"/>
              </w:rPr>
              <w:t>ra-Type0-PUSCH</w:t>
            </w:r>
          </w:p>
          <w:p w14:paraId="260E4F7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resource allocation Type 0 for PUSCH as specified in TS 38.214 [12].</w:t>
            </w:r>
          </w:p>
        </w:tc>
        <w:tc>
          <w:tcPr>
            <w:tcW w:w="709" w:type="dxa"/>
          </w:tcPr>
          <w:p w14:paraId="0E0BAD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109DC1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24DF5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3BD62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964FCDA" w14:textId="77777777" w:rsidTr="00FA7A50">
        <w:trPr>
          <w:cantSplit/>
          <w:tblHeader/>
        </w:trPr>
        <w:tc>
          <w:tcPr>
            <w:tcW w:w="6917" w:type="dxa"/>
          </w:tcPr>
          <w:p w14:paraId="64484D70" w14:textId="77777777" w:rsidR="00B934C2" w:rsidRPr="00B934C2" w:rsidRDefault="00B934C2" w:rsidP="00B934C2">
            <w:pPr>
              <w:keepNext/>
              <w:keepLines/>
              <w:spacing w:after="0"/>
              <w:rPr>
                <w:rFonts w:ascii="Arial" w:hAnsi="Arial"/>
                <w:b/>
                <w:i/>
                <w:sz w:val="18"/>
              </w:rPr>
            </w:pPr>
            <w:r w:rsidRPr="00B934C2">
              <w:rPr>
                <w:rFonts w:ascii="Arial" w:hAnsi="Arial"/>
                <w:b/>
                <w:i/>
                <w:sz w:val="18"/>
              </w:rPr>
              <w:t>rateMatchingCtrlResrcSetDynamic</w:t>
            </w:r>
          </w:p>
          <w:p w14:paraId="44CFA79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dynamic rate matching for DL control resource set.</w:t>
            </w:r>
          </w:p>
        </w:tc>
        <w:tc>
          <w:tcPr>
            <w:tcW w:w="709" w:type="dxa"/>
          </w:tcPr>
          <w:p w14:paraId="6D5D26E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9A9ED4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7002E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CF2CB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2DC23B1" w14:textId="77777777" w:rsidTr="00FA7A50">
        <w:trPr>
          <w:cantSplit/>
          <w:tblHeader/>
        </w:trPr>
        <w:tc>
          <w:tcPr>
            <w:tcW w:w="6917" w:type="dxa"/>
          </w:tcPr>
          <w:p w14:paraId="62452171" w14:textId="77777777" w:rsidR="00B934C2" w:rsidRPr="00B934C2" w:rsidRDefault="00B934C2" w:rsidP="00B934C2">
            <w:pPr>
              <w:keepNext/>
              <w:keepLines/>
              <w:spacing w:after="0"/>
              <w:rPr>
                <w:rFonts w:ascii="Arial" w:hAnsi="Arial"/>
                <w:b/>
                <w:i/>
                <w:sz w:val="18"/>
              </w:rPr>
            </w:pPr>
            <w:r w:rsidRPr="00B934C2">
              <w:rPr>
                <w:rFonts w:ascii="Arial" w:hAnsi="Arial"/>
                <w:b/>
                <w:i/>
                <w:sz w:val="18"/>
              </w:rPr>
              <w:t>rateMatchingResrcSetDynamic</w:t>
            </w:r>
          </w:p>
          <w:p w14:paraId="1120DB9F"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with resource mapping that excludes the REs corresponding to resource sets configured with RB-symbol level granularity indicated by </w:t>
            </w:r>
            <w:r w:rsidRPr="00B934C2">
              <w:rPr>
                <w:rFonts w:ascii="Arial" w:hAnsi="Arial"/>
                <w:i/>
                <w:sz w:val="18"/>
              </w:rPr>
              <w:t>bitmaps</w:t>
            </w:r>
            <w:r w:rsidRPr="00B934C2">
              <w:rPr>
                <w:rFonts w:ascii="Arial" w:hAnsi="Arial"/>
                <w:sz w:val="18"/>
              </w:rPr>
              <w:t xml:space="preserve"> (see </w:t>
            </w:r>
            <w:r w:rsidRPr="00B934C2">
              <w:rPr>
                <w:rFonts w:ascii="Arial" w:hAnsi="Arial"/>
                <w:i/>
                <w:sz w:val="18"/>
              </w:rPr>
              <w:t>patternType</w:t>
            </w:r>
            <w:r w:rsidRPr="00B934C2">
              <w:rPr>
                <w:rFonts w:ascii="Arial" w:hAnsi="Arial"/>
                <w:sz w:val="18"/>
              </w:rPr>
              <w:t xml:space="preserve"> in </w:t>
            </w:r>
            <w:r w:rsidRPr="00B934C2">
              <w:rPr>
                <w:rFonts w:ascii="Arial" w:hAnsi="Arial"/>
                <w:i/>
                <w:sz w:val="18"/>
              </w:rPr>
              <w:t>RateMatchPattern</w:t>
            </w:r>
            <w:r w:rsidRPr="00B934C2">
              <w:rPr>
                <w:rFonts w:ascii="Arial" w:hAnsi="Arial"/>
                <w:sz w:val="18"/>
              </w:rPr>
              <w:t xml:space="preserve"> in TS 38.331[9]) based on dynamic indication in the scheduling DCI as specified in TS 38.214 [12].</w:t>
            </w:r>
          </w:p>
        </w:tc>
        <w:tc>
          <w:tcPr>
            <w:tcW w:w="709" w:type="dxa"/>
          </w:tcPr>
          <w:p w14:paraId="349627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F89352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4DCA13D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C6892F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9B214F5" w14:textId="77777777" w:rsidTr="00FA7A50">
        <w:trPr>
          <w:cantSplit/>
          <w:tblHeader/>
        </w:trPr>
        <w:tc>
          <w:tcPr>
            <w:tcW w:w="6917" w:type="dxa"/>
          </w:tcPr>
          <w:p w14:paraId="42521C16" w14:textId="77777777" w:rsidR="00B934C2" w:rsidRPr="00B934C2" w:rsidRDefault="00B934C2" w:rsidP="00B934C2">
            <w:pPr>
              <w:keepNext/>
              <w:keepLines/>
              <w:spacing w:after="0"/>
              <w:rPr>
                <w:rFonts w:ascii="Arial" w:hAnsi="Arial"/>
                <w:b/>
                <w:i/>
                <w:sz w:val="18"/>
              </w:rPr>
            </w:pPr>
            <w:r w:rsidRPr="00B934C2">
              <w:rPr>
                <w:rFonts w:ascii="Arial" w:hAnsi="Arial"/>
                <w:b/>
                <w:i/>
                <w:sz w:val="18"/>
              </w:rPr>
              <w:t>rateMatchingResrcSetSemi-Static</w:t>
            </w:r>
          </w:p>
          <w:p w14:paraId="630C4936"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receiving PDSCH with resource mapping that excludes the REs corresponding to resource sets configured with RB-symbol level granularity indicated by </w:t>
            </w:r>
            <w:r w:rsidRPr="00B934C2">
              <w:rPr>
                <w:rFonts w:ascii="Arial" w:hAnsi="Arial"/>
                <w:i/>
                <w:sz w:val="18"/>
              </w:rPr>
              <w:t>bitmaps</w:t>
            </w:r>
            <w:r w:rsidRPr="00B934C2">
              <w:rPr>
                <w:rFonts w:ascii="Arial" w:hAnsi="Arial"/>
                <w:sz w:val="18"/>
              </w:rPr>
              <w:t xml:space="preserve"> and </w:t>
            </w:r>
            <w:r w:rsidRPr="00B934C2">
              <w:rPr>
                <w:rFonts w:ascii="Arial" w:hAnsi="Arial"/>
                <w:i/>
                <w:sz w:val="18"/>
              </w:rPr>
              <w:t>controlResourceSet</w:t>
            </w:r>
            <w:r w:rsidRPr="00B934C2">
              <w:rPr>
                <w:rFonts w:ascii="Arial" w:hAnsi="Arial"/>
                <w:sz w:val="18"/>
              </w:rPr>
              <w:t xml:space="preserve"> (see </w:t>
            </w:r>
            <w:r w:rsidRPr="00B934C2">
              <w:rPr>
                <w:rFonts w:ascii="Arial" w:hAnsi="Arial"/>
                <w:i/>
                <w:sz w:val="18"/>
              </w:rPr>
              <w:t>patternType</w:t>
            </w:r>
            <w:r w:rsidRPr="00B934C2">
              <w:rPr>
                <w:rFonts w:ascii="Arial" w:hAnsi="Arial"/>
                <w:sz w:val="18"/>
              </w:rPr>
              <w:t xml:space="preserve"> in </w:t>
            </w:r>
            <w:r w:rsidRPr="00B934C2">
              <w:rPr>
                <w:rFonts w:ascii="Arial" w:hAnsi="Arial"/>
                <w:i/>
                <w:sz w:val="18"/>
              </w:rPr>
              <w:t>RateMatchPattern</w:t>
            </w:r>
            <w:r w:rsidRPr="00B934C2">
              <w:rPr>
                <w:rFonts w:ascii="Arial" w:hAnsi="Arial"/>
                <w:sz w:val="18"/>
              </w:rPr>
              <w:t xml:space="preserve"> in TS 38.331[9]) following the semi-static configuration as specified in TS 38.214 [12].</w:t>
            </w:r>
          </w:p>
        </w:tc>
        <w:tc>
          <w:tcPr>
            <w:tcW w:w="709" w:type="dxa"/>
          </w:tcPr>
          <w:p w14:paraId="696198E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0347CA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8A035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52F11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86F6F48" w14:textId="77777777" w:rsidTr="00FA7A50">
        <w:trPr>
          <w:cantSplit/>
          <w:tblHeader/>
        </w:trPr>
        <w:tc>
          <w:tcPr>
            <w:tcW w:w="6917" w:type="dxa"/>
          </w:tcPr>
          <w:p w14:paraId="4FDAC448" w14:textId="77777777" w:rsidR="00B934C2" w:rsidRPr="00B934C2" w:rsidRDefault="00B934C2" w:rsidP="00B934C2">
            <w:pPr>
              <w:keepNext/>
              <w:keepLines/>
              <w:spacing w:after="0"/>
              <w:rPr>
                <w:rFonts w:ascii="Arial" w:hAnsi="Arial"/>
                <w:b/>
                <w:i/>
                <w:sz w:val="18"/>
              </w:rPr>
            </w:pPr>
            <w:r w:rsidRPr="00B934C2">
              <w:rPr>
                <w:rFonts w:ascii="Arial" w:hAnsi="Arial"/>
                <w:b/>
                <w:i/>
                <w:sz w:val="18"/>
              </w:rPr>
              <w:t>scs-60kHz</w:t>
            </w:r>
          </w:p>
          <w:p w14:paraId="16A8F0B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60kHz subcarrier spacing for data channel in FR1 as defined in clause 4.2-1 of TS 38.211 [6]. This capability is not applicable to eRedCap UEs.</w:t>
            </w:r>
          </w:p>
        </w:tc>
        <w:tc>
          <w:tcPr>
            <w:tcW w:w="709" w:type="dxa"/>
          </w:tcPr>
          <w:p w14:paraId="6A27B8A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0E2E7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6BC50E7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1C9DEA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663F2A2F" w14:textId="77777777" w:rsidTr="00FA7A50">
        <w:trPr>
          <w:cantSplit/>
          <w:tblHeader/>
        </w:trPr>
        <w:tc>
          <w:tcPr>
            <w:tcW w:w="6917" w:type="dxa"/>
          </w:tcPr>
          <w:p w14:paraId="260CE2FE" w14:textId="77777777" w:rsidR="00B934C2" w:rsidRPr="00B934C2" w:rsidRDefault="00B934C2" w:rsidP="00B934C2">
            <w:pPr>
              <w:keepNext/>
              <w:keepLines/>
              <w:spacing w:after="0"/>
              <w:rPr>
                <w:rFonts w:ascii="Arial" w:hAnsi="Arial"/>
                <w:b/>
                <w:i/>
                <w:sz w:val="18"/>
              </w:rPr>
            </w:pPr>
            <w:r w:rsidRPr="00B934C2">
              <w:rPr>
                <w:rFonts w:ascii="Arial" w:hAnsi="Arial"/>
                <w:b/>
                <w:i/>
                <w:sz w:val="18"/>
              </w:rPr>
              <w:t>semiOpenLoopCSI</w:t>
            </w:r>
          </w:p>
          <w:p w14:paraId="576CFFD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CSI reporting with report quantity set to 'CRI/RI/i1/CQI ' as defined in clause 5.2.1.4 of TS 38.214 [12].</w:t>
            </w:r>
          </w:p>
        </w:tc>
        <w:tc>
          <w:tcPr>
            <w:tcW w:w="709" w:type="dxa"/>
          </w:tcPr>
          <w:p w14:paraId="0B9FC59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B6B9C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A6E1C9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D4C61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116D4C3" w14:textId="77777777" w:rsidTr="00FA7A50">
        <w:trPr>
          <w:cantSplit/>
          <w:tblHeader/>
        </w:trPr>
        <w:tc>
          <w:tcPr>
            <w:tcW w:w="6917" w:type="dxa"/>
          </w:tcPr>
          <w:p w14:paraId="20423647" w14:textId="77777777" w:rsidR="00B934C2" w:rsidRPr="00B934C2" w:rsidRDefault="00B934C2" w:rsidP="00B934C2">
            <w:pPr>
              <w:keepNext/>
              <w:keepLines/>
              <w:spacing w:after="0"/>
              <w:rPr>
                <w:rFonts w:ascii="Arial" w:hAnsi="Arial"/>
                <w:b/>
                <w:i/>
                <w:sz w:val="18"/>
              </w:rPr>
            </w:pPr>
            <w:r w:rsidRPr="00B934C2">
              <w:rPr>
                <w:rFonts w:ascii="Arial" w:hAnsi="Arial"/>
                <w:b/>
                <w:i/>
                <w:sz w:val="18"/>
              </w:rPr>
              <w:t>semiStaticHARQ-ACK-Codebook</w:t>
            </w:r>
          </w:p>
          <w:p w14:paraId="2728F62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HARQ-ACK codebook constructed by semi-static configuration.</w:t>
            </w:r>
          </w:p>
        </w:tc>
        <w:tc>
          <w:tcPr>
            <w:tcW w:w="709" w:type="dxa"/>
          </w:tcPr>
          <w:p w14:paraId="6978A8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4D907B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50AB06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61D677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53D0D03" w14:textId="77777777" w:rsidTr="00FA7A50">
        <w:trPr>
          <w:cantSplit/>
          <w:tblHeader/>
        </w:trPr>
        <w:tc>
          <w:tcPr>
            <w:tcW w:w="6917" w:type="dxa"/>
          </w:tcPr>
          <w:p w14:paraId="73ED0DD6"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simultaneousTCI-ActMultipleCC-r16</w:t>
            </w:r>
          </w:p>
          <w:p w14:paraId="6838B224"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B934C2">
              <w:rPr>
                <w:rFonts w:ascii="Arial" w:hAnsi="Arial" w:cs="Arial"/>
                <w:i/>
                <w:iCs/>
                <w:sz w:val="18"/>
                <w:szCs w:val="18"/>
              </w:rPr>
              <w:t>tci-StatePDSCH.</w:t>
            </w:r>
          </w:p>
        </w:tc>
        <w:tc>
          <w:tcPr>
            <w:tcW w:w="709" w:type="dxa"/>
          </w:tcPr>
          <w:p w14:paraId="6217026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7C3A5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7A08F3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5A2E52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D303E2F" w14:textId="77777777" w:rsidTr="00FA7A50">
        <w:trPr>
          <w:cantSplit/>
          <w:tblHeader/>
        </w:trPr>
        <w:tc>
          <w:tcPr>
            <w:tcW w:w="6917" w:type="dxa"/>
          </w:tcPr>
          <w:p w14:paraId="222906C1"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t>simultaneousSpatialRelationMultipleCC-r16</w:t>
            </w:r>
          </w:p>
          <w:p w14:paraId="1AF4EBB6"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B934C2">
              <w:rPr>
                <w:rFonts w:ascii="Arial" w:hAnsi="Arial"/>
                <w:i/>
                <w:sz w:val="18"/>
              </w:rPr>
              <w:t>maxNumberConfiguredSpatialRelations</w:t>
            </w:r>
            <w:r w:rsidRPr="00B934C2">
              <w:rPr>
                <w:rFonts w:ascii="Arial" w:hAnsi="Arial"/>
                <w:iCs/>
                <w:sz w:val="18"/>
              </w:rPr>
              <w:t xml:space="preserve"> and </w:t>
            </w:r>
            <w:r w:rsidRPr="00B934C2">
              <w:rPr>
                <w:rFonts w:ascii="Arial" w:hAnsi="Arial"/>
                <w:i/>
                <w:sz w:val="18"/>
              </w:rPr>
              <w:t>maxNumberActiveSpatialRelations</w:t>
            </w:r>
            <w:r w:rsidRPr="00B934C2">
              <w:rPr>
                <w:rFonts w:ascii="Arial" w:hAnsi="Arial" w:cs="Arial"/>
                <w:i/>
                <w:iCs/>
                <w:sz w:val="18"/>
                <w:szCs w:val="18"/>
              </w:rPr>
              <w:t>.</w:t>
            </w:r>
          </w:p>
        </w:tc>
        <w:tc>
          <w:tcPr>
            <w:tcW w:w="709" w:type="dxa"/>
          </w:tcPr>
          <w:p w14:paraId="4103778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D0DBB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2DE29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FDA1A5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5F67F7C2" w14:textId="77777777" w:rsidTr="00FA7A50">
        <w:trPr>
          <w:cantSplit/>
          <w:tblHeader/>
        </w:trPr>
        <w:tc>
          <w:tcPr>
            <w:tcW w:w="6917" w:type="dxa"/>
          </w:tcPr>
          <w:p w14:paraId="1ECE8A16" w14:textId="77777777" w:rsidR="00B934C2" w:rsidRPr="00B934C2" w:rsidRDefault="00B934C2" w:rsidP="00B934C2">
            <w:pPr>
              <w:keepNext/>
              <w:keepLines/>
              <w:spacing w:after="0"/>
              <w:rPr>
                <w:rFonts w:ascii="Arial" w:hAnsi="Arial"/>
                <w:b/>
                <w:i/>
                <w:sz w:val="18"/>
                <w:lang w:eastAsia="zh-CN"/>
              </w:rPr>
            </w:pPr>
            <w:r w:rsidRPr="00B934C2">
              <w:rPr>
                <w:rFonts w:ascii="Arial" w:hAnsi="Arial"/>
                <w:b/>
                <w:i/>
                <w:sz w:val="18"/>
              </w:rPr>
              <w:t>slotBasedDynamicPUCCH-Rep-r17</w:t>
            </w:r>
          </w:p>
          <w:p w14:paraId="74942EE1"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both </w:t>
            </w:r>
            <w:proofErr w:type="gramStart"/>
            <w:r w:rsidRPr="00B934C2">
              <w:rPr>
                <w:rFonts w:ascii="Arial" w:hAnsi="Arial"/>
                <w:sz w:val="18"/>
              </w:rPr>
              <w:t>slot</w:t>
            </w:r>
            <w:proofErr w:type="gramEnd"/>
            <w:r w:rsidRPr="00B934C2">
              <w:rPr>
                <w:rFonts w:ascii="Arial" w:hAnsi="Arial"/>
                <w:sz w:val="18"/>
              </w:rPr>
              <w:t xml:space="preserve"> based dynamic PUCCH repetition and slot based dynamic repetition indication for PUCCH formats 0/1/2/3/4.</w:t>
            </w:r>
          </w:p>
          <w:p w14:paraId="73D7531D" w14:textId="77777777" w:rsidR="00B934C2" w:rsidRPr="00B934C2" w:rsidRDefault="00B934C2" w:rsidP="00B934C2">
            <w:pPr>
              <w:keepNext/>
              <w:keepLines/>
              <w:spacing w:after="0"/>
              <w:rPr>
                <w:rFonts w:ascii="Arial" w:hAnsi="Arial"/>
                <w:sz w:val="18"/>
              </w:rPr>
            </w:pPr>
          </w:p>
          <w:p w14:paraId="269C7699" w14:textId="77777777" w:rsidR="00B934C2" w:rsidRPr="00B934C2" w:rsidRDefault="00B934C2" w:rsidP="00B934C2">
            <w:pPr>
              <w:keepNext/>
              <w:keepLines/>
              <w:spacing w:after="0"/>
              <w:rPr>
                <w:rFonts w:ascii="Arial" w:hAnsi="Arial" w:cs="Arial"/>
                <w:b/>
                <w:bCs/>
                <w:i/>
                <w:iCs/>
                <w:sz w:val="18"/>
                <w:szCs w:val="18"/>
              </w:rPr>
            </w:pPr>
            <w:r w:rsidRPr="00B934C2">
              <w:rPr>
                <w:rFonts w:ascii="Arial" w:hAnsi="Arial"/>
                <w:sz w:val="18"/>
              </w:rPr>
              <w:t xml:space="preserve">UE indicating support of this feature shall also indicate support of </w:t>
            </w:r>
            <w:r w:rsidRPr="00B934C2">
              <w:rPr>
                <w:rFonts w:ascii="Arial" w:hAnsi="Arial"/>
                <w:i/>
                <w:sz w:val="18"/>
              </w:rPr>
              <w:t xml:space="preserve">pucch-Repetition-F1-3-4 </w:t>
            </w:r>
            <w:r w:rsidRPr="00B934C2">
              <w:rPr>
                <w:rFonts w:ascii="Arial" w:hAnsi="Arial"/>
                <w:iCs/>
                <w:sz w:val="18"/>
              </w:rPr>
              <w:t xml:space="preserve">or </w:t>
            </w:r>
            <w:r w:rsidRPr="00B934C2">
              <w:rPr>
                <w:rFonts w:ascii="Arial" w:hAnsi="Arial"/>
                <w:i/>
                <w:sz w:val="18"/>
              </w:rPr>
              <w:t>pucch-Repetition-F0-2-r17.</w:t>
            </w:r>
          </w:p>
        </w:tc>
        <w:tc>
          <w:tcPr>
            <w:tcW w:w="709" w:type="dxa"/>
          </w:tcPr>
          <w:p w14:paraId="5B7E972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27ACA7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BB693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643503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55F25AE" w14:textId="77777777" w:rsidTr="00FA7A50">
        <w:trPr>
          <w:cantSplit/>
          <w:tblHeader/>
        </w:trPr>
        <w:tc>
          <w:tcPr>
            <w:tcW w:w="6917" w:type="dxa"/>
          </w:tcPr>
          <w:p w14:paraId="3298C1C4" w14:textId="77777777" w:rsidR="00B934C2" w:rsidRPr="00B934C2" w:rsidRDefault="00B934C2" w:rsidP="00B934C2">
            <w:pPr>
              <w:keepNext/>
              <w:keepLines/>
              <w:spacing w:after="0"/>
              <w:rPr>
                <w:rFonts w:ascii="Arial" w:hAnsi="Arial"/>
                <w:b/>
                <w:i/>
                <w:sz w:val="18"/>
              </w:rPr>
            </w:pPr>
            <w:r w:rsidRPr="00B934C2">
              <w:rPr>
                <w:rFonts w:ascii="Arial" w:hAnsi="Arial"/>
                <w:b/>
                <w:i/>
                <w:sz w:val="18"/>
              </w:rPr>
              <w:t>spatialBundlingHARQ-ACK</w:t>
            </w:r>
          </w:p>
          <w:p w14:paraId="294E527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CBDBB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DD5FC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8AF781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E9E98F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DB8BB28" w14:textId="77777777" w:rsidTr="00FA7A50">
        <w:trPr>
          <w:cantSplit/>
          <w:tblHeader/>
        </w:trPr>
        <w:tc>
          <w:tcPr>
            <w:tcW w:w="6917" w:type="dxa"/>
          </w:tcPr>
          <w:p w14:paraId="3E35580E"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lastRenderedPageBreak/>
              <w:t>spatialRelationUpdateAP-SRS-r16</w:t>
            </w:r>
          </w:p>
          <w:p w14:paraId="1F7FF4BE"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the UE support of </w:t>
            </w:r>
            <w:r w:rsidRPr="00B934C2">
              <w:rPr>
                <w:rFonts w:ascii="Arial" w:hAnsi="Arial" w:cs="Arial"/>
                <w:sz w:val="18"/>
                <w:szCs w:val="18"/>
              </w:rPr>
              <w:t xml:space="preserve">spatial relation update for AP-SRS using MAC CE. The UE indicating support of this also indicates the capabilities of supported SRS resources and maximum supported spatial relations for the supported FR2 bands using </w:t>
            </w:r>
            <w:r w:rsidRPr="00B934C2">
              <w:rPr>
                <w:rFonts w:ascii="Arial" w:hAnsi="Arial"/>
                <w:i/>
                <w:sz w:val="18"/>
              </w:rPr>
              <w:t xml:space="preserve">supportedSRS-Resources </w:t>
            </w:r>
            <w:r w:rsidRPr="00B934C2">
              <w:rPr>
                <w:rFonts w:ascii="Arial" w:hAnsi="Arial"/>
                <w:iCs/>
                <w:sz w:val="18"/>
              </w:rPr>
              <w:t>and</w:t>
            </w:r>
            <w:r w:rsidRPr="00B934C2">
              <w:rPr>
                <w:rFonts w:ascii="Arial" w:hAnsi="Arial"/>
                <w:i/>
                <w:sz w:val="18"/>
              </w:rPr>
              <w:t xml:space="preserve"> maxNumberConfiguredSpatialRelations</w:t>
            </w:r>
            <w:r w:rsidRPr="00B934C2">
              <w:rPr>
                <w:rFonts w:ascii="Arial" w:hAnsi="Arial" w:cs="Arial"/>
                <w:i/>
                <w:iCs/>
                <w:sz w:val="18"/>
                <w:szCs w:val="18"/>
              </w:rPr>
              <w:t>.</w:t>
            </w:r>
          </w:p>
        </w:tc>
        <w:tc>
          <w:tcPr>
            <w:tcW w:w="709" w:type="dxa"/>
          </w:tcPr>
          <w:p w14:paraId="0ADCE6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9029A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9A04C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FB6AA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FR2 only</w:t>
            </w:r>
          </w:p>
        </w:tc>
      </w:tr>
      <w:tr w:rsidR="00B934C2" w:rsidRPr="00B934C2" w14:paraId="3E36F691" w14:textId="77777777" w:rsidTr="00FA7A50">
        <w:trPr>
          <w:cantSplit/>
          <w:tblHeader/>
        </w:trPr>
        <w:tc>
          <w:tcPr>
            <w:tcW w:w="6917" w:type="dxa"/>
          </w:tcPr>
          <w:p w14:paraId="12F0DDA1" w14:textId="77777777" w:rsidR="00B934C2" w:rsidRPr="00B934C2" w:rsidRDefault="00B934C2" w:rsidP="00B934C2">
            <w:pPr>
              <w:keepNext/>
              <w:keepLines/>
              <w:spacing w:after="0"/>
              <w:rPr>
                <w:rFonts w:ascii="Arial" w:hAnsi="Arial"/>
                <w:sz w:val="18"/>
              </w:rPr>
            </w:pPr>
            <w:r w:rsidRPr="00B934C2">
              <w:rPr>
                <w:rFonts w:ascii="Arial" w:hAnsi="Arial"/>
                <w:b/>
                <w:i/>
                <w:sz w:val="18"/>
              </w:rPr>
              <w:t>spCellPlacement</w:t>
            </w:r>
          </w:p>
          <w:p w14:paraId="3D7312C6" w14:textId="77777777" w:rsidR="00B934C2" w:rsidRPr="00B934C2" w:rsidRDefault="00B934C2" w:rsidP="00B934C2">
            <w:pPr>
              <w:keepNext/>
              <w:keepLines/>
              <w:spacing w:after="0"/>
              <w:rPr>
                <w:rFonts w:ascii="Arial" w:hAnsi="Arial" w:cs="Arial"/>
                <w:b/>
                <w:bCs/>
                <w:i/>
                <w:iCs/>
                <w:sz w:val="18"/>
                <w:szCs w:val="18"/>
              </w:rPr>
            </w:pPr>
            <w:bookmarkStart w:id="49" w:name="_Hlk43474281"/>
            <w:r w:rsidRPr="00B934C2">
              <w:rPr>
                <w:rFonts w:ascii="Arial" w:hAnsi="Arial" w:cs="Arial"/>
                <w:sz w:val="18"/>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
          </w:p>
        </w:tc>
        <w:tc>
          <w:tcPr>
            <w:tcW w:w="709" w:type="dxa"/>
          </w:tcPr>
          <w:p w14:paraId="02A412F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6B7964AD"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2B1828DA"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58E4023E"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r>
      <w:tr w:rsidR="00B934C2" w:rsidRPr="00B934C2" w14:paraId="599FF782" w14:textId="77777777" w:rsidTr="00FA7A50">
        <w:trPr>
          <w:cantSplit/>
          <w:tblHeader/>
        </w:trPr>
        <w:tc>
          <w:tcPr>
            <w:tcW w:w="6917" w:type="dxa"/>
          </w:tcPr>
          <w:p w14:paraId="5D9DDDAF" w14:textId="77777777" w:rsidR="00B934C2" w:rsidRPr="00B934C2" w:rsidRDefault="00B934C2" w:rsidP="00B934C2">
            <w:pPr>
              <w:keepNext/>
              <w:keepLines/>
              <w:spacing w:after="0"/>
              <w:rPr>
                <w:rFonts w:ascii="Arial" w:hAnsi="Arial"/>
                <w:b/>
                <w:i/>
                <w:sz w:val="18"/>
              </w:rPr>
            </w:pPr>
            <w:r w:rsidRPr="00B934C2">
              <w:rPr>
                <w:rFonts w:ascii="Arial" w:hAnsi="Arial"/>
                <w:b/>
                <w:i/>
                <w:sz w:val="18"/>
              </w:rPr>
              <w:t>sps-HARQ-ACK-Deferral-r17</w:t>
            </w:r>
          </w:p>
          <w:p w14:paraId="0C4E6795" w14:textId="77777777" w:rsidR="00B934C2" w:rsidRPr="00B934C2" w:rsidRDefault="00B934C2" w:rsidP="00B934C2">
            <w:pPr>
              <w:keepNext/>
              <w:keepLines/>
              <w:spacing w:after="0"/>
              <w:rPr>
                <w:rFonts w:ascii="Arial" w:hAnsi="Arial" w:cs="Arial"/>
                <w:bCs/>
                <w:iCs/>
                <w:sz w:val="18"/>
                <w:szCs w:val="18"/>
              </w:rPr>
            </w:pPr>
            <w:r w:rsidRPr="00B934C2">
              <w:rPr>
                <w:rFonts w:ascii="Arial" w:hAnsi="Arial"/>
                <w:sz w:val="18"/>
              </w:rPr>
              <w:t xml:space="preserve">Indicates whether the UE supports SPS HARQ-ACK deferral in case of TDD collision </w:t>
            </w:r>
            <w:r w:rsidRPr="00B934C2">
              <w:rPr>
                <w:rFonts w:ascii="Arial" w:hAnsi="Arial" w:cs="Arial"/>
                <w:bCs/>
                <w:iCs/>
                <w:sz w:val="18"/>
                <w:szCs w:val="18"/>
              </w:rPr>
              <w:t>comprised of the following functional components:</w:t>
            </w:r>
          </w:p>
          <w:p w14:paraId="36E86CE9"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Identify HARQ-ACK bits of active SPS configurations for deferral in the initial PUCCH slot;</w:t>
            </w:r>
          </w:p>
          <w:p w14:paraId="0DA6FFD0"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Determination of the target PUCCH slot for SPS HARQ-ACK deferral;</w:t>
            </w:r>
          </w:p>
          <w:p w14:paraId="5AB087E2"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Multiplexing and transmission of deferred SPS HARQ-ACK information in the target PUCCH slot;</w:t>
            </w:r>
          </w:p>
          <w:p w14:paraId="4159C138"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Handling of the collision for the same HARQ process due to deferred SPS HARQ-ACK.</w:t>
            </w:r>
          </w:p>
          <w:p w14:paraId="2B564C33" w14:textId="77777777" w:rsidR="00B934C2" w:rsidRPr="00B934C2" w:rsidRDefault="00B934C2" w:rsidP="00B934C2">
            <w:pPr>
              <w:spacing w:after="0"/>
              <w:ind w:left="568" w:hanging="284"/>
              <w:rPr>
                <w:rFonts w:ascii="Arial" w:hAnsi="Arial" w:cs="Arial"/>
                <w:sz w:val="18"/>
                <w:szCs w:val="18"/>
              </w:rPr>
            </w:pPr>
          </w:p>
          <w:p w14:paraId="28B6059D" w14:textId="77777777" w:rsidR="00B934C2" w:rsidRPr="00B934C2" w:rsidRDefault="00B934C2" w:rsidP="00B934C2">
            <w:pPr>
              <w:keepNext/>
              <w:keepLines/>
              <w:spacing w:after="0"/>
              <w:rPr>
                <w:rFonts w:ascii="Arial" w:hAnsi="Arial"/>
                <w:sz w:val="18"/>
              </w:rPr>
            </w:pPr>
            <w:r w:rsidRPr="00B934C2">
              <w:rPr>
                <w:rFonts w:ascii="Arial" w:hAnsi="Arial" w:cs="Arial"/>
                <w:bCs/>
                <w:iCs/>
                <w:sz w:val="18"/>
                <w:szCs w:val="18"/>
              </w:rPr>
              <w:t>Support of this feature is reported for licensed and unlicensed bands, respectively.</w:t>
            </w:r>
          </w:p>
          <w:p w14:paraId="6A021DA4"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 xml:space="preserve">When this field is reported, either of </w:t>
            </w:r>
            <w:r w:rsidRPr="00B934C2">
              <w:rPr>
                <w:rFonts w:ascii="Arial" w:hAnsi="Arial" w:cs="Arial"/>
                <w:bCs/>
                <w:i/>
                <w:iCs/>
                <w:sz w:val="18"/>
                <w:szCs w:val="18"/>
              </w:rPr>
              <w:t>non-SharedSpectrumChAccess-r17</w:t>
            </w:r>
            <w:r w:rsidRPr="00B934C2">
              <w:rPr>
                <w:rFonts w:ascii="Arial" w:hAnsi="Arial" w:cs="Arial"/>
                <w:bCs/>
                <w:iCs/>
                <w:sz w:val="18"/>
                <w:szCs w:val="18"/>
              </w:rPr>
              <w:t xml:space="preserve"> or </w:t>
            </w:r>
            <w:r w:rsidRPr="00B934C2">
              <w:rPr>
                <w:rFonts w:ascii="Arial" w:hAnsi="Arial" w:cs="Arial"/>
                <w:bCs/>
                <w:i/>
                <w:iCs/>
                <w:sz w:val="18"/>
                <w:szCs w:val="18"/>
              </w:rPr>
              <w:t>sharedSpectrumChAccess-r17</w:t>
            </w:r>
            <w:r w:rsidRPr="00B934C2">
              <w:rPr>
                <w:rFonts w:ascii="Arial" w:hAnsi="Arial" w:cs="Arial"/>
                <w:bCs/>
                <w:iCs/>
                <w:sz w:val="18"/>
                <w:szCs w:val="18"/>
              </w:rPr>
              <w:t xml:space="preserve"> shall be reported, at least.</w:t>
            </w:r>
          </w:p>
          <w:p w14:paraId="6E3812F6" w14:textId="77777777" w:rsidR="00B934C2" w:rsidRPr="00B934C2" w:rsidRDefault="00B934C2" w:rsidP="00B934C2">
            <w:pPr>
              <w:keepNext/>
              <w:keepLines/>
              <w:spacing w:after="0"/>
              <w:rPr>
                <w:rFonts w:ascii="Arial" w:hAnsi="Arial"/>
                <w:sz w:val="18"/>
              </w:rPr>
            </w:pPr>
            <w:r w:rsidRPr="00B934C2">
              <w:rPr>
                <w:rFonts w:ascii="Arial" w:hAnsi="Arial"/>
                <w:bCs/>
                <w:iCs/>
                <w:sz w:val="18"/>
                <w:szCs w:val="18"/>
              </w:rPr>
              <w:t xml:space="preserve">A UE supporting this feature shall also indicate support of </w:t>
            </w:r>
            <w:r w:rsidRPr="00B934C2">
              <w:rPr>
                <w:rFonts w:ascii="Arial" w:hAnsi="Arial"/>
                <w:bCs/>
                <w:i/>
                <w:sz w:val="18"/>
                <w:szCs w:val="18"/>
              </w:rPr>
              <w:t>downlinkSPS</w:t>
            </w:r>
            <w:r w:rsidRPr="00B934C2">
              <w:rPr>
                <w:rFonts w:ascii="Arial" w:hAnsi="Arial"/>
                <w:bCs/>
                <w:iCs/>
                <w:sz w:val="18"/>
                <w:szCs w:val="18"/>
              </w:rPr>
              <w:t>.</w:t>
            </w:r>
          </w:p>
        </w:tc>
        <w:tc>
          <w:tcPr>
            <w:tcW w:w="709" w:type="dxa"/>
          </w:tcPr>
          <w:p w14:paraId="783C674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40529E4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3C8FE0E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TDD only</w:t>
            </w:r>
          </w:p>
        </w:tc>
        <w:tc>
          <w:tcPr>
            <w:tcW w:w="728" w:type="dxa"/>
          </w:tcPr>
          <w:p w14:paraId="76B35A6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179E21D2" w14:textId="77777777" w:rsidTr="00FA7A50">
        <w:trPr>
          <w:cantSplit/>
          <w:tblHeader/>
        </w:trPr>
        <w:tc>
          <w:tcPr>
            <w:tcW w:w="6917" w:type="dxa"/>
          </w:tcPr>
          <w:p w14:paraId="68E72B30"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sp-CSI-IM</w:t>
            </w:r>
          </w:p>
          <w:p w14:paraId="0770BF0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semi-persistent CSI-IM.</w:t>
            </w:r>
          </w:p>
        </w:tc>
        <w:tc>
          <w:tcPr>
            <w:tcW w:w="709" w:type="dxa"/>
          </w:tcPr>
          <w:p w14:paraId="0B5D73A5"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1B2A3D5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3E7FCF2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483AECE0"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r>
      <w:tr w:rsidR="00B934C2" w:rsidRPr="00B934C2" w14:paraId="661ABB74" w14:textId="77777777" w:rsidTr="00FA7A50">
        <w:trPr>
          <w:cantSplit/>
          <w:tblHeader/>
        </w:trPr>
        <w:tc>
          <w:tcPr>
            <w:tcW w:w="6917" w:type="dxa"/>
          </w:tcPr>
          <w:p w14:paraId="288443F7"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sp-CSI-ReportPUCCH</w:t>
            </w:r>
          </w:p>
          <w:p w14:paraId="753029E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semi-persistent CSI reporting using PUCCH formats 2, 3 and 4. This applies only to non-shared spectrum channel access. For shared spectrum channel access, </w:t>
            </w:r>
            <w:r w:rsidRPr="00B934C2">
              <w:rPr>
                <w:rFonts w:ascii="Arial" w:hAnsi="Arial"/>
                <w:i/>
                <w:iCs/>
                <w:sz w:val="18"/>
              </w:rPr>
              <w:t xml:space="preserve">sp-CSI-ReportPUCCH-r16 </w:t>
            </w:r>
            <w:r w:rsidRPr="00B934C2">
              <w:rPr>
                <w:rFonts w:ascii="Arial" w:hAnsi="Arial"/>
                <w:bCs/>
                <w:iCs/>
                <w:sz w:val="18"/>
              </w:rPr>
              <w:t>applies.</w:t>
            </w:r>
          </w:p>
        </w:tc>
        <w:tc>
          <w:tcPr>
            <w:tcW w:w="709" w:type="dxa"/>
          </w:tcPr>
          <w:p w14:paraId="53C569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5CE10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131D5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FDE818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A303E87" w14:textId="77777777" w:rsidTr="00FA7A50">
        <w:trPr>
          <w:cantSplit/>
          <w:tblHeader/>
        </w:trPr>
        <w:tc>
          <w:tcPr>
            <w:tcW w:w="6917" w:type="dxa"/>
          </w:tcPr>
          <w:p w14:paraId="2A963492"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sp-CSI-ReportPUSCH</w:t>
            </w:r>
          </w:p>
          <w:p w14:paraId="5F6BA04D"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semi-persistent CSI reporting using PUSCH. This applies only to non-shared spectrum channel access. For shared spectrum channel access, </w:t>
            </w:r>
            <w:r w:rsidRPr="00B934C2">
              <w:rPr>
                <w:rFonts w:ascii="Arial" w:hAnsi="Arial"/>
                <w:i/>
                <w:iCs/>
                <w:sz w:val="18"/>
              </w:rPr>
              <w:t xml:space="preserve">sp-CSI-ReportPUSCH-r16 </w:t>
            </w:r>
            <w:r w:rsidRPr="00B934C2">
              <w:rPr>
                <w:rFonts w:ascii="Arial" w:hAnsi="Arial"/>
                <w:bCs/>
                <w:iCs/>
                <w:sz w:val="18"/>
              </w:rPr>
              <w:t>applies.</w:t>
            </w:r>
          </w:p>
        </w:tc>
        <w:tc>
          <w:tcPr>
            <w:tcW w:w="709" w:type="dxa"/>
          </w:tcPr>
          <w:p w14:paraId="3EF18CF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3B9447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58411D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6AD876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BBE3187" w14:textId="77777777" w:rsidTr="00FA7A50">
        <w:trPr>
          <w:cantSplit/>
          <w:tblHeader/>
        </w:trPr>
        <w:tc>
          <w:tcPr>
            <w:tcW w:w="6917" w:type="dxa"/>
          </w:tcPr>
          <w:p w14:paraId="67DB9F27" w14:textId="77777777" w:rsidR="00B934C2" w:rsidRPr="00B934C2" w:rsidRDefault="00B934C2" w:rsidP="00B934C2">
            <w:pPr>
              <w:keepNext/>
              <w:keepLines/>
              <w:spacing w:after="0"/>
              <w:rPr>
                <w:rFonts w:ascii="Arial" w:hAnsi="Arial"/>
                <w:b/>
                <w:i/>
                <w:sz w:val="18"/>
              </w:rPr>
            </w:pPr>
            <w:r w:rsidRPr="00B934C2">
              <w:rPr>
                <w:rFonts w:ascii="Arial" w:hAnsi="Arial"/>
                <w:b/>
                <w:i/>
                <w:sz w:val="18"/>
              </w:rPr>
              <w:t>sp-CSI-RS</w:t>
            </w:r>
          </w:p>
          <w:p w14:paraId="6F757A66"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whether the UE supports semi-persistent CSI-RS.</w:t>
            </w:r>
          </w:p>
        </w:tc>
        <w:tc>
          <w:tcPr>
            <w:tcW w:w="709" w:type="dxa"/>
          </w:tcPr>
          <w:p w14:paraId="08E59617"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6ABBADB8"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c>
          <w:tcPr>
            <w:tcW w:w="709" w:type="dxa"/>
          </w:tcPr>
          <w:p w14:paraId="3D0462FB"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6C5609AD"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r>
      <w:tr w:rsidR="00B934C2" w:rsidRPr="00B934C2" w14:paraId="000E9104" w14:textId="77777777" w:rsidTr="00FA7A50">
        <w:trPr>
          <w:cantSplit/>
          <w:tblHeader/>
        </w:trPr>
        <w:tc>
          <w:tcPr>
            <w:tcW w:w="6917" w:type="dxa"/>
          </w:tcPr>
          <w:p w14:paraId="0A7ECF4E" w14:textId="77777777" w:rsidR="00B934C2" w:rsidRPr="00B934C2" w:rsidRDefault="00B934C2" w:rsidP="00B934C2">
            <w:pPr>
              <w:keepNext/>
              <w:keepLines/>
              <w:spacing w:after="0"/>
              <w:rPr>
                <w:rFonts w:ascii="Arial" w:hAnsi="Arial"/>
                <w:b/>
                <w:i/>
                <w:sz w:val="18"/>
              </w:rPr>
            </w:pPr>
            <w:r w:rsidRPr="00B934C2">
              <w:rPr>
                <w:rFonts w:ascii="Arial" w:hAnsi="Arial"/>
                <w:b/>
                <w:i/>
                <w:sz w:val="18"/>
              </w:rPr>
              <w:t>sps-ReleaseDCI-1-1-r16</w:t>
            </w:r>
          </w:p>
          <w:p w14:paraId="3DE38CD9"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SPS release by DCI format 1_1. If the UE supports this feature, the UE needs to report </w:t>
            </w:r>
            <w:r w:rsidRPr="00B934C2">
              <w:rPr>
                <w:rFonts w:ascii="Arial" w:hAnsi="Arial"/>
                <w:i/>
                <w:sz w:val="18"/>
              </w:rPr>
              <w:t>downlinkSPS</w:t>
            </w:r>
            <w:r w:rsidRPr="00B934C2">
              <w:rPr>
                <w:rFonts w:ascii="Arial" w:hAnsi="Arial"/>
                <w:sz w:val="18"/>
              </w:rPr>
              <w:t>.</w:t>
            </w:r>
          </w:p>
        </w:tc>
        <w:tc>
          <w:tcPr>
            <w:tcW w:w="709" w:type="dxa"/>
          </w:tcPr>
          <w:p w14:paraId="5D9F2C6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3E7882BB"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303C02B2"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09403A7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r>
      <w:tr w:rsidR="00B934C2" w:rsidRPr="00B934C2" w14:paraId="02AD9517" w14:textId="77777777" w:rsidTr="00FA7A50">
        <w:trPr>
          <w:cantSplit/>
          <w:tblHeader/>
        </w:trPr>
        <w:tc>
          <w:tcPr>
            <w:tcW w:w="6917" w:type="dxa"/>
          </w:tcPr>
          <w:p w14:paraId="49DDEE04" w14:textId="77777777" w:rsidR="00B934C2" w:rsidRPr="00B934C2" w:rsidRDefault="00B934C2" w:rsidP="00B934C2">
            <w:pPr>
              <w:keepNext/>
              <w:keepLines/>
              <w:spacing w:after="0"/>
              <w:rPr>
                <w:rFonts w:ascii="Arial" w:hAnsi="Arial"/>
                <w:b/>
                <w:i/>
                <w:sz w:val="18"/>
              </w:rPr>
            </w:pPr>
            <w:r w:rsidRPr="00B934C2">
              <w:rPr>
                <w:rFonts w:ascii="Arial" w:hAnsi="Arial"/>
                <w:b/>
                <w:i/>
                <w:sz w:val="18"/>
              </w:rPr>
              <w:t>sps-ReleaseDCI-1-2-r16</w:t>
            </w:r>
          </w:p>
          <w:p w14:paraId="6200E5B2"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SPS release by DCI format 1_2. If the UE supports this feature, the UE needs to report </w:t>
            </w:r>
            <w:r w:rsidRPr="00B934C2">
              <w:rPr>
                <w:rFonts w:ascii="Arial" w:hAnsi="Arial"/>
                <w:i/>
                <w:sz w:val="18"/>
              </w:rPr>
              <w:t>downlinkSPS</w:t>
            </w:r>
            <w:r w:rsidRPr="00B934C2">
              <w:rPr>
                <w:rFonts w:ascii="Arial" w:hAnsi="Arial"/>
                <w:sz w:val="18"/>
              </w:rPr>
              <w:t xml:space="preserve"> and </w:t>
            </w:r>
            <w:r w:rsidRPr="00B934C2">
              <w:rPr>
                <w:rFonts w:ascii="Arial" w:hAnsi="Arial"/>
                <w:i/>
                <w:sz w:val="18"/>
              </w:rPr>
              <w:t>dci-Format1-2And0-2-r16</w:t>
            </w:r>
            <w:r w:rsidRPr="00B934C2">
              <w:rPr>
                <w:rFonts w:ascii="Arial" w:hAnsi="Arial"/>
                <w:sz w:val="18"/>
              </w:rPr>
              <w:t>.</w:t>
            </w:r>
          </w:p>
        </w:tc>
        <w:tc>
          <w:tcPr>
            <w:tcW w:w="709" w:type="dxa"/>
          </w:tcPr>
          <w:p w14:paraId="5778C7C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UE</w:t>
            </w:r>
          </w:p>
        </w:tc>
        <w:tc>
          <w:tcPr>
            <w:tcW w:w="567" w:type="dxa"/>
          </w:tcPr>
          <w:p w14:paraId="4F94657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09" w:type="dxa"/>
          </w:tcPr>
          <w:p w14:paraId="0B05A070"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c>
          <w:tcPr>
            <w:tcW w:w="728" w:type="dxa"/>
          </w:tcPr>
          <w:p w14:paraId="71E8951E"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sz w:val="18"/>
              </w:rPr>
              <w:t>No</w:t>
            </w:r>
          </w:p>
        </w:tc>
      </w:tr>
      <w:tr w:rsidR="00B934C2" w:rsidRPr="00B934C2" w14:paraId="438560CB" w14:textId="77777777" w:rsidTr="00FA7A50">
        <w:trPr>
          <w:cantSplit/>
          <w:tblHeader/>
        </w:trPr>
        <w:tc>
          <w:tcPr>
            <w:tcW w:w="6917" w:type="dxa"/>
          </w:tcPr>
          <w:p w14:paraId="583D4A20" w14:textId="77777777" w:rsidR="00B934C2" w:rsidRPr="00B934C2" w:rsidRDefault="00B934C2" w:rsidP="00B934C2">
            <w:pPr>
              <w:keepNext/>
              <w:keepLines/>
              <w:spacing w:after="0"/>
              <w:rPr>
                <w:rFonts w:ascii="Arial" w:hAnsi="Arial"/>
                <w:b/>
                <w:i/>
                <w:sz w:val="18"/>
              </w:rPr>
            </w:pPr>
            <w:r w:rsidRPr="00B934C2">
              <w:rPr>
                <w:rFonts w:ascii="Arial" w:hAnsi="Arial"/>
                <w:b/>
                <w:i/>
                <w:sz w:val="18"/>
              </w:rPr>
              <w:t>srs-AdditionalRepetition-r17</w:t>
            </w:r>
          </w:p>
          <w:p w14:paraId="4251A55D"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Indicates support of the value "n3" for </w:t>
            </w:r>
            <w:r w:rsidRPr="00B934C2">
              <w:rPr>
                <w:rFonts w:ascii="Arial" w:hAnsi="Arial"/>
                <w:bCs/>
                <w:i/>
                <w:sz w:val="18"/>
              </w:rPr>
              <w:t>repetitionFactor-r17</w:t>
            </w:r>
            <w:r w:rsidRPr="00B934C2">
              <w:rPr>
                <w:rFonts w:ascii="Arial" w:hAnsi="Arial"/>
                <w:bCs/>
                <w:iCs/>
                <w:sz w:val="18"/>
              </w:rPr>
              <w:t>.</w:t>
            </w:r>
          </w:p>
          <w:p w14:paraId="5141B54E" w14:textId="77777777" w:rsidR="00B934C2" w:rsidRPr="00B934C2" w:rsidRDefault="00B934C2" w:rsidP="00B934C2">
            <w:pPr>
              <w:keepNext/>
              <w:keepLines/>
              <w:spacing w:after="0"/>
              <w:rPr>
                <w:rFonts w:ascii="Arial" w:hAnsi="Arial"/>
                <w:bCs/>
                <w:iCs/>
                <w:sz w:val="18"/>
              </w:rPr>
            </w:pPr>
          </w:p>
          <w:p w14:paraId="60D546FA" w14:textId="77777777" w:rsidR="00B934C2" w:rsidRPr="00B934C2" w:rsidRDefault="00B934C2" w:rsidP="00B934C2">
            <w:pPr>
              <w:keepNext/>
              <w:keepLines/>
              <w:spacing w:after="0"/>
              <w:rPr>
                <w:rFonts w:ascii="Arial" w:hAnsi="Arial"/>
                <w:bCs/>
                <w:iCs/>
                <w:sz w:val="18"/>
              </w:rPr>
            </w:pPr>
            <w:r w:rsidRPr="00B934C2">
              <w:rPr>
                <w:rFonts w:ascii="Arial" w:hAnsi="Arial"/>
                <w:bCs/>
                <w:iCs/>
                <w:sz w:val="18"/>
              </w:rPr>
              <w:t xml:space="preserve">The UE indicating support of this feature shall also indicate support of </w:t>
            </w:r>
            <w:r w:rsidRPr="00B934C2">
              <w:rPr>
                <w:rFonts w:ascii="Arial" w:hAnsi="Arial"/>
                <w:bCs/>
                <w:i/>
                <w:sz w:val="18"/>
              </w:rPr>
              <w:t>srs-increasedRepetition-r17</w:t>
            </w:r>
            <w:r w:rsidRPr="00B934C2">
              <w:rPr>
                <w:rFonts w:ascii="Arial" w:hAnsi="Arial"/>
                <w:bCs/>
                <w:iCs/>
                <w:sz w:val="18"/>
              </w:rPr>
              <w:t>.</w:t>
            </w:r>
          </w:p>
        </w:tc>
        <w:tc>
          <w:tcPr>
            <w:tcW w:w="709" w:type="dxa"/>
          </w:tcPr>
          <w:p w14:paraId="7110D64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DF8A25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678503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0A98CA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FC2CFB5" w14:textId="77777777" w:rsidTr="00FA7A50">
        <w:trPr>
          <w:cantSplit/>
          <w:tblHeader/>
        </w:trPr>
        <w:tc>
          <w:tcPr>
            <w:tcW w:w="6917" w:type="dxa"/>
          </w:tcPr>
          <w:p w14:paraId="6EDF3731" w14:textId="77777777" w:rsidR="00B934C2" w:rsidRPr="00B934C2" w:rsidRDefault="00B934C2" w:rsidP="00B934C2">
            <w:pPr>
              <w:keepNext/>
              <w:keepLines/>
              <w:spacing w:after="0"/>
              <w:rPr>
                <w:rFonts w:ascii="Arial" w:hAnsi="Arial"/>
                <w:b/>
                <w:i/>
                <w:sz w:val="18"/>
                <w:lang w:eastAsia="zh-CN"/>
              </w:rPr>
            </w:pPr>
            <w:r w:rsidRPr="00B934C2">
              <w:rPr>
                <w:rFonts w:ascii="Arial" w:hAnsi="Arial"/>
                <w:b/>
                <w:i/>
                <w:sz w:val="18"/>
                <w:lang w:eastAsia="zh-CN"/>
              </w:rPr>
              <w:t>srs-PeriodicityAndOffsetExt-r16</w:t>
            </w:r>
          </w:p>
          <w:p w14:paraId="04553EC7" w14:textId="77777777" w:rsidR="00B934C2" w:rsidRPr="00B934C2" w:rsidRDefault="00B934C2" w:rsidP="00B934C2">
            <w:pPr>
              <w:keepNext/>
              <w:keepLines/>
              <w:spacing w:after="0"/>
              <w:rPr>
                <w:rFonts w:ascii="Arial" w:hAnsi="Arial"/>
                <w:b/>
                <w:i/>
                <w:sz w:val="18"/>
              </w:rPr>
            </w:pPr>
            <w:r w:rsidRPr="00B934C2">
              <w:rPr>
                <w:rFonts w:ascii="Arial" w:hAnsi="Arial"/>
                <w:sz w:val="18"/>
                <w:lang w:eastAsia="zh-CN"/>
              </w:rPr>
              <w:t>Indicates whether the UE supports the periodicity of semi-persistent and periodic SRS with 128, 256, 512, and 20480 slots.</w:t>
            </w:r>
          </w:p>
        </w:tc>
        <w:tc>
          <w:tcPr>
            <w:tcW w:w="709" w:type="dxa"/>
          </w:tcPr>
          <w:p w14:paraId="555602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F98A70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E4D75C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CABA4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6CD2975" w14:textId="77777777" w:rsidTr="00FA7A50">
        <w:trPr>
          <w:cantSplit/>
          <w:tblHeader/>
        </w:trPr>
        <w:tc>
          <w:tcPr>
            <w:tcW w:w="6917" w:type="dxa"/>
          </w:tcPr>
          <w:p w14:paraId="4FA74C5D"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support5MHz-ChannelBW-20PRB-CORESET0-r18</w:t>
            </w:r>
          </w:p>
          <w:p w14:paraId="60295E0E" w14:textId="77777777" w:rsidR="00B934C2" w:rsidRPr="00B934C2" w:rsidRDefault="00B934C2" w:rsidP="00B934C2">
            <w:pPr>
              <w:keepNext/>
              <w:keepLines/>
              <w:spacing w:after="0"/>
              <w:rPr>
                <w:rFonts w:ascii="Arial" w:eastAsia="MS Mincho" w:hAnsi="Arial" w:cs="Arial"/>
                <w:sz w:val="18"/>
              </w:rPr>
            </w:pPr>
            <w:r w:rsidRPr="00B934C2">
              <w:rPr>
                <w:rFonts w:ascii="Arial" w:hAnsi="Arial"/>
                <w:sz w:val="18"/>
              </w:rPr>
              <w:t>Indicates whether the UE supports short RACH preamble formats with 15kHz SCS, and long PRACH formats with 1.25kHz SCS, and the reception of 20 PRB CORESET0.</w:t>
            </w:r>
            <w:r w:rsidRPr="00B934C2">
              <w:rPr>
                <w:rFonts w:ascii="Arial" w:eastAsia="MS Mincho" w:hAnsi="Arial" w:cs="Arial"/>
                <w:sz w:val="18"/>
              </w:rPr>
              <w:t xml:space="preserve"> This feature is supported for 15 kHz SCS only.</w:t>
            </w:r>
          </w:p>
          <w:p w14:paraId="2E0A29DC" w14:textId="77777777" w:rsidR="00B934C2" w:rsidRPr="00B934C2" w:rsidRDefault="00B934C2" w:rsidP="00B934C2">
            <w:pPr>
              <w:keepNext/>
              <w:keepLines/>
              <w:spacing w:after="0"/>
              <w:rPr>
                <w:rFonts w:ascii="Arial" w:eastAsia="MS Mincho" w:hAnsi="Arial" w:cs="Arial"/>
                <w:sz w:val="18"/>
              </w:rPr>
            </w:pPr>
          </w:p>
          <w:p w14:paraId="56F4B08A" w14:textId="77777777" w:rsidR="00B934C2" w:rsidRPr="00B934C2" w:rsidRDefault="00B934C2" w:rsidP="00B934C2">
            <w:pPr>
              <w:keepNext/>
              <w:keepLines/>
              <w:spacing w:after="0"/>
              <w:rPr>
                <w:rFonts w:ascii="Arial" w:eastAsia="MS Mincho" w:hAnsi="Arial" w:cs="Arial"/>
                <w:sz w:val="18"/>
              </w:rPr>
            </w:pPr>
            <w:r w:rsidRPr="00B934C2">
              <w:rPr>
                <w:rFonts w:ascii="Arial" w:eastAsia="MS Mincho" w:hAnsi="Arial" w:cs="Arial"/>
                <w:sz w:val="18"/>
              </w:rPr>
              <w:t xml:space="preserve">This feature is only applicable when an associated SS/PBCH block is located in band n100 at GSCN 41638 of </w:t>
            </w:r>
            <w:r w:rsidRPr="00B934C2">
              <w:rPr>
                <w:rFonts w:ascii="Arial" w:eastAsia="MS Mincho" w:hAnsi="Arial" w:cs="Arial"/>
                <w:sz w:val="18"/>
                <w:szCs w:val="12"/>
              </w:rPr>
              <w:t>Table 5.4.3.1-3 in TS 38.101-1 [2]</w:t>
            </w:r>
            <w:r w:rsidRPr="00B934C2">
              <w:rPr>
                <w:rFonts w:ascii="Arial" w:eastAsia="MS Mincho" w:hAnsi="Arial" w:cs="Arial"/>
                <w:sz w:val="18"/>
              </w:rPr>
              <w:t>.</w:t>
            </w:r>
          </w:p>
          <w:p w14:paraId="04259340" w14:textId="77777777" w:rsidR="00B934C2" w:rsidRPr="00B934C2" w:rsidRDefault="00B934C2" w:rsidP="00B934C2">
            <w:pPr>
              <w:keepNext/>
              <w:keepLines/>
              <w:spacing w:after="0"/>
              <w:rPr>
                <w:rFonts w:ascii="Arial" w:eastAsia="MS Mincho" w:hAnsi="Arial" w:cs="Arial"/>
                <w:sz w:val="18"/>
                <w:szCs w:val="12"/>
              </w:rPr>
            </w:pPr>
          </w:p>
          <w:p w14:paraId="308EAE0E" w14:textId="77777777" w:rsidR="00B934C2" w:rsidRPr="00B934C2" w:rsidRDefault="00B934C2" w:rsidP="00B934C2">
            <w:pPr>
              <w:keepNext/>
              <w:keepLines/>
              <w:rPr>
                <w:rFonts w:ascii="Arial" w:eastAsia="MS Mincho" w:hAnsi="Arial" w:cs="Arial"/>
                <w:sz w:val="18"/>
                <w:szCs w:val="18"/>
              </w:rPr>
            </w:pPr>
            <w:r w:rsidRPr="00B934C2">
              <w:rPr>
                <w:rFonts w:ascii="Arial" w:eastAsia="MS Mincho" w:hAnsi="Arial" w:cs="Arial"/>
                <w:sz w:val="18"/>
                <w:szCs w:val="18"/>
              </w:rPr>
              <w:t>This feature is only applicable to single-carrier operation.</w:t>
            </w:r>
          </w:p>
          <w:p w14:paraId="6CB82494" w14:textId="77777777" w:rsidR="00B934C2" w:rsidRPr="00B934C2" w:rsidRDefault="00B934C2" w:rsidP="00B934C2">
            <w:pPr>
              <w:keepNext/>
              <w:keepLines/>
              <w:spacing w:after="0"/>
              <w:rPr>
                <w:rFonts w:ascii="Arial" w:eastAsia="MS Mincho" w:hAnsi="Arial" w:cs="Arial"/>
                <w:sz w:val="18"/>
                <w:szCs w:val="12"/>
              </w:rPr>
            </w:pPr>
            <w:r w:rsidRPr="00B934C2">
              <w:rPr>
                <w:rFonts w:ascii="Arial" w:eastAsia="MS Mincho" w:hAnsi="Arial" w:cs="Arial"/>
                <w:sz w:val="18"/>
                <w:szCs w:val="18"/>
              </w:rPr>
              <w:t xml:space="preserve">This feature is not applicable to UEs indicating </w:t>
            </w:r>
            <w:r w:rsidRPr="00B934C2">
              <w:rPr>
                <w:rFonts w:ascii="Arial" w:eastAsia="MS Mincho" w:hAnsi="Arial" w:cs="Arial"/>
                <w:i/>
                <w:iCs/>
                <w:sz w:val="18"/>
                <w:szCs w:val="18"/>
              </w:rPr>
              <w:t>supportOfRedCap-r17</w:t>
            </w:r>
            <w:r w:rsidRPr="00B934C2">
              <w:rPr>
                <w:rFonts w:ascii="Arial" w:eastAsia="MS Mincho" w:hAnsi="Arial" w:cs="Arial"/>
                <w:sz w:val="18"/>
                <w:szCs w:val="18"/>
              </w:rPr>
              <w:t xml:space="preserve"> or </w:t>
            </w:r>
            <w:r w:rsidRPr="00B934C2">
              <w:rPr>
                <w:rFonts w:ascii="Arial" w:eastAsia="MS Mincho" w:hAnsi="Arial" w:cs="Arial"/>
                <w:i/>
                <w:iCs/>
                <w:sz w:val="18"/>
                <w:szCs w:val="18"/>
              </w:rPr>
              <w:t>supportOfERedCap-r18</w:t>
            </w:r>
            <w:r w:rsidRPr="00B934C2">
              <w:rPr>
                <w:rFonts w:ascii="Arial" w:eastAsia="MS Mincho" w:hAnsi="Arial" w:cs="Arial"/>
                <w:sz w:val="18"/>
                <w:szCs w:val="18"/>
              </w:rPr>
              <w:t>.</w:t>
            </w:r>
          </w:p>
          <w:p w14:paraId="6F602545" w14:textId="77777777" w:rsidR="00B934C2" w:rsidRPr="00B934C2" w:rsidRDefault="00B934C2" w:rsidP="00B934C2">
            <w:pPr>
              <w:keepNext/>
              <w:keepLines/>
              <w:spacing w:after="0"/>
              <w:rPr>
                <w:rFonts w:ascii="Arial" w:eastAsia="MS Mincho" w:hAnsi="Arial" w:cs="Arial"/>
                <w:sz w:val="18"/>
                <w:szCs w:val="12"/>
              </w:rPr>
            </w:pPr>
          </w:p>
          <w:p w14:paraId="1A18A814" w14:textId="52355F6E" w:rsidR="00B934C2" w:rsidRDefault="00B934C2" w:rsidP="00B934C2">
            <w:pPr>
              <w:keepLines/>
              <w:spacing w:after="0"/>
              <w:ind w:left="885" w:hanging="851"/>
              <w:rPr>
                <w:ins w:id="50" w:author="Huawei-Zhenzhen" w:date="2024-10-15T09:09:00Z"/>
                <w:rFonts w:ascii="Arial" w:hAnsi="Arial" w:cs="Arial"/>
                <w:sz w:val="18"/>
                <w:szCs w:val="18"/>
              </w:rPr>
            </w:pPr>
            <w:r w:rsidRPr="00B934C2">
              <w:rPr>
                <w:rFonts w:ascii="Arial" w:hAnsi="Arial" w:cs="Arial"/>
                <w:sz w:val="18"/>
                <w:szCs w:val="18"/>
              </w:rPr>
              <w:t>NOTE</w:t>
            </w:r>
            <w:bookmarkStart w:id="51" w:name="_GoBack"/>
            <w:ins w:id="52" w:author="Huawei-Zhenzhen" w:date="2024-10-15T09:09:00Z">
              <w:r w:rsidR="00A15246">
                <w:rPr>
                  <w:rFonts w:ascii="Arial" w:hAnsi="Arial" w:cs="Arial"/>
                  <w:sz w:val="18"/>
                  <w:szCs w:val="18"/>
                </w:rPr>
                <w:t xml:space="preserve"> 1</w:t>
              </w:r>
            </w:ins>
            <w:bookmarkEnd w:id="51"/>
            <w:r w:rsidRPr="00B934C2">
              <w:rPr>
                <w:rFonts w:ascii="Arial" w:hAnsi="Arial" w:cs="Arial"/>
                <w:sz w:val="18"/>
                <w:szCs w:val="18"/>
              </w:rPr>
              <w:t>:</w:t>
            </w:r>
            <w:r w:rsidRPr="00B934C2">
              <w:rPr>
                <w:rFonts w:ascii="Arial" w:hAnsi="Arial" w:cs="Arial"/>
                <w:sz w:val="18"/>
                <w:szCs w:val="18"/>
              </w:rPr>
              <w:tab/>
              <w:t>The UE supporting this feature supports configuration of 20 PRB BWP operation.</w:t>
            </w:r>
          </w:p>
          <w:p w14:paraId="3EF4BC8A" w14:textId="77777777" w:rsidR="00A15246" w:rsidRPr="00B934C2" w:rsidRDefault="00A15246" w:rsidP="00A15246">
            <w:pPr>
              <w:keepNext/>
              <w:keepLines/>
              <w:spacing w:after="0"/>
              <w:ind w:left="851" w:hanging="851"/>
              <w:rPr>
                <w:ins w:id="53" w:author="Huawei-Zhenzhen" w:date="2024-10-15T09:09:00Z"/>
                <w:rFonts w:ascii="Arial" w:hAnsi="Arial"/>
                <w:sz w:val="18"/>
              </w:rPr>
            </w:pPr>
            <w:ins w:id="54" w:author="Huawei-Zhenzhen" w:date="2024-10-15T09:09:00Z">
              <w:r>
                <w:rPr>
                  <w:rFonts w:ascii="Arial" w:hAnsi="Arial"/>
                  <w:sz w:val="18"/>
                </w:rPr>
                <w:t>NOTE 2</w:t>
              </w:r>
              <w:r w:rsidRPr="00B934C2">
                <w:rPr>
                  <w:rFonts w:ascii="Arial" w:hAnsi="Arial"/>
                  <w:sz w:val="18"/>
                </w:rPr>
                <w:t>:</w:t>
              </w:r>
              <w:r w:rsidRPr="00B934C2">
                <w:rPr>
                  <w:rFonts w:ascii="Arial" w:hAnsi="Arial" w:cs="Arial"/>
                  <w:sz w:val="18"/>
                  <w:szCs w:val="18"/>
                </w:rPr>
                <w:tab/>
              </w:r>
              <w:r w:rsidRPr="00B934C2">
                <w:rPr>
                  <w:rFonts w:ascii="Arial" w:hAnsi="Arial"/>
                  <w:sz w:val="18"/>
                </w:rPr>
                <w:t xml:space="preserve">The UE supporting this feature supports configuration of </w:t>
              </w:r>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r w:rsidRPr="00B934C2">
                <w:rPr>
                  <w:rFonts w:ascii="Arial" w:hAnsi="Arial"/>
                  <w:sz w:val="18"/>
                </w:rPr>
                <w:t>.</w:t>
              </w:r>
            </w:ins>
          </w:p>
          <w:p w14:paraId="5682AA4C" w14:textId="77777777" w:rsidR="00A15246" w:rsidRPr="00B934C2" w:rsidRDefault="00A15246" w:rsidP="00B934C2">
            <w:pPr>
              <w:keepLines/>
              <w:spacing w:after="0"/>
              <w:ind w:left="885" w:hanging="851"/>
              <w:rPr>
                <w:rFonts w:cs="Arial"/>
                <w:b/>
                <w:i/>
                <w:szCs w:val="18"/>
                <w:lang w:eastAsia="zh-CN"/>
              </w:rPr>
            </w:pPr>
          </w:p>
        </w:tc>
        <w:tc>
          <w:tcPr>
            <w:tcW w:w="709" w:type="dxa"/>
          </w:tcPr>
          <w:p w14:paraId="6DCC048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46D727A8"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471925E2"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FDD only</w:t>
            </w:r>
          </w:p>
        </w:tc>
        <w:tc>
          <w:tcPr>
            <w:tcW w:w="728" w:type="dxa"/>
          </w:tcPr>
          <w:p w14:paraId="2ACF1E61"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FR1 only</w:t>
            </w:r>
          </w:p>
        </w:tc>
      </w:tr>
      <w:tr w:rsidR="00B934C2" w:rsidRPr="00B934C2" w14:paraId="4B988E83" w14:textId="77777777" w:rsidTr="00FA7A50">
        <w:trPr>
          <w:cantSplit/>
          <w:tblHeader/>
        </w:trPr>
        <w:tc>
          <w:tcPr>
            <w:tcW w:w="6917" w:type="dxa"/>
          </w:tcPr>
          <w:p w14:paraId="67BC4C83"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support12PRB-CORESET0-GSCN-41637-r18</w:t>
            </w:r>
          </w:p>
          <w:p w14:paraId="3DD023B8" w14:textId="77777777" w:rsidR="00B934C2" w:rsidRPr="00B934C2" w:rsidRDefault="00B934C2" w:rsidP="00B934C2">
            <w:pPr>
              <w:keepNext/>
              <w:keepLines/>
              <w:spacing w:after="0"/>
              <w:rPr>
                <w:rFonts w:ascii="Arial" w:eastAsia="MS Mincho" w:hAnsi="Arial" w:cs="Arial"/>
                <w:sz w:val="18"/>
                <w:szCs w:val="18"/>
              </w:rPr>
            </w:pPr>
            <w:r w:rsidRPr="00B934C2">
              <w:rPr>
                <w:rFonts w:ascii="Arial" w:hAnsi="Arial"/>
                <w:bCs/>
                <w:iCs/>
                <w:sz w:val="18"/>
              </w:rPr>
              <w:t xml:space="preserve">Indicates whether the UE supports reception of </w:t>
            </w:r>
            <w:r w:rsidRPr="00B934C2">
              <w:rPr>
                <w:rFonts w:ascii="Arial" w:eastAsia="MS Mincho" w:hAnsi="Arial" w:cs="Arial"/>
                <w:sz w:val="18"/>
                <w:szCs w:val="18"/>
              </w:rPr>
              <w:t>12 PRB CORESET0 with an associated SS/PBCH block located at GSCN 41637.</w:t>
            </w:r>
          </w:p>
          <w:p w14:paraId="74F7136C" w14:textId="77777777" w:rsidR="00B934C2" w:rsidRPr="00B934C2" w:rsidRDefault="00B934C2" w:rsidP="00B934C2">
            <w:pPr>
              <w:keepNext/>
              <w:keepLines/>
              <w:spacing w:after="0"/>
              <w:rPr>
                <w:rFonts w:ascii="Arial" w:hAnsi="Arial"/>
                <w:sz w:val="18"/>
              </w:rPr>
            </w:pPr>
            <w:r w:rsidRPr="00B934C2">
              <w:rPr>
                <w:rFonts w:ascii="Arial" w:eastAsia="MS Mincho" w:hAnsi="Arial" w:cs="Arial"/>
                <w:sz w:val="18"/>
                <w:szCs w:val="18"/>
              </w:rPr>
              <w:t xml:space="preserve">A UE supporting this feature shall also indicate support of </w:t>
            </w:r>
            <w:r w:rsidRPr="00B934C2">
              <w:rPr>
                <w:rFonts w:ascii="Arial" w:hAnsi="Arial"/>
                <w:i/>
                <w:iCs/>
                <w:sz w:val="18"/>
              </w:rPr>
              <w:t>support3MHz-ChannelBW-Symmetric-r18</w:t>
            </w:r>
            <w:r w:rsidRPr="00B934C2">
              <w:rPr>
                <w:rFonts w:ascii="Arial" w:eastAsia="MS Mincho" w:hAnsi="Arial" w:cs="Arial"/>
                <w:sz w:val="18"/>
                <w:szCs w:val="18"/>
              </w:rPr>
              <w:t xml:space="preserve">. </w:t>
            </w:r>
            <w:r w:rsidRPr="00B934C2">
              <w:rPr>
                <w:rFonts w:ascii="Arial" w:hAnsi="Arial"/>
                <w:sz w:val="18"/>
              </w:rPr>
              <w:t>This feature is supported for 15 kHz SCS only.</w:t>
            </w:r>
          </w:p>
          <w:p w14:paraId="45B0FE4F" w14:textId="77777777" w:rsidR="00B934C2" w:rsidRPr="00B934C2" w:rsidRDefault="00B934C2" w:rsidP="00B934C2">
            <w:pPr>
              <w:keepNext/>
              <w:keepLines/>
              <w:spacing w:after="0"/>
              <w:rPr>
                <w:rFonts w:ascii="Arial" w:hAnsi="Arial"/>
                <w:sz w:val="18"/>
              </w:rPr>
            </w:pPr>
          </w:p>
          <w:p w14:paraId="32190214"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only applicable when an associated SS/PBCH block is located in band n100 at GSCN 41637 of Table 5.4.3.1-3 in TS 38.101-1 [2].</w:t>
            </w:r>
          </w:p>
          <w:p w14:paraId="047189E4" w14:textId="77777777" w:rsidR="00B934C2" w:rsidRPr="00B934C2" w:rsidRDefault="00B934C2" w:rsidP="00B934C2">
            <w:pPr>
              <w:keepNext/>
              <w:keepLines/>
              <w:spacing w:after="0"/>
              <w:rPr>
                <w:rFonts w:ascii="Arial" w:hAnsi="Arial"/>
                <w:sz w:val="18"/>
              </w:rPr>
            </w:pPr>
          </w:p>
          <w:p w14:paraId="12C3B464" w14:textId="77777777" w:rsidR="00B934C2" w:rsidRPr="00B934C2" w:rsidRDefault="00B934C2" w:rsidP="00B934C2">
            <w:pPr>
              <w:keepNext/>
              <w:keepLines/>
              <w:spacing w:after="0"/>
              <w:ind w:left="851" w:hanging="851"/>
              <w:rPr>
                <w:rFonts w:ascii="Arial" w:hAnsi="Arial"/>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The UE supporting this FG supports configuration of 12 PRB BWP operation.</w:t>
            </w:r>
          </w:p>
          <w:p w14:paraId="78EC1B85" w14:textId="77777777" w:rsidR="00B934C2" w:rsidRPr="00B934C2" w:rsidRDefault="00B934C2" w:rsidP="00B934C2">
            <w:pPr>
              <w:keepNext/>
              <w:keepLines/>
              <w:spacing w:after="0"/>
              <w:rPr>
                <w:rFonts w:ascii="Arial" w:hAnsi="Arial"/>
                <w:sz w:val="18"/>
              </w:rPr>
            </w:pPr>
          </w:p>
          <w:p w14:paraId="14E8AA31" w14:textId="77777777" w:rsidR="00B934C2" w:rsidRPr="00B934C2" w:rsidRDefault="00B934C2" w:rsidP="00B934C2">
            <w:pPr>
              <w:keepNext/>
              <w:keepLines/>
              <w:spacing w:after="0"/>
              <w:rPr>
                <w:rFonts w:ascii="Arial" w:hAnsi="Arial"/>
                <w:sz w:val="18"/>
              </w:rPr>
            </w:pPr>
            <w:r w:rsidRPr="00B934C2">
              <w:rPr>
                <w:rFonts w:ascii="Arial" w:hAnsi="Arial"/>
                <w:sz w:val="18"/>
              </w:rPr>
              <w:t>This feature is only applicable to single-carrier operation.</w:t>
            </w:r>
          </w:p>
          <w:p w14:paraId="3CD5CA6E" w14:textId="77777777" w:rsidR="00B934C2" w:rsidRPr="00B934C2" w:rsidRDefault="00B934C2" w:rsidP="00B934C2">
            <w:pPr>
              <w:keepNext/>
              <w:keepLines/>
              <w:spacing w:after="0"/>
              <w:rPr>
                <w:rFonts w:ascii="Arial" w:hAnsi="Arial"/>
                <w:sz w:val="18"/>
              </w:rPr>
            </w:pPr>
          </w:p>
          <w:p w14:paraId="70C3B360"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This feature is not applicable to UEs indicating </w:t>
            </w:r>
            <w:r w:rsidRPr="00B934C2">
              <w:rPr>
                <w:rFonts w:ascii="Arial" w:hAnsi="Arial"/>
                <w:i/>
                <w:iCs/>
                <w:sz w:val="18"/>
              </w:rPr>
              <w:t>supportOfRedCap-r17</w:t>
            </w:r>
            <w:r w:rsidRPr="00B934C2">
              <w:rPr>
                <w:rFonts w:ascii="Arial" w:hAnsi="Arial"/>
                <w:sz w:val="18"/>
              </w:rPr>
              <w:t xml:space="preserve"> or </w:t>
            </w:r>
            <w:r w:rsidRPr="00B934C2">
              <w:rPr>
                <w:rFonts w:ascii="Arial" w:hAnsi="Arial"/>
                <w:i/>
                <w:iCs/>
                <w:sz w:val="18"/>
              </w:rPr>
              <w:t>supportOfERedCap-r18</w:t>
            </w:r>
            <w:r w:rsidRPr="00B934C2">
              <w:rPr>
                <w:rFonts w:ascii="Arial" w:hAnsi="Arial"/>
                <w:sz w:val="18"/>
              </w:rPr>
              <w:t>.</w:t>
            </w:r>
          </w:p>
        </w:tc>
        <w:tc>
          <w:tcPr>
            <w:tcW w:w="709" w:type="dxa"/>
          </w:tcPr>
          <w:p w14:paraId="1EC56CC7"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UE</w:t>
            </w:r>
          </w:p>
        </w:tc>
        <w:tc>
          <w:tcPr>
            <w:tcW w:w="567" w:type="dxa"/>
          </w:tcPr>
          <w:p w14:paraId="16EACE5C"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No</w:t>
            </w:r>
          </w:p>
        </w:tc>
        <w:tc>
          <w:tcPr>
            <w:tcW w:w="709" w:type="dxa"/>
          </w:tcPr>
          <w:p w14:paraId="48FB5E83"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FDD only</w:t>
            </w:r>
          </w:p>
        </w:tc>
        <w:tc>
          <w:tcPr>
            <w:tcW w:w="728" w:type="dxa"/>
          </w:tcPr>
          <w:p w14:paraId="6E659F2E" w14:textId="77777777" w:rsidR="00B934C2" w:rsidRPr="00B934C2" w:rsidRDefault="00B934C2" w:rsidP="00B934C2">
            <w:pPr>
              <w:keepNext/>
              <w:keepLines/>
              <w:spacing w:after="0"/>
              <w:jc w:val="center"/>
              <w:rPr>
                <w:rFonts w:ascii="Arial" w:hAnsi="Arial"/>
                <w:bCs/>
                <w:iCs/>
                <w:sz w:val="18"/>
              </w:rPr>
            </w:pPr>
            <w:r w:rsidRPr="00B934C2">
              <w:rPr>
                <w:rFonts w:ascii="Arial" w:hAnsi="Arial"/>
                <w:bCs/>
                <w:iCs/>
                <w:sz w:val="18"/>
              </w:rPr>
              <w:t>FR1 only</w:t>
            </w:r>
          </w:p>
        </w:tc>
      </w:tr>
      <w:tr w:rsidR="00B934C2" w:rsidRPr="00B934C2" w14:paraId="32852CAC" w14:textId="77777777" w:rsidTr="00FA7A50">
        <w:trPr>
          <w:cantSplit/>
          <w:tblHeader/>
        </w:trPr>
        <w:tc>
          <w:tcPr>
            <w:tcW w:w="6917" w:type="dxa"/>
          </w:tcPr>
          <w:p w14:paraId="36A01986"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supportedActivatedPRS-ProcessingWindow-r17</w:t>
            </w:r>
          </w:p>
          <w:p w14:paraId="36FFECAB"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 xml:space="preserve">Indicates </w:t>
            </w:r>
            <w:r w:rsidRPr="00B934C2">
              <w:rPr>
                <w:rFonts w:ascii="Arial" w:eastAsia="SimSun" w:hAnsi="Arial"/>
                <w:bCs/>
                <w:iCs/>
                <w:sz w:val="18"/>
                <w:lang w:eastAsia="zh-CN"/>
              </w:rPr>
              <w:t>the number of supported</w:t>
            </w:r>
            <w:r w:rsidRPr="00B934C2">
              <w:rPr>
                <w:rFonts w:ascii="Arial" w:hAnsi="Arial"/>
                <w:bCs/>
                <w:iCs/>
                <w:sz w:val="18"/>
              </w:rPr>
              <w:t xml:space="preserve"> activated PRS processing windows across all active DL BWPs. The UE can include this field only if the UE supports one of </w:t>
            </w:r>
            <w:r w:rsidRPr="00B934C2">
              <w:rPr>
                <w:rFonts w:ascii="Arial" w:hAnsi="Arial"/>
                <w:bCs/>
                <w:i/>
                <w:sz w:val="18"/>
              </w:rPr>
              <w:t>prs-ProcessingWindowType1A-r17</w:t>
            </w:r>
            <w:r w:rsidRPr="00B934C2">
              <w:rPr>
                <w:rFonts w:ascii="Arial" w:hAnsi="Arial"/>
                <w:bCs/>
                <w:iCs/>
                <w:sz w:val="18"/>
              </w:rPr>
              <w:t xml:space="preserve">, </w:t>
            </w:r>
            <w:r w:rsidRPr="00B934C2">
              <w:rPr>
                <w:rFonts w:ascii="Arial" w:hAnsi="Arial"/>
                <w:bCs/>
                <w:i/>
                <w:sz w:val="18"/>
              </w:rPr>
              <w:t>prs-ProcessingWindowType1B-r17</w:t>
            </w:r>
            <w:r w:rsidRPr="00B934C2">
              <w:rPr>
                <w:rFonts w:ascii="Arial" w:hAnsi="Arial"/>
                <w:bCs/>
                <w:iCs/>
                <w:sz w:val="18"/>
              </w:rPr>
              <w:t xml:space="preserve"> or </w:t>
            </w:r>
            <w:r w:rsidRPr="00B934C2">
              <w:rPr>
                <w:rFonts w:ascii="Arial" w:hAnsi="Arial"/>
                <w:bCs/>
                <w:i/>
                <w:sz w:val="18"/>
              </w:rPr>
              <w:t>prs-ProcessingWindowType2-r17</w:t>
            </w:r>
            <w:r w:rsidRPr="00B934C2">
              <w:rPr>
                <w:rFonts w:ascii="Arial" w:hAnsi="Arial"/>
                <w:bCs/>
                <w:iCs/>
                <w:sz w:val="18"/>
              </w:rPr>
              <w:t>. Otherwise, the UE does not include this field.</w:t>
            </w:r>
          </w:p>
        </w:tc>
        <w:tc>
          <w:tcPr>
            <w:tcW w:w="709" w:type="dxa"/>
          </w:tcPr>
          <w:p w14:paraId="13271E70"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UE</w:t>
            </w:r>
          </w:p>
        </w:tc>
        <w:tc>
          <w:tcPr>
            <w:tcW w:w="567" w:type="dxa"/>
          </w:tcPr>
          <w:p w14:paraId="5EC758A5"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09" w:type="dxa"/>
          </w:tcPr>
          <w:p w14:paraId="20A0A75B"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c>
          <w:tcPr>
            <w:tcW w:w="728" w:type="dxa"/>
          </w:tcPr>
          <w:p w14:paraId="4E4119BC" w14:textId="77777777" w:rsidR="00B934C2" w:rsidRPr="00B934C2" w:rsidRDefault="00B934C2" w:rsidP="00B934C2">
            <w:pPr>
              <w:keepNext/>
              <w:keepLines/>
              <w:spacing w:after="0"/>
              <w:jc w:val="center"/>
              <w:rPr>
                <w:rFonts w:ascii="Arial" w:hAnsi="Arial"/>
                <w:sz w:val="18"/>
              </w:rPr>
            </w:pPr>
            <w:r w:rsidRPr="00B934C2">
              <w:rPr>
                <w:rFonts w:ascii="Arial" w:hAnsi="Arial"/>
                <w:bCs/>
                <w:iCs/>
                <w:sz w:val="18"/>
              </w:rPr>
              <w:t>No</w:t>
            </w:r>
          </w:p>
        </w:tc>
      </w:tr>
      <w:tr w:rsidR="00B934C2" w:rsidRPr="00B934C2" w14:paraId="61A7E4B0" w14:textId="77777777" w:rsidTr="00FA7A50">
        <w:trPr>
          <w:cantSplit/>
          <w:tblHeader/>
        </w:trPr>
        <w:tc>
          <w:tcPr>
            <w:tcW w:w="6917" w:type="dxa"/>
          </w:tcPr>
          <w:p w14:paraId="3A0F8120"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supportedDMRS-TypeDL</w:t>
            </w:r>
          </w:p>
          <w:p w14:paraId="7FD97CC4" w14:textId="77777777" w:rsidR="00B934C2" w:rsidRPr="00B934C2" w:rsidRDefault="00B934C2" w:rsidP="00B934C2">
            <w:pPr>
              <w:keepNext/>
              <w:keepLines/>
              <w:spacing w:after="0"/>
              <w:rPr>
                <w:rFonts w:ascii="Arial" w:hAnsi="Arial"/>
                <w:sz w:val="18"/>
              </w:rPr>
            </w:pPr>
            <w:r w:rsidRPr="00B934C2">
              <w:rPr>
                <w:rFonts w:ascii="Arial" w:hAnsi="Arial"/>
                <w:sz w:val="18"/>
              </w:rPr>
              <w:t>Defines supported DM-RS configuration types at the UE for DL reception. Type 1 is mandatory with capability signalling. Type 2 is optional. If this field is not included, Type 1 is supported.</w:t>
            </w:r>
          </w:p>
        </w:tc>
        <w:tc>
          <w:tcPr>
            <w:tcW w:w="709" w:type="dxa"/>
          </w:tcPr>
          <w:p w14:paraId="55946AB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9CF67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64CCB0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B92969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473C09B8" w14:textId="77777777" w:rsidTr="00FA7A50">
        <w:trPr>
          <w:cantSplit/>
          <w:tblHeader/>
        </w:trPr>
        <w:tc>
          <w:tcPr>
            <w:tcW w:w="6917" w:type="dxa"/>
          </w:tcPr>
          <w:p w14:paraId="00FD18DF"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supportedDMRS-TypeUL</w:t>
            </w:r>
          </w:p>
          <w:p w14:paraId="08AFC9D4" w14:textId="77777777" w:rsidR="00B934C2" w:rsidRPr="00B934C2" w:rsidRDefault="00B934C2" w:rsidP="00B934C2">
            <w:pPr>
              <w:keepNext/>
              <w:keepLines/>
              <w:spacing w:after="0"/>
              <w:rPr>
                <w:rFonts w:ascii="Arial" w:hAnsi="Arial"/>
                <w:sz w:val="18"/>
              </w:rPr>
            </w:pPr>
            <w:r w:rsidRPr="00B934C2">
              <w:rPr>
                <w:rFonts w:ascii="Arial" w:hAnsi="Arial"/>
                <w:sz w:val="18"/>
              </w:rPr>
              <w:t>Defines supported DM-RS configuration types at the UE for UL transmission. Support of both type 1 and type 2 is mandatory with capability signalling. If this field is not included, Type 1 is supported.</w:t>
            </w:r>
          </w:p>
        </w:tc>
        <w:tc>
          <w:tcPr>
            <w:tcW w:w="709" w:type="dxa"/>
          </w:tcPr>
          <w:p w14:paraId="5ADE80F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505620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FD</w:t>
            </w:r>
          </w:p>
        </w:tc>
        <w:tc>
          <w:tcPr>
            <w:tcW w:w="709" w:type="dxa"/>
          </w:tcPr>
          <w:p w14:paraId="5A8D5D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C5796A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720DB96" w14:textId="77777777" w:rsidTr="00FA7A50">
        <w:trPr>
          <w:cantSplit/>
          <w:tblHeader/>
        </w:trPr>
        <w:tc>
          <w:tcPr>
            <w:tcW w:w="6917" w:type="dxa"/>
          </w:tcPr>
          <w:p w14:paraId="654DAB63"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supportRepetitionZeroOffsetRV-r16</w:t>
            </w:r>
          </w:p>
          <w:p w14:paraId="6FB4E31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UE supports the value 0 for the parameter </w:t>
            </w:r>
            <w:r w:rsidRPr="00B934C2">
              <w:rPr>
                <w:rFonts w:ascii="Arial" w:hAnsi="Arial"/>
                <w:i/>
                <w:iCs/>
                <w:sz w:val="18"/>
              </w:rPr>
              <w:t>sequenceOffsetforRV</w:t>
            </w:r>
            <w:r w:rsidRPr="00B934C2">
              <w:rPr>
                <w:rFonts w:ascii="Arial" w:hAnsi="Arial"/>
                <w:sz w:val="18"/>
              </w:rPr>
              <w:t>.</w:t>
            </w:r>
          </w:p>
          <w:p w14:paraId="09798377"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The UE indicating support of this capability shall also indicate support of </w:t>
            </w:r>
            <w:r w:rsidRPr="00B934C2">
              <w:rPr>
                <w:rFonts w:ascii="Arial" w:hAnsi="Arial"/>
                <w:i/>
                <w:iCs/>
                <w:sz w:val="18"/>
              </w:rPr>
              <w:t>supportInter-slotTDM-r16</w:t>
            </w:r>
            <w:r w:rsidRPr="00B934C2">
              <w:rPr>
                <w:rFonts w:ascii="Arial" w:hAnsi="Arial"/>
                <w:sz w:val="18"/>
              </w:rPr>
              <w:t xml:space="preserve"> with </w:t>
            </w:r>
            <w:r w:rsidRPr="00B934C2">
              <w:rPr>
                <w:rFonts w:ascii="Arial" w:hAnsi="Arial"/>
                <w:i/>
                <w:iCs/>
                <w:sz w:val="18"/>
              </w:rPr>
              <w:t>maxNumberTCI-states-r16</w:t>
            </w:r>
            <w:r w:rsidRPr="00B934C2">
              <w:rPr>
                <w:rFonts w:ascii="Arial" w:hAnsi="Arial"/>
                <w:sz w:val="18"/>
              </w:rPr>
              <w:t xml:space="preserve"> set to 2 for at least one band.</w:t>
            </w:r>
          </w:p>
        </w:tc>
        <w:tc>
          <w:tcPr>
            <w:tcW w:w="709" w:type="dxa"/>
          </w:tcPr>
          <w:p w14:paraId="15B51B1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FDBFC7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5706DC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52FD59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B4A84B3" w14:textId="77777777" w:rsidTr="00FA7A50">
        <w:trPr>
          <w:cantSplit/>
          <w:tblHeader/>
        </w:trPr>
        <w:tc>
          <w:tcPr>
            <w:tcW w:w="6917" w:type="dxa"/>
          </w:tcPr>
          <w:p w14:paraId="7295075E" w14:textId="77777777" w:rsidR="00B934C2" w:rsidRPr="00B934C2" w:rsidRDefault="00B934C2" w:rsidP="00B934C2">
            <w:pPr>
              <w:keepNext/>
              <w:keepLines/>
              <w:spacing w:after="0"/>
              <w:rPr>
                <w:rFonts w:ascii="Arial" w:hAnsi="Arial"/>
                <w:b/>
                <w:i/>
                <w:sz w:val="18"/>
              </w:rPr>
            </w:pPr>
            <w:r w:rsidRPr="00B934C2">
              <w:rPr>
                <w:rFonts w:ascii="Arial" w:hAnsi="Arial"/>
                <w:b/>
                <w:i/>
                <w:sz w:val="18"/>
              </w:rPr>
              <w:t>supportRetx-Diff-CoresetPool-Multi-DCI-TRP-r16</w:t>
            </w:r>
          </w:p>
          <w:p w14:paraId="5A48A758"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 xml:space="preserve">Indicates that retransmission scheduled by a different </w:t>
            </w:r>
            <w:r w:rsidRPr="00B934C2">
              <w:rPr>
                <w:rFonts w:ascii="Arial" w:hAnsi="Arial" w:cs="Arial"/>
                <w:i/>
                <w:iCs/>
                <w:sz w:val="18"/>
              </w:rPr>
              <w:t>CORESETPoolIndex</w:t>
            </w:r>
            <w:r w:rsidRPr="00B934C2">
              <w:rPr>
                <w:rFonts w:ascii="Arial" w:hAnsi="Arial" w:cs="Arial"/>
                <w:sz w:val="18"/>
              </w:rPr>
              <w:t xml:space="preserve"> for multi-DCI multi-TRP is not supported.</w:t>
            </w:r>
          </w:p>
          <w:p w14:paraId="3048C119" w14:textId="77777777" w:rsidR="00B934C2" w:rsidRPr="00B934C2" w:rsidRDefault="00B934C2" w:rsidP="00B934C2">
            <w:pPr>
              <w:keepNext/>
              <w:keepLines/>
              <w:spacing w:after="0"/>
              <w:rPr>
                <w:rFonts w:ascii="Arial" w:hAnsi="Arial" w:cs="Arial"/>
                <w:sz w:val="18"/>
              </w:rPr>
            </w:pPr>
          </w:p>
          <w:p w14:paraId="7224A5A9" w14:textId="77777777" w:rsidR="00B934C2" w:rsidRPr="00B934C2" w:rsidRDefault="00B934C2" w:rsidP="00B934C2">
            <w:pPr>
              <w:keepNext/>
              <w:keepLines/>
              <w:spacing w:after="0"/>
              <w:rPr>
                <w:rFonts w:ascii="Arial" w:hAnsi="Arial" w:cs="Arial"/>
                <w:sz w:val="18"/>
              </w:rPr>
            </w:pPr>
            <w:r w:rsidRPr="00B934C2">
              <w:rPr>
                <w:rFonts w:ascii="Arial" w:hAnsi="Arial" w:cs="Arial"/>
                <w:sz w:val="18"/>
              </w:rPr>
              <w:t xml:space="preserve">For multi-DCI multi-TRP operation, if this feature is reported, UE does not support retransmission scheduled by PDCCH received in a different </w:t>
            </w:r>
            <w:r w:rsidRPr="00B934C2">
              <w:rPr>
                <w:rFonts w:ascii="Arial" w:hAnsi="Arial" w:cs="Arial"/>
                <w:i/>
                <w:iCs/>
                <w:sz w:val="18"/>
              </w:rPr>
              <w:t>CORESETPoolIndex</w:t>
            </w:r>
            <w:r w:rsidRPr="00B934C2">
              <w:rPr>
                <w:rFonts w:ascii="Arial" w:hAnsi="Arial" w:cs="Arial"/>
                <w:sz w:val="18"/>
              </w:rPr>
              <w:t xml:space="preserve"> compared to the </w:t>
            </w:r>
            <w:r w:rsidRPr="00B934C2">
              <w:rPr>
                <w:rFonts w:ascii="Arial" w:hAnsi="Arial" w:cs="Arial"/>
                <w:i/>
                <w:iCs/>
                <w:sz w:val="18"/>
              </w:rPr>
              <w:t>CORESETPoolIndex</w:t>
            </w:r>
            <w:r w:rsidRPr="00B934C2">
              <w:rPr>
                <w:rFonts w:ascii="Arial" w:hAnsi="Arial" w:cs="Arial"/>
                <w:sz w:val="18"/>
              </w:rPr>
              <w:t xml:space="preserve"> of the initial transmission, i.e., the UE is not expected to receive, for the same HARQ process ID, DCI from a different </w:t>
            </w:r>
            <w:r w:rsidRPr="00B934C2">
              <w:rPr>
                <w:rFonts w:ascii="Arial" w:hAnsi="Arial" w:cs="Arial"/>
                <w:i/>
                <w:iCs/>
                <w:sz w:val="18"/>
              </w:rPr>
              <w:t>CORESETPoolIndex</w:t>
            </w:r>
            <w:r w:rsidRPr="00B934C2">
              <w:rPr>
                <w:rFonts w:ascii="Arial" w:hAnsi="Arial" w:cs="Arial"/>
                <w:sz w:val="18"/>
              </w:rPr>
              <w:t xml:space="preserve"> that schedules the retransmission, i.e., NDI not flipped. This applies to both PDSCH and PUSCH retransmissions.</w:t>
            </w:r>
          </w:p>
          <w:p w14:paraId="02F42C79" w14:textId="77777777" w:rsidR="00B934C2" w:rsidRPr="00B934C2" w:rsidRDefault="00B934C2" w:rsidP="00B934C2">
            <w:pPr>
              <w:keepNext/>
              <w:keepLines/>
              <w:spacing w:after="0"/>
              <w:rPr>
                <w:rFonts w:ascii="Arial" w:hAnsi="Arial" w:cs="Arial"/>
                <w:sz w:val="18"/>
              </w:rPr>
            </w:pPr>
          </w:p>
          <w:p w14:paraId="6C5ADCF8"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rPr>
              <w:t xml:space="preserve">UE indicating support of this feature shall indicate support of </w:t>
            </w:r>
            <w:r w:rsidRPr="00B934C2">
              <w:rPr>
                <w:rFonts w:ascii="Arial" w:hAnsi="Arial"/>
                <w:i/>
                <w:iCs/>
                <w:sz w:val="18"/>
              </w:rPr>
              <w:t>multiDCI-MultiTRP-r16.</w:t>
            </w:r>
          </w:p>
        </w:tc>
        <w:tc>
          <w:tcPr>
            <w:tcW w:w="709" w:type="dxa"/>
          </w:tcPr>
          <w:p w14:paraId="74DC0D1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8EEBA4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96CA2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798C8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DD96A91" w14:textId="77777777" w:rsidTr="00FA7A50">
        <w:trPr>
          <w:cantSplit/>
          <w:tblHeader/>
        </w:trPr>
        <w:tc>
          <w:tcPr>
            <w:tcW w:w="6917" w:type="dxa"/>
          </w:tcPr>
          <w:p w14:paraId="54D1B1B9"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ta-BasedPDC-TN-NonSharedSpectrumChAccess-r17</w:t>
            </w:r>
          </w:p>
          <w:p w14:paraId="0B9BF93A" w14:textId="77777777" w:rsidR="00B934C2" w:rsidRPr="00B934C2" w:rsidRDefault="00B934C2" w:rsidP="00B934C2">
            <w:pPr>
              <w:keepNext/>
              <w:keepLines/>
              <w:spacing w:after="0"/>
              <w:rPr>
                <w:rFonts w:ascii="Arial" w:hAnsi="Arial"/>
                <w:b/>
                <w:bCs/>
                <w:i/>
                <w:iCs/>
                <w:sz w:val="18"/>
              </w:rPr>
            </w:pPr>
            <w:r w:rsidRPr="00B934C2">
              <w:rPr>
                <w:rFonts w:ascii="Arial" w:hAnsi="Arial" w:cs="Arial"/>
                <w:sz w:val="18"/>
                <w:szCs w:val="18"/>
              </w:rPr>
              <w:t>Indicates whether the UE supports propagation delay compensation based on Rel-15 TA procedure for TN and non-shared spectrum channel access.</w:t>
            </w:r>
          </w:p>
        </w:tc>
        <w:tc>
          <w:tcPr>
            <w:tcW w:w="709" w:type="dxa"/>
          </w:tcPr>
          <w:p w14:paraId="79B4D293"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28FF4D8F"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54F400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28" w:type="dxa"/>
          </w:tcPr>
          <w:p w14:paraId="2C589859"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r>
      <w:tr w:rsidR="00B934C2" w:rsidRPr="00B934C2" w14:paraId="2E81C1ED" w14:textId="77777777" w:rsidTr="00FA7A50">
        <w:trPr>
          <w:cantSplit/>
          <w:tblHeader/>
        </w:trPr>
        <w:tc>
          <w:tcPr>
            <w:tcW w:w="6917" w:type="dxa"/>
          </w:tcPr>
          <w:p w14:paraId="78DA2D84"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lastRenderedPageBreak/>
              <w:t>targetSMTC-SCG-r16</w:t>
            </w:r>
          </w:p>
          <w:p w14:paraId="65110FEC"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 xml:space="preserve">Indicates the support of configuration of SMTC of target SCG cell with field </w:t>
            </w:r>
            <w:r w:rsidRPr="00B934C2">
              <w:rPr>
                <w:rFonts w:ascii="Arial" w:hAnsi="Arial" w:cs="Arial"/>
                <w:i/>
                <w:sz w:val="18"/>
                <w:szCs w:val="18"/>
              </w:rPr>
              <w:t>targetCellSMTC-SCG</w:t>
            </w:r>
            <w:r w:rsidRPr="00B934C2">
              <w:rPr>
                <w:rFonts w:ascii="Arial" w:hAnsi="Arial" w:cs="Arial"/>
                <w:sz w:val="18"/>
                <w:szCs w:val="18"/>
              </w:rPr>
              <w:t>.</w:t>
            </w:r>
          </w:p>
        </w:tc>
        <w:tc>
          <w:tcPr>
            <w:tcW w:w="709" w:type="dxa"/>
          </w:tcPr>
          <w:p w14:paraId="5A9CAB06"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4759DA4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5D187CA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28" w:type="dxa"/>
          </w:tcPr>
          <w:p w14:paraId="0F7249B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r>
      <w:tr w:rsidR="00B934C2" w:rsidRPr="00B934C2" w14:paraId="4E1F3BE8" w14:textId="77777777" w:rsidTr="00FA7A50">
        <w:trPr>
          <w:cantSplit/>
          <w:tblHeader/>
        </w:trPr>
        <w:tc>
          <w:tcPr>
            <w:tcW w:w="6917" w:type="dxa"/>
          </w:tcPr>
          <w:p w14:paraId="42F96489" w14:textId="77777777" w:rsidR="00B934C2" w:rsidRPr="00B934C2" w:rsidRDefault="00B934C2" w:rsidP="00B934C2">
            <w:pPr>
              <w:keepNext/>
              <w:keepLines/>
              <w:spacing w:after="0"/>
              <w:rPr>
                <w:rFonts w:ascii="Arial" w:hAnsi="Arial"/>
                <w:b/>
                <w:i/>
                <w:sz w:val="18"/>
              </w:rPr>
            </w:pPr>
            <w:r w:rsidRPr="00B934C2">
              <w:rPr>
                <w:rFonts w:ascii="Arial" w:hAnsi="Arial"/>
                <w:b/>
                <w:i/>
                <w:sz w:val="18"/>
              </w:rPr>
              <w:t>tdd-MultiDL-UL-SwitchPerSlot</w:t>
            </w:r>
          </w:p>
          <w:p w14:paraId="7492A186" w14:textId="77777777" w:rsidR="00B934C2" w:rsidRPr="00B934C2" w:rsidRDefault="00B934C2" w:rsidP="00B934C2">
            <w:pPr>
              <w:keepNext/>
              <w:keepLines/>
              <w:spacing w:after="0"/>
              <w:rPr>
                <w:rFonts w:ascii="Arial" w:hAnsi="Arial"/>
                <w:sz w:val="18"/>
              </w:rPr>
            </w:pPr>
            <w:r w:rsidRPr="00B934C2">
              <w:rPr>
                <w:rFonts w:ascii="Arial" w:hAnsi="Arial" w:cs="Arial"/>
                <w:sz w:val="18"/>
                <w:szCs w:val="18"/>
              </w:rPr>
              <w:t>Indicates whether the UE supports more than one switch points in a slot for actual DL/UL transmission(s).</w:t>
            </w:r>
          </w:p>
        </w:tc>
        <w:tc>
          <w:tcPr>
            <w:tcW w:w="709" w:type="dxa"/>
          </w:tcPr>
          <w:p w14:paraId="384B9601"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UE</w:t>
            </w:r>
          </w:p>
        </w:tc>
        <w:tc>
          <w:tcPr>
            <w:tcW w:w="567" w:type="dxa"/>
          </w:tcPr>
          <w:p w14:paraId="46C675CF"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No</w:t>
            </w:r>
          </w:p>
        </w:tc>
        <w:tc>
          <w:tcPr>
            <w:tcW w:w="709" w:type="dxa"/>
          </w:tcPr>
          <w:p w14:paraId="46A2710C"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TDD only</w:t>
            </w:r>
          </w:p>
        </w:tc>
        <w:tc>
          <w:tcPr>
            <w:tcW w:w="728" w:type="dxa"/>
          </w:tcPr>
          <w:p w14:paraId="60D7B3F2" w14:textId="77777777" w:rsidR="00B934C2" w:rsidRPr="00B934C2" w:rsidRDefault="00B934C2" w:rsidP="00B934C2">
            <w:pPr>
              <w:keepNext/>
              <w:keepLines/>
              <w:spacing w:after="0"/>
              <w:jc w:val="center"/>
              <w:rPr>
                <w:rFonts w:ascii="Arial" w:hAnsi="Arial"/>
                <w:sz w:val="18"/>
              </w:rPr>
            </w:pPr>
            <w:r w:rsidRPr="00B934C2">
              <w:rPr>
                <w:rFonts w:ascii="Arial" w:hAnsi="Arial" w:cs="Arial"/>
                <w:sz w:val="18"/>
                <w:szCs w:val="18"/>
              </w:rPr>
              <w:t>Yes</w:t>
            </w:r>
          </w:p>
        </w:tc>
      </w:tr>
      <w:tr w:rsidR="00B934C2" w:rsidRPr="00B934C2" w14:paraId="458DD824" w14:textId="77777777" w:rsidTr="00FA7A50">
        <w:trPr>
          <w:cantSplit/>
          <w:tblHeader/>
        </w:trPr>
        <w:tc>
          <w:tcPr>
            <w:tcW w:w="6917" w:type="dxa"/>
          </w:tcPr>
          <w:p w14:paraId="1F4A09D3" w14:textId="77777777" w:rsidR="00B934C2" w:rsidRPr="00B934C2" w:rsidRDefault="00B934C2" w:rsidP="00B934C2">
            <w:pPr>
              <w:keepNext/>
              <w:keepLines/>
              <w:spacing w:after="0"/>
              <w:rPr>
                <w:rFonts w:ascii="Arial" w:hAnsi="Arial"/>
                <w:b/>
                <w:i/>
                <w:sz w:val="18"/>
              </w:rPr>
            </w:pPr>
            <w:r w:rsidRPr="00B934C2">
              <w:rPr>
                <w:rFonts w:ascii="Arial" w:hAnsi="Arial"/>
                <w:b/>
                <w:i/>
                <w:sz w:val="18"/>
              </w:rPr>
              <w:t>tdd-PCellUL-TX-AllUL-Subframe-r16</w:t>
            </w:r>
          </w:p>
          <w:p w14:paraId="7667B59F"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the UE</w:t>
            </w:r>
            <w:r w:rsidRPr="00B934C2">
              <w:rPr>
                <w:rFonts w:ascii="Arial" w:hAnsi="Arial"/>
                <w:sz w:val="18"/>
              </w:rPr>
              <w:t xml:space="preserve"> </w:t>
            </w:r>
            <w:r w:rsidRPr="00B934C2">
              <w:rPr>
                <w:rFonts w:ascii="Arial" w:hAnsi="Arial"/>
                <w:bCs/>
                <w:iCs/>
                <w:sz w:val="18"/>
              </w:rPr>
              <w:t xml:space="preserve">configured with </w:t>
            </w:r>
            <w:r w:rsidRPr="00B934C2">
              <w:rPr>
                <w:rFonts w:ascii="Arial" w:hAnsi="Arial"/>
                <w:bCs/>
                <w:i/>
                <w:sz w:val="18"/>
              </w:rPr>
              <w:t>tdm-patternConfig-r16</w:t>
            </w:r>
            <w:r w:rsidRPr="00B934C2">
              <w:rPr>
                <w:rFonts w:ascii="Arial" w:hAnsi="Arial"/>
                <w:bCs/>
                <w:iCs/>
                <w:sz w:val="18"/>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B934C2">
              <w:rPr>
                <w:rFonts w:ascii="Arial" w:hAnsi="Arial"/>
                <w:iCs/>
                <w:sz w:val="18"/>
              </w:rPr>
              <w:t xml:space="preserve"> </w:t>
            </w:r>
            <w:r w:rsidRPr="00B934C2">
              <w:rPr>
                <w:rFonts w:ascii="Arial" w:hAnsi="Arial"/>
                <w:i/>
                <w:iCs/>
                <w:sz w:val="18"/>
              </w:rPr>
              <w:t>tdm-restrictionTDD-endc-r16</w:t>
            </w:r>
            <w:r w:rsidRPr="00B934C2">
              <w:rPr>
                <w:rFonts w:ascii="Arial" w:hAnsi="Arial"/>
                <w:sz w:val="18"/>
              </w:rPr>
              <w:t>.</w:t>
            </w:r>
          </w:p>
        </w:tc>
        <w:tc>
          <w:tcPr>
            <w:tcW w:w="709" w:type="dxa"/>
          </w:tcPr>
          <w:p w14:paraId="03AF8A07"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UE</w:t>
            </w:r>
          </w:p>
        </w:tc>
        <w:tc>
          <w:tcPr>
            <w:tcW w:w="567" w:type="dxa"/>
          </w:tcPr>
          <w:p w14:paraId="004EEC5D"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No</w:t>
            </w:r>
          </w:p>
        </w:tc>
        <w:tc>
          <w:tcPr>
            <w:tcW w:w="709" w:type="dxa"/>
          </w:tcPr>
          <w:p w14:paraId="6ECE59A4"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TDD only</w:t>
            </w:r>
          </w:p>
        </w:tc>
        <w:tc>
          <w:tcPr>
            <w:tcW w:w="728" w:type="dxa"/>
          </w:tcPr>
          <w:p w14:paraId="7D51C8B6" w14:textId="77777777" w:rsidR="00B934C2" w:rsidRPr="00B934C2" w:rsidRDefault="00B934C2" w:rsidP="00B934C2">
            <w:pPr>
              <w:keepNext/>
              <w:keepLines/>
              <w:spacing w:after="0"/>
              <w:jc w:val="center"/>
              <w:rPr>
                <w:rFonts w:ascii="Arial" w:hAnsi="Arial" w:cs="Arial"/>
                <w:sz w:val="18"/>
                <w:szCs w:val="18"/>
              </w:rPr>
            </w:pPr>
            <w:r w:rsidRPr="00B934C2">
              <w:rPr>
                <w:rFonts w:ascii="Arial" w:hAnsi="Arial" w:cs="Arial"/>
                <w:sz w:val="18"/>
                <w:szCs w:val="18"/>
              </w:rPr>
              <w:t>FR1 only</w:t>
            </w:r>
          </w:p>
        </w:tc>
      </w:tr>
      <w:tr w:rsidR="00B934C2" w:rsidRPr="00B934C2" w14:paraId="40E3651B" w14:textId="77777777" w:rsidTr="00FA7A50">
        <w:trPr>
          <w:cantSplit/>
          <w:tblHeader/>
        </w:trPr>
        <w:tc>
          <w:tcPr>
            <w:tcW w:w="6917" w:type="dxa"/>
          </w:tcPr>
          <w:p w14:paraId="6DA9B7D0" w14:textId="77777777" w:rsidR="00B934C2" w:rsidRPr="00B934C2" w:rsidRDefault="00B934C2" w:rsidP="00B934C2">
            <w:pPr>
              <w:keepNext/>
              <w:keepLines/>
              <w:spacing w:after="0"/>
              <w:rPr>
                <w:rFonts w:ascii="Arial" w:hAnsi="Arial"/>
                <w:b/>
                <w:i/>
                <w:sz w:val="18"/>
              </w:rPr>
            </w:pPr>
            <w:r w:rsidRPr="00B934C2">
              <w:rPr>
                <w:rFonts w:ascii="Arial" w:hAnsi="Arial"/>
                <w:b/>
                <w:i/>
                <w:sz w:val="18"/>
              </w:rPr>
              <w:t>tpc-PUCCH-RNTI</w:t>
            </w:r>
          </w:p>
          <w:p w14:paraId="22FDA57E"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group DCI message based on TPC-PUCCH-RNTI for TPC commands for PUCCH.</w:t>
            </w:r>
          </w:p>
        </w:tc>
        <w:tc>
          <w:tcPr>
            <w:tcW w:w="709" w:type="dxa"/>
          </w:tcPr>
          <w:p w14:paraId="77C2A13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0AFE85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7721DE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FF263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DBB62D1" w14:textId="77777777" w:rsidTr="00FA7A50">
        <w:trPr>
          <w:cantSplit/>
          <w:tblHeader/>
        </w:trPr>
        <w:tc>
          <w:tcPr>
            <w:tcW w:w="6917" w:type="dxa"/>
          </w:tcPr>
          <w:p w14:paraId="6EAAA123" w14:textId="77777777" w:rsidR="00B934C2" w:rsidRPr="00B934C2" w:rsidRDefault="00B934C2" w:rsidP="00B934C2">
            <w:pPr>
              <w:keepNext/>
              <w:keepLines/>
              <w:spacing w:after="0"/>
              <w:rPr>
                <w:rFonts w:ascii="Arial" w:hAnsi="Arial"/>
                <w:b/>
                <w:i/>
                <w:sz w:val="18"/>
              </w:rPr>
            </w:pPr>
            <w:r w:rsidRPr="00B934C2">
              <w:rPr>
                <w:rFonts w:ascii="Arial" w:hAnsi="Arial"/>
                <w:b/>
                <w:i/>
                <w:sz w:val="18"/>
              </w:rPr>
              <w:t>tpc-PUSCH-RNTI</w:t>
            </w:r>
          </w:p>
          <w:p w14:paraId="22F49DDF"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group DCI message based on TPC-PUSCH-RNTI for TPC commands for PUSCH.</w:t>
            </w:r>
          </w:p>
        </w:tc>
        <w:tc>
          <w:tcPr>
            <w:tcW w:w="709" w:type="dxa"/>
          </w:tcPr>
          <w:p w14:paraId="1D594C0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5C778F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5078B1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1448BF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2E78822" w14:textId="77777777" w:rsidTr="00FA7A50">
        <w:trPr>
          <w:cantSplit/>
          <w:tblHeader/>
        </w:trPr>
        <w:tc>
          <w:tcPr>
            <w:tcW w:w="6917" w:type="dxa"/>
          </w:tcPr>
          <w:p w14:paraId="18CADA13" w14:textId="77777777" w:rsidR="00B934C2" w:rsidRPr="00B934C2" w:rsidRDefault="00B934C2" w:rsidP="00B934C2">
            <w:pPr>
              <w:keepNext/>
              <w:keepLines/>
              <w:spacing w:after="0"/>
              <w:rPr>
                <w:rFonts w:ascii="Arial" w:hAnsi="Arial"/>
                <w:b/>
                <w:i/>
                <w:sz w:val="18"/>
              </w:rPr>
            </w:pPr>
            <w:r w:rsidRPr="00B934C2">
              <w:rPr>
                <w:rFonts w:ascii="Arial" w:hAnsi="Arial"/>
                <w:b/>
                <w:i/>
                <w:sz w:val="18"/>
              </w:rPr>
              <w:t>tpc-SRS-RNTI</w:t>
            </w:r>
          </w:p>
          <w:p w14:paraId="391CBEF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group DCI message based on TPC-SRS-RNTI for TPC commands for SRS.</w:t>
            </w:r>
          </w:p>
        </w:tc>
        <w:tc>
          <w:tcPr>
            <w:tcW w:w="709" w:type="dxa"/>
          </w:tcPr>
          <w:p w14:paraId="1ED75F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785F32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8CE3D1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B0B7DD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7BA4D3CC" w14:textId="77777777" w:rsidTr="00FA7A50">
        <w:trPr>
          <w:cantSplit/>
          <w:tblHeader/>
        </w:trPr>
        <w:tc>
          <w:tcPr>
            <w:tcW w:w="6917" w:type="dxa"/>
          </w:tcPr>
          <w:p w14:paraId="275E50D4" w14:textId="77777777" w:rsidR="00B934C2" w:rsidRPr="00B934C2" w:rsidRDefault="00B934C2" w:rsidP="00B934C2">
            <w:pPr>
              <w:keepNext/>
              <w:keepLines/>
              <w:spacing w:after="0"/>
              <w:rPr>
                <w:rFonts w:ascii="Arial" w:hAnsi="Arial"/>
                <w:b/>
                <w:i/>
                <w:sz w:val="18"/>
              </w:rPr>
            </w:pPr>
            <w:r w:rsidRPr="00B934C2">
              <w:rPr>
                <w:rFonts w:ascii="Arial" w:hAnsi="Arial"/>
                <w:b/>
                <w:i/>
                <w:sz w:val="18"/>
              </w:rPr>
              <w:t>twoDifferentTPC-Loop-PUCCH</w:t>
            </w:r>
          </w:p>
          <w:p w14:paraId="684F8BA3"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two different TPC loops for PUCCH closed loop power control.</w:t>
            </w:r>
          </w:p>
        </w:tc>
        <w:tc>
          <w:tcPr>
            <w:tcW w:w="709" w:type="dxa"/>
          </w:tcPr>
          <w:p w14:paraId="4EACD60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79B1D3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74BC7E9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7E50C50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809ED41" w14:textId="77777777" w:rsidTr="00FA7A50">
        <w:trPr>
          <w:cantSplit/>
          <w:tblHeader/>
        </w:trPr>
        <w:tc>
          <w:tcPr>
            <w:tcW w:w="6917" w:type="dxa"/>
          </w:tcPr>
          <w:p w14:paraId="7D5E22FB" w14:textId="77777777" w:rsidR="00B934C2" w:rsidRPr="00B934C2" w:rsidRDefault="00B934C2" w:rsidP="00B934C2">
            <w:pPr>
              <w:keepNext/>
              <w:keepLines/>
              <w:spacing w:after="0"/>
              <w:rPr>
                <w:rFonts w:ascii="Arial" w:hAnsi="Arial"/>
                <w:b/>
                <w:i/>
                <w:sz w:val="18"/>
              </w:rPr>
            </w:pPr>
            <w:r w:rsidRPr="00B934C2">
              <w:rPr>
                <w:rFonts w:ascii="Arial" w:hAnsi="Arial"/>
                <w:b/>
                <w:i/>
                <w:sz w:val="18"/>
              </w:rPr>
              <w:t>twoDifferentTPC-Loop-PUSCH</w:t>
            </w:r>
          </w:p>
          <w:p w14:paraId="1F70EA5A"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two different TPC loops for PUSCH closed loop power control.</w:t>
            </w:r>
          </w:p>
        </w:tc>
        <w:tc>
          <w:tcPr>
            <w:tcW w:w="709" w:type="dxa"/>
          </w:tcPr>
          <w:p w14:paraId="49DB393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A2EC77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6FA84F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26F109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0DD48B5C" w14:textId="77777777" w:rsidTr="00FA7A50">
        <w:trPr>
          <w:cantSplit/>
          <w:tblHeader/>
        </w:trPr>
        <w:tc>
          <w:tcPr>
            <w:tcW w:w="6917" w:type="dxa"/>
          </w:tcPr>
          <w:p w14:paraId="7FDF92B4" w14:textId="77777777" w:rsidR="00B934C2" w:rsidRPr="00B934C2" w:rsidRDefault="00B934C2" w:rsidP="00B934C2">
            <w:pPr>
              <w:keepNext/>
              <w:keepLines/>
              <w:spacing w:after="0"/>
              <w:rPr>
                <w:rFonts w:ascii="Arial" w:hAnsi="Arial"/>
                <w:b/>
                <w:i/>
                <w:sz w:val="18"/>
              </w:rPr>
            </w:pPr>
            <w:r w:rsidRPr="00B934C2">
              <w:rPr>
                <w:rFonts w:ascii="Arial" w:hAnsi="Arial"/>
                <w:b/>
                <w:i/>
                <w:sz w:val="18"/>
              </w:rPr>
              <w:t>twoFL-DMRS</w:t>
            </w:r>
          </w:p>
          <w:p w14:paraId="3F0BF728"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the UE supports DM-RS pattern for DL reception and/or UL transmission with 2 symbols front-loaded DM-RS without additional DM-RS symbols.</w:t>
            </w:r>
          </w:p>
          <w:p w14:paraId="4915856F" w14:textId="77777777" w:rsidR="00B934C2" w:rsidRPr="00B934C2" w:rsidRDefault="00B934C2" w:rsidP="00B934C2">
            <w:pPr>
              <w:keepNext/>
              <w:keepLines/>
              <w:spacing w:after="0"/>
              <w:rPr>
                <w:rFonts w:ascii="Arial" w:hAnsi="Arial"/>
                <w:sz w:val="18"/>
              </w:rPr>
            </w:pPr>
            <w:r w:rsidRPr="00B934C2">
              <w:rPr>
                <w:rFonts w:ascii="Arial" w:hAnsi="Arial"/>
                <w:sz w:val="18"/>
              </w:rPr>
              <w:t>The left most in the bitmap corresponds to DL reception and the right most bit in the bitmap corresponds to UL transmission.</w:t>
            </w:r>
          </w:p>
        </w:tc>
        <w:tc>
          <w:tcPr>
            <w:tcW w:w="709" w:type="dxa"/>
          </w:tcPr>
          <w:p w14:paraId="59ACCD3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4A75CD"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24960EB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BC05DA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BED89BD" w14:textId="77777777" w:rsidTr="00FA7A50">
        <w:trPr>
          <w:cantSplit/>
          <w:tblHeader/>
        </w:trPr>
        <w:tc>
          <w:tcPr>
            <w:tcW w:w="6917" w:type="dxa"/>
          </w:tcPr>
          <w:p w14:paraId="2DF2FFCC" w14:textId="77777777" w:rsidR="00B934C2" w:rsidRPr="00B934C2" w:rsidRDefault="00B934C2" w:rsidP="00B934C2">
            <w:pPr>
              <w:keepNext/>
              <w:keepLines/>
              <w:spacing w:after="0"/>
              <w:rPr>
                <w:rFonts w:ascii="Arial" w:hAnsi="Arial"/>
                <w:b/>
                <w:i/>
                <w:sz w:val="18"/>
              </w:rPr>
            </w:pPr>
            <w:r w:rsidRPr="00B934C2">
              <w:rPr>
                <w:rFonts w:ascii="Arial" w:hAnsi="Arial"/>
                <w:b/>
                <w:i/>
                <w:sz w:val="18"/>
              </w:rPr>
              <w:t>twoFL-DMRS-TwoAdditionalDMRS-UL</w:t>
            </w:r>
          </w:p>
          <w:p w14:paraId="5E4BF180" w14:textId="77777777" w:rsidR="00B934C2" w:rsidRPr="00B934C2" w:rsidRDefault="00B934C2" w:rsidP="00B934C2">
            <w:pPr>
              <w:keepNext/>
              <w:keepLines/>
              <w:spacing w:after="0"/>
              <w:rPr>
                <w:rFonts w:ascii="Arial" w:hAnsi="Arial"/>
                <w:sz w:val="18"/>
              </w:rPr>
            </w:pPr>
            <w:r w:rsidRPr="00B934C2">
              <w:rPr>
                <w:rFonts w:ascii="Arial" w:hAnsi="Arial"/>
                <w:sz w:val="18"/>
              </w:rPr>
              <w:t>Defines whether the UE supports DM-RS pattern for UL transmission with 2 symbols front-loaded DM-RS with one additional 2 symbols DM-RS.</w:t>
            </w:r>
          </w:p>
        </w:tc>
        <w:tc>
          <w:tcPr>
            <w:tcW w:w="709" w:type="dxa"/>
          </w:tcPr>
          <w:p w14:paraId="227CA4C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22CA21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3F793E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965A81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C055D49" w14:textId="77777777" w:rsidTr="00FA7A50">
        <w:trPr>
          <w:cantSplit/>
          <w:tblHeader/>
        </w:trPr>
        <w:tc>
          <w:tcPr>
            <w:tcW w:w="6917" w:type="dxa"/>
          </w:tcPr>
          <w:p w14:paraId="22C9F147"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twoPUCCH-AnyOthersInSlot</w:t>
            </w:r>
          </w:p>
          <w:p w14:paraId="3839ED90"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transmission of two PUCCH formats in TDM in the same slot, which are not covered by </w:t>
            </w:r>
            <w:r w:rsidRPr="00B934C2">
              <w:rPr>
                <w:rFonts w:ascii="Arial" w:hAnsi="Arial"/>
                <w:i/>
                <w:sz w:val="18"/>
              </w:rPr>
              <w:t>twoPUCCH-F0-2-ConsecSymbols</w:t>
            </w:r>
            <w:r w:rsidRPr="00B934C2">
              <w:rPr>
                <w:rFonts w:ascii="Arial" w:hAnsi="Arial"/>
                <w:sz w:val="18"/>
              </w:rPr>
              <w:t xml:space="preserve"> and </w:t>
            </w:r>
            <w:r w:rsidRPr="00B934C2">
              <w:rPr>
                <w:rFonts w:ascii="Arial" w:hAnsi="Arial"/>
                <w:i/>
                <w:sz w:val="18"/>
              </w:rPr>
              <w:t>onePUCCH-LongAndShortFormat</w:t>
            </w:r>
            <w:r w:rsidRPr="00B934C2">
              <w:rPr>
                <w:rFonts w:ascii="Arial" w:hAnsi="Arial"/>
                <w:sz w:val="18"/>
              </w:rPr>
              <w:t>.</w:t>
            </w:r>
          </w:p>
        </w:tc>
        <w:tc>
          <w:tcPr>
            <w:tcW w:w="709" w:type="dxa"/>
          </w:tcPr>
          <w:p w14:paraId="215B6C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B66027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37A721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2B77BFC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9E36FFE" w14:textId="77777777" w:rsidTr="00FA7A50">
        <w:trPr>
          <w:cantSplit/>
          <w:tblHeader/>
        </w:trPr>
        <w:tc>
          <w:tcPr>
            <w:tcW w:w="6917" w:type="dxa"/>
          </w:tcPr>
          <w:p w14:paraId="64D87622" w14:textId="77777777" w:rsidR="00B934C2" w:rsidRPr="00B934C2" w:rsidRDefault="00B934C2" w:rsidP="00B934C2">
            <w:pPr>
              <w:keepNext/>
              <w:keepLines/>
              <w:spacing w:after="0"/>
              <w:rPr>
                <w:rFonts w:ascii="Arial" w:hAnsi="Arial"/>
                <w:b/>
                <w:i/>
                <w:sz w:val="18"/>
              </w:rPr>
            </w:pPr>
            <w:r w:rsidRPr="00B934C2">
              <w:rPr>
                <w:rFonts w:ascii="Arial" w:hAnsi="Arial"/>
                <w:b/>
                <w:i/>
                <w:sz w:val="18"/>
              </w:rPr>
              <w:t>twoPUCCH-F0-2-ConsecSymbols</w:t>
            </w:r>
          </w:p>
          <w:p w14:paraId="5F38F48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transmission of two PUCCHs of format 0 or 2 in consecutive symbols in a slot.</w:t>
            </w:r>
          </w:p>
        </w:tc>
        <w:tc>
          <w:tcPr>
            <w:tcW w:w="709" w:type="dxa"/>
          </w:tcPr>
          <w:p w14:paraId="2709DAC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019CD5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38E686E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7ED203A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6929C9E2" w14:textId="77777777" w:rsidTr="00FA7A50">
        <w:trPr>
          <w:cantSplit/>
          <w:tblHeader/>
        </w:trPr>
        <w:tc>
          <w:tcPr>
            <w:tcW w:w="6917" w:type="dxa"/>
          </w:tcPr>
          <w:p w14:paraId="054C3805" w14:textId="77777777" w:rsidR="00B934C2" w:rsidRPr="00B934C2" w:rsidRDefault="00B934C2" w:rsidP="00B934C2">
            <w:pPr>
              <w:keepNext/>
              <w:keepLines/>
              <w:spacing w:after="0"/>
              <w:rPr>
                <w:rFonts w:ascii="Arial" w:hAnsi="Arial"/>
                <w:b/>
                <w:i/>
                <w:sz w:val="18"/>
              </w:rPr>
            </w:pPr>
            <w:r w:rsidRPr="00B934C2">
              <w:rPr>
                <w:rFonts w:ascii="Arial" w:hAnsi="Arial"/>
                <w:b/>
                <w:i/>
                <w:sz w:val="18"/>
              </w:rPr>
              <w:t>twoStepRACH-r16</w:t>
            </w:r>
          </w:p>
          <w:p w14:paraId="580DDC00"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following basic structure and procedure of 2-step RACH:</w:t>
            </w:r>
          </w:p>
          <w:p w14:paraId="26BDD115"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Fallback procedures from 2-step RA type to 4-step RA type;</w:t>
            </w:r>
          </w:p>
          <w:p w14:paraId="5B0AC761"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MSGA PRACH resource and format determination;</w:t>
            </w:r>
          </w:p>
          <w:p w14:paraId="478FA948"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MSGA PUSCH configuration;</w:t>
            </w:r>
          </w:p>
          <w:p w14:paraId="6D5E0F36"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Validation and transmission of MSGA PRACH and PUSCH;</w:t>
            </w:r>
          </w:p>
          <w:p w14:paraId="4C7A8593"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Mapping between preamble of MSGA PRACH and PUSCH occasion with DMRS resource of MSGA PUSCH;</w:t>
            </w:r>
          </w:p>
          <w:p w14:paraId="13633517"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MSGB monitoring and decoding;</w:t>
            </w:r>
          </w:p>
          <w:p w14:paraId="5FF88147" w14:textId="77777777" w:rsidR="00B934C2" w:rsidRPr="00B934C2" w:rsidRDefault="00B934C2" w:rsidP="00B934C2">
            <w:pPr>
              <w:spacing w:after="12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PUCCH transmission for HARQ-ACK feedback to a MSGB;</w:t>
            </w:r>
          </w:p>
          <w:p w14:paraId="5B847D66" w14:textId="77777777" w:rsidR="00B934C2" w:rsidRPr="00B934C2" w:rsidRDefault="00B934C2" w:rsidP="00B934C2">
            <w:pPr>
              <w:spacing w:after="120"/>
              <w:ind w:left="568" w:hanging="284"/>
              <w:rPr>
                <w:rFonts w:ascii="Arial" w:hAnsi="Arial"/>
                <w:sz w:val="18"/>
              </w:rPr>
            </w:pPr>
            <w:r w:rsidRPr="00B934C2">
              <w:rPr>
                <w:rFonts w:ascii="Arial" w:hAnsi="Arial"/>
                <w:sz w:val="18"/>
              </w:rPr>
              <w:t>-</w:t>
            </w:r>
            <w:r w:rsidRPr="00B934C2">
              <w:rPr>
                <w:rFonts w:ascii="Arial" w:hAnsi="Arial"/>
                <w:sz w:val="18"/>
              </w:rPr>
              <w:tab/>
              <w:t>Power control for MSGA PRACH, MSGA PUSCH and PUCCH carrying HARQ-ACK feedback to MSGB.</w:t>
            </w:r>
          </w:p>
          <w:p w14:paraId="04CB8E85" w14:textId="77777777" w:rsidR="00B934C2" w:rsidRPr="00B934C2" w:rsidRDefault="00B934C2" w:rsidP="00B934C2">
            <w:pPr>
              <w:spacing w:after="0"/>
              <w:ind w:left="568" w:hanging="284"/>
            </w:pPr>
            <w:r w:rsidRPr="00B934C2">
              <w:rPr>
                <w:rFonts w:ascii="Arial" w:hAnsi="Arial"/>
                <w:sz w:val="18"/>
              </w:rPr>
              <w:t>-</w:t>
            </w:r>
            <w:r w:rsidRPr="00B934C2">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10273D5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4C68EED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09FD62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EE8199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2CFCF76" w14:textId="77777777" w:rsidTr="00FA7A50">
        <w:trPr>
          <w:cantSplit/>
          <w:tblHeader/>
        </w:trPr>
        <w:tc>
          <w:tcPr>
            <w:tcW w:w="6917" w:type="dxa"/>
          </w:tcPr>
          <w:p w14:paraId="0332C6C3" w14:textId="77777777" w:rsidR="00B934C2" w:rsidRPr="00B934C2" w:rsidRDefault="00B934C2" w:rsidP="00B934C2">
            <w:pPr>
              <w:keepNext/>
              <w:keepLines/>
              <w:spacing w:after="0"/>
              <w:rPr>
                <w:rFonts w:ascii="Arial" w:hAnsi="Arial"/>
                <w:b/>
                <w:bCs/>
                <w:i/>
                <w:iCs/>
                <w:sz w:val="18"/>
              </w:rPr>
            </w:pPr>
            <w:r w:rsidRPr="00B934C2">
              <w:rPr>
                <w:rFonts w:ascii="Arial" w:hAnsi="Arial" w:cs="Arial"/>
                <w:b/>
                <w:bCs/>
                <w:i/>
                <w:iCs/>
                <w:sz w:val="18"/>
                <w:szCs w:val="18"/>
              </w:rPr>
              <w:lastRenderedPageBreak/>
              <w:t>twoTCI-Act-servingCellInCC-List-r16</w:t>
            </w:r>
          </w:p>
          <w:p w14:paraId="4DFFCA48" w14:textId="77777777" w:rsidR="00B934C2" w:rsidRPr="00B934C2" w:rsidRDefault="00B934C2" w:rsidP="00B934C2">
            <w:pPr>
              <w:keepNext/>
              <w:keepLines/>
              <w:spacing w:after="0"/>
              <w:rPr>
                <w:rFonts w:ascii="Arial" w:hAnsi="Arial" w:cs="Arial"/>
                <w:sz w:val="18"/>
                <w:szCs w:val="18"/>
              </w:rPr>
            </w:pPr>
            <w:r w:rsidRPr="00B934C2">
              <w:rPr>
                <w:rFonts w:ascii="Arial" w:hAnsi="Arial"/>
                <w:sz w:val="18"/>
              </w:rPr>
              <w:t xml:space="preserve">Indicates whether the UE supports receiving the </w:t>
            </w:r>
            <w:r w:rsidRPr="00B934C2">
              <w:rPr>
                <w:rFonts w:ascii="Arial" w:hAnsi="Arial" w:cs="Arial"/>
                <w:sz w:val="18"/>
                <w:szCs w:val="18"/>
              </w:rPr>
              <w:t xml:space="preserve">Enhanced TCI States Activation/Deactivation for UE-specific PDSCH MAC CE (as specified in TS 38.321 [8] clause 6.1.3.24) indicating a serving cell configured as part of </w:t>
            </w:r>
            <w:r w:rsidRPr="00B934C2">
              <w:rPr>
                <w:rFonts w:ascii="Arial" w:hAnsi="Arial" w:cs="Arial"/>
                <w:i/>
                <w:sz w:val="18"/>
                <w:szCs w:val="18"/>
              </w:rPr>
              <w:t>simultaneousTCI-UpdateList1</w:t>
            </w:r>
            <w:r w:rsidRPr="00B934C2">
              <w:rPr>
                <w:rFonts w:ascii="Arial" w:hAnsi="Arial" w:cs="Arial"/>
                <w:sz w:val="18"/>
                <w:szCs w:val="18"/>
              </w:rPr>
              <w:t xml:space="preserve"> or </w:t>
            </w:r>
            <w:r w:rsidRPr="00B934C2">
              <w:rPr>
                <w:rFonts w:ascii="Arial" w:hAnsi="Arial" w:cs="Arial"/>
                <w:i/>
                <w:sz w:val="18"/>
                <w:szCs w:val="18"/>
              </w:rPr>
              <w:t>simultaneousTCI-UpdateList2</w:t>
            </w:r>
            <w:r w:rsidRPr="00B934C2">
              <w:rPr>
                <w:rFonts w:ascii="Arial" w:hAnsi="Arial" w:cs="Arial"/>
                <w:sz w:val="18"/>
                <w:szCs w:val="18"/>
              </w:rPr>
              <w:t xml:space="preserve"> as specified in TS 38.331 [9].</w:t>
            </w:r>
          </w:p>
          <w:p w14:paraId="690002C6" w14:textId="77777777" w:rsidR="00B934C2" w:rsidRPr="00B934C2" w:rsidRDefault="00B934C2" w:rsidP="00B934C2">
            <w:pPr>
              <w:keepNext/>
              <w:keepLines/>
              <w:spacing w:after="0"/>
              <w:rPr>
                <w:rFonts w:ascii="Arial" w:hAnsi="Arial"/>
                <w:b/>
                <w:i/>
                <w:sz w:val="18"/>
              </w:rPr>
            </w:pPr>
            <w:r w:rsidRPr="00B934C2">
              <w:rPr>
                <w:rFonts w:ascii="Arial" w:hAnsi="Arial" w:cs="Arial"/>
                <w:sz w:val="18"/>
                <w:szCs w:val="18"/>
              </w:rPr>
              <w:t xml:space="preserve">If the UE indicates support of </w:t>
            </w:r>
            <w:r w:rsidRPr="00B934C2">
              <w:rPr>
                <w:rFonts w:ascii="Arial" w:hAnsi="Arial" w:cs="Arial"/>
                <w:i/>
                <w:sz w:val="18"/>
                <w:szCs w:val="18"/>
              </w:rPr>
              <w:t>simultaneousTCI-ActMultipleCC-r16</w:t>
            </w:r>
            <w:r w:rsidRPr="00B934C2">
              <w:rPr>
                <w:rFonts w:ascii="Arial" w:hAnsi="Arial" w:cs="Arial"/>
                <w:sz w:val="18"/>
                <w:szCs w:val="18"/>
              </w:rPr>
              <w:t xml:space="preserve"> for a FR and support of at least one of </w:t>
            </w:r>
            <w:r w:rsidRPr="00B934C2">
              <w:rPr>
                <w:rFonts w:ascii="Arial" w:hAnsi="Arial" w:cs="Arial"/>
                <w:i/>
                <w:sz w:val="18"/>
                <w:szCs w:val="18"/>
              </w:rPr>
              <w:t>singleDCI-SDM-scheme-r16</w:t>
            </w:r>
            <w:r w:rsidRPr="00B934C2">
              <w:rPr>
                <w:rFonts w:ascii="Arial" w:hAnsi="Arial" w:cs="Arial"/>
                <w:sz w:val="18"/>
                <w:szCs w:val="18"/>
              </w:rPr>
              <w:t xml:space="preserve">, </w:t>
            </w:r>
            <w:r w:rsidRPr="00B934C2">
              <w:rPr>
                <w:rFonts w:ascii="Arial" w:hAnsi="Arial" w:cs="Arial"/>
                <w:i/>
                <w:sz w:val="18"/>
                <w:szCs w:val="18"/>
              </w:rPr>
              <w:t>supportFDM-SchemeA-r16</w:t>
            </w:r>
            <w:r w:rsidRPr="00B934C2">
              <w:rPr>
                <w:rFonts w:ascii="Arial" w:hAnsi="Arial" w:cs="Arial"/>
                <w:sz w:val="18"/>
                <w:szCs w:val="18"/>
              </w:rPr>
              <w:t xml:space="preserve">, </w:t>
            </w:r>
            <w:r w:rsidRPr="00B934C2">
              <w:rPr>
                <w:rFonts w:ascii="Arial" w:hAnsi="Arial" w:cs="Arial"/>
                <w:i/>
                <w:sz w:val="18"/>
                <w:szCs w:val="18"/>
              </w:rPr>
              <w:t>supportFDM-SchemeB-r16</w:t>
            </w:r>
            <w:r w:rsidRPr="00B934C2">
              <w:rPr>
                <w:rFonts w:ascii="Arial" w:hAnsi="Arial" w:cs="Arial"/>
                <w:sz w:val="18"/>
                <w:szCs w:val="18"/>
              </w:rPr>
              <w:t xml:space="preserve">, </w:t>
            </w:r>
            <w:r w:rsidRPr="00B934C2">
              <w:rPr>
                <w:rFonts w:ascii="Arial" w:hAnsi="Arial" w:cs="Arial"/>
                <w:i/>
                <w:sz w:val="18"/>
                <w:szCs w:val="18"/>
              </w:rPr>
              <w:t>supportTDM-SchemeA-r16</w:t>
            </w:r>
            <w:r w:rsidRPr="00B934C2">
              <w:rPr>
                <w:rFonts w:ascii="Arial" w:hAnsi="Arial" w:cs="Arial"/>
                <w:sz w:val="18"/>
                <w:szCs w:val="18"/>
              </w:rPr>
              <w:t xml:space="preserve"> or </w:t>
            </w:r>
            <w:r w:rsidRPr="00B934C2">
              <w:rPr>
                <w:rFonts w:ascii="Arial" w:hAnsi="Arial" w:cs="Arial"/>
                <w:i/>
                <w:sz w:val="18"/>
                <w:szCs w:val="18"/>
              </w:rPr>
              <w:t>supportInter-slotTDM-r16</w:t>
            </w:r>
            <w:r w:rsidRPr="00B934C2">
              <w:rPr>
                <w:rFonts w:ascii="Arial" w:hAnsi="Arial" w:cs="Arial"/>
                <w:sz w:val="18"/>
                <w:szCs w:val="18"/>
              </w:rPr>
              <w:t xml:space="preserve"> for at least one band or component carrier of this FR, the UE shall indicate support of </w:t>
            </w:r>
            <w:r w:rsidRPr="00B934C2">
              <w:rPr>
                <w:rFonts w:ascii="Arial" w:hAnsi="Arial" w:cs="Arial"/>
                <w:i/>
                <w:sz w:val="18"/>
                <w:szCs w:val="18"/>
              </w:rPr>
              <w:t>twoTCI-Act-servingCellInCC-List-r16</w:t>
            </w:r>
            <w:r w:rsidRPr="00B934C2">
              <w:rPr>
                <w:rFonts w:ascii="Arial" w:hAnsi="Arial" w:cs="Arial"/>
                <w:sz w:val="18"/>
                <w:szCs w:val="18"/>
              </w:rPr>
              <w:t xml:space="preserve"> for this FR.</w:t>
            </w:r>
          </w:p>
        </w:tc>
        <w:tc>
          <w:tcPr>
            <w:tcW w:w="709" w:type="dxa"/>
          </w:tcPr>
          <w:p w14:paraId="407755D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D26341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7DA915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AA2CE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59D27B6A" w14:textId="77777777" w:rsidTr="00FA7A50">
        <w:trPr>
          <w:cantSplit/>
          <w:tblHeader/>
        </w:trPr>
        <w:tc>
          <w:tcPr>
            <w:tcW w:w="6917" w:type="dxa"/>
          </w:tcPr>
          <w:p w14:paraId="6956A3A7"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type1-HARQ-ACK-Codebook-r16</w:t>
            </w:r>
          </w:p>
          <w:p w14:paraId="3BD129F1"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B934C2">
              <w:rPr>
                <w:rFonts w:ascii="Arial" w:hAnsi="Arial"/>
                <w:i/>
                <w:sz w:val="18"/>
              </w:rPr>
              <w:t>dci-Format1-2And0-2-r16</w:t>
            </w:r>
            <w:r w:rsidRPr="00B934C2">
              <w:rPr>
                <w:rFonts w:ascii="Arial" w:hAnsi="Arial"/>
                <w:sz w:val="18"/>
              </w:rPr>
              <w:t>. Support for FR1/FR2 is differentiated from the viewpoint of the scheduled carrier.</w:t>
            </w:r>
          </w:p>
        </w:tc>
        <w:tc>
          <w:tcPr>
            <w:tcW w:w="709" w:type="dxa"/>
          </w:tcPr>
          <w:p w14:paraId="6242C81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702BD0C"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F1B530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64CC29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465891F" w14:textId="77777777" w:rsidTr="00FA7A50">
        <w:trPr>
          <w:cantSplit/>
          <w:tblHeader/>
        </w:trPr>
        <w:tc>
          <w:tcPr>
            <w:tcW w:w="6917" w:type="dxa"/>
          </w:tcPr>
          <w:p w14:paraId="7AD579CE"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type1-PUSCH-RepetitionMultiSlots</w:t>
            </w:r>
          </w:p>
          <w:p w14:paraId="6AAECE0B"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B934C2">
              <w:rPr>
                <w:rFonts w:ascii="Arial" w:hAnsi="Arial"/>
                <w:i/>
                <w:iCs/>
                <w:sz w:val="18"/>
              </w:rPr>
              <w:t xml:space="preserve">type1-PUSCH-RepetitionMultiSlots-r16 </w:t>
            </w:r>
            <w:r w:rsidRPr="00B934C2">
              <w:rPr>
                <w:rFonts w:ascii="Arial" w:hAnsi="Arial"/>
                <w:bCs/>
                <w:iCs/>
                <w:sz w:val="18"/>
              </w:rPr>
              <w:t>applies.</w:t>
            </w:r>
          </w:p>
        </w:tc>
        <w:tc>
          <w:tcPr>
            <w:tcW w:w="709" w:type="dxa"/>
          </w:tcPr>
          <w:p w14:paraId="4F235FB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B1C335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3EA89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7A8738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29B76B51" w14:textId="77777777" w:rsidTr="00FA7A50">
        <w:trPr>
          <w:cantSplit/>
          <w:tblHeader/>
        </w:trPr>
        <w:tc>
          <w:tcPr>
            <w:tcW w:w="6917" w:type="dxa"/>
          </w:tcPr>
          <w:p w14:paraId="164A13DA"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type2-CG-ReleaseDCI-0-1-r16</w:t>
            </w:r>
          </w:p>
          <w:p w14:paraId="32E83E67"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type 2 configured grant release by DCI format 0_1. If the UE supports this feature, the UE needs to report </w:t>
            </w:r>
            <w:r w:rsidRPr="00B934C2">
              <w:rPr>
                <w:rFonts w:ascii="Arial" w:hAnsi="Arial"/>
                <w:i/>
                <w:sz w:val="18"/>
              </w:rPr>
              <w:t xml:space="preserve">configuredUL-GrantType2 </w:t>
            </w:r>
            <w:r w:rsidRPr="00B934C2">
              <w:rPr>
                <w:rFonts w:ascii="Arial" w:hAnsi="Arial"/>
                <w:sz w:val="18"/>
              </w:rPr>
              <w:t xml:space="preserve">or </w:t>
            </w:r>
            <w:r w:rsidRPr="00B934C2">
              <w:rPr>
                <w:rFonts w:ascii="Arial" w:hAnsi="Arial"/>
                <w:i/>
                <w:sz w:val="18"/>
              </w:rPr>
              <w:t>configuredUL-GrantType2-v1650</w:t>
            </w:r>
            <w:r w:rsidRPr="00B934C2">
              <w:rPr>
                <w:rFonts w:ascii="Arial" w:hAnsi="Arial"/>
                <w:sz w:val="18"/>
              </w:rPr>
              <w:t>.</w:t>
            </w:r>
          </w:p>
        </w:tc>
        <w:tc>
          <w:tcPr>
            <w:tcW w:w="709" w:type="dxa"/>
          </w:tcPr>
          <w:p w14:paraId="12AED5B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8491D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7FE944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4C8BC95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6020368B" w14:textId="77777777" w:rsidTr="00FA7A50">
        <w:trPr>
          <w:cantSplit/>
          <w:tblHeader/>
        </w:trPr>
        <w:tc>
          <w:tcPr>
            <w:tcW w:w="6917" w:type="dxa"/>
          </w:tcPr>
          <w:p w14:paraId="7C9CC70F"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type2-CG-ReleaseDCI-0-2-r16</w:t>
            </w:r>
          </w:p>
          <w:p w14:paraId="258D72FA" w14:textId="77777777" w:rsidR="00B934C2" w:rsidRPr="00B934C2" w:rsidRDefault="00B934C2" w:rsidP="00B934C2">
            <w:pPr>
              <w:keepNext/>
              <w:keepLines/>
              <w:spacing w:after="0"/>
              <w:rPr>
                <w:rFonts w:ascii="Arial" w:hAnsi="Arial"/>
                <w:b/>
                <w:i/>
                <w:sz w:val="18"/>
              </w:rPr>
            </w:pPr>
            <w:r w:rsidRPr="00B934C2">
              <w:rPr>
                <w:rFonts w:ascii="Arial" w:hAnsi="Arial"/>
                <w:sz w:val="18"/>
              </w:rPr>
              <w:t xml:space="preserve">Indicates whether the UE supports type 2 configured grant release by DCI format 0_2. If the UE supports this feature, the UE needs to report </w:t>
            </w:r>
            <w:r w:rsidRPr="00B934C2">
              <w:rPr>
                <w:rFonts w:ascii="Arial" w:hAnsi="Arial"/>
                <w:i/>
                <w:sz w:val="18"/>
              </w:rPr>
              <w:t>configuredUL-GrantType2</w:t>
            </w:r>
            <w:r w:rsidRPr="00B934C2">
              <w:rPr>
                <w:rFonts w:ascii="Arial" w:hAnsi="Arial"/>
                <w:sz w:val="18"/>
              </w:rPr>
              <w:t xml:space="preserve"> or </w:t>
            </w:r>
            <w:r w:rsidRPr="00B934C2">
              <w:rPr>
                <w:rFonts w:ascii="Arial" w:hAnsi="Arial"/>
                <w:i/>
                <w:sz w:val="18"/>
              </w:rPr>
              <w:t xml:space="preserve">configuredUL-GrantType2-v1650 </w:t>
            </w:r>
            <w:r w:rsidRPr="00B934C2">
              <w:rPr>
                <w:rFonts w:ascii="Arial" w:hAnsi="Arial"/>
                <w:sz w:val="18"/>
              </w:rPr>
              <w:t xml:space="preserve">and </w:t>
            </w:r>
            <w:r w:rsidRPr="00B934C2">
              <w:rPr>
                <w:rFonts w:ascii="Arial" w:hAnsi="Arial"/>
                <w:i/>
                <w:sz w:val="18"/>
              </w:rPr>
              <w:t>dci-Format1-2And0-2-r16</w:t>
            </w:r>
            <w:r w:rsidRPr="00B934C2">
              <w:rPr>
                <w:rFonts w:ascii="Arial" w:hAnsi="Arial"/>
                <w:sz w:val="18"/>
              </w:rPr>
              <w:t>.</w:t>
            </w:r>
          </w:p>
        </w:tc>
        <w:tc>
          <w:tcPr>
            <w:tcW w:w="709" w:type="dxa"/>
          </w:tcPr>
          <w:p w14:paraId="3E80A34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6804DF6A"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DFBD2A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60CE29A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3A2FAA39" w14:textId="77777777" w:rsidTr="00FA7A50">
        <w:trPr>
          <w:cantSplit/>
          <w:tblHeader/>
        </w:trPr>
        <w:tc>
          <w:tcPr>
            <w:tcW w:w="6917" w:type="dxa"/>
          </w:tcPr>
          <w:p w14:paraId="4ED954A7"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type2-HARQ-ACK-Codebook-r16</w:t>
            </w:r>
          </w:p>
          <w:p w14:paraId="02916290" w14:textId="77777777" w:rsidR="00B934C2" w:rsidRPr="00B934C2" w:rsidRDefault="00B934C2" w:rsidP="00B934C2">
            <w:pPr>
              <w:keepNext/>
              <w:keepLines/>
              <w:spacing w:after="0"/>
              <w:rPr>
                <w:rFonts w:ascii="Arial" w:hAnsi="Arial"/>
                <w:b/>
                <w:i/>
                <w:sz w:val="18"/>
              </w:rPr>
            </w:pPr>
            <w:r w:rsidRPr="00B934C2">
              <w:rPr>
                <w:rFonts w:ascii="Arial" w:hAnsi="Arial"/>
                <w:bCs/>
                <w:iCs/>
                <w:sz w:val="18"/>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1E7EE44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507AF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2EFB3E0"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10D4438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810C4F7" w14:textId="77777777" w:rsidTr="00FA7A50">
        <w:trPr>
          <w:cantSplit/>
          <w:tblHeader/>
        </w:trPr>
        <w:tc>
          <w:tcPr>
            <w:tcW w:w="6917" w:type="dxa"/>
          </w:tcPr>
          <w:p w14:paraId="51A2232C"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type2-PUSCH-RepetitionMultiSlots</w:t>
            </w:r>
          </w:p>
          <w:p w14:paraId="542C405A" w14:textId="77777777" w:rsidR="00B934C2" w:rsidRPr="00B934C2" w:rsidRDefault="00B934C2" w:rsidP="00B934C2">
            <w:pPr>
              <w:keepNext/>
              <w:keepLines/>
              <w:spacing w:after="0"/>
              <w:rPr>
                <w:rFonts w:ascii="Arial" w:hAnsi="Arial"/>
                <w:sz w:val="18"/>
              </w:rPr>
            </w:pPr>
            <w:r w:rsidRPr="00B934C2">
              <w:rPr>
                <w:rFonts w:ascii="Arial" w:hAnsi="Arial"/>
                <w:sz w:val="18"/>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B934C2">
              <w:rPr>
                <w:rFonts w:ascii="Arial" w:hAnsi="Arial"/>
                <w:i/>
                <w:iCs/>
                <w:sz w:val="18"/>
              </w:rPr>
              <w:t xml:space="preserve">type2-PUSCH-RepetitionMultiSlots-r16 </w:t>
            </w:r>
            <w:r w:rsidRPr="00B934C2">
              <w:rPr>
                <w:rFonts w:ascii="Arial" w:hAnsi="Arial"/>
                <w:bCs/>
                <w:iCs/>
                <w:sz w:val="18"/>
              </w:rPr>
              <w:t>applies.</w:t>
            </w:r>
          </w:p>
        </w:tc>
        <w:tc>
          <w:tcPr>
            <w:tcW w:w="709" w:type="dxa"/>
          </w:tcPr>
          <w:p w14:paraId="40AD8FB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D6F433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0723F6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9F6B1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1FD4886F" w14:textId="77777777" w:rsidTr="00FA7A50">
        <w:trPr>
          <w:cantSplit/>
          <w:tblHeader/>
        </w:trPr>
        <w:tc>
          <w:tcPr>
            <w:tcW w:w="6917" w:type="dxa"/>
          </w:tcPr>
          <w:p w14:paraId="1661255A" w14:textId="77777777" w:rsidR="00B934C2" w:rsidRPr="00B934C2" w:rsidRDefault="00B934C2" w:rsidP="00B934C2">
            <w:pPr>
              <w:keepNext/>
              <w:keepLines/>
              <w:spacing w:after="0"/>
              <w:rPr>
                <w:rFonts w:ascii="Arial" w:hAnsi="Arial"/>
                <w:b/>
                <w:i/>
                <w:sz w:val="18"/>
              </w:rPr>
            </w:pPr>
            <w:r w:rsidRPr="00B934C2">
              <w:rPr>
                <w:rFonts w:ascii="Arial" w:hAnsi="Arial"/>
                <w:b/>
                <w:i/>
                <w:sz w:val="18"/>
              </w:rPr>
              <w:t>type2-SP-CSI-Feedback-LongPUCCH</w:t>
            </w:r>
          </w:p>
          <w:p w14:paraId="27E2BD92"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UE supports Type II CSI semi-persistent CSI reporting over PUCCH Formats 3 and 4 as defined in clause 5.2.4 of TS 38.214 [12].</w:t>
            </w:r>
          </w:p>
        </w:tc>
        <w:tc>
          <w:tcPr>
            <w:tcW w:w="709" w:type="dxa"/>
          </w:tcPr>
          <w:p w14:paraId="408F55A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5D558F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74C37E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AD1707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4485252D" w14:textId="77777777" w:rsidTr="00FA7A50">
        <w:trPr>
          <w:cantSplit/>
          <w:tblHeader/>
        </w:trPr>
        <w:tc>
          <w:tcPr>
            <w:tcW w:w="6917" w:type="dxa"/>
          </w:tcPr>
          <w:p w14:paraId="3782BFD3" w14:textId="77777777" w:rsidR="00B934C2" w:rsidRPr="00B934C2" w:rsidRDefault="00B934C2" w:rsidP="00B934C2">
            <w:pPr>
              <w:keepNext/>
              <w:keepLines/>
              <w:spacing w:after="0"/>
              <w:rPr>
                <w:rFonts w:ascii="Arial" w:hAnsi="Arial"/>
                <w:b/>
                <w:i/>
                <w:sz w:val="18"/>
              </w:rPr>
            </w:pPr>
            <w:r w:rsidRPr="00B934C2">
              <w:rPr>
                <w:rFonts w:ascii="Arial" w:hAnsi="Arial"/>
                <w:b/>
                <w:i/>
                <w:sz w:val="18"/>
              </w:rPr>
              <w:t>uci-CodeBlockSegmentation</w:t>
            </w:r>
          </w:p>
          <w:p w14:paraId="2E05CFA7"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segmenting UCI into multiple code blocks depending on the payload size.</w:t>
            </w:r>
          </w:p>
        </w:tc>
        <w:tc>
          <w:tcPr>
            <w:tcW w:w="709" w:type="dxa"/>
          </w:tcPr>
          <w:p w14:paraId="2FFC16E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75068E1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1785750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75E7466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395E0253" w14:textId="77777777" w:rsidTr="00FA7A50">
        <w:trPr>
          <w:cantSplit/>
          <w:tblHeader/>
        </w:trPr>
        <w:tc>
          <w:tcPr>
            <w:tcW w:w="6917" w:type="dxa"/>
          </w:tcPr>
          <w:p w14:paraId="42F01314" w14:textId="77777777" w:rsidR="00B934C2" w:rsidRPr="00B934C2" w:rsidRDefault="00B934C2" w:rsidP="00B934C2">
            <w:pPr>
              <w:keepNext/>
              <w:keepLines/>
              <w:spacing w:after="0"/>
              <w:rPr>
                <w:rFonts w:ascii="Arial" w:hAnsi="Arial"/>
                <w:b/>
                <w:i/>
                <w:sz w:val="18"/>
              </w:rPr>
            </w:pPr>
            <w:r w:rsidRPr="00B934C2">
              <w:rPr>
                <w:rFonts w:ascii="Arial" w:hAnsi="Arial"/>
                <w:b/>
                <w:i/>
                <w:sz w:val="18"/>
              </w:rPr>
              <w:t>ul-64QAM-MCS-TableAlt</w:t>
            </w:r>
          </w:p>
          <w:p w14:paraId="0F18B70B"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the alternative 64QAM MCS table for PUSCH with and without transform precoding respectively.</w:t>
            </w:r>
          </w:p>
        </w:tc>
        <w:tc>
          <w:tcPr>
            <w:tcW w:w="709" w:type="dxa"/>
          </w:tcPr>
          <w:p w14:paraId="4232CD2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1F444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02ED2B99"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5FAE3617"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2883C22B" w14:textId="77777777" w:rsidTr="00FA7A50">
        <w:trPr>
          <w:cantSplit/>
          <w:tblHeader/>
        </w:trPr>
        <w:tc>
          <w:tcPr>
            <w:tcW w:w="6917" w:type="dxa"/>
          </w:tcPr>
          <w:p w14:paraId="668BFF32" w14:textId="77777777" w:rsidR="00B934C2" w:rsidRPr="00B934C2" w:rsidRDefault="00B934C2" w:rsidP="00B934C2">
            <w:pPr>
              <w:keepNext/>
              <w:keepLines/>
              <w:spacing w:after="0"/>
              <w:rPr>
                <w:rFonts w:ascii="Arial" w:hAnsi="Arial"/>
                <w:b/>
                <w:i/>
                <w:sz w:val="18"/>
              </w:rPr>
            </w:pPr>
            <w:r w:rsidRPr="00B934C2">
              <w:rPr>
                <w:rFonts w:ascii="Arial" w:hAnsi="Arial"/>
                <w:b/>
                <w:i/>
                <w:sz w:val="18"/>
              </w:rPr>
              <w:t>ul-SchedulingOffset</w:t>
            </w:r>
          </w:p>
          <w:p w14:paraId="23CA0139" w14:textId="77777777" w:rsidR="00B934C2" w:rsidRPr="00B934C2" w:rsidRDefault="00B934C2" w:rsidP="00B934C2">
            <w:pPr>
              <w:keepNext/>
              <w:keepLines/>
              <w:spacing w:after="0"/>
              <w:rPr>
                <w:rFonts w:ascii="Arial" w:hAnsi="Arial"/>
                <w:sz w:val="18"/>
              </w:rPr>
            </w:pPr>
            <w:r w:rsidRPr="00B934C2">
              <w:rPr>
                <w:rFonts w:ascii="Arial" w:hAnsi="Arial"/>
                <w:sz w:val="18"/>
              </w:rPr>
              <w:t>Indicates whether the UE supports UL scheduling slot offset (K2) greater than 12.</w:t>
            </w:r>
          </w:p>
        </w:tc>
        <w:tc>
          <w:tcPr>
            <w:tcW w:w="709" w:type="dxa"/>
          </w:tcPr>
          <w:p w14:paraId="179DBC4E"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194DB29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09" w:type="dxa"/>
          </w:tcPr>
          <w:p w14:paraId="54C8EB73"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c>
          <w:tcPr>
            <w:tcW w:w="728" w:type="dxa"/>
          </w:tcPr>
          <w:p w14:paraId="3AFD752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Yes</w:t>
            </w:r>
          </w:p>
        </w:tc>
      </w:tr>
      <w:tr w:rsidR="00B934C2" w:rsidRPr="00B934C2" w14:paraId="1B6AAD28" w14:textId="77777777" w:rsidTr="00FA7A50">
        <w:trPr>
          <w:cantSplit/>
          <w:tblHeader/>
        </w:trPr>
        <w:tc>
          <w:tcPr>
            <w:tcW w:w="6917" w:type="dxa"/>
          </w:tcPr>
          <w:p w14:paraId="61BCA829" w14:textId="77777777" w:rsidR="00B934C2" w:rsidRPr="00B934C2" w:rsidRDefault="00B934C2" w:rsidP="00B934C2">
            <w:pPr>
              <w:keepNext/>
              <w:keepLines/>
              <w:spacing w:after="0"/>
              <w:rPr>
                <w:rFonts w:ascii="Arial" w:hAnsi="Arial" w:cs="Arial"/>
                <w:b/>
                <w:bCs/>
                <w:i/>
                <w:iCs/>
                <w:sz w:val="18"/>
                <w:szCs w:val="18"/>
                <w:lang w:eastAsia="en-GB"/>
              </w:rPr>
            </w:pPr>
            <w:r w:rsidRPr="00B934C2">
              <w:rPr>
                <w:rFonts w:ascii="Arial" w:hAnsi="Arial" w:cs="Arial"/>
                <w:b/>
                <w:bCs/>
                <w:i/>
                <w:iCs/>
                <w:sz w:val="18"/>
                <w:szCs w:val="18"/>
                <w:lang w:eastAsia="en-GB"/>
              </w:rPr>
              <w:t>unifiedJointTCI-commonUpdate-r17</w:t>
            </w:r>
          </w:p>
          <w:p w14:paraId="1D8C241C" w14:textId="77777777" w:rsidR="00B934C2" w:rsidRPr="00B934C2" w:rsidRDefault="00B934C2" w:rsidP="00B934C2">
            <w:pPr>
              <w:keepNext/>
              <w:keepLines/>
              <w:spacing w:after="0"/>
              <w:rPr>
                <w:rFonts w:ascii="Arial" w:hAnsi="Arial" w:cs="Arial"/>
                <w:sz w:val="18"/>
                <w:szCs w:val="18"/>
              </w:rPr>
            </w:pPr>
            <w:r w:rsidRPr="00B934C2">
              <w:rPr>
                <w:rFonts w:ascii="Arial" w:hAnsi="Arial" w:cs="Arial"/>
                <w:sz w:val="18"/>
                <w:szCs w:val="18"/>
              </w:rPr>
              <w:t>Indicates the maximum number of configured CC lists per cell group for common multi-CC TCI state ID update and activation.</w:t>
            </w:r>
          </w:p>
          <w:p w14:paraId="2451F946" w14:textId="77777777" w:rsidR="00B934C2" w:rsidRPr="00B934C2" w:rsidRDefault="00B934C2" w:rsidP="00B934C2">
            <w:pPr>
              <w:keepNext/>
              <w:keepLines/>
              <w:spacing w:after="0"/>
              <w:rPr>
                <w:rFonts w:ascii="Arial" w:hAnsi="Arial"/>
                <w:b/>
                <w:i/>
                <w:sz w:val="18"/>
                <w:szCs w:val="18"/>
              </w:rPr>
            </w:pPr>
            <w:r w:rsidRPr="00B934C2">
              <w:rPr>
                <w:rFonts w:ascii="Arial" w:hAnsi="Arial" w:cs="Arial"/>
                <w:sz w:val="18"/>
                <w:szCs w:val="18"/>
              </w:rPr>
              <w:t xml:space="preserve">The UE indicating support of this feature shall also indicate support of </w:t>
            </w:r>
            <w:r w:rsidRPr="00B934C2">
              <w:rPr>
                <w:rFonts w:ascii="Arial" w:hAnsi="Arial" w:cs="Arial"/>
                <w:i/>
                <w:iCs/>
                <w:sz w:val="18"/>
                <w:szCs w:val="18"/>
              </w:rPr>
              <w:t>unifiedJointTCI-commonMultiCC-r17</w:t>
            </w:r>
            <w:r w:rsidRPr="00B934C2">
              <w:rPr>
                <w:rFonts w:ascii="Arial" w:hAnsi="Arial" w:cs="Arial"/>
                <w:sz w:val="18"/>
                <w:szCs w:val="18"/>
              </w:rPr>
              <w:t xml:space="preserve"> or </w:t>
            </w:r>
            <w:r w:rsidRPr="00B934C2">
              <w:rPr>
                <w:rFonts w:ascii="Arial" w:hAnsi="Arial" w:cs="Arial"/>
                <w:i/>
                <w:iCs/>
                <w:sz w:val="18"/>
                <w:szCs w:val="18"/>
              </w:rPr>
              <w:t>unifiedSeparateTCI-commonMultiCC-r17</w:t>
            </w:r>
            <w:r w:rsidRPr="00B934C2">
              <w:rPr>
                <w:rFonts w:ascii="Arial" w:hAnsi="Arial" w:cs="Arial"/>
                <w:sz w:val="18"/>
                <w:szCs w:val="18"/>
              </w:rPr>
              <w:t>.</w:t>
            </w:r>
          </w:p>
        </w:tc>
        <w:tc>
          <w:tcPr>
            <w:tcW w:w="709" w:type="dxa"/>
          </w:tcPr>
          <w:p w14:paraId="77D4C79F"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38FB0CC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12253AD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94EB46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r>
      <w:tr w:rsidR="00B934C2" w:rsidRPr="00B934C2" w14:paraId="57791EF0" w14:textId="77777777" w:rsidTr="00FA7A50">
        <w:trPr>
          <w:cantSplit/>
          <w:tblHeader/>
        </w:trPr>
        <w:tc>
          <w:tcPr>
            <w:tcW w:w="6917" w:type="dxa"/>
          </w:tcPr>
          <w:p w14:paraId="668188AF" w14:textId="77777777" w:rsidR="00B934C2" w:rsidRPr="00B934C2" w:rsidRDefault="00B934C2" w:rsidP="00B934C2">
            <w:pPr>
              <w:keepNext/>
              <w:keepLines/>
              <w:spacing w:after="0"/>
              <w:rPr>
                <w:rFonts w:ascii="Arial" w:hAnsi="Arial"/>
                <w:b/>
                <w:i/>
                <w:sz w:val="18"/>
              </w:rPr>
            </w:pPr>
            <w:r w:rsidRPr="00B934C2">
              <w:rPr>
                <w:rFonts w:ascii="Arial" w:hAnsi="Arial"/>
                <w:b/>
                <w:i/>
                <w:sz w:val="18"/>
              </w:rPr>
              <w:lastRenderedPageBreak/>
              <w:t>uplinkPreCompensationATG-r18</w:t>
            </w:r>
          </w:p>
          <w:p w14:paraId="12658169"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Indicates whether the UE supports the uplink time and frequency pre-compensation and timing relationship enhancements comprised of the following functional components:</w:t>
            </w:r>
          </w:p>
          <w:p w14:paraId="5B2258D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UE specific TA calculation based on its position and the serving ATG base station reference location.</w:t>
            </w:r>
          </w:p>
          <w:p w14:paraId="4FB6CC5A"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For TA update in RRC_CONNECTED state, support of combination of both open (i.e. UE autonomous TA estimation) and closed (i.e., received TA commands) control loops</w:t>
            </w:r>
          </w:p>
          <w:p w14:paraId="32CA84E5"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pre-compensation of the calculated TA in its uplink transmissions</w:t>
            </w:r>
          </w:p>
          <w:p w14:paraId="1E5903C2"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frequency pre-compensation to counter shift the Doppler experienced.</w:t>
            </w:r>
          </w:p>
          <w:p w14:paraId="57F1F6A7" w14:textId="77777777" w:rsidR="00B934C2" w:rsidRPr="00B934C2" w:rsidRDefault="00B934C2" w:rsidP="00B934C2">
            <w:pPr>
              <w:spacing w:after="0"/>
              <w:ind w:left="568" w:hanging="284"/>
              <w:rPr>
                <w:rFonts w:cs="Arial"/>
                <w:szCs w:val="18"/>
              </w:rPr>
            </w:pPr>
            <w:r w:rsidRPr="00B934C2">
              <w:rPr>
                <w:rFonts w:ascii="Arial" w:hAnsi="Arial" w:cs="Arial"/>
                <w:sz w:val="18"/>
                <w:szCs w:val="18"/>
              </w:rPr>
              <w:t>-</w:t>
            </w:r>
            <w:r w:rsidRPr="00B934C2">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789041F3" w14:textId="77777777" w:rsidR="00B934C2" w:rsidRPr="00B934C2" w:rsidRDefault="00B934C2" w:rsidP="00B934C2">
            <w:pPr>
              <w:spacing w:after="0"/>
              <w:ind w:left="568" w:hanging="284"/>
              <w:rPr>
                <w:rFonts w:ascii="Arial" w:hAnsi="Arial" w:cs="Arial"/>
                <w:sz w:val="18"/>
                <w:szCs w:val="18"/>
              </w:rPr>
            </w:pPr>
            <w:r w:rsidRPr="00B934C2">
              <w:rPr>
                <w:rFonts w:ascii="Arial" w:hAnsi="Arial" w:cs="Arial"/>
                <w:sz w:val="18"/>
                <w:szCs w:val="18"/>
              </w:rPr>
              <w:t>-</w:t>
            </w:r>
            <w:r w:rsidRPr="00B934C2">
              <w:rPr>
                <w:rFonts w:ascii="Arial" w:hAnsi="Arial" w:cs="Arial"/>
                <w:sz w:val="18"/>
                <w:szCs w:val="18"/>
              </w:rPr>
              <w:tab/>
              <w:t>Support of receiving ATG base station reference location and cell- specific K_offset in system information</w:t>
            </w:r>
          </w:p>
          <w:p w14:paraId="513F0CF3" w14:textId="77777777" w:rsidR="00B934C2" w:rsidRPr="00B934C2" w:rsidRDefault="00B934C2" w:rsidP="00B934C2">
            <w:pPr>
              <w:keepNext/>
              <w:keepLines/>
              <w:spacing w:after="0"/>
              <w:rPr>
                <w:rFonts w:ascii="Arial" w:hAnsi="Arial" w:cs="Arial"/>
                <w:bCs/>
                <w:iCs/>
                <w:sz w:val="18"/>
                <w:szCs w:val="18"/>
              </w:rPr>
            </w:pPr>
            <w:r w:rsidRPr="00B934C2">
              <w:rPr>
                <w:rFonts w:ascii="Arial" w:hAnsi="Arial" w:cs="Arial"/>
                <w:bCs/>
                <w:iCs/>
                <w:sz w:val="18"/>
                <w:szCs w:val="18"/>
              </w:rPr>
              <w:t xml:space="preserve">Support of this feature is mandatory for UE supporting </w:t>
            </w:r>
            <w:r w:rsidRPr="00B934C2">
              <w:rPr>
                <w:rFonts w:ascii="Arial" w:hAnsi="Arial" w:cs="Arial"/>
                <w:bCs/>
                <w:i/>
                <w:sz w:val="18"/>
                <w:szCs w:val="18"/>
              </w:rPr>
              <w:t>airToGroundNetwork-r18</w:t>
            </w:r>
            <w:r w:rsidRPr="00B934C2">
              <w:rPr>
                <w:rFonts w:ascii="Arial" w:hAnsi="Arial" w:cs="Arial"/>
                <w:bCs/>
                <w:iCs/>
                <w:sz w:val="18"/>
                <w:szCs w:val="18"/>
              </w:rPr>
              <w:t>.</w:t>
            </w:r>
          </w:p>
          <w:p w14:paraId="7AE0A1E9" w14:textId="77777777" w:rsidR="00B934C2" w:rsidRPr="00B934C2" w:rsidRDefault="00B934C2" w:rsidP="00B934C2">
            <w:pPr>
              <w:keepNext/>
              <w:keepLines/>
              <w:spacing w:after="0"/>
              <w:ind w:left="851" w:hanging="851"/>
              <w:rPr>
                <w:rFonts w:ascii="Arial" w:hAnsi="Arial" w:cs="Arial"/>
                <w:b/>
                <w:bCs/>
                <w:i/>
                <w:iCs/>
                <w:sz w:val="18"/>
                <w:szCs w:val="18"/>
                <w:lang w:eastAsia="en-GB"/>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16B06D78"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096457F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CY</w:t>
            </w:r>
          </w:p>
        </w:tc>
        <w:tc>
          <w:tcPr>
            <w:tcW w:w="709" w:type="dxa"/>
          </w:tcPr>
          <w:p w14:paraId="698F10CB"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30841DD4"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r w:rsidR="00B934C2" w:rsidRPr="00B934C2" w14:paraId="37D1CB37" w14:textId="77777777" w:rsidTr="00FA7A50">
        <w:trPr>
          <w:cantSplit/>
          <w:tblHeader/>
        </w:trPr>
        <w:tc>
          <w:tcPr>
            <w:tcW w:w="6917" w:type="dxa"/>
          </w:tcPr>
          <w:p w14:paraId="5CA4BD9E" w14:textId="77777777" w:rsidR="00B934C2" w:rsidRPr="00B934C2" w:rsidRDefault="00B934C2" w:rsidP="00B934C2">
            <w:pPr>
              <w:keepNext/>
              <w:keepLines/>
              <w:spacing w:after="0"/>
              <w:rPr>
                <w:rFonts w:ascii="Arial" w:hAnsi="Arial"/>
                <w:b/>
                <w:bCs/>
                <w:i/>
                <w:iCs/>
                <w:sz w:val="18"/>
              </w:rPr>
            </w:pPr>
            <w:r w:rsidRPr="00B934C2">
              <w:rPr>
                <w:rFonts w:ascii="Arial" w:hAnsi="Arial"/>
                <w:b/>
                <w:bCs/>
                <w:i/>
                <w:iCs/>
                <w:sz w:val="18"/>
              </w:rPr>
              <w:t>uplinkTA-ReportingATG-r18</w:t>
            </w:r>
          </w:p>
          <w:p w14:paraId="370B4DD6" w14:textId="77777777" w:rsidR="00B934C2" w:rsidRPr="00B934C2" w:rsidDel="007F1907" w:rsidRDefault="00B934C2" w:rsidP="00B934C2">
            <w:pPr>
              <w:keepNext/>
              <w:keepLines/>
              <w:spacing w:after="0"/>
              <w:rPr>
                <w:rFonts w:ascii="Arial" w:hAnsi="Arial"/>
                <w:sz w:val="18"/>
              </w:rPr>
            </w:pPr>
            <w:r w:rsidRPr="00B934C2">
              <w:rPr>
                <w:rFonts w:ascii="Arial" w:hAnsi="Arial"/>
                <w:sz w:val="18"/>
              </w:rPr>
              <w:t xml:space="preserve">Indicates whether the UE supports reporting of information related to TA pre-compensation as specified in TS 38.321 [8]. The UE indicating support of this feature shall also indicate support of </w:t>
            </w:r>
            <w:r w:rsidRPr="00B934C2">
              <w:rPr>
                <w:rFonts w:ascii="Arial" w:hAnsi="Arial"/>
                <w:i/>
                <w:iCs/>
                <w:sz w:val="18"/>
              </w:rPr>
              <w:t>uplinkPreCompensationATG-r18</w:t>
            </w:r>
            <w:r w:rsidRPr="00B934C2">
              <w:rPr>
                <w:rFonts w:ascii="Arial" w:hAnsi="Arial"/>
                <w:sz w:val="18"/>
              </w:rPr>
              <w:t>.</w:t>
            </w:r>
          </w:p>
          <w:p w14:paraId="47B5D2C0" w14:textId="77777777" w:rsidR="00B934C2" w:rsidRPr="00B934C2" w:rsidRDefault="00B934C2" w:rsidP="00B934C2">
            <w:pPr>
              <w:keepNext/>
              <w:keepLines/>
              <w:spacing w:after="0"/>
              <w:ind w:left="851" w:hanging="851"/>
              <w:rPr>
                <w:rFonts w:ascii="Arial" w:hAnsi="Arial"/>
                <w:b/>
                <w:i/>
                <w:sz w:val="18"/>
              </w:rPr>
            </w:pPr>
            <w:r w:rsidRPr="00B934C2">
              <w:rPr>
                <w:rFonts w:ascii="Arial" w:hAnsi="Arial"/>
                <w:sz w:val="18"/>
              </w:rPr>
              <w:t>NOTE:</w:t>
            </w:r>
            <w:r w:rsidRPr="00B934C2">
              <w:rPr>
                <w:rFonts w:ascii="Arial" w:hAnsi="Arial" w:cs="Arial"/>
                <w:sz w:val="18"/>
                <w:szCs w:val="18"/>
              </w:rPr>
              <w:tab/>
            </w:r>
            <w:r w:rsidRPr="00B934C2">
              <w:rPr>
                <w:rFonts w:ascii="Arial" w:hAnsi="Arial"/>
                <w:sz w:val="18"/>
              </w:rPr>
              <w:t>This capability is applicable only for bands defined in Clause 5.2J in TS 38.101-1 [2].</w:t>
            </w:r>
          </w:p>
        </w:tc>
        <w:tc>
          <w:tcPr>
            <w:tcW w:w="709" w:type="dxa"/>
          </w:tcPr>
          <w:p w14:paraId="2562D895" w14:textId="77777777" w:rsidR="00B934C2" w:rsidRPr="00B934C2" w:rsidRDefault="00B934C2" w:rsidP="00B934C2">
            <w:pPr>
              <w:keepNext/>
              <w:keepLines/>
              <w:spacing w:after="0"/>
              <w:jc w:val="center"/>
              <w:rPr>
                <w:rFonts w:ascii="Arial" w:hAnsi="Arial"/>
                <w:sz w:val="18"/>
              </w:rPr>
            </w:pPr>
            <w:r w:rsidRPr="00B934C2">
              <w:rPr>
                <w:rFonts w:ascii="Arial" w:hAnsi="Arial"/>
                <w:sz w:val="18"/>
              </w:rPr>
              <w:t>UE</w:t>
            </w:r>
          </w:p>
        </w:tc>
        <w:tc>
          <w:tcPr>
            <w:tcW w:w="567" w:type="dxa"/>
          </w:tcPr>
          <w:p w14:paraId="5C1B94E2"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09" w:type="dxa"/>
          </w:tcPr>
          <w:p w14:paraId="292B8A41" w14:textId="77777777" w:rsidR="00B934C2" w:rsidRPr="00B934C2" w:rsidRDefault="00B934C2" w:rsidP="00B934C2">
            <w:pPr>
              <w:keepNext/>
              <w:keepLines/>
              <w:spacing w:after="0"/>
              <w:jc w:val="center"/>
              <w:rPr>
                <w:rFonts w:ascii="Arial" w:hAnsi="Arial"/>
                <w:sz w:val="18"/>
              </w:rPr>
            </w:pPr>
            <w:r w:rsidRPr="00B934C2">
              <w:rPr>
                <w:rFonts w:ascii="Arial" w:hAnsi="Arial"/>
                <w:sz w:val="18"/>
              </w:rPr>
              <w:t>No</w:t>
            </w:r>
          </w:p>
        </w:tc>
        <w:tc>
          <w:tcPr>
            <w:tcW w:w="728" w:type="dxa"/>
          </w:tcPr>
          <w:p w14:paraId="0663A586" w14:textId="77777777" w:rsidR="00B934C2" w:rsidRPr="00B934C2" w:rsidRDefault="00B934C2" w:rsidP="00B934C2">
            <w:pPr>
              <w:keepNext/>
              <w:keepLines/>
              <w:spacing w:after="0"/>
              <w:jc w:val="center"/>
              <w:rPr>
                <w:rFonts w:ascii="Arial" w:hAnsi="Arial"/>
                <w:sz w:val="18"/>
              </w:rPr>
            </w:pPr>
            <w:r w:rsidRPr="00B934C2">
              <w:rPr>
                <w:rFonts w:ascii="Arial" w:hAnsi="Arial"/>
                <w:sz w:val="18"/>
              </w:rPr>
              <w:t>FR1 only</w:t>
            </w:r>
          </w:p>
        </w:tc>
      </w:tr>
    </w:tbl>
    <w:p w14:paraId="066DC60A" w14:textId="77777777" w:rsidR="00B934C2" w:rsidRPr="00B934C2" w:rsidRDefault="00B934C2" w:rsidP="00B934C2"/>
    <w:p w14:paraId="30D41138" w14:textId="77777777" w:rsidR="00C16B06" w:rsidRDefault="00C16B06" w:rsidP="00C16B06">
      <w:pPr>
        <w:rPr>
          <w:rFonts w:eastAsiaTheme="minorEastAsia"/>
          <w:noProof/>
        </w:rPr>
      </w:pPr>
    </w:p>
    <w:bookmarkEnd w:id="0"/>
    <w:bookmarkEnd w:id="1"/>
    <w:bookmarkEnd w:id="2"/>
    <w:bookmarkEnd w:id="3"/>
    <w:bookmarkEnd w:id="4"/>
    <w:bookmarkEnd w:id="5"/>
    <w:bookmarkEnd w:id="6"/>
    <w:bookmarkEnd w:id="7"/>
    <w:bookmarkEnd w:id="8"/>
    <w:bookmarkEnd w:id="9"/>
    <w:p w14:paraId="026AC98E" w14:textId="09BFB39D" w:rsidR="00C16B06" w:rsidRPr="003576D0" w:rsidRDefault="003576D0" w:rsidP="003576D0">
      <w:pPr>
        <w:pStyle w:val="Note-Boxed"/>
        <w:jc w:val="center"/>
      </w:pPr>
      <w:r w:rsidRPr="003576D0">
        <w:rPr>
          <w:rFonts w:ascii="Times New Roman" w:eastAsia="DengXian" w:hAnsi="Times New Roman" w:cs="Times New Roman"/>
          <w:noProof/>
          <w:lang w:eastAsia="zh-CN"/>
        </w:rPr>
        <w:t>End of Change</w:t>
      </w:r>
    </w:p>
    <w:sectPr w:rsidR="00C16B06" w:rsidRPr="003576D0" w:rsidSect="001A7C38">
      <w:headerReference w:type="default" r:id="rId18"/>
      <w:footnotePr>
        <w:numRestart w:val="eachSect"/>
      </w:footnotePr>
      <w:pgSz w:w="11907" w:h="16840"/>
      <w:pgMar w:top="1418" w:right="1134"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ZTE" w:date="2024-10-16T09:13:00Z" w:initials="ZTE">
    <w:p w14:paraId="1CC77B46" w14:textId="77AA0B41" w:rsidR="00A462EC" w:rsidRDefault="00A462EC">
      <w:pPr>
        <w:pStyle w:val="af0"/>
      </w:pPr>
      <w:r>
        <w:rPr>
          <w:rStyle w:val="af1"/>
        </w:rPr>
        <w:annotationRef/>
      </w:r>
      <w:r>
        <w:t>As a compromise, we can accept to include this information as the conditional mandatory,</w:t>
      </w:r>
      <w:r w:rsidR="001172BE">
        <w:t xml:space="preserve"> </w:t>
      </w:r>
      <w:r>
        <w:t>e.g.</w:t>
      </w:r>
    </w:p>
    <w:p w14:paraId="5371E54E" w14:textId="77777777" w:rsidR="00A462EC" w:rsidRDefault="00A462EC" w:rsidP="00A462EC">
      <w:pPr>
        <w:overflowPunct/>
        <w:autoSpaceDE/>
        <w:autoSpaceDN/>
        <w:adjustRightInd/>
        <w:spacing w:after="0"/>
        <w:textAlignment w:val="auto"/>
        <w:rPr>
          <w:rFonts w:ascii="Helvetica" w:hAnsi="Helvetica"/>
          <w:color w:val="000000"/>
          <w:sz w:val="36"/>
          <w:szCs w:val="36"/>
          <w:lang w:val="en-US" w:eastAsia="zh-CN"/>
        </w:rPr>
      </w:pPr>
      <w:r w:rsidRPr="00A462EC">
        <w:rPr>
          <w:rFonts w:ascii="Helvetica" w:hAnsi="Helvetica"/>
          <w:color w:val="000000"/>
          <w:sz w:val="36"/>
          <w:szCs w:val="36"/>
          <w:lang w:val="en-US" w:eastAsia="zh-CN"/>
        </w:rPr>
        <w:t>6 Conditionally mandatory features without UE radio access capability parameters</w:t>
      </w:r>
    </w:p>
    <w:p w14:paraId="1E3E6AE6" w14:textId="77777777" w:rsidR="00A462EC" w:rsidRDefault="00A462EC" w:rsidP="00A462EC">
      <w:pPr>
        <w:overflowPunct/>
        <w:autoSpaceDE/>
        <w:autoSpaceDN/>
        <w:adjustRightInd/>
        <w:spacing w:after="0"/>
        <w:textAlignment w:val="auto"/>
        <w:rPr>
          <w:rFonts w:ascii="Helvetica" w:hAnsi="Helvetica"/>
          <w:color w:val="000000"/>
          <w:sz w:val="36"/>
          <w:szCs w:val="36"/>
          <w:lang w:val="en-US" w:eastAsia="zh-CN"/>
        </w:rPr>
      </w:pPr>
    </w:p>
    <w:p w14:paraId="57B76833" w14:textId="77777777" w:rsidR="00A462EC" w:rsidRDefault="00A462EC" w:rsidP="00A462EC">
      <w:pPr>
        <w:overflowPunct/>
        <w:autoSpaceDE/>
        <w:autoSpaceDN/>
        <w:adjustRightInd/>
        <w:spacing w:after="0"/>
        <w:textAlignment w:val="auto"/>
        <w:rPr>
          <w:rFonts w:ascii="Arial" w:hAnsi="Arial"/>
          <w:sz w:val="18"/>
          <w:szCs w:val="18"/>
        </w:rPr>
      </w:pPr>
      <w:r>
        <w:rPr>
          <w:rFonts w:ascii="Helvetica" w:hAnsi="Helvetica"/>
          <w:color w:val="000000"/>
          <w:sz w:val="18"/>
          <w:szCs w:val="18"/>
        </w:rPr>
        <w:t xml:space="preserve">It is mandatory to support </w:t>
      </w:r>
      <w:r w:rsidRPr="00B934C2">
        <w:rPr>
          <w:rFonts w:ascii="Arial" w:hAnsi="Arial"/>
          <w:sz w:val="18"/>
        </w:rPr>
        <w:t xml:space="preserve">configuration of </w:t>
      </w:r>
      <w:r w:rsidRPr="005D7452">
        <w:rPr>
          <w:rFonts w:ascii="Arial" w:hAnsi="Arial"/>
          <w:i/>
          <w:sz w:val="18"/>
          <w:szCs w:val="18"/>
        </w:rPr>
        <w:t>dl-CarrierFreq-r18</w:t>
      </w:r>
      <w:r w:rsidRPr="005D7452">
        <w:rPr>
          <w:rFonts w:ascii="Arial" w:hAnsi="Arial"/>
          <w:sz w:val="18"/>
          <w:szCs w:val="18"/>
        </w:rPr>
        <w:t xml:space="preserve"> and </w:t>
      </w:r>
      <w:r w:rsidRPr="005D7452">
        <w:rPr>
          <w:rFonts w:ascii="Arial" w:hAnsi="Arial"/>
          <w:i/>
          <w:sz w:val="18"/>
          <w:szCs w:val="18"/>
        </w:rPr>
        <w:t>frequencyBandList-r18</w:t>
      </w:r>
      <w:r>
        <w:rPr>
          <w:rFonts w:ascii="Arial" w:hAnsi="Arial"/>
          <w:sz w:val="18"/>
          <w:szCs w:val="18"/>
        </w:rPr>
        <w:t xml:space="preserve"> </w:t>
      </w:r>
      <w:r w:rsidRPr="005D7452">
        <w:rPr>
          <w:rFonts w:ascii="Arial" w:hAnsi="Arial"/>
          <w:sz w:val="18"/>
          <w:szCs w:val="18"/>
        </w:rPr>
        <w:t>as specified in TS 38.331 [9</w:t>
      </w:r>
      <w:r>
        <w:rPr>
          <w:rStyle w:val="af1"/>
        </w:rPr>
        <w:annotationRef/>
      </w:r>
      <w:r>
        <w:rPr>
          <w:rFonts w:ascii="Arial" w:hAnsi="Arial"/>
          <w:sz w:val="18"/>
          <w:szCs w:val="18"/>
        </w:rPr>
        <w:t>] for UEs which support</w:t>
      </w:r>
    </w:p>
    <w:p w14:paraId="7F212AF3" w14:textId="71B300D8" w:rsidR="00A462EC" w:rsidRPr="00A462EC" w:rsidRDefault="00A462EC" w:rsidP="00A462EC">
      <w:pPr>
        <w:overflowPunct/>
        <w:autoSpaceDE/>
        <w:autoSpaceDN/>
        <w:adjustRightInd/>
        <w:spacing w:after="0"/>
        <w:textAlignment w:val="auto"/>
        <w:rPr>
          <w:rFonts w:ascii="Helvetica" w:hAnsi="Helvetica"/>
          <w:color w:val="000000"/>
          <w:sz w:val="36"/>
          <w:szCs w:val="36"/>
          <w:lang w:val="en-US" w:eastAsia="zh-CN"/>
        </w:rPr>
      </w:pPr>
      <w:r>
        <w:rPr>
          <w:rFonts w:ascii="Arial" w:hAnsi="Arial"/>
          <w:sz w:val="18"/>
          <w:szCs w:val="18"/>
        </w:rPr>
        <w:t xml:space="preserve"> </w:t>
      </w:r>
      <w:r w:rsidRPr="00A462EC">
        <w:rPr>
          <w:rFonts w:ascii="Arial" w:hAnsi="Arial"/>
          <w:bCs/>
          <w:i/>
          <w:iCs/>
          <w:sz w:val="18"/>
        </w:rPr>
        <w:t>support3MHz-ChannelBW-Asymmetric-r18/ support3MHz-ChannelBW-Symmetric-r18/</w:t>
      </w:r>
      <w:r w:rsidRPr="00A462EC">
        <w:rPr>
          <w:rFonts w:ascii="Arial" w:hAnsi="Arial"/>
          <w:i/>
          <w:sz w:val="18"/>
        </w:rPr>
        <w:t xml:space="preserve"> support5MHz-ChannelBW-20PRB-CORESET0-r18</w:t>
      </w:r>
    </w:p>
    <w:p w14:paraId="7CB7B4D1" w14:textId="79A5A563" w:rsidR="00A462EC" w:rsidRPr="00B934C2" w:rsidRDefault="00A462EC" w:rsidP="00A462EC">
      <w:pPr>
        <w:keepNext/>
        <w:keepLines/>
        <w:spacing w:after="0"/>
        <w:rPr>
          <w:rFonts w:ascii="Arial" w:hAnsi="Arial"/>
          <w:b/>
          <w:bCs/>
          <w:i/>
          <w:iCs/>
          <w:sz w:val="18"/>
        </w:rPr>
      </w:pPr>
    </w:p>
    <w:p w14:paraId="35BA8D68" w14:textId="2227298E" w:rsidR="00A462EC" w:rsidRDefault="00A462EC" w:rsidP="00A462EC">
      <w:pPr>
        <w:overflowPunct/>
        <w:autoSpaceDE/>
        <w:autoSpaceDN/>
        <w:adjustRightInd/>
        <w:spacing w:after="0"/>
        <w:textAlignment w:val="auto"/>
      </w:pPr>
    </w:p>
  </w:comment>
  <w:comment w:id="38" w:author="Samsung (Sangyeob)" w:date="2024-10-16T11:08:00Z" w:initials="s">
    <w:p w14:paraId="0F7C3187" w14:textId="6C501CE5" w:rsidR="006A0D58" w:rsidRPr="006A0D58" w:rsidRDefault="006A0D58">
      <w:pPr>
        <w:pStyle w:val="af0"/>
        <w:rPr>
          <w:rFonts w:eastAsia="맑은 고딕" w:hint="eastAsia"/>
          <w:lang w:eastAsia="ko-KR"/>
        </w:rPr>
      </w:pPr>
      <w:r>
        <w:rPr>
          <w:rStyle w:val="af1"/>
        </w:rPr>
        <w:annotationRef/>
      </w:r>
      <w:r>
        <w:rPr>
          <w:rFonts w:eastAsia="맑은 고딕"/>
          <w:lang w:eastAsia="ko-KR"/>
        </w:rPr>
        <w:t xml:space="preserve">Fine but there is inconsistency between NOTE 1 and NOTE 2 i.e. this capability vs. feature. Wonder if we could fix NOTE 1 from this capability to this feature.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BA8D68" w15:done="0"/>
  <w15:commentEx w15:paraId="0F7C31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BA8D68" w16cid:durableId="2ABA1CA6"/>
  <w16cid:commentId w16cid:paraId="0F7C3187" w16cid:durableId="2ABA1D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E078C" w14:textId="77777777" w:rsidR="007E69CD" w:rsidRPr="00D04EF0" w:rsidRDefault="007E69CD">
      <w:pPr>
        <w:spacing w:after="0"/>
      </w:pPr>
      <w:r w:rsidRPr="00D04EF0">
        <w:separator/>
      </w:r>
    </w:p>
  </w:endnote>
  <w:endnote w:type="continuationSeparator" w:id="0">
    <w:p w14:paraId="4F533B5B" w14:textId="77777777" w:rsidR="007E69CD" w:rsidRPr="00D04EF0" w:rsidRDefault="007E69CD">
      <w:pPr>
        <w:spacing w:after="0"/>
      </w:pPr>
      <w:r w:rsidRPr="00D04EF0">
        <w:continuationSeparator/>
      </w:r>
    </w:p>
  </w:endnote>
  <w:endnote w:type="continuationNotice" w:id="1">
    <w:p w14:paraId="23F05347" w14:textId="77777777" w:rsidR="007E69CD" w:rsidRPr="00D04EF0" w:rsidRDefault="007E69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2B711" w14:textId="77777777" w:rsidR="007E69CD" w:rsidRPr="00D04EF0" w:rsidRDefault="007E69CD">
      <w:pPr>
        <w:spacing w:after="0"/>
      </w:pPr>
      <w:r w:rsidRPr="00D04EF0">
        <w:separator/>
      </w:r>
    </w:p>
  </w:footnote>
  <w:footnote w:type="continuationSeparator" w:id="0">
    <w:p w14:paraId="5E5F03CD" w14:textId="77777777" w:rsidR="007E69CD" w:rsidRPr="00D04EF0" w:rsidRDefault="007E69CD">
      <w:pPr>
        <w:spacing w:after="0"/>
      </w:pPr>
      <w:r w:rsidRPr="00D04EF0">
        <w:continuationSeparator/>
      </w:r>
    </w:p>
  </w:footnote>
  <w:footnote w:type="continuationNotice" w:id="1">
    <w:p w14:paraId="6C46B549" w14:textId="77777777" w:rsidR="007E69CD" w:rsidRPr="00D04EF0" w:rsidRDefault="007E69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9B7561" w:rsidRDefault="009B75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9B7561" w:rsidRPr="00D04EF0" w:rsidRDefault="009B7561">
    <w:pPr>
      <w:pStyle w:val="a3"/>
    </w:pPr>
  </w:p>
  <w:p w14:paraId="31BBBCD6" w14:textId="77777777" w:rsidR="009B7561" w:rsidRPr="00D04EF0" w:rsidRDefault="009B75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1393B8D"/>
    <w:multiLevelType w:val="hybridMultilevel"/>
    <w:tmpl w:val="5C165036"/>
    <w:lvl w:ilvl="0" w:tplc="03D2E9A8">
      <w:start w:val="1"/>
      <w:numFmt w:val="decimal"/>
      <w:lvlText w:val="%1."/>
      <w:lvlJc w:val="left"/>
      <w:pPr>
        <w:ind w:left="644" w:hanging="360"/>
      </w:pPr>
      <w:rPr>
        <w:rFonts w:eastAsia="Times New Roman"/>
      </w:rPr>
    </w:lvl>
    <w:lvl w:ilvl="1" w:tplc="10000019">
      <w:start w:val="1"/>
      <w:numFmt w:val="lowerLetter"/>
      <w:lvlText w:val="%2."/>
      <w:lvlJc w:val="left"/>
      <w:pPr>
        <w:ind w:left="1364" w:hanging="360"/>
      </w:pPr>
    </w:lvl>
    <w:lvl w:ilvl="2" w:tplc="1000001B">
      <w:start w:val="1"/>
      <w:numFmt w:val="lowerRoman"/>
      <w:lvlText w:val="%3."/>
      <w:lvlJc w:val="right"/>
      <w:pPr>
        <w:ind w:left="2084" w:hanging="180"/>
      </w:pPr>
    </w:lvl>
    <w:lvl w:ilvl="3" w:tplc="1000000F">
      <w:start w:val="1"/>
      <w:numFmt w:val="decimal"/>
      <w:lvlText w:val="%4."/>
      <w:lvlJc w:val="left"/>
      <w:pPr>
        <w:ind w:left="2804" w:hanging="360"/>
      </w:pPr>
    </w:lvl>
    <w:lvl w:ilvl="4" w:tplc="10000019">
      <w:start w:val="1"/>
      <w:numFmt w:val="lowerLetter"/>
      <w:lvlText w:val="%5."/>
      <w:lvlJc w:val="left"/>
      <w:pPr>
        <w:ind w:left="3524" w:hanging="360"/>
      </w:pPr>
    </w:lvl>
    <w:lvl w:ilvl="5" w:tplc="1000001B">
      <w:start w:val="1"/>
      <w:numFmt w:val="lowerRoman"/>
      <w:lvlText w:val="%6."/>
      <w:lvlJc w:val="right"/>
      <w:pPr>
        <w:ind w:left="4244" w:hanging="180"/>
      </w:pPr>
    </w:lvl>
    <w:lvl w:ilvl="6" w:tplc="1000000F">
      <w:start w:val="1"/>
      <w:numFmt w:val="decimal"/>
      <w:lvlText w:val="%7."/>
      <w:lvlJc w:val="left"/>
      <w:pPr>
        <w:ind w:left="4964" w:hanging="360"/>
      </w:pPr>
    </w:lvl>
    <w:lvl w:ilvl="7" w:tplc="10000019">
      <w:start w:val="1"/>
      <w:numFmt w:val="lowerLetter"/>
      <w:lvlText w:val="%8."/>
      <w:lvlJc w:val="left"/>
      <w:pPr>
        <w:ind w:left="5684" w:hanging="360"/>
      </w:pPr>
    </w:lvl>
    <w:lvl w:ilvl="8" w:tplc="1000001B">
      <w:start w:val="1"/>
      <w:numFmt w:val="lowerRoman"/>
      <w:lvlText w:val="%9."/>
      <w:lvlJc w:val="right"/>
      <w:pPr>
        <w:ind w:left="6404" w:hanging="180"/>
      </w:pPr>
    </w:lvl>
  </w:abstractNum>
  <w:abstractNum w:abstractNumId="2"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55543C"/>
    <w:multiLevelType w:val="hybridMultilevel"/>
    <w:tmpl w:val="894CAE0A"/>
    <w:lvl w:ilvl="0" w:tplc="989040CE">
      <w:start w:val="6"/>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4" w15:restartNumberingAfterBreak="0">
    <w:nsid w:val="483135E7"/>
    <w:multiLevelType w:val="hybridMultilevel"/>
    <w:tmpl w:val="5988343A"/>
    <w:lvl w:ilvl="0" w:tplc="CC6617FE">
      <w:start w:val="9"/>
      <w:numFmt w:val="decimal"/>
      <w:lvlText w:val="%1."/>
      <w:lvlJc w:val="left"/>
      <w:pPr>
        <w:ind w:left="644" w:hanging="360"/>
      </w:pPr>
      <w:rPr>
        <w:rFonts w:eastAsia="Times New Roman"/>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5" w15:restartNumberingAfterBreak="0">
    <w:nsid w:val="60B66B84"/>
    <w:multiLevelType w:val="multilevel"/>
    <w:tmpl w:val="60B66B84"/>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Zhenzhen">
    <w15:presenceInfo w15:providerId="None" w15:userId="Huawei-Zhenzhen"/>
  </w15:person>
  <w15:person w15:author="ZTE">
    <w15:presenceInfo w15:providerId="None" w15:userId="ZTE"/>
  </w15:person>
  <w15:person w15:author="Samsung (Sangyeob)">
    <w15:presenceInfo w15:providerId="None" w15:userId="Samsung (Sangye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D1D"/>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6A"/>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915"/>
    <w:rsid w:val="00103DE8"/>
    <w:rsid w:val="00103EED"/>
    <w:rsid w:val="0010457E"/>
    <w:rsid w:val="001048B2"/>
    <w:rsid w:val="00104AA3"/>
    <w:rsid w:val="00104B3F"/>
    <w:rsid w:val="00104BD9"/>
    <w:rsid w:val="00105207"/>
    <w:rsid w:val="00105485"/>
    <w:rsid w:val="00105CAA"/>
    <w:rsid w:val="00105D08"/>
    <w:rsid w:val="00105EE6"/>
    <w:rsid w:val="00105F39"/>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2BE"/>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810"/>
    <w:rsid w:val="00162F1F"/>
    <w:rsid w:val="0016326E"/>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6BF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3F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38"/>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B7B"/>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4F44"/>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6A4"/>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3F93"/>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515"/>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6F2"/>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CA2"/>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591D"/>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CD5"/>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67C08"/>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D88"/>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52"/>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D58"/>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87C"/>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9CD"/>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0AB0"/>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44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4DA7"/>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764"/>
    <w:rsid w:val="00933961"/>
    <w:rsid w:val="00934210"/>
    <w:rsid w:val="00934232"/>
    <w:rsid w:val="0093432F"/>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561"/>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246"/>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2E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3AFC"/>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868"/>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0E0"/>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4C2"/>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73A"/>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5F4"/>
    <w:rsid w:val="00D277CB"/>
    <w:rsid w:val="00D27CEE"/>
    <w:rsid w:val="00D301ED"/>
    <w:rsid w:val="00D30216"/>
    <w:rsid w:val="00D305DE"/>
    <w:rsid w:val="00D30BD0"/>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C4E"/>
    <w:rsid w:val="00D41DC0"/>
    <w:rsid w:val="00D4309D"/>
    <w:rsid w:val="00D43131"/>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1F17"/>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31A"/>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1D45"/>
    <w:rsid w:val="00E720F6"/>
    <w:rsid w:val="00E7307A"/>
    <w:rsid w:val="00E73083"/>
    <w:rsid w:val="00E73400"/>
    <w:rsid w:val="00E7341E"/>
    <w:rsid w:val="00E734C0"/>
    <w:rsid w:val="00E734F6"/>
    <w:rsid w:val="00E735F2"/>
    <w:rsid w:val="00E73BC9"/>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FC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61E"/>
    <w:rsid w:val="00E9394F"/>
    <w:rsid w:val="00E93B40"/>
    <w:rsid w:val="00E93B5D"/>
    <w:rsid w:val="00E93C95"/>
    <w:rsid w:val="00E93E36"/>
    <w:rsid w:val="00E93EEB"/>
    <w:rsid w:val="00E9420C"/>
    <w:rsid w:val="00E94CEB"/>
    <w:rsid w:val="00E94E40"/>
    <w:rsid w:val="00E95180"/>
    <w:rsid w:val="00E951C4"/>
    <w:rsid w:val="00E9526F"/>
    <w:rsid w:val="00E955DC"/>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3EC6"/>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2C1"/>
    <w:rsid w:val="00F1391E"/>
    <w:rsid w:val="00F13D3F"/>
    <w:rsid w:val="00F14421"/>
    <w:rsid w:val="00F1449C"/>
    <w:rsid w:val="00F14731"/>
    <w:rsid w:val="00F14802"/>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A50"/>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C2C"/>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uiPriority="99" w:qFormat="1"/>
    <w:lsdException w:name="header" w:locked="0" w:qFormat="1"/>
    <w:lsdException w:name="footer" w:locked="0" w:uiPriority="99" w:qFormat="1"/>
    <w:lsdException w:name="index heading" w:qFormat="1"/>
    <w:lsdException w:name="caption" w:locked="0" w:semiHidden="1" w:uiPriority="35"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Body Text 2" w:qFormat="1"/>
    <w:lsdException w:name="Hyperlink" w:locked="0" w:qFormat="1"/>
    <w:lsdException w:name="FollowedHyperlink" w:locked="0" w:uiPriority="99"/>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A15246"/>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Char"/>
    <w:qFormat/>
    <w:rsid w:val="001764C3"/>
    <w:pPr>
      <w:pBdr>
        <w:top w:val="none" w:sz="0" w:space="0" w:color="auto"/>
      </w:pBdr>
      <w:spacing w:before="180"/>
      <w:outlineLvl w:val="1"/>
    </w:pPr>
    <w:rPr>
      <w:sz w:val="32"/>
      <w:lang w:val="x-none" w:eastAsia="x-none"/>
    </w:rPr>
  </w:style>
  <w:style w:type="paragraph" w:styleId="3">
    <w:name w:val="heading 3"/>
    <w:basedOn w:val="2"/>
    <w:next w:val="a"/>
    <w:link w:val="3Char"/>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1764C3"/>
    <w:pPr>
      <w:ind w:left="1418" w:hanging="1418"/>
      <w:outlineLvl w:val="3"/>
    </w:pPr>
    <w:rPr>
      <w:sz w:val="24"/>
    </w:rPr>
  </w:style>
  <w:style w:type="paragraph" w:styleId="5">
    <w:name w:val="heading 5"/>
    <w:basedOn w:val="4"/>
    <w:next w:val="a"/>
    <w:link w:val="5Char"/>
    <w:qFormat/>
    <w:rsid w:val="001764C3"/>
    <w:pPr>
      <w:ind w:left="1701" w:hanging="1701"/>
      <w:outlineLvl w:val="4"/>
    </w:pPr>
    <w:rPr>
      <w:sz w:val="22"/>
    </w:rPr>
  </w:style>
  <w:style w:type="paragraph" w:styleId="6">
    <w:name w:val="heading 6"/>
    <w:basedOn w:val="H6"/>
    <w:next w:val="a"/>
    <w:link w:val="6Char"/>
    <w:qFormat/>
    <w:rsid w:val="001764C3"/>
    <w:pPr>
      <w:outlineLvl w:val="5"/>
    </w:pPr>
  </w:style>
  <w:style w:type="paragraph" w:styleId="7">
    <w:name w:val="heading 7"/>
    <w:basedOn w:val="H6"/>
    <w:next w:val="a"/>
    <w:link w:val="7Char"/>
    <w:qFormat/>
    <w:rsid w:val="001764C3"/>
    <w:pPr>
      <w:outlineLvl w:val="6"/>
    </w:pPr>
  </w:style>
  <w:style w:type="paragraph" w:styleId="8">
    <w:name w:val="heading 8"/>
    <w:basedOn w:val="1"/>
    <w:next w:val="a"/>
    <w:link w:val="8Char"/>
    <w:qFormat/>
    <w:rsid w:val="001764C3"/>
    <w:pPr>
      <w:ind w:left="0" w:firstLine="0"/>
      <w:outlineLvl w:val="7"/>
    </w:pPr>
    <w:rPr>
      <w:lang w:val="x-none" w:eastAsia="x-none"/>
    </w:rPr>
  </w:style>
  <w:style w:type="paragraph" w:styleId="9">
    <w:name w:val="heading 9"/>
    <w:basedOn w:val="8"/>
    <w:next w:val="a"/>
    <w:link w:val="9Char"/>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bidi="ar-SA"/>
    </w:rPr>
  </w:style>
  <w:style w:type="character" w:customStyle="1" w:styleId="2Char">
    <w:name w:val="제목 2 Char"/>
    <w:link w:val="2"/>
    <w:qFormat/>
    <w:rsid w:val="003958A6"/>
    <w:rPr>
      <w:rFonts w:ascii="Arial" w:eastAsia="Times New Roman" w:hAnsi="Arial"/>
      <w:sz w:val="32"/>
    </w:rPr>
  </w:style>
  <w:style w:type="character" w:customStyle="1" w:styleId="3Char">
    <w:name w:val="제목 3 Char"/>
    <w:link w:val="3"/>
    <w:qFormat/>
    <w:rsid w:val="003958A6"/>
    <w:rPr>
      <w:rFonts w:ascii="Arial" w:eastAsia="Times New Roman" w:hAnsi="Arial"/>
      <w:sz w:val="28"/>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rPr>
  </w:style>
  <w:style w:type="character" w:customStyle="1" w:styleId="5Char">
    <w:name w:val="제목 5 Char"/>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Char">
    <w:name w:val="제목 6 Char"/>
    <w:link w:val="6"/>
    <w:rsid w:val="003958A6"/>
    <w:rPr>
      <w:rFonts w:ascii="Arial" w:eastAsia="Times New Roman" w:hAnsi="Arial"/>
    </w:rPr>
  </w:style>
  <w:style w:type="character" w:customStyle="1" w:styleId="7Char">
    <w:name w:val="제목 7 Char"/>
    <w:link w:val="7"/>
    <w:rsid w:val="003958A6"/>
    <w:rPr>
      <w:rFonts w:ascii="Arial" w:eastAsia="Times New Roman" w:hAnsi="Arial"/>
    </w:rPr>
  </w:style>
  <w:style w:type="character" w:customStyle="1" w:styleId="8Char">
    <w:name w:val="제목 8 Char"/>
    <w:link w:val="8"/>
    <w:rsid w:val="003958A6"/>
    <w:rPr>
      <w:rFonts w:ascii="Arial" w:eastAsia="Times New Roman" w:hAnsi="Arial"/>
      <w:sz w:val="36"/>
    </w:rPr>
  </w:style>
  <w:style w:type="character" w:customStyle="1" w:styleId="9Char">
    <w:name w:val="제목 9 Char"/>
    <w:link w:val="9"/>
    <w:rsid w:val="003958A6"/>
    <w:rPr>
      <w:rFonts w:ascii="Arial" w:eastAsia="Times New Roman" w:hAnsi="Arial"/>
      <w:sz w:val="36"/>
    </w:rPr>
  </w:style>
  <w:style w:type="paragraph" w:styleId="90">
    <w:name w:val="toc 9"/>
    <w:basedOn w:val="80"/>
    <w:rsid w:val="001764C3"/>
    <w:pPr>
      <w:ind w:left="1418" w:hanging="1418"/>
    </w:pPr>
  </w:style>
  <w:style w:type="paragraph" w:styleId="80">
    <w:name w:val="toc 8"/>
    <w:basedOn w:val="10"/>
    <w:uiPriority w:val="39"/>
    <w:rsid w:val="001764C3"/>
    <w:pPr>
      <w:spacing w:before="180"/>
      <w:ind w:left="2693" w:hanging="2693"/>
    </w:pPr>
    <w:rPr>
      <w:b/>
    </w:rPr>
  </w:style>
  <w:style w:type="paragraph" w:styleId="10">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Char"/>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Char">
    <w:name w:val="머리글 Char"/>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764C3"/>
    <w:pPr>
      <w:ind w:left="1701" w:hanging="1701"/>
    </w:pPr>
  </w:style>
  <w:style w:type="paragraph" w:styleId="40">
    <w:name w:val="toc 4"/>
    <w:basedOn w:val="30"/>
    <w:uiPriority w:val="39"/>
    <w:rsid w:val="001764C3"/>
    <w:pPr>
      <w:ind w:left="1418" w:hanging="1418"/>
    </w:pPr>
  </w:style>
  <w:style w:type="paragraph" w:styleId="30">
    <w:name w:val="toc 3"/>
    <w:basedOn w:val="20"/>
    <w:uiPriority w:val="39"/>
    <w:rsid w:val="001764C3"/>
    <w:pPr>
      <w:ind w:left="1134" w:hanging="1134"/>
    </w:pPr>
  </w:style>
  <w:style w:type="paragraph" w:styleId="20">
    <w:name w:val="toc 2"/>
    <w:basedOn w:val="10"/>
    <w:uiPriority w:val="39"/>
    <w:rsid w:val="001764C3"/>
    <w:pPr>
      <w:keepNext w:val="0"/>
      <w:spacing w:before="0"/>
      <w:ind w:left="851" w:hanging="851"/>
    </w:pPr>
    <w:rPr>
      <w:sz w:val="20"/>
    </w:rPr>
  </w:style>
  <w:style w:type="paragraph" w:styleId="a4">
    <w:name w:val="footer"/>
    <w:basedOn w:val="a3"/>
    <w:link w:val="Char0"/>
    <w:uiPriority w:val="99"/>
    <w:qFormat/>
    <w:rsid w:val="001764C3"/>
    <w:pPr>
      <w:jc w:val="center"/>
    </w:pPr>
    <w:rPr>
      <w:i/>
      <w:lang w:val="x-none" w:eastAsia="x-none"/>
    </w:rPr>
  </w:style>
  <w:style w:type="character" w:customStyle="1" w:styleId="Char0">
    <w:name w:val="바닥글 Char"/>
    <w:link w:val="a4"/>
    <w:uiPriority w:val="99"/>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uiPriority w:val="99"/>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uiPriority w:val="99"/>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qFormat/>
    <w:rsid w:val="001764C3"/>
    <w:pPr>
      <w:spacing w:after="0"/>
    </w:pPr>
  </w:style>
  <w:style w:type="paragraph" w:customStyle="1" w:styleId="B1">
    <w:name w:val="B1"/>
    <w:basedOn w:val="a5"/>
    <w:link w:val="B1Char1"/>
    <w:qFormat/>
    <w:rsid w:val="001764C3"/>
    <w:rPr>
      <w:lang w:val="x-none" w:eastAsia="x-none"/>
    </w:rPr>
  </w:style>
  <w:style w:type="paragraph" w:styleId="a5">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0">
    <w:name w:val="toc 6"/>
    <w:basedOn w:val="50"/>
    <w:next w:val="a"/>
    <w:rsid w:val="001764C3"/>
    <w:pPr>
      <w:ind w:left="1985" w:hanging="1985"/>
    </w:pPr>
  </w:style>
  <w:style w:type="paragraph" w:styleId="70">
    <w:name w:val="toc 7"/>
    <w:basedOn w:val="60"/>
    <w:next w:val="a"/>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uiPriority w:val="99"/>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5"/>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6"/>
    <w:rsid w:val="001764C3"/>
    <w:pPr>
      <w:ind w:left="851"/>
    </w:pPr>
  </w:style>
  <w:style w:type="paragraph" w:styleId="a6">
    <w:name w:val="List Number"/>
    <w:basedOn w:val="a5"/>
    <w:rsid w:val="001764C3"/>
  </w:style>
  <w:style w:type="character" w:styleId="a7">
    <w:name w:val="footnote reference"/>
    <w:qFormat/>
    <w:rsid w:val="001764C3"/>
    <w:rPr>
      <w:b/>
      <w:position w:val="6"/>
      <w:sz w:val="16"/>
    </w:rPr>
  </w:style>
  <w:style w:type="paragraph" w:styleId="a8">
    <w:name w:val="footnote text"/>
    <w:basedOn w:val="a"/>
    <w:link w:val="Char1"/>
    <w:qFormat/>
    <w:rsid w:val="001764C3"/>
    <w:pPr>
      <w:keepLines/>
      <w:spacing w:after="0"/>
      <w:ind w:left="454" w:hanging="454"/>
    </w:pPr>
    <w:rPr>
      <w:sz w:val="16"/>
      <w:lang w:val="x-none" w:eastAsia="x-none"/>
    </w:rPr>
  </w:style>
  <w:style w:type="character" w:customStyle="1" w:styleId="Char1">
    <w:name w:val="각주 텍스트 Char"/>
    <w:link w:val="a8"/>
    <w:qFormat/>
    <w:rsid w:val="003958A6"/>
    <w:rPr>
      <w:rFonts w:eastAsia="Times New Roman"/>
      <w:sz w:val="16"/>
    </w:rPr>
  </w:style>
  <w:style w:type="paragraph" w:styleId="24">
    <w:name w:val="List Bullet 2"/>
    <w:basedOn w:val="a9"/>
    <w:rsid w:val="001764C3"/>
    <w:pPr>
      <w:ind w:left="851"/>
    </w:pPr>
  </w:style>
  <w:style w:type="paragraph" w:styleId="a9">
    <w:name w:val="List Bullet"/>
    <w:basedOn w:val="a5"/>
    <w:qFormat/>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a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
    <w:basedOn w:val="a"/>
    <w:link w:val="Char2"/>
    <w:uiPriority w:val="34"/>
    <w:qFormat/>
    <w:rsid w:val="004D41ED"/>
    <w:pPr>
      <w:overflowPunct/>
      <w:autoSpaceDE/>
      <w:autoSpaceDN/>
      <w:adjustRightInd/>
      <w:ind w:left="720"/>
      <w:contextualSpacing/>
      <w:textAlignment w:val="auto"/>
    </w:pPr>
    <w:rPr>
      <w:lang w:eastAsia="en-US"/>
    </w:rPr>
  </w:style>
  <w:style w:type="paragraph" w:styleId="ac">
    <w:name w:val="Balloon Text"/>
    <w:basedOn w:val="a"/>
    <w:link w:val="Char3"/>
    <w:unhideWhenUsed/>
    <w:qFormat/>
    <w:rsid w:val="005A7B17"/>
    <w:pPr>
      <w:spacing w:after="0"/>
    </w:pPr>
    <w:rPr>
      <w:rFonts w:ascii="Segoe UI" w:hAnsi="Segoe UI" w:cs="Segoe UI"/>
      <w:sz w:val="18"/>
      <w:szCs w:val="18"/>
    </w:rPr>
  </w:style>
  <w:style w:type="character" w:customStyle="1" w:styleId="Char3">
    <w:name w:val="풍선 도움말 텍스트 Char"/>
    <w:basedOn w:val="a0"/>
    <w:link w:val="ac"/>
    <w:qFormat/>
    <w:rsid w:val="005A7B17"/>
    <w:rPr>
      <w:rFonts w:ascii="Segoe UI" w:eastAsia="Times New Roman" w:hAnsi="Segoe UI" w:cs="Segoe UI"/>
      <w:sz w:val="18"/>
      <w:szCs w:val="18"/>
      <w:lang w:val="en-GB" w:eastAsia="ja-JP"/>
    </w:rPr>
  </w:style>
  <w:style w:type="paragraph" w:styleId="ad">
    <w:name w:val="Normal (Web)"/>
    <w:basedOn w:val="a"/>
    <w:uiPriority w:val="99"/>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e">
    <w:name w:val="Hyperlink"/>
    <w:qFormat/>
    <w:rsid w:val="00770659"/>
    <w:rPr>
      <w:color w:val="0000FF"/>
      <w:u w:val="single"/>
    </w:rPr>
  </w:style>
  <w:style w:type="character" w:styleId="af">
    <w:name w:val="FollowedHyperlink"/>
    <w:basedOn w:val="a0"/>
    <w:uiPriority w:val="99"/>
    <w:unhideWhenUsed/>
    <w:rsid w:val="00771F0C"/>
    <w:rPr>
      <w:color w:val="954F72" w:themeColor="followedHyperlink"/>
      <w:u w:val="single"/>
    </w:rPr>
  </w:style>
  <w:style w:type="paragraph" w:styleId="af0">
    <w:name w:val="annotation text"/>
    <w:basedOn w:val="a"/>
    <w:link w:val="Char4"/>
    <w:uiPriority w:val="99"/>
    <w:unhideWhenUsed/>
    <w:qFormat/>
    <w:rsid w:val="00771F0C"/>
    <w:pPr>
      <w:textAlignment w:val="auto"/>
    </w:pPr>
  </w:style>
  <w:style w:type="character" w:customStyle="1" w:styleId="Char4">
    <w:name w:val="메모 텍스트 Char"/>
    <w:basedOn w:val="a0"/>
    <w:link w:val="af0"/>
    <w:uiPriority w:val="99"/>
    <w:qFormat/>
    <w:rsid w:val="00771F0C"/>
    <w:rPr>
      <w:rFonts w:eastAsia="Times New Roman"/>
      <w:lang w:val="en-GB" w:eastAsia="ja-JP"/>
    </w:rPr>
  </w:style>
  <w:style w:type="character" w:customStyle="1" w:styleId="Char2">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b"/>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SimSun"/>
      <w:color w:val="FF0000"/>
      <w:lang w:eastAsia="en-US"/>
    </w:rPr>
  </w:style>
  <w:style w:type="character" w:styleId="af1">
    <w:name w:val="annotation reference"/>
    <w:uiPriority w:val="99"/>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2">
    <w:name w:val="Table Grid"/>
    <w:basedOn w:val="a1"/>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5">
    <w:name w:val="Body Text 2"/>
    <w:basedOn w:val="a"/>
    <w:link w:val="2Char0"/>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D17421"/>
    <w:rPr>
      <w:rFonts w:eastAsia="MS Mincho"/>
      <w:sz w:val="24"/>
      <w:lang w:val="en-GB" w:eastAsia="en-US"/>
    </w:rPr>
  </w:style>
  <w:style w:type="character" w:styleId="af3">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4">
    <w:name w:val="caption"/>
    <w:basedOn w:val="a"/>
    <w:next w:val="a"/>
    <w:uiPriority w:val="35"/>
    <w:unhideWhenUsed/>
    <w:qFormat/>
    <w:rsid w:val="00D17421"/>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uiPriority w:val="22"/>
    <w:qFormat/>
    <w:rsid w:val="00D17421"/>
    <w:rPr>
      <w:b/>
      <w:bCs/>
    </w:rPr>
  </w:style>
  <w:style w:type="paragraph" w:styleId="af6">
    <w:name w:val="Document Map"/>
    <w:basedOn w:val="a"/>
    <w:link w:val="Char5"/>
    <w:uiPriority w:val="99"/>
    <w:qFormat/>
    <w:rsid w:val="00D17421"/>
    <w:pPr>
      <w:shd w:val="clear" w:color="auto" w:fill="000080"/>
      <w:overflowPunct/>
      <w:autoSpaceDE/>
      <w:autoSpaceDN/>
      <w:adjustRightInd/>
      <w:textAlignment w:val="auto"/>
    </w:pPr>
    <w:rPr>
      <w:rFonts w:ascii="Tahoma" w:eastAsia="맑은 고딕" w:hAnsi="Tahoma"/>
      <w:lang w:eastAsia="en-US"/>
    </w:rPr>
  </w:style>
  <w:style w:type="character" w:customStyle="1" w:styleId="Char5">
    <w:name w:val="문서 구조 Char"/>
    <w:basedOn w:val="a0"/>
    <w:link w:val="af6"/>
    <w:uiPriority w:val="99"/>
    <w:qFormat/>
    <w:rsid w:val="00D17421"/>
    <w:rPr>
      <w:rFonts w:ascii="Tahoma" w:eastAsia="맑은 고딕" w:hAnsi="Tahoma"/>
      <w:shd w:val="clear" w:color="auto" w:fill="000080"/>
      <w:lang w:val="en-GB" w:eastAsia="en-US"/>
    </w:rPr>
  </w:style>
  <w:style w:type="paragraph" w:styleId="af7">
    <w:name w:val="annotation subject"/>
    <w:basedOn w:val="af0"/>
    <w:next w:val="af0"/>
    <w:link w:val="Char6"/>
    <w:qFormat/>
    <w:rsid w:val="005E04F9"/>
    <w:pPr>
      <w:textAlignment w:val="baseline"/>
    </w:pPr>
    <w:rPr>
      <w:b/>
      <w:bCs/>
    </w:rPr>
  </w:style>
  <w:style w:type="character" w:customStyle="1" w:styleId="Char6">
    <w:name w:val="메모 주제 Char"/>
    <w:basedOn w:val="Char4"/>
    <w:link w:val="af7"/>
    <w:rsid w:val="005E04F9"/>
    <w:rPr>
      <w:rFonts w:eastAsia="Times New Roman"/>
      <w:b/>
      <w:bCs/>
      <w:lang w:val="en-GB" w:eastAsia="ja-JP"/>
    </w:rPr>
  </w:style>
  <w:style w:type="character" w:customStyle="1" w:styleId="CRCoverPageZchn">
    <w:name w:val="CR Cover Page Zchn"/>
    <w:link w:val="CRCoverPage"/>
    <w:qFormat/>
    <w:locked/>
    <w:rsid w:val="00405CA2"/>
    <w:rPr>
      <w:rFonts w:ascii="Arial" w:eastAsia="Times New Roman" w:hAnsi="Arial"/>
      <w:lang w:val="en-GB" w:eastAsia="en-US"/>
    </w:rPr>
  </w:style>
  <w:style w:type="paragraph" w:customStyle="1" w:styleId="LGTdoc1">
    <w:name w:val="LGTdoc_제목1"/>
    <w:basedOn w:val="a"/>
    <w:qFormat/>
    <w:rsid w:val="00B934C2"/>
    <w:pPr>
      <w:overflowPunct/>
      <w:autoSpaceDE/>
      <w:autoSpaceDN/>
      <w:snapToGrid w:val="0"/>
      <w:spacing w:beforeLines="50" w:before="120" w:after="100" w:afterAutospacing="1"/>
      <w:jc w:val="both"/>
      <w:textAlignment w:val="auto"/>
    </w:pPr>
    <w:rPr>
      <w:rFonts w:eastAsia="바탕"/>
      <w:b/>
      <w:sz w:val="28"/>
      <w:lang w:eastAsia="ko-KR"/>
    </w:rPr>
  </w:style>
  <w:style w:type="paragraph" w:styleId="af8">
    <w:name w:val="Plain Text"/>
    <w:basedOn w:val="a"/>
    <w:link w:val="Char7"/>
    <w:qFormat/>
    <w:rsid w:val="00B93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글자만 Char"/>
    <w:basedOn w:val="a0"/>
    <w:link w:val="af8"/>
    <w:qFormat/>
    <w:rsid w:val="00B934C2"/>
    <w:rPr>
      <w:rFonts w:ascii="Courier New" w:eastAsia="Yu Mincho" w:hAnsi="Courier New"/>
      <w:lang w:val="nb-NO" w:eastAsia="en-US"/>
    </w:rPr>
  </w:style>
  <w:style w:type="character" w:customStyle="1" w:styleId="cf01">
    <w:name w:val="cf01"/>
    <w:basedOn w:val="a0"/>
    <w:rsid w:val="00B934C2"/>
    <w:rPr>
      <w:rFonts w:ascii="Segoe UI" w:hAnsi="Segoe UI" w:cs="Segoe UI" w:hint="default"/>
      <w:sz w:val="18"/>
      <w:szCs w:val="18"/>
    </w:rPr>
  </w:style>
  <w:style w:type="character" w:customStyle="1" w:styleId="cf11">
    <w:name w:val="cf11"/>
    <w:basedOn w:val="a0"/>
    <w:rsid w:val="00B934C2"/>
    <w:rPr>
      <w:rFonts w:ascii="Segoe UI" w:hAnsi="Segoe UI" w:cs="Segoe UI" w:hint="default"/>
      <w:i/>
      <w:iCs/>
      <w:sz w:val="18"/>
      <w:szCs w:val="18"/>
    </w:rPr>
  </w:style>
  <w:style w:type="paragraph" w:customStyle="1" w:styleId="maintext">
    <w:name w:val="main text"/>
    <w:basedOn w:val="a"/>
    <w:link w:val="maintextChar"/>
    <w:qFormat/>
    <w:rsid w:val="00B934C2"/>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sid w:val="00B934C2"/>
    <w:rPr>
      <w:rFonts w:eastAsia="맑은 고딕"/>
      <w:lang w:val="en-GB" w:eastAsia="ko-KR"/>
    </w:rPr>
  </w:style>
  <w:style w:type="paragraph" w:customStyle="1" w:styleId="tal0">
    <w:name w:val="tal"/>
    <w:basedOn w:val="a"/>
    <w:rsid w:val="00B934C2"/>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B934C2"/>
  </w:style>
  <w:style w:type="table" w:customStyle="1" w:styleId="13">
    <w:name w:val="网格型1"/>
    <w:basedOn w:val="a1"/>
    <w:next w:val="af2"/>
    <w:uiPriority w:val="39"/>
    <w:qFormat/>
    <w:rsid w:val="00B934C2"/>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2"/>
    <w:uiPriority w:val="39"/>
    <w:qFormat/>
    <w:rsid w:val="00B934C2"/>
    <w:rPr>
      <w:rFonts w:eastAsia="맑은 고딕"/>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4820532">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52130">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80076451">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52065316">
      <w:bodyDiv w:val="1"/>
      <w:marLeft w:val="0"/>
      <w:marRight w:val="0"/>
      <w:marTop w:val="0"/>
      <w:marBottom w:val="0"/>
      <w:divBdr>
        <w:top w:val="none" w:sz="0" w:space="0" w:color="auto"/>
        <w:left w:val="none" w:sz="0" w:space="0" w:color="auto"/>
        <w:bottom w:val="none" w:sz="0" w:space="0" w:color="auto"/>
        <w:right w:val="none" w:sz="0" w:space="0" w:color="auto"/>
      </w:divBdr>
      <w:divsChild>
        <w:div w:id="2083795941">
          <w:marLeft w:val="0"/>
          <w:marRight w:val="0"/>
          <w:marTop w:val="0"/>
          <w:marBottom w:val="0"/>
          <w:divBdr>
            <w:top w:val="none" w:sz="0" w:space="0" w:color="auto"/>
            <w:left w:val="none" w:sz="0" w:space="0" w:color="auto"/>
            <w:bottom w:val="none" w:sz="0" w:space="0" w:color="auto"/>
            <w:right w:val="none" w:sz="0" w:space="0" w:color="auto"/>
          </w:divBdr>
        </w:div>
      </w:divsChild>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51099952">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1629F40-E979-49C5-83B4-EA3F38AB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115</Pages>
  <Words>54736</Words>
  <Characters>312000</Characters>
  <Application>Microsoft Office Word</Application>
  <DocSecurity>0</DocSecurity>
  <Lines>2600</Lines>
  <Paragraphs>732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3GPP TS 38.331</vt:lpstr>
      <vt:lpstr>3GPP TS ab.cde</vt:lpstr>
    </vt:vector>
  </TitlesOfParts>
  <Manager/>
  <Company/>
  <LinksUpToDate>false</LinksUpToDate>
  <CharactersWithSpaces>366004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Samsung (Sangyeob)</cp:lastModifiedBy>
  <cp:revision>2</cp:revision>
  <cp:lastPrinted>2017-05-08T10:55:00Z</cp:lastPrinted>
  <dcterms:created xsi:type="dcterms:W3CDTF">2024-10-16T02:15:00Z</dcterms:created>
  <dcterms:modified xsi:type="dcterms:W3CDTF">2024-10-16T02:15:00Z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ediaServiceImageTags">
    <vt:lpwstr/>
  </property>
  <property fmtid="{D5CDD505-2E9C-101B-9397-08002B2CF9AE}" pid="59" name="_2015_ms_pID_725343">
    <vt:lpwstr>(3)WTcJJ26QwLH7xGyd18HIu3eiQCK1wogRUSdV7EFjrCmXkvs5s4Wgn3NUWenS6deng9bocwzn
u3ik6s1x94jXrMS62gB02iERgN2Tnimr8tZacXhmKG7W4gv+KyXGszkpGpco0+9MqJmtLtAa
LNC4Bp6YjSllKso5HEmKDnQx8GWd7HgDr4C6atiFvtc0IqjETB8VH6Nz3cJN523LK7jmiOyQ
xOEt6i1kssxrWz8daU</vt:lpwstr>
  </property>
  <property fmtid="{D5CDD505-2E9C-101B-9397-08002B2CF9AE}" pid="60" name="_2015_ms_pID_7253431">
    <vt:lpwstr>utVfQ9oZz4+XZGicVIR8UcxFQpnj1+498egMpb0Lbzj5ALrOqYj7LV
MYUy2wlxwbsr1YIL/QBcSiJnr8Jmp2GmKqlL4xNGWSkxKfxWD+Ehk/DVdEmmOG9QAjVN8s+p
E7CVrP6HQjHH4CZDZWDcg/MwpHntPIbbkyjgyFvZfNHBy01jn3NcUbLWZY9YUNzBSTF+AcT7
N7oQlHa1gd7IQisZZ1MqVclBmLWU+TxorWBy</vt:lpwstr>
  </property>
  <property fmtid="{D5CDD505-2E9C-101B-9397-08002B2CF9AE}" pid="61" name="_2015_ms_pID_7253432">
    <vt:lpwstr>Xg==</vt:lpwstr>
  </property>
  <property fmtid="{D5CDD505-2E9C-101B-9397-08002B2CF9AE}" pid="62" name="_readonly">
    <vt:lpwstr/>
  </property>
  <property fmtid="{D5CDD505-2E9C-101B-9397-08002B2CF9AE}" pid="63" name="_change">
    <vt:lpwstr/>
  </property>
  <property fmtid="{D5CDD505-2E9C-101B-9397-08002B2CF9AE}" pid="64" name="_full-control">
    <vt:lpwstr/>
  </property>
  <property fmtid="{D5CDD505-2E9C-101B-9397-08002B2CF9AE}" pid="65" name="sflag">
    <vt:lpwstr>1708484332</vt:lpwstr>
  </property>
</Properties>
</file>