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9289" w14:textId="7DA7956A" w:rsidR="00937374" w:rsidRPr="00A506B1" w:rsidRDefault="00937374" w:rsidP="00937374">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27</w:t>
      </w:r>
      <w:r>
        <w:rPr>
          <w:rFonts w:ascii="Arial" w:hAnsi="Arial" w:hint="eastAsia"/>
          <w:b/>
          <w:noProof/>
          <w:sz w:val="24"/>
        </w:rPr>
        <w:t>-bis</w:t>
      </w:r>
      <w:r w:rsidRPr="006F1D0C">
        <w:rPr>
          <w:rFonts w:ascii="Arial" w:hAnsi="Arial"/>
          <w:b/>
          <w:i/>
          <w:noProof/>
          <w:sz w:val="28"/>
        </w:rPr>
        <w:tab/>
      </w:r>
      <w:r w:rsidRPr="0005492A">
        <w:rPr>
          <w:rFonts w:ascii="Arial" w:hAnsi="Arial"/>
          <w:b/>
          <w:i/>
          <w:noProof/>
          <w:sz w:val="28"/>
        </w:rPr>
        <w:t>R2-2</w:t>
      </w:r>
      <w:r>
        <w:rPr>
          <w:rFonts w:ascii="Arial" w:hAnsi="Arial"/>
          <w:b/>
          <w:i/>
          <w:noProof/>
          <w:sz w:val="28"/>
        </w:rPr>
        <w:t>40</w:t>
      </w:r>
      <w:r w:rsidR="0048228F">
        <w:rPr>
          <w:rFonts w:ascii="Arial" w:hAnsi="Arial"/>
          <w:b/>
          <w:i/>
          <w:noProof/>
          <w:sz w:val="28"/>
        </w:rPr>
        <w:t>xxxx</w:t>
      </w:r>
    </w:p>
    <w:p w14:paraId="72F883BC" w14:textId="77777777" w:rsidR="00937374" w:rsidRDefault="00054588" w:rsidP="00937374">
      <w:pPr>
        <w:pStyle w:val="CRCoverPage"/>
        <w:outlineLvl w:val="0"/>
        <w:rPr>
          <w:b/>
          <w:noProof/>
          <w:sz w:val="24"/>
        </w:rPr>
      </w:pPr>
      <w:r>
        <w:fldChar w:fldCharType="begin"/>
      </w:r>
      <w:r>
        <w:instrText xml:space="preserve"> DOCPROPERTY  Location  \* MERGEFORMAT </w:instrText>
      </w:r>
      <w:r>
        <w:fldChar w:fldCharType="separate"/>
      </w:r>
      <w:r w:rsidR="00937374">
        <w:rPr>
          <w:b/>
          <w:noProof/>
          <w:sz w:val="24"/>
        </w:rPr>
        <w:t>Hefei</w:t>
      </w:r>
      <w:r w:rsidR="00937374" w:rsidRPr="00BD45B8">
        <w:rPr>
          <w:b/>
          <w:noProof/>
          <w:sz w:val="24"/>
        </w:rPr>
        <w:t>,</w:t>
      </w:r>
      <w:r w:rsidR="00937374">
        <w:rPr>
          <w:b/>
          <w:noProof/>
          <w:sz w:val="24"/>
        </w:rPr>
        <w:t xml:space="preserve"> China,</w:t>
      </w:r>
      <w:r w:rsidR="00937374" w:rsidRPr="00BD45B8">
        <w:rPr>
          <w:b/>
          <w:noProof/>
          <w:sz w:val="24"/>
        </w:rPr>
        <w:t xml:space="preserve"> </w:t>
      </w:r>
      <w:r w:rsidR="00937374">
        <w:rPr>
          <w:b/>
          <w:noProof/>
          <w:sz w:val="24"/>
        </w:rPr>
        <w:t>Oct</w:t>
      </w:r>
      <w:r w:rsidR="00937374" w:rsidRPr="00BD45B8">
        <w:rPr>
          <w:b/>
          <w:noProof/>
          <w:sz w:val="24"/>
        </w:rPr>
        <w:t xml:space="preserve"> </w:t>
      </w:r>
      <w:r w:rsidR="00937374">
        <w:rPr>
          <w:b/>
          <w:noProof/>
          <w:sz w:val="24"/>
        </w:rPr>
        <w:t>14</w:t>
      </w:r>
      <w:r w:rsidR="00937374" w:rsidRPr="007E395D">
        <w:rPr>
          <w:b/>
          <w:noProof/>
          <w:sz w:val="24"/>
          <w:vertAlign w:val="superscript"/>
        </w:rPr>
        <w:t>th</w:t>
      </w:r>
      <w:r w:rsidR="00937374" w:rsidRPr="00BD45B8">
        <w:rPr>
          <w:b/>
          <w:noProof/>
          <w:sz w:val="24"/>
        </w:rPr>
        <w:t xml:space="preserve"> – </w:t>
      </w:r>
      <w:r w:rsidR="00937374">
        <w:rPr>
          <w:b/>
          <w:noProof/>
          <w:sz w:val="24"/>
        </w:rPr>
        <w:t>18</w:t>
      </w:r>
      <w:r w:rsidR="00937374">
        <w:rPr>
          <w:b/>
          <w:noProof/>
          <w:sz w:val="24"/>
          <w:vertAlign w:val="superscript"/>
        </w:rPr>
        <w:t>th</w:t>
      </w:r>
      <w:r w:rsidR="00937374" w:rsidRPr="00BD45B8">
        <w:rPr>
          <w:b/>
          <w:noProof/>
          <w:sz w:val="24"/>
        </w:rPr>
        <w:t>,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95C" w14:paraId="458BA894" w14:textId="77777777" w:rsidTr="0093095C">
        <w:tc>
          <w:tcPr>
            <w:tcW w:w="9641" w:type="dxa"/>
            <w:gridSpan w:val="9"/>
            <w:tcBorders>
              <w:top w:val="single" w:sz="4" w:space="0" w:color="auto"/>
              <w:left w:val="single" w:sz="4" w:space="0" w:color="auto"/>
              <w:right w:val="single" w:sz="4" w:space="0" w:color="auto"/>
            </w:tcBorders>
          </w:tcPr>
          <w:p w14:paraId="1BF5F383" w14:textId="77777777" w:rsidR="0093095C" w:rsidRDefault="0093095C" w:rsidP="0093095C">
            <w:pPr>
              <w:pStyle w:val="CRCoverPage"/>
              <w:spacing w:after="0"/>
              <w:jc w:val="right"/>
              <w:rPr>
                <w:i/>
                <w:noProof/>
              </w:rPr>
            </w:pPr>
            <w:r>
              <w:rPr>
                <w:i/>
                <w:noProof/>
                <w:sz w:val="14"/>
              </w:rPr>
              <w:t>CR-Form-v12.3</w:t>
            </w:r>
          </w:p>
        </w:tc>
      </w:tr>
      <w:tr w:rsidR="0093095C" w14:paraId="3848B6F7" w14:textId="77777777" w:rsidTr="0093095C">
        <w:tc>
          <w:tcPr>
            <w:tcW w:w="9641" w:type="dxa"/>
            <w:gridSpan w:val="9"/>
            <w:tcBorders>
              <w:left w:val="single" w:sz="4" w:space="0" w:color="auto"/>
              <w:right w:val="single" w:sz="4" w:space="0" w:color="auto"/>
            </w:tcBorders>
          </w:tcPr>
          <w:p w14:paraId="19CF1441" w14:textId="77777777" w:rsidR="0093095C" w:rsidRDefault="0093095C" w:rsidP="0093095C">
            <w:pPr>
              <w:pStyle w:val="CRCoverPage"/>
              <w:spacing w:after="0"/>
              <w:jc w:val="center"/>
              <w:rPr>
                <w:noProof/>
              </w:rPr>
            </w:pPr>
            <w:r>
              <w:rPr>
                <w:b/>
                <w:noProof/>
                <w:sz w:val="32"/>
              </w:rPr>
              <w:t>CHANGE REQUEST</w:t>
            </w:r>
          </w:p>
        </w:tc>
      </w:tr>
      <w:tr w:rsidR="0093095C" w14:paraId="08A60E34" w14:textId="77777777" w:rsidTr="0093095C">
        <w:tc>
          <w:tcPr>
            <w:tcW w:w="9641" w:type="dxa"/>
            <w:gridSpan w:val="9"/>
            <w:tcBorders>
              <w:left w:val="single" w:sz="4" w:space="0" w:color="auto"/>
              <w:right w:val="single" w:sz="4" w:space="0" w:color="auto"/>
            </w:tcBorders>
          </w:tcPr>
          <w:p w14:paraId="589FE1CB" w14:textId="77777777" w:rsidR="0093095C" w:rsidRDefault="0093095C" w:rsidP="0093095C">
            <w:pPr>
              <w:pStyle w:val="CRCoverPage"/>
              <w:spacing w:after="0"/>
              <w:rPr>
                <w:noProof/>
                <w:sz w:val="8"/>
                <w:szCs w:val="8"/>
              </w:rPr>
            </w:pPr>
          </w:p>
        </w:tc>
      </w:tr>
      <w:tr w:rsidR="0093095C" w14:paraId="7C55A04F" w14:textId="77777777" w:rsidTr="0093095C">
        <w:tc>
          <w:tcPr>
            <w:tcW w:w="142" w:type="dxa"/>
            <w:tcBorders>
              <w:left w:val="single" w:sz="4" w:space="0" w:color="auto"/>
            </w:tcBorders>
          </w:tcPr>
          <w:p w14:paraId="657B921E" w14:textId="77777777" w:rsidR="0093095C" w:rsidRPr="00F91749" w:rsidRDefault="0093095C" w:rsidP="0093095C">
            <w:pPr>
              <w:pStyle w:val="CRCoverPage"/>
              <w:spacing w:after="0"/>
              <w:jc w:val="right"/>
              <w:rPr>
                <w:noProof/>
              </w:rPr>
            </w:pPr>
          </w:p>
        </w:tc>
        <w:tc>
          <w:tcPr>
            <w:tcW w:w="1559" w:type="dxa"/>
            <w:shd w:val="pct30" w:color="FFFF00" w:fill="auto"/>
          </w:tcPr>
          <w:p w14:paraId="50A16FB3" w14:textId="18EFF253" w:rsidR="0093095C" w:rsidRPr="00F91749" w:rsidRDefault="0093095C" w:rsidP="0093095C">
            <w:pPr>
              <w:pStyle w:val="CRCoverPage"/>
              <w:spacing w:after="0"/>
              <w:jc w:val="center"/>
              <w:rPr>
                <w:b/>
                <w:noProof/>
                <w:sz w:val="28"/>
              </w:rPr>
            </w:pPr>
            <w:r>
              <w:rPr>
                <w:b/>
                <w:noProof/>
                <w:sz w:val="28"/>
              </w:rPr>
              <w:t>38.3</w:t>
            </w:r>
            <w:r w:rsidR="00147226">
              <w:rPr>
                <w:b/>
                <w:noProof/>
                <w:sz w:val="28"/>
              </w:rPr>
              <w:t>06</w:t>
            </w:r>
          </w:p>
        </w:tc>
        <w:tc>
          <w:tcPr>
            <w:tcW w:w="709" w:type="dxa"/>
          </w:tcPr>
          <w:p w14:paraId="5C4707F5" w14:textId="77777777" w:rsidR="0093095C" w:rsidRDefault="0093095C" w:rsidP="0093095C">
            <w:pPr>
              <w:pStyle w:val="CRCoverPage"/>
              <w:spacing w:after="0"/>
              <w:jc w:val="center"/>
              <w:rPr>
                <w:noProof/>
              </w:rPr>
            </w:pPr>
            <w:r>
              <w:rPr>
                <w:b/>
                <w:noProof/>
                <w:sz w:val="28"/>
              </w:rPr>
              <w:t>CR</w:t>
            </w:r>
          </w:p>
        </w:tc>
        <w:tc>
          <w:tcPr>
            <w:tcW w:w="1276" w:type="dxa"/>
            <w:shd w:val="pct30" w:color="FFFF00" w:fill="auto"/>
          </w:tcPr>
          <w:p w14:paraId="2C092B5B" w14:textId="07EE12C9" w:rsidR="0093095C" w:rsidRPr="00D713FD" w:rsidRDefault="00FC0BE4" w:rsidP="0093095C">
            <w:pPr>
              <w:pStyle w:val="CRCoverPage"/>
              <w:spacing w:after="0"/>
              <w:rPr>
                <w:rFonts w:eastAsiaTheme="minorEastAsia"/>
                <w:noProof/>
                <w:lang w:eastAsia="zh-CN"/>
              </w:rPr>
            </w:pPr>
            <w:r>
              <w:rPr>
                <w:rFonts w:eastAsiaTheme="minorEastAsia" w:hint="eastAsia"/>
                <w:noProof/>
                <w:lang w:eastAsia="zh-CN"/>
              </w:rPr>
              <w:t>1</w:t>
            </w:r>
            <w:r>
              <w:rPr>
                <w:rFonts w:eastAsiaTheme="minorEastAsia"/>
                <w:noProof/>
                <w:lang w:eastAsia="zh-CN"/>
              </w:rPr>
              <w:t>174</w:t>
            </w:r>
          </w:p>
        </w:tc>
        <w:tc>
          <w:tcPr>
            <w:tcW w:w="709" w:type="dxa"/>
          </w:tcPr>
          <w:p w14:paraId="76D1045E" w14:textId="77777777" w:rsidR="0093095C" w:rsidRDefault="0093095C" w:rsidP="0093095C">
            <w:pPr>
              <w:pStyle w:val="CRCoverPage"/>
              <w:tabs>
                <w:tab w:val="right" w:pos="625"/>
              </w:tabs>
              <w:spacing w:after="0"/>
              <w:jc w:val="center"/>
              <w:rPr>
                <w:noProof/>
              </w:rPr>
            </w:pPr>
            <w:r>
              <w:rPr>
                <w:b/>
                <w:bCs/>
                <w:noProof/>
                <w:sz w:val="28"/>
              </w:rPr>
              <w:t>rev</w:t>
            </w:r>
          </w:p>
        </w:tc>
        <w:tc>
          <w:tcPr>
            <w:tcW w:w="992" w:type="dxa"/>
            <w:shd w:val="pct30" w:color="FFFF00" w:fill="auto"/>
          </w:tcPr>
          <w:p w14:paraId="4BA180D6" w14:textId="556A8521" w:rsidR="0093095C" w:rsidRPr="00F91749" w:rsidRDefault="00B32553" w:rsidP="0093095C">
            <w:pPr>
              <w:pStyle w:val="CRCoverPage"/>
              <w:spacing w:after="0"/>
              <w:jc w:val="center"/>
              <w:rPr>
                <w:b/>
                <w:noProof/>
              </w:rPr>
            </w:pPr>
            <w:del w:id="12" w:author="Huawei, HiSilicon" w:date="2024-10-14T19:04:00Z">
              <w:r w:rsidDel="00462F4F">
                <w:rPr>
                  <w:b/>
                  <w:noProof/>
                  <w:sz w:val="28"/>
                </w:rPr>
                <w:fldChar w:fldCharType="begin"/>
              </w:r>
              <w:r w:rsidDel="00462F4F">
                <w:rPr>
                  <w:b/>
                  <w:noProof/>
                  <w:sz w:val="28"/>
                </w:rPr>
                <w:delInstrText xml:space="preserve"> DOCPROPERTY  Revision  \* MERGEFORMAT </w:delInstrText>
              </w:r>
              <w:r w:rsidDel="00462F4F">
                <w:rPr>
                  <w:b/>
                  <w:noProof/>
                  <w:sz w:val="28"/>
                </w:rPr>
                <w:fldChar w:fldCharType="separate"/>
              </w:r>
              <w:r w:rsidR="0093095C" w:rsidDel="00462F4F">
                <w:rPr>
                  <w:b/>
                  <w:noProof/>
                  <w:sz w:val="28"/>
                </w:rPr>
                <w:delText>-</w:delText>
              </w:r>
              <w:r w:rsidDel="00462F4F">
                <w:rPr>
                  <w:b/>
                  <w:noProof/>
                  <w:sz w:val="28"/>
                </w:rPr>
                <w:fldChar w:fldCharType="end"/>
              </w:r>
            </w:del>
            <w:ins w:id="13" w:author="Huawei, HiSilicon" w:date="2024-10-14T19:04:00Z">
              <w:r w:rsidR="00462F4F">
                <w:rPr>
                  <w:b/>
                  <w:noProof/>
                  <w:sz w:val="28"/>
                </w:rPr>
                <w:t>1</w:t>
              </w:r>
            </w:ins>
          </w:p>
        </w:tc>
        <w:tc>
          <w:tcPr>
            <w:tcW w:w="2410" w:type="dxa"/>
          </w:tcPr>
          <w:p w14:paraId="0DD860CC" w14:textId="77777777" w:rsidR="0093095C" w:rsidRDefault="0093095C" w:rsidP="0093095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06176D" w14:textId="3EF360B3" w:rsidR="0093095C" w:rsidRPr="00410371" w:rsidRDefault="00B32553" w:rsidP="0093095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095C">
              <w:rPr>
                <w:b/>
                <w:noProof/>
                <w:sz w:val="28"/>
              </w:rPr>
              <w:t>18.</w:t>
            </w:r>
            <w:r w:rsidR="00937374">
              <w:rPr>
                <w:b/>
                <w:noProof/>
                <w:sz w:val="28"/>
              </w:rPr>
              <w:t>3</w:t>
            </w:r>
            <w:r w:rsidR="0093095C">
              <w:rPr>
                <w:b/>
                <w:noProof/>
                <w:sz w:val="28"/>
              </w:rPr>
              <w:t>.0</w:t>
            </w:r>
            <w:r>
              <w:rPr>
                <w:b/>
                <w:noProof/>
                <w:sz w:val="28"/>
              </w:rPr>
              <w:fldChar w:fldCharType="end"/>
            </w:r>
          </w:p>
        </w:tc>
        <w:tc>
          <w:tcPr>
            <w:tcW w:w="143" w:type="dxa"/>
            <w:tcBorders>
              <w:right w:val="single" w:sz="4" w:space="0" w:color="auto"/>
            </w:tcBorders>
          </w:tcPr>
          <w:p w14:paraId="21BD759C" w14:textId="77777777" w:rsidR="0093095C" w:rsidRDefault="0093095C" w:rsidP="0093095C">
            <w:pPr>
              <w:pStyle w:val="CRCoverPage"/>
              <w:spacing w:after="0"/>
              <w:rPr>
                <w:noProof/>
              </w:rPr>
            </w:pPr>
          </w:p>
        </w:tc>
      </w:tr>
      <w:tr w:rsidR="0093095C" w14:paraId="5879577E" w14:textId="77777777" w:rsidTr="0093095C">
        <w:tc>
          <w:tcPr>
            <w:tcW w:w="9641" w:type="dxa"/>
            <w:gridSpan w:val="9"/>
            <w:tcBorders>
              <w:left w:val="single" w:sz="4" w:space="0" w:color="auto"/>
              <w:right w:val="single" w:sz="4" w:space="0" w:color="auto"/>
            </w:tcBorders>
          </w:tcPr>
          <w:p w14:paraId="7BF3F134" w14:textId="77777777" w:rsidR="0093095C" w:rsidRDefault="0093095C" w:rsidP="0093095C">
            <w:pPr>
              <w:pStyle w:val="CRCoverPage"/>
              <w:spacing w:after="0"/>
              <w:rPr>
                <w:noProof/>
              </w:rPr>
            </w:pPr>
          </w:p>
        </w:tc>
      </w:tr>
      <w:tr w:rsidR="0093095C" w14:paraId="22DC0077" w14:textId="77777777" w:rsidTr="0093095C">
        <w:tc>
          <w:tcPr>
            <w:tcW w:w="9641" w:type="dxa"/>
            <w:gridSpan w:val="9"/>
            <w:tcBorders>
              <w:top w:val="single" w:sz="4" w:space="0" w:color="auto"/>
            </w:tcBorders>
          </w:tcPr>
          <w:p w14:paraId="421E6380" w14:textId="77777777" w:rsidR="0093095C" w:rsidRPr="00F25D98" w:rsidRDefault="0093095C" w:rsidP="0093095C">
            <w:pPr>
              <w:pStyle w:val="CRCoverPage"/>
              <w:spacing w:after="0"/>
              <w:jc w:val="center"/>
              <w:rPr>
                <w:rFonts w:cs="Arial"/>
                <w:i/>
                <w:noProof/>
              </w:rPr>
            </w:pPr>
            <w:r w:rsidRPr="00F25D98">
              <w:rPr>
                <w:rFonts w:cs="Arial"/>
                <w:i/>
                <w:noProof/>
              </w:rPr>
              <w:t xml:space="preserve">For </w:t>
            </w:r>
            <w:hyperlink r:id="rId13" w:anchor="_blank" w:history="1">
              <w:r w:rsidRPr="00F25D98">
                <w:rPr>
                  <w:rStyle w:val="aff0"/>
                  <w:rFonts w:cs="Arial"/>
                  <w:b/>
                  <w:i/>
                  <w:noProof/>
                  <w:color w:val="FF0000"/>
                </w:rPr>
                <w:t>HE</w:t>
              </w:r>
              <w:bookmarkStart w:id="14" w:name="_Hlt497126619"/>
              <w:r w:rsidRPr="00F25D98">
                <w:rPr>
                  <w:rStyle w:val="aff0"/>
                  <w:rFonts w:cs="Arial"/>
                  <w:b/>
                  <w:i/>
                  <w:noProof/>
                  <w:color w:val="FF0000"/>
                </w:rPr>
                <w:t>L</w:t>
              </w:r>
              <w:bookmarkEnd w:id="14"/>
              <w:r w:rsidRPr="00F25D98">
                <w:rPr>
                  <w:rStyle w:val="af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0"/>
                  <w:rFonts w:cs="Arial"/>
                  <w:i/>
                  <w:noProof/>
                </w:rPr>
                <w:t>http://www.3gpp.org/Change-Requests</w:t>
              </w:r>
            </w:hyperlink>
            <w:r w:rsidRPr="00F25D98">
              <w:rPr>
                <w:rFonts w:cs="Arial"/>
                <w:i/>
                <w:noProof/>
              </w:rPr>
              <w:t>.</w:t>
            </w:r>
          </w:p>
        </w:tc>
      </w:tr>
      <w:tr w:rsidR="0093095C" w14:paraId="4B1C778B" w14:textId="77777777" w:rsidTr="0093095C">
        <w:tc>
          <w:tcPr>
            <w:tcW w:w="9641" w:type="dxa"/>
            <w:gridSpan w:val="9"/>
          </w:tcPr>
          <w:p w14:paraId="6D0A9C56" w14:textId="77777777" w:rsidR="0093095C" w:rsidRDefault="0093095C" w:rsidP="0093095C">
            <w:pPr>
              <w:pStyle w:val="CRCoverPage"/>
              <w:spacing w:after="0"/>
              <w:rPr>
                <w:noProof/>
                <w:sz w:val="8"/>
                <w:szCs w:val="8"/>
              </w:rPr>
            </w:pPr>
          </w:p>
        </w:tc>
      </w:tr>
    </w:tbl>
    <w:p w14:paraId="1E22E358" w14:textId="77777777" w:rsidR="0093095C" w:rsidRDefault="0093095C" w:rsidP="009309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95C" w14:paraId="2175D09F" w14:textId="77777777" w:rsidTr="0093095C">
        <w:tc>
          <w:tcPr>
            <w:tcW w:w="2835" w:type="dxa"/>
          </w:tcPr>
          <w:p w14:paraId="3B786443" w14:textId="77777777" w:rsidR="0093095C" w:rsidRDefault="0093095C" w:rsidP="0093095C">
            <w:pPr>
              <w:pStyle w:val="CRCoverPage"/>
              <w:tabs>
                <w:tab w:val="right" w:pos="2751"/>
              </w:tabs>
              <w:spacing w:after="0"/>
              <w:rPr>
                <w:b/>
                <w:i/>
                <w:noProof/>
              </w:rPr>
            </w:pPr>
            <w:r>
              <w:rPr>
                <w:b/>
                <w:i/>
                <w:noProof/>
              </w:rPr>
              <w:t>Proposed change affects:</w:t>
            </w:r>
          </w:p>
        </w:tc>
        <w:tc>
          <w:tcPr>
            <w:tcW w:w="1418" w:type="dxa"/>
          </w:tcPr>
          <w:p w14:paraId="14AB2826" w14:textId="77777777" w:rsidR="0093095C" w:rsidRDefault="0093095C" w:rsidP="0093095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FEA10" w14:textId="77777777" w:rsidR="0093095C" w:rsidRDefault="0093095C" w:rsidP="0093095C">
            <w:pPr>
              <w:pStyle w:val="CRCoverPage"/>
              <w:spacing w:after="0"/>
              <w:jc w:val="center"/>
              <w:rPr>
                <w:b/>
                <w:caps/>
                <w:noProof/>
              </w:rPr>
            </w:pPr>
          </w:p>
        </w:tc>
        <w:tc>
          <w:tcPr>
            <w:tcW w:w="709" w:type="dxa"/>
            <w:tcBorders>
              <w:left w:val="single" w:sz="4" w:space="0" w:color="auto"/>
            </w:tcBorders>
          </w:tcPr>
          <w:p w14:paraId="1A331A64" w14:textId="77777777" w:rsidR="0093095C" w:rsidRDefault="0093095C" w:rsidP="0093095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88391C" w14:textId="77777777" w:rsidR="0093095C" w:rsidRDefault="0093095C" w:rsidP="0093095C">
            <w:pPr>
              <w:pStyle w:val="CRCoverPage"/>
              <w:spacing w:after="0"/>
              <w:jc w:val="center"/>
              <w:rPr>
                <w:b/>
                <w:caps/>
                <w:noProof/>
              </w:rPr>
            </w:pPr>
            <w:r>
              <w:rPr>
                <w:rFonts w:eastAsiaTheme="minorEastAsia"/>
                <w:b/>
                <w:caps/>
                <w:lang w:eastAsia="zh-CN"/>
              </w:rPr>
              <w:t>x</w:t>
            </w:r>
          </w:p>
        </w:tc>
        <w:tc>
          <w:tcPr>
            <w:tcW w:w="2126" w:type="dxa"/>
          </w:tcPr>
          <w:p w14:paraId="4603A54A" w14:textId="77777777" w:rsidR="0093095C" w:rsidRDefault="0093095C" w:rsidP="0093095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E8D19D" w14:textId="77777777" w:rsidR="0093095C" w:rsidRDefault="0093095C" w:rsidP="0093095C">
            <w:pPr>
              <w:pStyle w:val="CRCoverPage"/>
              <w:spacing w:after="0"/>
              <w:jc w:val="center"/>
              <w:rPr>
                <w:b/>
                <w:caps/>
                <w:noProof/>
              </w:rPr>
            </w:pPr>
            <w:r>
              <w:rPr>
                <w:rFonts w:eastAsiaTheme="minorEastAsia"/>
                <w:b/>
                <w:caps/>
                <w:lang w:eastAsia="zh-CN"/>
              </w:rPr>
              <w:t>x</w:t>
            </w:r>
          </w:p>
        </w:tc>
        <w:tc>
          <w:tcPr>
            <w:tcW w:w="1418" w:type="dxa"/>
            <w:tcBorders>
              <w:left w:val="nil"/>
            </w:tcBorders>
          </w:tcPr>
          <w:p w14:paraId="42BE43AF" w14:textId="77777777" w:rsidR="0093095C" w:rsidRDefault="0093095C" w:rsidP="0093095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76DA3" w14:textId="77777777" w:rsidR="0093095C" w:rsidRDefault="0093095C" w:rsidP="0093095C">
            <w:pPr>
              <w:pStyle w:val="CRCoverPage"/>
              <w:spacing w:after="0"/>
              <w:jc w:val="center"/>
              <w:rPr>
                <w:b/>
                <w:bCs/>
                <w:caps/>
                <w:noProof/>
              </w:rPr>
            </w:pPr>
          </w:p>
        </w:tc>
      </w:tr>
    </w:tbl>
    <w:p w14:paraId="3FD12566" w14:textId="77777777" w:rsidR="0093095C" w:rsidRDefault="0093095C" w:rsidP="009309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95C" w14:paraId="40A7021B" w14:textId="77777777" w:rsidTr="0093095C">
        <w:tc>
          <w:tcPr>
            <w:tcW w:w="9640" w:type="dxa"/>
            <w:gridSpan w:val="11"/>
          </w:tcPr>
          <w:p w14:paraId="55949863" w14:textId="77777777" w:rsidR="0093095C" w:rsidRDefault="0093095C" w:rsidP="0093095C">
            <w:pPr>
              <w:pStyle w:val="CRCoverPage"/>
              <w:spacing w:after="0"/>
              <w:rPr>
                <w:noProof/>
                <w:sz w:val="8"/>
                <w:szCs w:val="8"/>
              </w:rPr>
            </w:pPr>
          </w:p>
        </w:tc>
      </w:tr>
      <w:tr w:rsidR="0093095C" w14:paraId="3AF4A9CC" w14:textId="77777777" w:rsidTr="0093095C">
        <w:tc>
          <w:tcPr>
            <w:tcW w:w="1843" w:type="dxa"/>
            <w:tcBorders>
              <w:top w:val="single" w:sz="4" w:space="0" w:color="auto"/>
              <w:left w:val="single" w:sz="4" w:space="0" w:color="auto"/>
            </w:tcBorders>
          </w:tcPr>
          <w:p w14:paraId="62088E1D" w14:textId="77777777" w:rsidR="0093095C" w:rsidRDefault="0093095C" w:rsidP="0093095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40D33C" w14:textId="0C91BF73" w:rsidR="0093095C" w:rsidRDefault="00F82963" w:rsidP="0093095C">
            <w:pPr>
              <w:pStyle w:val="CRCoverPage"/>
              <w:spacing w:after="0"/>
              <w:rPr>
                <w:noProof/>
              </w:rPr>
            </w:pPr>
            <w:r w:rsidRPr="00F82963">
              <w:t xml:space="preserve">Introduction </w:t>
            </w:r>
            <w:r w:rsidR="00E76A0C">
              <w:t>of new capability for intra-band EN-DC channel spacing</w:t>
            </w:r>
            <w:r w:rsidR="00937374">
              <w:t xml:space="preserve"> [</w:t>
            </w:r>
            <w:r w:rsidR="00937374">
              <w:rPr>
                <w:rFonts w:cs="Arial"/>
              </w:rPr>
              <w:t>Intra-Band_EN-DC_Channel</w:t>
            </w:r>
            <w:r w:rsidR="00937374">
              <w:rPr>
                <w:rFonts w:cs="Arial" w:hint="eastAsia"/>
                <w:lang w:eastAsia="zh-CN"/>
              </w:rPr>
              <w:t>spacing</w:t>
            </w:r>
            <w:r w:rsidR="00937374">
              <w:t>]</w:t>
            </w:r>
          </w:p>
        </w:tc>
      </w:tr>
      <w:tr w:rsidR="0093095C" w14:paraId="5E36EB77" w14:textId="77777777" w:rsidTr="0093095C">
        <w:tc>
          <w:tcPr>
            <w:tcW w:w="1843" w:type="dxa"/>
            <w:tcBorders>
              <w:left w:val="single" w:sz="4" w:space="0" w:color="auto"/>
            </w:tcBorders>
          </w:tcPr>
          <w:p w14:paraId="5722BA78" w14:textId="77777777" w:rsidR="0093095C" w:rsidRDefault="0093095C" w:rsidP="0093095C">
            <w:pPr>
              <w:pStyle w:val="CRCoverPage"/>
              <w:spacing w:after="0"/>
              <w:rPr>
                <w:b/>
                <w:i/>
                <w:noProof/>
                <w:sz w:val="8"/>
                <w:szCs w:val="8"/>
              </w:rPr>
            </w:pPr>
          </w:p>
        </w:tc>
        <w:tc>
          <w:tcPr>
            <w:tcW w:w="7797" w:type="dxa"/>
            <w:gridSpan w:val="10"/>
            <w:tcBorders>
              <w:right w:val="single" w:sz="4" w:space="0" w:color="auto"/>
            </w:tcBorders>
          </w:tcPr>
          <w:p w14:paraId="6A5872BF" w14:textId="77777777" w:rsidR="0093095C" w:rsidRDefault="0093095C" w:rsidP="0093095C">
            <w:pPr>
              <w:pStyle w:val="CRCoverPage"/>
              <w:spacing w:after="0"/>
              <w:rPr>
                <w:noProof/>
                <w:sz w:val="8"/>
                <w:szCs w:val="8"/>
              </w:rPr>
            </w:pPr>
          </w:p>
        </w:tc>
      </w:tr>
      <w:tr w:rsidR="0093095C" w14:paraId="7A5D721C" w14:textId="77777777" w:rsidTr="0093095C">
        <w:tc>
          <w:tcPr>
            <w:tcW w:w="1843" w:type="dxa"/>
            <w:tcBorders>
              <w:left w:val="single" w:sz="4" w:space="0" w:color="auto"/>
            </w:tcBorders>
          </w:tcPr>
          <w:p w14:paraId="7BF42B83" w14:textId="77777777" w:rsidR="0093095C" w:rsidRDefault="0093095C" w:rsidP="0093095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364762" w14:textId="77777777" w:rsidR="0093095C" w:rsidRPr="00F91749" w:rsidRDefault="0093095C" w:rsidP="0093095C">
            <w:pPr>
              <w:pStyle w:val="CRCoverPage"/>
              <w:spacing w:after="0"/>
              <w:rPr>
                <w:noProof/>
              </w:rPr>
            </w:pPr>
            <w:r>
              <w:t>Huawei, HiSilicon</w:t>
            </w:r>
          </w:p>
        </w:tc>
      </w:tr>
      <w:tr w:rsidR="0093095C" w14:paraId="232CF9EC" w14:textId="77777777" w:rsidTr="0093095C">
        <w:tc>
          <w:tcPr>
            <w:tcW w:w="1843" w:type="dxa"/>
            <w:tcBorders>
              <w:left w:val="single" w:sz="4" w:space="0" w:color="auto"/>
            </w:tcBorders>
          </w:tcPr>
          <w:p w14:paraId="6DEF9182" w14:textId="77777777" w:rsidR="0093095C" w:rsidRDefault="0093095C" w:rsidP="0093095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AE1374" w14:textId="77777777" w:rsidR="0093095C" w:rsidRPr="00F91749" w:rsidRDefault="0093095C" w:rsidP="0093095C">
            <w:pPr>
              <w:pStyle w:val="CRCoverPage"/>
              <w:spacing w:after="0"/>
              <w:rPr>
                <w:noProof/>
              </w:rPr>
            </w:pPr>
            <w:r>
              <w:t>R2</w:t>
            </w:r>
          </w:p>
        </w:tc>
      </w:tr>
      <w:tr w:rsidR="0093095C" w14:paraId="52E85363" w14:textId="77777777" w:rsidTr="0093095C">
        <w:tc>
          <w:tcPr>
            <w:tcW w:w="1843" w:type="dxa"/>
            <w:tcBorders>
              <w:left w:val="single" w:sz="4" w:space="0" w:color="auto"/>
            </w:tcBorders>
          </w:tcPr>
          <w:p w14:paraId="0F7C8FBB" w14:textId="77777777" w:rsidR="0093095C" w:rsidRDefault="0093095C" w:rsidP="0093095C">
            <w:pPr>
              <w:pStyle w:val="CRCoverPage"/>
              <w:spacing w:after="0"/>
              <w:rPr>
                <w:b/>
                <w:i/>
                <w:noProof/>
                <w:sz w:val="8"/>
                <w:szCs w:val="8"/>
              </w:rPr>
            </w:pPr>
          </w:p>
        </w:tc>
        <w:tc>
          <w:tcPr>
            <w:tcW w:w="7797" w:type="dxa"/>
            <w:gridSpan w:val="10"/>
            <w:tcBorders>
              <w:right w:val="single" w:sz="4" w:space="0" w:color="auto"/>
            </w:tcBorders>
          </w:tcPr>
          <w:p w14:paraId="38A2A6DE" w14:textId="77777777" w:rsidR="0093095C" w:rsidRDefault="0093095C" w:rsidP="0093095C">
            <w:pPr>
              <w:pStyle w:val="CRCoverPage"/>
              <w:spacing w:after="0"/>
              <w:rPr>
                <w:noProof/>
                <w:sz w:val="8"/>
                <w:szCs w:val="8"/>
              </w:rPr>
            </w:pPr>
          </w:p>
        </w:tc>
      </w:tr>
      <w:tr w:rsidR="0093095C" w14:paraId="0574BCB7" w14:textId="77777777" w:rsidTr="0093095C">
        <w:tc>
          <w:tcPr>
            <w:tcW w:w="1843" w:type="dxa"/>
            <w:tcBorders>
              <w:left w:val="single" w:sz="4" w:space="0" w:color="auto"/>
            </w:tcBorders>
          </w:tcPr>
          <w:p w14:paraId="35D3D468" w14:textId="77777777" w:rsidR="0093095C" w:rsidRDefault="0093095C" w:rsidP="0093095C">
            <w:pPr>
              <w:pStyle w:val="CRCoverPage"/>
              <w:tabs>
                <w:tab w:val="right" w:pos="1759"/>
              </w:tabs>
              <w:spacing w:after="0"/>
              <w:rPr>
                <w:b/>
                <w:i/>
                <w:noProof/>
              </w:rPr>
            </w:pPr>
            <w:r>
              <w:rPr>
                <w:b/>
                <w:i/>
                <w:noProof/>
              </w:rPr>
              <w:t>Work item code:</w:t>
            </w:r>
          </w:p>
        </w:tc>
        <w:tc>
          <w:tcPr>
            <w:tcW w:w="3686" w:type="dxa"/>
            <w:gridSpan w:val="5"/>
            <w:shd w:val="pct30" w:color="FFFF00" w:fill="auto"/>
          </w:tcPr>
          <w:p w14:paraId="1A8872A6" w14:textId="0BBA53B7" w:rsidR="0093095C" w:rsidRDefault="00E76A0C" w:rsidP="0093095C">
            <w:pPr>
              <w:pStyle w:val="CRCoverPage"/>
              <w:spacing w:after="0"/>
              <w:rPr>
                <w:noProof/>
              </w:rPr>
            </w:pPr>
            <w:r>
              <w:rPr>
                <w:rFonts w:cs="Arial"/>
                <w:bCs/>
              </w:rPr>
              <w:t>TEI18</w:t>
            </w:r>
          </w:p>
        </w:tc>
        <w:tc>
          <w:tcPr>
            <w:tcW w:w="567" w:type="dxa"/>
            <w:tcBorders>
              <w:left w:val="nil"/>
            </w:tcBorders>
          </w:tcPr>
          <w:p w14:paraId="7FA30E1C" w14:textId="77777777" w:rsidR="0093095C" w:rsidRDefault="0093095C" w:rsidP="0093095C">
            <w:pPr>
              <w:pStyle w:val="CRCoverPage"/>
              <w:spacing w:after="0"/>
              <w:ind w:right="100"/>
              <w:rPr>
                <w:noProof/>
              </w:rPr>
            </w:pPr>
          </w:p>
        </w:tc>
        <w:tc>
          <w:tcPr>
            <w:tcW w:w="1417" w:type="dxa"/>
            <w:gridSpan w:val="3"/>
            <w:tcBorders>
              <w:left w:val="nil"/>
            </w:tcBorders>
          </w:tcPr>
          <w:p w14:paraId="2D615723" w14:textId="77777777" w:rsidR="0093095C" w:rsidRDefault="0093095C" w:rsidP="0093095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58A313" w14:textId="0F4B8984" w:rsidR="0093095C" w:rsidRPr="00F91749" w:rsidRDefault="0093095C" w:rsidP="0093095C">
            <w:pPr>
              <w:pStyle w:val="CRCoverPage"/>
              <w:spacing w:after="0"/>
              <w:ind w:left="100"/>
              <w:rPr>
                <w:noProof/>
              </w:rPr>
            </w:pPr>
            <w:r>
              <w:t>2024-</w:t>
            </w:r>
            <w:r w:rsidR="00937374">
              <w:t>10</w:t>
            </w:r>
            <w:r>
              <w:t>-</w:t>
            </w:r>
            <w:r w:rsidR="00E43885">
              <w:t>0</w:t>
            </w:r>
            <w:r w:rsidR="00937374">
              <w:t>4</w:t>
            </w:r>
          </w:p>
        </w:tc>
      </w:tr>
      <w:tr w:rsidR="0093095C" w14:paraId="16271F0D" w14:textId="77777777" w:rsidTr="0093095C">
        <w:tc>
          <w:tcPr>
            <w:tcW w:w="1843" w:type="dxa"/>
            <w:tcBorders>
              <w:left w:val="single" w:sz="4" w:space="0" w:color="auto"/>
            </w:tcBorders>
          </w:tcPr>
          <w:p w14:paraId="6A785D6B" w14:textId="77777777" w:rsidR="0093095C" w:rsidRDefault="0093095C" w:rsidP="0093095C">
            <w:pPr>
              <w:pStyle w:val="CRCoverPage"/>
              <w:spacing w:after="0"/>
              <w:rPr>
                <w:b/>
                <w:i/>
                <w:noProof/>
                <w:sz w:val="8"/>
                <w:szCs w:val="8"/>
              </w:rPr>
            </w:pPr>
          </w:p>
        </w:tc>
        <w:tc>
          <w:tcPr>
            <w:tcW w:w="1986" w:type="dxa"/>
            <w:gridSpan w:val="4"/>
          </w:tcPr>
          <w:p w14:paraId="26A4C0C4" w14:textId="77777777" w:rsidR="0093095C" w:rsidRDefault="0093095C" w:rsidP="0093095C">
            <w:pPr>
              <w:pStyle w:val="CRCoverPage"/>
              <w:spacing w:after="0"/>
              <w:rPr>
                <w:noProof/>
                <w:sz w:val="8"/>
                <w:szCs w:val="8"/>
              </w:rPr>
            </w:pPr>
          </w:p>
        </w:tc>
        <w:tc>
          <w:tcPr>
            <w:tcW w:w="2267" w:type="dxa"/>
            <w:gridSpan w:val="2"/>
          </w:tcPr>
          <w:p w14:paraId="1983F273" w14:textId="77777777" w:rsidR="0093095C" w:rsidRDefault="0093095C" w:rsidP="0093095C">
            <w:pPr>
              <w:pStyle w:val="CRCoverPage"/>
              <w:spacing w:after="0"/>
              <w:rPr>
                <w:noProof/>
                <w:sz w:val="8"/>
                <w:szCs w:val="8"/>
              </w:rPr>
            </w:pPr>
          </w:p>
        </w:tc>
        <w:tc>
          <w:tcPr>
            <w:tcW w:w="1417" w:type="dxa"/>
            <w:gridSpan w:val="3"/>
          </w:tcPr>
          <w:p w14:paraId="75F8F80C" w14:textId="77777777" w:rsidR="0093095C" w:rsidRDefault="0093095C" w:rsidP="0093095C">
            <w:pPr>
              <w:pStyle w:val="CRCoverPage"/>
              <w:spacing w:after="0"/>
              <w:rPr>
                <w:noProof/>
                <w:sz w:val="8"/>
                <w:szCs w:val="8"/>
              </w:rPr>
            </w:pPr>
          </w:p>
        </w:tc>
        <w:tc>
          <w:tcPr>
            <w:tcW w:w="2127" w:type="dxa"/>
            <w:tcBorders>
              <w:right w:val="single" w:sz="4" w:space="0" w:color="auto"/>
            </w:tcBorders>
          </w:tcPr>
          <w:p w14:paraId="6B50CF21" w14:textId="77777777" w:rsidR="0093095C" w:rsidRDefault="0093095C" w:rsidP="0093095C">
            <w:pPr>
              <w:pStyle w:val="CRCoverPage"/>
              <w:spacing w:after="0"/>
              <w:rPr>
                <w:noProof/>
                <w:sz w:val="8"/>
                <w:szCs w:val="8"/>
              </w:rPr>
            </w:pPr>
          </w:p>
        </w:tc>
      </w:tr>
      <w:tr w:rsidR="0093095C" w14:paraId="6185A891" w14:textId="77777777" w:rsidTr="0093095C">
        <w:trPr>
          <w:cantSplit/>
        </w:trPr>
        <w:tc>
          <w:tcPr>
            <w:tcW w:w="1843" w:type="dxa"/>
            <w:tcBorders>
              <w:left w:val="single" w:sz="4" w:space="0" w:color="auto"/>
            </w:tcBorders>
          </w:tcPr>
          <w:p w14:paraId="75DEE526" w14:textId="77777777" w:rsidR="0093095C" w:rsidRDefault="0093095C" w:rsidP="0093095C">
            <w:pPr>
              <w:pStyle w:val="CRCoverPage"/>
              <w:tabs>
                <w:tab w:val="right" w:pos="1759"/>
              </w:tabs>
              <w:spacing w:after="0"/>
              <w:rPr>
                <w:b/>
                <w:i/>
                <w:noProof/>
              </w:rPr>
            </w:pPr>
            <w:r>
              <w:rPr>
                <w:b/>
                <w:i/>
                <w:noProof/>
              </w:rPr>
              <w:t>Category:</w:t>
            </w:r>
          </w:p>
        </w:tc>
        <w:tc>
          <w:tcPr>
            <w:tcW w:w="851" w:type="dxa"/>
            <w:shd w:val="pct30" w:color="FFFF00" w:fill="auto"/>
          </w:tcPr>
          <w:p w14:paraId="0309E230" w14:textId="340C4CFF" w:rsidR="0093095C" w:rsidRPr="00F91749" w:rsidRDefault="00126D2E" w:rsidP="0093095C">
            <w:pPr>
              <w:pStyle w:val="CRCoverPage"/>
              <w:spacing w:after="0"/>
              <w:ind w:left="100" w:right="-609"/>
              <w:rPr>
                <w:b/>
                <w:noProof/>
              </w:rPr>
            </w:pPr>
            <w:r>
              <w:rPr>
                <w:b/>
                <w:noProof/>
              </w:rPr>
              <w:t>B</w:t>
            </w:r>
          </w:p>
        </w:tc>
        <w:tc>
          <w:tcPr>
            <w:tcW w:w="3402" w:type="dxa"/>
            <w:gridSpan w:val="5"/>
            <w:tcBorders>
              <w:left w:val="nil"/>
            </w:tcBorders>
          </w:tcPr>
          <w:p w14:paraId="2D36F6D3" w14:textId="77777777" w:rsidR="0093095C" w:rsidRDefault="0093095C" w:rsidP="0093095C">
            <w:pPr>
              <w:pStyle w:val="CRCoverPage"/>
              <w:spacing w:after="0"/>
              <w:rPr>
                <w:noProof/>
              </w:rPr>
            </w:pPr>
          </w:p>
        </w:tc>
        <w:tc>
          <w:tcPr>
            <w:tcW w:w="1417" w:type="dxa"/>
            <w:gridSpan w:val="3"/>
            <w:tcBorders>
              <w:left w:val="nil"/>
            </w:tcBorders>
          </w:tcPr>
          <w:p w14:paraId="30A7B6A7" w14:textId="77777777" w:rsidR="0093095C" w:rsidRDefault="0093095C" w:rsidP="0093095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16DF6A" w14:textId="77777777" w:rsidR="0093095C" w:rsidRDefault="00B32553" w:rsidP="0093095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095C">
              <w:rPr>
                <w:noProof/>
              </w:rPr>
              <w:t>Rel-18</w:t>
            </w:r>
            <w:r>
              <w:rPr>
                <w:noProof/>
              </w:rPr>
              <w:fldChar w:fldCharType="end"/>
            </w:r>
          </w:p>
        </w:tc>
      </w:tr>
      <w:tr w:rsidR="0093095C" w14:paraId="0CC202D8" w14:textId="77777777" w:rsidTr="0093095C">
        <w:tc>
          <w:tcPr>
            <w:tcW w:w="1843" w:type="dxa"/>
            <w:tcBorders>
              <w:left w:val="single" w:sz="4" w:space="0" w:color="auto"/>
              <w:bottom w:val="single" w:sz="4" w:space="0" w:color="auto"/>
            </w:tcBorders>
          </w:tcPr>
          <w:p w14:paraId="5FA0B251" w14:textId="77777777" w:rsidR="0093095C" w:rsidRDefault="0093095C" w:rsidP="0093095C">
            <w:pPr>
              <w:pStyle w:val="CRCoverPage"/>
              <w:spacing w:after="0"/>
              <w:rPr>
                <w:b/>
                <w:i/>
                <w:noProof/>
              </w:rPr>
            </w:pPr>
          </w:p>
        </w:tc>
        <w:tc>
          <w:tcPr>
            <w:tcW w:w="4677" w:type="dxa"/>
            <w:gridSpan w:val="8"/>
            <w:tcBorders>
              <w:bottom w:val="single" w:sz="4" w:space="0" w:color="auto"/>
            </w:tcBorders>
          </w:tcPr>
          <w:p w14:paraId="32E5BFFE" w14:textId="77777777" w:rsidR="0093095C" w:rsidRDefault="0093095C" w:rsidP="0093095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0342B3" w14:textId="77777777" w:rsidR="0093095C" w:rsidRDefault="0093095C" w:rsidP="0093095C">
            <w:pPr>
              <w:pStyle w:val="CRCoverPage"/>
              <w:rPr>
                <w:noProof/>
              </w:rPr>
            </w:pPr>
            <w:r>
              <w:rPr>
                <w:noProof/>
                <w:sz w:val="18"/>
              </w:rPr>
              <w:t>Detailed explanations of the above categories can</w:t>
            </w:r>
            <w:r>
              <w:rPr>
                <w:noProof/>
                <w:sz w:val="18"/>
              </w:rPr>
              <w:br/>
              <w:t xml:space="preserve">be found in 3GPP </w:t>
            </w:r>
            <w:hyperlink r:id="rId15" w:history="1">
              <w:r>
                <w:rPr>
                  <w:rStyle w:val="aff0"/>
                  <w:noProof/>
                  <w:sz w:val="18"/>
                </w:rPr>
                <w:t>TR 21.900</w:t>
              </w:r>
            </w:hyperlink>
            <w:r>
              <w:rPr>
                <w:noProof/>
                <w:sz w:val="18"/>
              </w:rPr>
              <w:t>.</w:t>
            </w:r>
          </w:p>
        </w:tc>
        <w:tc>
          <w:tcPr>
            <w:tcW w:w="3120" w:type="dxa"/>
            <w:gridSpan w:val="2"/>
            <w:tcBorders>
              <w:bottom w:val="single" w:sz="4" w:space="0" w:color="auto"/>
              <w:right w:val="single" w:sz="4" w:space="0" w:color="auto"/>
            </w:tcBorders>
          </w:tcPr>
          <w:p w14:paraId="1F229530" w14:textId="77777777" w:rsidR="0093095C" w:rsidRPr="007C2097" w:rsidRDefault="0093095C" w:rsidP="0093095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95C" w14:paraId="7B3B50DB" w14:textId="77777777" w:rsidTr="0093095C">
        <w:tc>
          <w:tcPr>
            <w:tcW w:w="1843" w:type="dxa"/>
          </w:tcPr>
          <w:p w14:paraId="09F3D8FC" w14:textId="77777777" w:rsidR="0093095C" w:rsidRDefault="0093095C" w:rsidP="0093095C">
            <w:pPr>
              <w:pStyle w:val="CRCoverPage"/>
              <w:spacing w:after="0"/>
              <w:rPr>
                <w:b/>
                <w:i/>
                <w:noProof/>
                <w:sz w:val="8"/>
                <w:szCs w:val="8"/>
              </w:rPr>
            </w:pPr>
          </w:p>
        </w:tc>
        <w:tc>
          <w:tcPr>
            <w:tcW w:w="7797" w:type="dxa"/>
            <w:gridSpan w:val="10"/>
          </w:tcPr>
          <w:p w14:paraId="6AD7FE15" w14:textId="77777777" w:rsidR="0093095C" w:rsidRDefault="0093095C" w:rsidP="0093095C">
            <w:pPr>
              <w:pStyle w:val="CRCoverPage"/>
              <w:spacing w:after="0"/>
              <w:rPr>
                <w:noProof/>
                <w:sz w:val="8"/>
                <w:szCs w:val="8"/>
              </w:rPr>
            </w:pPr>
          </w:p>
        </w:tc>
      </w:tr>
      <w:tr w:rsidR="0093095C" w14:paraId="521C3F86" w14:textId="77777777" w:rsidTr="0093095C">
        <w:tc>
          <w:tcPr>
            <w:tcW w:w="2694" w:type="dxa"/>
            <w:gridSpan w:val="2"/>
            <w:tcBorders>
              <w:top w:val="single" w:sz="4" w:space="0" w:color="auto"/>
              <w:left w:val="single" w:sz="4" w:space="0" w:color="auto"/>
            </w:tcBorders>
          </w:tcPr>
          <w:p w14:paraId="2D99CAAF" w14:textId="77777777" w:rsidR="0093095C" w:rsidRDefault="0093095C" w:rsidP="0093095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16F6C" w14:textId="5E54CC5D" w:rsidR="005E36C0" w:rsidRPr="00126377" w:rsidRDefault="00937374" w:rsidP="00126377">
            <w:pPr>
              <w:pStyle w:val="CRCoverPage"/>
              <w:spacing w:line="240" w:lineRule="auto"/>
              <w:ind w:left="102"/>
              <w:rPr>
                <w:rFonts w:eastAsiaTheme="minorEastAsia"/>
                <w:noProof/>
                <w:lang w:eastAsia="zh-CN"/>
              </w:rPr>
            </w:pPr>
            <w:r>
              <w:rPr>
                <w:rFonts w:eastAsiaTheme="minorEastAsia"/>
                <w:noProof/>
                <w:lang w:eastAsia="zh-CN"/>
              </w:rPr>
              <w:t xml:space="preserve">In current spec, the contiguity capabiltiy for intra-band EN-DC can be indicated as ‘contiguous’, ‘non-contiguous’ and ‘both’ separately. According to RAN4 LS R4-2410693, a new capability to support intra-band non-contiguous (NG)EN-DC with nominal channel spacing is introduced. </w:t>
            </w:r>
            <w:r>
              <w:rPr>
                <w:lang w:val="en-US" w:eastAsia="zh-CN"/>
              </w:rPr>
              <w:t xml:space="preserve">The applicable requirement of the new capability is defined in </w:t>
            </w:r>
            <w:r w:rsidR="00014435">
              <w:rPr>
                <w:lang w:val="en-US" w:eastAsia="zh-CN"/>
              </w:rPr>
              <w:t xml:space="preserve">clause </w:t>
            </w:r>
            <w:r>
              <w:rPr>
                <w:lang w:val="en-US" w:eastAsia="zh-CN"/>
              </w:rPr>
              <w:t xml:space="preserve">5.4B.1 </w:t>
            </w:r>
            <w:r w:rsidR="00014435">
              <w:rPr>
                <w:lang w:val="en-US" w:eastAsia="zh-CN"/>
              </w:rPr>
              <w:t xml:space="preserve">in the TS </w:t>
            </w:r>
            <w:r>
              <w:rPr>
                <w:lang w:val="en-US" w:eastAsia="zh-CN"/>
              </w:rPr>
              <w:t>38.101-3.</w:t>
            </w:r>
          </w:p>
        </w:tc>
      </w:tr>
      <w:tr w:rsidR="0093095C" w14:paraId="79D34ACA" w14:textId="77777777" w:rsidTr="0093095C">
        <w:tc>
          <w:tcPr>
            <w:tcW w:w="2694" w:type="dxa"/>
            <w:gridSpan w:val="2"/>
            <w:tcBorders>
              <w:left w:val="single" w:sz="4" w:space="0" w:color="auto"/>
            </w:tcBorders>
          </w:tcPr>
          <w:p w14:paraId="20BDE7DA" w14:textId="77777777" w:rsidR="0093095C" w:rsidRDefault="0093095C" w:rsidP="0093095C">
            <w:pPr>
              <w:pStyle w:val="CRCoverPage"/>
              <w:spacing w:after="0"/>
              <w:rPr>
                <w:b/>
                <w:i/>
                <w:noProof/>
                <w:sz w:val="8"/>
                <w:szCs w:val="8"/>
              </w:rPr>
            </w:pPr>
          </w:p>
        </w:tc>
        <w:tc>
          <w:tcPr>
            <w:tcW w:w="6946" w:type="dxa"/>
            <w:gridSpan w:val="9"/>
            <w:tcBorders>
              <w:right w:val="single" w:sz="4" w:space="0" w:color="auto"/>
            </w:tcBorders>
          </w:tcPr>
          <w:p w14:paraId="30745450" w14:textId="77777777" w:rsidR="0093095C" w:rsidRDefault="0093095C" w:rsidP="0093095C">
            <w:pPr>
              <w:pStyle w:val="CRCoverPage"/>
              <w:spacing w:after="0"/>
              <w:rPr>
                <w:noProof/>
                <w:sz w:val="8"/>
                <w:szCs w:val="8"/>
              </w:rPr>
            </w:pPr>
          </w:p>
        </w:tc>
      </w:tr>
      <w:tr w:rsidR="0093095C" w14:paraId="420FF3CC" w14:textId="77777777" w:rsidTr="0093095C">
        <w:tc>
          <w:tcPr>
            <w:tcW w:w="2694" w:type="dxa"/>
            <w:gridSpan w:val="2"/>
            <w:tcBorders>
              <w:left w:val="single" w:sz="4" w:space="0" w:color="auto"/>
            </w:tcBorders>
          </w:tcPr>
          <w:p w14:paraId="39E91D65" w14:textId="77777777" w:rsidR="0093095C" w:rsidRDefault="0093095C" w:rsidP="0093095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45E393" w14:textId="45F5C67A" w:rsidR="008E1119" w:rsidRDefault="008A0FBF" w:rsidP="008E1119">
            <w:pPr>
              <w:pStyle w:val="CRCoverPage"/>
              <w:spacing w:line="240" w:lineRule="auto"/>
              <w:ind w:left="102"/>
              <w:rPr>
                <w:rFonts w:eastAsiaTheme="minorEastAsia"/>
                <w:lang w:val="en-US" w:eastAsia="zh-CN"/>
              </w:rPr>
            </w:pPr>
            <w:r>
              <w:t>Introduce a new per-BC capability</w:t>
            </w:r>
            <w:r>
              <w:rPr>
                <w:rFonts w:eastAsiaTheme="minorEastAsia"/>
                <w:noProof/>
                <w:lang w:eastAsia="zh-CN"/>
              </w:rPr>
              <w:t xml:space="preserve"> to support intra-band non-contiguous (NG)EN-DC with nominal channel spacing</w:t>
            </w:r>
            <w:r>
              <w:rPr>
                <w:lang w:val="en-US" w:eastAsia="zh-CN"/>
              </w:rPr>
              <w:t xml:space="preserve">. </w:t>
            </w:r>
            <w:r w:rsidR="00A82361" w:rsidRPr="00A82361">
              <w:rPr>
                <w:lang w:val="en-US" w:eastAsia="zh-CN"/>
              </w:rPr>
              <w:t xml:space="preserve">The UE indicating support of the new capability shall indicate support of “non-contiguous” in at least one among </w:t>
            </w:r>
            <w:r w:rsidR="00A82361" w:rsidRPr="00A82361">
              <w:rPr>
                <w:i/>
                <w:lang w:val="en-US" w:eastAsia="zh-CN"/>
              </w:rPr>
              <w:t>intrabandENDC-Support/intrabandENDC-SupportUL/intrabandENDC-Support-DL-v1790/ intrabandENDC-Support-UL-v1790</w:t>
            </w:r>
            <w:r w:rsidR="00A82361" w:rsidRPr="00A82361">
              <w:rPr>
                <w:lang w:val="en-US" w:eastAsia="zh-CN"/>
              </w:rPr>
              <w:t>.</w:t>
            </w:r>
            <w:r w:rsidR="00937374">
              <w:rPr>
                <w:lang w:val="en-US" w:eastAsia="zh-CN"/>
              </w:rPr>
              <w:t xml:space="preserve"> The new capability </w:t>
            </w:r>
            <w:r w:rsidR="00937374" w:rsidRPr="002426FE">
              <w:rPr>
                <w:lang w:val="en-US" w:eastAsia="zh-CN"/>
              </w:rPr>
              <w:t xml:space="preserve">is applicable for </w:t>
            </w:r>
            <w:r w:rsidR="00937374">
              <w:rPr>
                <w:lang w:val="en-US" w:eastAsia="zh-CN"/>
              </w:rPr>
              <w:t xml:space="preserve">all the </w:t>
            </w:r>
            <w:r w:rsidR="00937374" w:rsidRPr="002426FE">
              <w:rPr>
                <w:lang w:val="en-US" w:eastAsia="zh-CN"/>
              </w:rPr>
              <w:t xml:space="preserve">DL and/or UL intra-band </w:t>
            </w:r>
            <w:r w:rsidR="00937374">
              <w:rPr>
                <w:lang w:val="en-US" w:eastAsia="zh-CN"/>
              </w:rPr>
              <w:t>(NG)</w:t>
            </w:r>
            <w:r w:rsidR="00937374" w:rsidRPr="002426FE">
              <w:rPr>
                <w:lang w:val="en-US" w:eastAsia="zh-CN"/>
              </w:rPr>
              <w:t xml:space="preserve">EN-DC component(s) </w:t>
            </w:r>
            <w:r w:rsidR="00937374">
              <w:rPr>
                <w:lang w:val="en-US" w:eastAsia="zh-CN"/>
              </w:rPr>
              <w:t>supporting</w:t>
            </w:r>
            <w:r w:rsidR="00937374" w:rsidRPr="002426FE">
              <w:rPr>
                <w:lang w:val="en-US" w:eastAsia="zh-CN"/>
              </w:rPr>
              <w:t xml:space="preserve"> non-contiguous </w:t>
            </w:r>
            <w:r w:rsidR="00937374">
              <w:rPr>
                <w:lang w:val="en-US" w:eastAsia="zh-CN"/>
              </w:rPr>
              <w:t>spectrum</w:t>
            </w:r>
            <w:r w:rsidR="00937374" w:rsidRPr="002426FE">
              <w:rPr>
                <w:lang w:val="en-US" w:eastAsia="zh-CN"/>
              </w:rPr>
              <w:t xml:space="preserve"> in the </w:t>
            </w:r>
            <w:r w:rsidR="00937374">
              <w:rPr>
                <w:lang w:val="en-US" w:eastAsia="zh-CN"/>
              </w:rPr>
              <w:t>band combination.</w:t>
            </w:r>
          </w:p>
          <w:p w14:paraId="1EC7E985" w14:textId="77777777" w:rsidR="008E1119" w:rsidRDefault="008E1119" w:rsidP="008E1119">
            <w:pPr>
              <w:pStyle w:val="CRCoverPage"/>
              <w:spacing w:after="0"/>
              <w:ind w:left="100"/>
              <w:rPr>
                <w:rFonts w:eastAsiaTheme="minorEastAsia"/>
                <w:b/>
              </w:rPr>
            </w:pPr>
            <w:r>
              <w:rPr>
                <w:b/>
              </w:rPr>
              <w:t>Impact analysis</w:t>
            </w:r>
          </w:p>
          <w:p w14:paraId="76564EF5" w14:textId="77777777" w:rsidR="008E1119" w:rsidRDefault="008E1119" w:rsidP="008E1119">
            <w:pPr>
              <w:pStyle w:val="CRCoverPage"/>
              <w:spacing w:after="0"/>
              <w:ind w:left="100"/>
              <w:rPr>
                <w:u w:val="single"/>
                <w:lang w:eastAsia="zh-CN"/>
              </w:rPr>
            </w:pPr>
            <w:r>
              <w:rPr>
                <w:u w:val="single"/>
                <w:lang w:eastAsia="zh-CN"/>
              </w:rPr>
              <w:t>Impacted 5G architecture options:</w:t>
            </w:r>
          </w:p>
          <w:p w14:paraId="681FFD52" w14:textId="38406A75" w:rsidR="008E1119" w:rsidRDefault="008E1119" w:rsidP="008E1119">
            <w:pPr>
              <w:pStyle w:val="CRCoverPage"/>
              <w:spacing w:after="0"/>
              <w:ind w:left="100"/>
              <w:rPr>
                <w:lang w:eastAsia="zh-CN"/>
              </w:rPr>
            </w:pPr>
            <w:r>
              <w:rPr>
                <w:lang w:eastAsia="zh-CN"/>
              </w:rPr>
              <w:t xml:space="preserve"> (NG)EN-DC</w:t>
            </w:r>
          </w:p>
          <w:p w14:paraId="2E46176B" w14:textId="77777777" w:rsidR="008E1119" w:rsidRDefault="008E1119" w:rsidP="008E1119">
            <w:pPr>
              <w:pStyle w:val="CRCoverPage"/>
              <w:spacing w:after="0"/>
              <w:ind w:left="100"/>
              <w:rPr>
                <w:b/>
              </w:rPr>
            </w:pPr>
          </w:p>
          <w:p w14:paraId="51FD3B89" w14:textId="77777777" w:rsidR="008E1119" w:rsidRDefault="008E1119" w:rsidP="008E1119">
            <w:pPr>
              <w:pStyle w:val="CRCoverPage"/>
              <w:spacing w:after="0"/>
              <w:ind w:left="100"/>
            </w:pPr>
            <w:r>
              <w:rPr>
                <w:u w:val="single"/>
              </w:rPr>
              <w:t>Impacted functionality</w:t>
            </w:r>
            <w:r>
              <w:t>:</w:t>
            </w:r>
          </w:p>
          <w:p w14:paraId="47095FF1" w14:textId="10B77E5F" w:rsidR="008E1119" w:rsidRDefault="008E1119" w:rsidP="008E1119">
            <w:pPr>
              <w:pStyle w:val="CRCoverPage"/>
              <w:spacing w:after="0"/>
              <w:ind w:left="100"/>
            </w:pPr>
            <w:r>
              <w:t>Intra-band (NG)EN-DC</w:t>
            </w:r>
          </w:p>
          <w:p w14:paraId="4DB28A46" w14:textId="77777777" w:rsidR="008E1119" w:rsidRDefault="008E1119" w:rsidP="008E1119">
            <w:pPr>
              <w:pStyle w:val="CRCoverPage"/>
              <w:spacing w:after="0"/>
              <w:ind w:left="100"/>
              <w:rPr>
                <w:rFonts w:eastAsia="MS Mincho"/>
                <w:lang w:eastAsia="ja-JP"/>
              </w:rPr>
            </w:pPr>
          </w:p>
          <w:p w14:paraId="556F8495" w14:textId="77777777" w:rsidR="008E1119" w:rsidRDefault="008E1119" w:rsidP="008E1119">
            <w:pPr>
              <w:pStyle w:val="CRCoverPage"/>
              <w:spacing w:after="0"/>
              <w:ind w:left="100"/>
              <w:rPr>
                <w:rFonts w:eastAsiaTheme="minorEastAsia"/>
                <w:u w:val="single"/>
              </w:rPr>
            </w:pPr>
            <w:r>
              <w:rPr>
                <w:u w:val="single"/>
              </w:rPr>
              <w:t>Inter-operability:</w:t>
            </w:r>
          </w:p>
          <w:p w14:paraId="323E2A36" w14:textId="51A43483" w:rsidR="008E1119" w:rsidRDefault="008E1119" w:rsidP="005B5184">
            <w:pPr>
              <w:pStyle w:val="CRCoverPage"/>
              <w:numPr>
                <w:ilvl w:val="0"/>
                <w:numId w:val="3"/>
              </w:numPr>
              <w:spacing w:after="0" w:line="240" w:lineRule="auto"/>
              <w:rPr>
                <w:noProof/>
                <w:lang w:eastAsia="ja-JP"/>
              </w:rPr>
            </w:pPr>
            <w:r>
              <w:rPr>
                <w:noProof/>
                <w:lang w:eastAsia="ja-JP"/>
              </w:rPr>
              <w:t xml:space="preserve">If the network is implemented according to the CR and the UE is not, </w:t>
            </w:r>
            <w:r>
              <w:t>no inter-operability issue.</w:t>
            </w:r>
          </w:p>
          <w:p w14:paraId="41890EF7" w14:textId="74D93ED1" w:rsidR="008E1119" w:rsidRPr="00BB4D74" w:rsidRDefault="008E1119" w:rsidP="008E1119">
            <w:pPr>
              <w:pStyle w:val="CRCoverPage"/>
              <w:numPr>
                <w:ilvl w:val="0"/>
                <w:numId w:val="3"/>
              </w:numPr>
              <w:spacing w:after="0" w:line="240" w:lineRule="auto"/>
              <w:rPr>
                <w:noProof/>
                <w:lang w:eastAsia="ja-JP"/>
              </w:rPr>
            </w:pPr>
            <w:r>
              <w:rPr>
                <w:noProof/>
              </w:rPr>
              <w:t>If the UE is implemented according to the CR and the network is not, no inter-operability issue</w:t>
            </w:r>
            <w:r w:rsidR="00BB4D74">
              <w:t>.</w:t>
            </w:r>
          </w:p>
        </w:tc>
      </w:tr>
      <w:tr w:rsidR="0093095C" w14:paraId="7872FA91" w14:textId="77777777" w:rsidTr="0093095C">
        <w:tc>
          <w:tcPr>
            <w:tcW w:w="2694" w:type="dxa"/>
            <w:gridSpan w:val="2"/>
            <w:tcBorders>
              <w:left w:val="single" w:sz="4" w:space="0" w:color="auto"/>
            </w:tcBorders>
          </w:tcPr>
          <w:p w14:paraId="7908B053" w14:textId="77777777" w:rsidR="0093095C" w:rsidRDefault="0093095C" w:rsidP="0093095C">
            <w:pPr>
              <w:pStyle w:val="CRCoverPage"/>
              <w:spacing w:after="0"/>
              <w:rPr>
                <w:b/>
                <w:i/>
                <w:noProof/>
                <w:sz w:val="8"/>
                <w:szCs w:val="8"/>
              </w:rPr>
            </w:pPr>
          </w:p>
        </w:tc>
        <w:tc>
          <w:tcPr>
            <w:tcW w:w="6946" w:type="dxa"/>
            <w:gridSpan w:val="9"/>
            <w:tcBorders>
              <w:right w:val="single" w:sz="4" w:space="0" w:color="auto"/>
            </w:tcBorders>
          </w:tcPr>
          <w:p w14:paraId="5D614A79" w14:textId="77777777" w:rsidR="0093095C" w:rsidRDefault="0093095C" w:rsidP="0093095C">
            <w:pPr>
              <w:pStyle w:val="CRCoverPage"/>
              <w:spacing w:after="0"/>
              <w:rPr>
                <w:noProof/>
                <w:sz w:val="8"/>
                <w:szCs w:val="8"/>
              </w:rPr>
            </w:pPr>
          </w:p>
        </w:tc>
      </w:tr>
      <w:tr w:rsidR="0093095C" w:rsidRPr="00B26D29" w14:paraId="3F54FE43" w14:textId="77777777" w:rsidTr="0093095C">
        <w:tc>
          <w:tcPr>
            <w:tcW w:w="2694" w:type="dxa"/>
            <w:gridSpan w:val="2"/>
            <w:tcBorders>
              <w:left w:val="single" w:sz="4" w:space="0" w:color="auto"/>
              <w:bottom w:val="single" w:sz="4" w:space="0" w:color="auto"/>
            </w:tcBorders>
          </w:tcPr>
          <w:p w14:paraId="6E037B1E" w14:textId="77777777" w:rsidR="0093095C" w:rsidRDefault="0093095C" w:rsidP="0093095C">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6972437" w14:textId="20B7675C" w:rsidR="0093095C" w:rsidRDefault="00E43885" w:rsidP="008018C3">
            <w:pPr>
              <w:pStyle w:val="CRCoverPage"/>
              <w:spacing w:after="0"/>
              <w:ind w:left="100"/>
              <w:rPr>
                <w:noProof/>
              </w:rPr>
            </w:pPr>
            <w:r>
              <w:rPr>
                <w:rFonts w:eastAsiaTheme="minorEastAsia"/>
                <w:noProof/>
                <w:lang w:eastAsia="zh-CN"/>
              </w:rPr>
              <w:t>The UE indicating support of “non-contiguous” intra-band EN-DC cannot access to the contiguous intra-band EN-DC combination configured by the NW</w:t>
            </w:r>
            <w:r w:rsidR="00B26D29">
              <w:t>.</w:t>
            </w:r>
          </w:p>
        </w:tc>
      </w:tr>
      <w:tr w:rsidR="0093095C" w14:paraId="3DEAAB6C" w14:textId="77777777" w:rsidTr="0093095C">
        <w:tc>
          <w:tcPr>
            <w:tcW w:w="2694" w:type="dxa"/>
            <w:gridSpan w:val="2"/>
          </w:tcPr>
          <w:p w14:paraId="3AAB3797" w14:textId="77777777" w:rsidR="0093095C" w:rsidRDefault="0093095C" w:rsidP="0093095C">
            <w:pPr>
              <w:pStyle w:val="CRCoverPage"/>
              <w:spacing w:after="0"/>
              <w:rPr>
                <w:b/>
                <w:i/>
                <w:noProof/>
                <w:sz w:val="8"/>
                <w:szCs w:val="8"/>
              </w:rPr>
            </w:pPr>
          </w:p>
        </w:tc>
        <w:tc>
          <w:tcPr>
            <w:tcW w:w="6946" w:type="dxa"/>
            <w:gridSpan w:val="9"/>
          </w:tcPr>
          <w:p w14:paraId="5580813C" w14:textId="77777777" w:rsidR="0093095C" w:rsidRDefault="0093095C" w:rsidP="0093095C">
            <w:pPr>
              <w:pStyle w:val="CRCoverPage"/>
              <w:spacing w:after="0"/>
              <w:rPr>
                <w:noProof/>
                <w:sz w:val="8"/>
                <w:szCs w:val="8"/>
              </w:rPr>
            </w:pPr>
          </w:p>
        </w:tc>
      </w:tr>
      <w:tr w:rsidR="0093095C" w14:paraId="599091FE" w14:textId="77777777" w:rsidTr="0093095C">
        <w:tc>
          <w:tcPr>
            <w:tcW w:w="2694" w:type="dxa"/>
            <w:gridSpan w:val="2"/>
            <w:tcBorders>
              <w:top w:val="single" w:sz="4" w:space="0" w:color="auto"/>
              <w:left w:val="single" w:sz="4" w:space="0" w:color="auto"/>
            </w:tcBorders>
          </w:tcPr>
          <w:p w14:paraId="6EBF12CB" w14:textId="77777777" w:rsidR="0093095C" w:rsidRDefault="0093095C" w:rsidP="0093095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40D74E" w14:textId="7FE07BB8" w:rsidR="0093095C" w:rsidRPr="00901670" w:rsidRDefault="00147226" w:rsidP="0093095C">
            <w:pPr>
              <w:pStyle w:val="CRCoverPage"/>
              <w:spacing w:after="0"/>
              <w:ind w:left="100"/>
              <w:rPr>
                <w:rFonts w:eastAsiaTheme="minorEastAsia"/>
                <w:noProof/>
                <w:lang w:eastAsia="zh-CN"/>
              </w:rPr>
            </w:pPr>
            <w:r>
              <w:rPr>
                <w:rFonts w:eastAsiaTheme="minorEastAsia"/>
                <w:noProof/>
                <w:lang w:eastAsia="zh-CN"/>
              </w:rPr>
              <w:t>4.2.7.9</w:t>
            </w:r>
          </w:p>
        </w:tc>
      </w:tr>
      <w:tr w:rsidR="0093095C" w14:paraId="0AD26993" w14:textId="77777777" w:rsidTr="0093095C">
        <w:tc>
          <w:tcPr>
            <w:tcW w:w="2694" w:type="dxa"/>
            <w:gridSpan w:val="2"/>
            <w:tcBorders>
              <w:left w:val="single" w:sz="4" w:space="0" w:color="auto"/>
            </w:tcBorders>
          </w:tcPr>
          <w:p w14:paraId="1A3DA221" w14:textId="77777777" w:rsidR="0093095C" w:rsidRDefault="0093095C" w:rsidP="0093095C">
            <w:pPr>
              <w:pStyle w:val="CRCoverPage"/>
              <w:spacing w:after="0"/>
              <w:rPr>
                <w:b/>
                <w:i/>
                <w:noProof/>
                <w:sz w:val="8"/>
                <w:szCs w:val="8"/>
              </w:rPr>
            </w:pPr>
          </w:p>
        </w:tc>
        <w:tc>
          <w:tcPr>
            <w:tcW w:w="6946" w:type="dxa"/>
            <w:gridSpan w:val="9"/>
            <w:tcBorders>
              <w:right w:val="single" w:sz="4" w:space="0" w:color="auto"/>
            </w:tcBorders>
          </w:tcPr>
          <w:p w14:paraId="49819232" w14:textId="77777777" w:rsidR="0093095C" w:rsidRDefault="0093095C" w:rsidP="0093095C">
            <w:pPr>
              <w:pStyle w:val="CRCoverPage"/>
              <w:spacing w:after="0"/>
              <w:rPr>
                <w:noProof/>
                <w:sz w:val="8"/>
                <w:szCs w:val="8"/>
              </w:rPr>
            </w:pPr>
          </w:p>
        </w:tc>
      </w:tr>
      <w:tr w:rsidR="0093095C" w14:paraId="6FB439F1" w14:textId="77777777" w:rsidTr="0093095C">
        <w:tc>
          <w:tcPr>
            <w:tcW w:w="2694" w:type="dxa"/>
            <w:gridSpan w:val="2"/>
            <w:tcBorders>
              <w:left w:val="single" w:sz="4" w:space="0" w:color="auto"/>
            </w:tcBorders>
          </w:tcPr>
          <w:p w14:paraId="4528E4F9" w14:textId="77777777" w:rsidR="0093095C" w:rsidRDefault="0093095C" w:rsidP="009309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E5039E" w14:textId="77777777" w:rsidR="0093095C" w:rsidRDefault="0093095C" w:rsidP="0093095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8921A" w14:textId="77777777" w:rsidR="0093095C" w:rsidRDefault="0093095C" w:rsidP="0093095C">
            <w:pPr>
              <w:pStyle w:val="CRCoverPage"/>
              <w:spacing w:after="0"/>
              <w:jc w:val="center"/>
              <w:rPr>
                <w:b/>
                <w:caps/>
                <w:noProof/>
              </w:rPr>
            </w:pPr>
            <w:r>
              <w:rPr>
                <w:b/>
                <w:caps/>
                <w:noProof/>
              </w:rPr>
              <w:t>N</w:t>
            </w:r>
          </w:p>
        </w:tc>
        <w:tc>
          <w:tcPr>
            <w:tcW w:w="2977" w:type="dxa"/>
            <w:gridSpan w:val="4"/>
          </w:tcPr>
          <w:p w14:paraId="1199B0C9" w14:textId="77777777" w:rsidR="0093095C" w:rsidRDefault="0093095C" w:rsidP="009309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1FD17B" w14:textId="77777777" w:rsidR="0093095C" w:rsidRDefault="0093095C" w:rsidP="0093095C">
            <w:pPr>
              <w:pStyle w:val="CRCoverPage"/>
              <w:spacing w:after="0"/>
              <w:ind w:left="99"/>
              <w:rPr>
                <w:noProof/>
              </w:rPr>
            </w:pPr>
          </w:p>
        </w:tc>
      </w:tr>
      <w:tr w:rsidR="0093095C" w14:paraId="7E3C9303" w14:textId="77777777" w:rsidTr="0093095C">
        <w:tc>
          <w:tcPr>
            <w:tcW w:w="2694" w:type="dxa"/>
            <w:gridSpan w:val="2"/>
            <w:tcBorders>
              <w:left w:val="single" w:sz="4" w:space="0" w:color="auto"/>
            </w:tcBorders>
          </w:tcPr>
          <w:p w14:paraId="701FBFB8" w14:textId="77777777" w:rsidR="0093095C" w:rsidRDefault="0093095C" w:rsidP="0093095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0AE8B6" w14:textId="7591E051" w:rsidR="0093095C" w:rsidRDefault="00853C06" w:rsidP="0093095C">
            <w:pPr>
              <w:pStyle w:val="CRCoverPage"/>
              <w:spacing w:after="0"/>
              <w:jc w:val="center"/>
              <w:rPr>
                <w:b/>
                <w:caps/>
                <w:noProof/>
              </w:rPr>
            </w:pPr>
            <w:r>
              <w:rPr>
                <w:rFonts w:eastAsiaTheme="minorEastAsia"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8E5320" w14:textId="33AFAD23" w:rsidR="0093095C" w:rsidRDefault="0093095C" w:rsidP="0093095C">
            <w:pPr>
              <w:pStyle w:val="CRCoverPage"/>
              <w:spacing w:after="0"/>
              <w:jc w:val="center"/>
              <w:rPr>
                <w:b/>
                <w:caps/>
                <w:noProof/>
              </w:rPr>
            </w:pPr>
          </w:p>
        </w:tc>
        <w:tc>
          <w:tcPr>
            <w:tcW w:w="2977" w:type="dxa"/>
            <w:gridSpan w:val="4"/>
          </w:tcPr>
          <w:p w14:paraId="4D17D7A1" w14:textId="77777777" w:rsidR="0093095C" w:rsidRDefault="0093095C" w:rsidP="0093095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B80FA2" w14:textId="66FB234E" w:rsidR="0093095C" w:rsidRDefault="0093095C" w:rsidP="00853C06">
            <w:pPr>
              <w:pStyle w:val="CRCoverPage"/>
              <w:spacing w:after="0"/>
              <w:ind w:left="99"/>
              <w:rPr>
                <w:noProof/>
              </w:rPr>
            </w:pPr>
            <w:r>
              <w:rPr>
                <w:noProof/>
              </w:rPr>
              <w:t>TS</w:t>
            </w:r>
            <w:r w:rsidR="00853C06">
              <w:rPr>
                <w:noProof/>
              </w:rPr>
              <w:t xml:space="preserve"> 38.3</w:t>
            </w:r>
            <w:r w:rsidR="00147226">
              <w:rPr>
                <w:noProof/>
              </w:rPr>
              <w:t>31</w:t>
            </w:r>
            <w:r>
              <w:rPr>
                <w:noProof/>
              </w:rPr>
              <w:t xml:space="preserve"> CR </w:t>
            </w:r>
            <w:r w:rsidR="00FC0BE4">
              <w:rPr>
                <w:noProof/>
              </w:rPr>
              <w:t>5013</w:t>
            </w:r>
          </w:p>
        </w:tc>
      </w:tr>
      <w:tr w:rsidR="0093095C" w14:paraId="232B149B" w14:textId="77777777" w:rsidTr="0093095C">
        <w:tc>
          <w:tcPr>
            <w:tcW w:w="2694" w:type="dxa"/>
            <w:gridSpan w:val="2"/>
            <w:tcBorders>
              <w:left w:val="single" w:sz="4" w:space="0" w:color="auto"/>
            </w:tcBorders>
          </w:tcPr>
          <w:p w14:paraId="74E0E022" w14:textId="77777777" w:rsidR="0093095C" w:rsidRDefault="0093095C" w:rsidP="0093095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0376E7" w14:textId="77777777" w:rsidR="0093095C" w:rsidRDefault="0093095C" w:rsidP="009309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F5742E" w14:textId="138CEA46" w:rsidR="0093095C" w:rsidRDefault="00292BB6" w:rsidP="0093095C">
            <w:pPr>
              <w:pStyle w:val="CRCoverPage"/>
              <w:spacing w:after="0"/>
              <w:jc w:val="center"/>
              <w:rPr>
                <w:b/>
                <w:caps/>
                <w:noProof/>
              </w:rPr>
            </w:pPr>
            <w:r>
              <w:rPr>
                <w:rFonts w:eastAsiaTheme="minorEastAsia" w:hint="eastAsia"/>
                <w:b/>
                <w:caps/>
                <w:lang w:eastAsia="zh-CN"/>
              </w:rPr>
              <w:t>x</w:t>
            </w:r>
          </w:p>
        </w:tc>
        <w:tc>
          <w:tcPr>
            <w:tcW w:w="2977" w:type="dxa"/>
            <w:gridSpan w:val="4"/>
          </w:tcPr>
          <w:p w14:paraId="2876D0B8" w14:textId="77777777" w:rsidR="0093095C" w:rsidRDefault="0093095C" w:rsidP="0093095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31EBAC" w14:textId="77777777" w:rsidR="0093095C" w:rsidRDefault="0093095C" w:rsidP="0093095C">
            <w:pPr>
              <w:pStyle w:val="CRCoverPage"/>
              <w:spacing w:after="0"/>
              <w:ind w:left="99"/>
              <w:rPr>
                <w:noProof/>
              </w:rPr>
            </w:pPr>
            <w:r>
              <w:rPr>
                <w:noProof/>
              </w:rPr>
              <w:t xml:space="preserve">TS/TR ... CR ... </w:t>
            </w:r>
          </w:p>
        </w:tc>
      </w:tr>
      <w:tr w:rsidR="0093095C" w14:paraId="2803D620" w14:textId="77777777" w:rsidTr="0093095C">
        <w:tc>
          <w:tcPr>
            <w:tcW w:w="2694" w:type="dxa"/>
            <w:gridSpan w:val="2"/>
            <w:tcBorders>
              <w:left w:val="single" w:sz="4" w:space="0" w:color="auto"/>
            </w:tcBorders>
          </w:tcPr>
          <w:p w14:paraId="46C2402C" w14:textId="77777777" w:rsidR="0093095C" w:rsidRDefault="0093095C" w:rsidP="0093095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24A4DD" w14:textId="77777777" w:rsidR="0093095C" w:rsidRDefault="0093095C" w:rsidP="009309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573B4" w14:textId="20044E42" w:rsidR="0093095C" w:rsidRDefault="00292BB6" w:rsidP="0093095C">
            <w:pPr>
              <w:pStyle w:val="CRCoverPage"/>
              <w:spacing w:after="0"/>
              <w:jc w:val="center"/>
              <w:rPr>
                <w:b/>
                <w:caps/>
                <w:noProof/>
              </w:rPr>
            </w:pPr>
            <w:r>
              <w:rPr>
                <w:rFonts w:eastAsiaTheme="minorEastAsia" w:hint="eastAsia"/>
                <w:b/>
                <w:caps/>
                <w:lang w:eastAsia="zh-CN"/>
              </w:rPr>
              <w:t>x</w:t>
            </w:r>
          </w:p>
        </w:tc>
        <w:tc>
          <w:tcPr>
            <w:tcW w:w="2977" w:type="dxa"/>
            <w:gridSpan w:val="4"/>
          </w:tcPr>
          <w:p w14:paraId="5CC46375" w14:textId="77777777" w:rsidR="0093095C" w:rsidRDefault="0093095C" w:rsidP="0093095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2859A4" w14:textId="77777777" w:rsidR="0093095C" w:rsidRDefault="0093095C" w:rsidP="0093095C">
            <w:pPr>
              <w:pStyle w:val="CRCoverPage"/>
              <w:spacing w:after="0"/>
              <w:ind w:left="99"/>
              <w:rPr>
                <w:noProof/>
              </w:rPr>
            </w:pPr>
            <w:r>
              <w:rPr>
                <w:noProof/>
              </w:rPr>
              <w:t xml:space="preserve">TS/TR ... CR ... </w:t>
            </w:r>
          </w:p>
        </w:tc>
      </w:tr>
      <w:tr w:rsidR="0093095C" w14:paraId="1047D8CD" w14:textId="77777777" w:rsidTr="0093095C">
        <w:tc>
          <w:tcPr>
            <w:tcW w:w="2694" w:type="dxa"/>
            <w:gridSpan w:val="2"/>
            <w:tcBorders>
              <w:left w:val="single" w:sz="4" w:space="0" w:color="auto"/>
            </w:tcBorders>
          </w:tcPr>
          <w:p w14:paraId="363A52AE" w14:textId="77777777" w:rsidR="0093095C" w:rsidRDefault="0093095C" w:rsidP="0093095C">
            <w:pPr>
              <w:pStyle w:val="CRCoverPage"/>
              <w:spacing w:after="0"/>
              <w:rPr>
                <w:b/>
                <w:i/>
                <w:noProof/>
              </w:rPr>
            </w:pPr>
          </w:p>
        </w:tc>
        <w:tc>
          <w:tcPr>
            <w:tcW w:w="6946" w:type="dxa"/>
            <w:gridSpan w:val="9"/>
            <w:tcBorders>
              <w:right w:val="single" w:sz="4" w:space="0" w:color="auto"/>
            </w:tcBorders>
          </w:tcPr>
          <w:p w14:paraId="7682BADE" w14:textId="77777777" w:rsidR="0093095C" w:rsidRDefault="0093095C" w:rsidP="0093095C">
            <w:pPr>
              <w:pStyle w:val="CRCoverPage"/>
              <w:spacing w:after="0"/>
              <w:rPr>
                <w:noProof/>
              </w:rPr>
            </w:pPr>
          </w:p>
        </w:tc>
      </w:tr>
      <w:tr w:rsidR="0093095C" w14:paraId="59234D05" w14:textId="77777777" w:rsidTr="0093095C">
        <w:tc>
          <w:tcPr>
            <w:tcW w:w="2694" w:type="dxa"/>
            <w:gridSpan w:val="2"/>
            <w:tcBorders>
              <w:left w:val="single" w:sz="4" w:space="0" w:color="auto"/>
              <w:bottom w:val="single" w:sz="4" w:space="0" w:color="auto"/>
            </w:tcBorders>
          </w:tcPr>
          <w:p w14:paraId="2F54F795" w14:textId="77777777" w:rsidR="0093095C" w:rsidRDefault="0093095C" w:rsidP="0093095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AAD110" w14:textId="77777777" w:rsidR="0093095C" w:rsidRDefault="0093095C" w:rsidP="0093095C">
            <w:pPr>
              <w:pStyle w:val="CRCoverPage"/>
              <w:spacing w:after="0"/>
              <w:ind w:left="100"/>
              <w:rPr>
                <w:noProof/>
              </w:rPr>
            </w:pPr>
          </w:p>
        </w:tc>
      </w:tr>
      <w:tr w:rsidR="0093095C" w:rsidRPr="008863B9" w14:paraId="412BEA75" w14:textId="77777777" w:rsidTr="0093095C">
        <w:tc>
          <w:tcPr>
            <w:tcW w:w="2694" w:type="dxa"/>
            <w:gridSpan w:val="2"/>
            <w:tcBorders>
              <w:top w:val="single" w:sz="4" w:space="0" w:color="auto"/>
              <w:bottom w:val="single" w:sz="4" w:space="0" w:color="auto"/>
            </w:tcBorders>
          </w:tcPr>
          <w:p w14:paraId="3A4E9C79" w14:textId="77777777" w:rsidR="0093095C" w:rsidRPr="008863B9" w:rsidRDefault="0093095C" w:rsidP="009309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597C2" w14:textId="77777777" w:rsidR="0093095C" w:rsidRPr="008863B9" w:rsidRDefault="0093095C" w:rsidP="0093095C">
            <w:pPr>
              <w:pStyle w:val="CRCoverPage"/>
              <w:spacing w:after="0"/>
              <w:ind w:left="100"/>
              <w:rPr>
                <w:noProof/>
                <w:sz w:val="8"/>
                <w:szCs w:val="8"/>
              </w:rPr>
            </w:pPr>
          </w:p>
        </w:tc>
      </w:tr>
      <w:tr w:rsidR="0093095C" w14:paraId="6E515747" w14:textId="77777777" w:rsidTr="0093095C">
        <w:tc>
          <w:tcPr>
            <w:tcW w:w="2694" w:type="dxa"/>
            <w:gridSpan w:val="2"/>
            <w:tcBorders>
              <w:top w:val="single" w:sz="4" w:space="0" w:color="auto"/>
              <w:left w:val="single" w:sz="4" w:space="0" w:color="auto"/>
              <w:bottom w:val="single" w:sz="4" w:space="0" w:color="auto"/>
            </w:tcBorders>
          </w:tcPr>
          <w:p w14:paraId="4CCE6371" w14:textId="77777777" w:rsidR="0093095C" w:rsidRDefault="0093095C" w:rsidP="0093095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C9D732" w14:textId="77777777" w:rsidR="0093095C" w:rsidRDefault="0093095C" w:rsidP="0093095C">
            <w:pPr>
              <w:pStyle w:val="CRCoverPage"/>
              <w:spacing w:after="0"/>
              <w:ind w:left="100"/>
              <w:rPr>
                <w:noProof/>
              </w:rPr>
            </w:pPr>
          </w:p>
        </w:tc>
      </w:tr>
    </w:tbl>
    <w:p w14:paraId="418E2EE3" w14:textId="77777777" w:rsidR="0093095C" w:rsidRDefault="0093095C" w:rsidP="0093095C">
      <w:pPr>
        <w:pStyle w:val="CRCoverPage"/>
        <w:spacing w:after="0"/>
        <w:rPr>
          <w:noProof/>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hAnsi="Arial"/>
          <w:sz w:val="8"/>
          <w:szCs w:val="8"/>
        </w:rPr>
      </w:pPr>
      <w:r>
        <w:rPr>
          <w:sz w:val="8"/>
          <w:szCs w:val="8"/>
        </w:rPr>
        <w:br w:type="page"/>
      </w:r>
    </w:p>
    <w:p w14:paraId="69DCC9E2" w14:textId="77777777" w:rsidR="00A44A4E" w:rsidRDefault="00A44A4E" w:rsidP="00A44A4E">
      <w:pPr>
        <w:spacing w:after="0"/>
        <w:rPr>
          <w:rFonts w:ascii="Arial" w:hAnsi="Arial"/>
          <w:sz w:val="8"/>
          <w:szCs w:val="8"/>
        </w:rPr>
      </w:pPr>
    </w:p>
    <w:p w14:paraId="1E309EBC" w14:textId="486E2CFA" w:rsidR="00387437" w:rsidRDefault="00A44A4E" w:rsidP="003065EC">
      <w:pPr>
        <w:pStyle w:val="Note-Boxed"/>
        <w:pBdr>
          <w:bottom w:val="single" w:sz="8" w:space="0" w:color="auto"/>
        </w:pBdr>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0C90D500" w14:textId="77777777" w:rsidR="00635B28" w:rsidRPr="00A855F4" w:rsidRDefault="00635B28" w:rsidP="00635B28">
      <w:pPr>
        <w:pStyle w:val="4"/>
      </w:pPr>
      <w:bookmarkStart w:id="15" w:name="_Toc12750901"/>
      <w:bookmarkStart w:id="16" w:name="_Toc29382265"/>
      <w:bookmarkStart w:id="17" w:name="_Toc37093382"/>
      <w:bookmarkStart w:id="18" w:name="_Toc37238658"/>
      <w:bookmarkStart w:id="19" w:name="_Toc37238772"/>
      <w:bookmarkStart w:id="20" w:name="_Toc46488668"/>
      <w:bookmarkStart w:id="21" w:name="_Toc52574089"/>
      <w:bookmarkStart w:id="22" w:name="_Toc52574175"/>
      <w:bookmarkStart w:id="23" w:name="_Toc178186344"/>
      <w:bookmarkStart w:id="24" w:name="_Toc171468168"/>
      <w:bookmarkStart w:id="25" w:name="_Toc60777465"/>
      <w:r w:rsidRPr="00A855F4">
        <w:lastRenderedPageBreak/>
        <w:t>4.2.7.9</w:t>
      </w:r>
      <w:r w:rsidRPr="00A855F4">
        <w:tab/>
      </w:r>
      <w:r w:rsidRPr="00A855F4">
        <w:rPr>
          <w:i/>
        </w:rPr>
        <w:t>MRDC-Parameters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5B28" w:rsidRPr="00A855F4" w14:paraId="719C80AC" w14:textId="77777777" w:rsidTr="005F3B2A">
        <w:trPr>
          <w:cantSplit/>
          <w:tblHeader/>
        </w:trPr>
        <w:tc>
          <w:tcPr>
            <w:tcW w:w="6917" w:type="dxa"/>
          </w:tcPr>
          <w:p w14:paraId="2B4823B0" w14:textId="77777777" w:rsidR="00635B28" w:rsidRPr="00A855F4" w:rsidRDefault="00635B28" w:rsidP="005F3B2A">
            <w:pPr>
              <w:pStyle w:val="TAH"/>
            </w:pPr>
            <w:r w:rsidRPr="00A855F4">
              <w:lastRenderedPageBreak/>
              <w:t>Definitions for parameters</w:t>
            </w:r>
          </w:p>
        </w:tc>
        <w:tc>
          <w:tcPr>
            <w:tcW w:w="709" w:type="dxa"/>
          </w:tcPr>
          <w:p w14:paraId="098DE3BE" w14:textId="77777777" w:rsidR="00635B28" w:rsidRPr="00A855F4" w:rsidRDefault="00635B28" w:rsidP="005F3B2A">
            <w:pPr>
              <w:pStyle w:val="TAH"/>
            </w:pPr>
            <w:r w:rsidRPr="00A855F4">
              <w:t>Per</w:t>
            </w:r>
          </w:p>
        </w:tc>
        <w:tc>
          <w:tcPr>
            <w:tcW w:w="567" w:type="dxa"/>
          </w:tcPr>
          <w:p w14:paraId="2366AA78" w14:textId="77777777" w:rsidR="00635B28" w:rsidRPr="00A855F4" w:rsidRDefault="00635B28" w:rsidP="005F3B2A">
            <w:pPr>
              <w:pStyle w:val="TAH"/>
            </w:pPr>
            <w:r w:rsidRPr="00A855F4">
              <w:t>M</w:t>
            </w:r>
          </w:p>
        </w:tc>
        <w:tc>
          <w:tcPr>
            <w:tcW w:w="709" w:type="dxa"/>
          </w:tcPr>
          <w:p w14:paraId="34A68B25" w14:textId="77777777" w:rsidR="00635B28" w:rsidRPr="00A855F4" w:rsidRDefault="00635B28" w:rsidP="005F3B2A">
            <w:pPr>
              <w:pStyle w:val="TAH"/>
            </w:pPr>
            <w:r w:rsidRPr="00A855F4">
              <w:t>FDD-TDD</w:t>
            </w:r>
          </w:p>
          <w:p w14:paraId="7434E434" w14:textId="77777777" w:rsidR="00635B28" w:rsidRPr="00A855F4" w:rsidRDefault="00635B28" w:rsidP="005F3B2A">
            <w:pPr>
              <w:pStyle w:val="TAH"/>
            </w:pPr>
            <w:r w:rsidRPr="00A855F4">
              <w:t>DIFF</w:t>
            </w:r>
          </w:p>
        </w:tc>
        <w:tc>
          <w:tcPr>
            <w:tcW w:w="728" w:type="dxa"/>
          </w:tcPr>
          <w:p w14:paraId="2C238FF5" w14:textId="77777777" w:rsidR="00635B28" w:rsidRPr="00A855F4" w:rsidRDefault="00635B28" w:rsidP="005F3B2A">
            <w:pPr>
              <w:pStyle w:val="TAH"/>
            </w:pPr>
            <w:r w:rsidRPr="00A855F4">
              <w:t>FR1-FR2</w:t>
            </w:r>
          </w:p>
          <w:p w14:paraId="6B568796" w14:textId="77777777" w:rsidR="00635B28" w:rsidRPr="00A855F4" w:rsidRDefault="00635B28" w:rsidP="005F3B2A">
            <w:pPr>
              <w:pStyle w:val="TAH"/>
            </w:pPr>
            <w:r w:rsidRPr="00A855F4">
              <w:t>DIFF</w:t>
            </w:r>
          </w:p>
        </w:tc>
      </w:tr>
      <w:tr w:rsidR="00635B28" w:rsidRPr="00A855F4" w14:paraId="0E6863B2" w14:textId="77777777" w:rsidTr="005F3B2A">
        <w:trPr>
          <w:cantSplit/>
          <w:tblHeader/>
        </w:trPr>
        <w:tc>
          <w:tcPr>
            <w:tcW w:w="6917" w:type="dxa"/>
          </w:tcPr>
          <w:p w14:paraId="1C013801" w14:textId="77777777" w:rsidR="00635B28" w:rsidRPr="00A855F4" w:rsidRDefault="00635B28" w:rsidP="005F3B2A">
            <w:pPr>
              <w:pStyle w:val="TAL"/>
              <w:rPr>
                <w:b/>
                <w:i/>
              </w:rPr>
            </w:pPr>
            <w:proofErr w:type="spellStart"/>
            <w:r w:rsidRPr="00A855F4">
              <w:rPr>
                <w:b/>
                <w:i/>
              </w:rPr>
              <w:t>asyncIntraBandENDC</w:t>
            </w:r>
            <w:proofErr w:type="spellEnd"/>
          </w:p>
          <w:p w14:paraId="75CE3907" w14:textId="77777777" w:rsidR="00635B28" w:rsidRPr="00A855F4" w:rsidRDefault="00635B28" w:rsidP="005F3B2A">
            <w:pPr>
              <w:pStyle w:val="TAL"/>
            </w:pPr>
            <w:r w:rsidRPr="00A855F4">
              <w:t xml:space="preserve">Indicates whether the UE supports asynchronous FDD-FDD intra-band </w:t>
            </w:r>
            <w:r w:rsidRPr="00A855F4">
              <w:rPr>
                <w:szCs w:val="22"/>
              </w:rPr>
              <w:t>(NG)</w:t>
            </w:r>
            <w:r w:rsidRPr="00A855F4">
              <w:t xml:space="preserve">EN-DC and asynchronous FDD-FDD inter-band (NG)EN-DC/NE-DC </w:t>
            </w:r>
            <w:r w:rsidRPr="00A855F4">
              <w:rPr>
                <w:rFonts w:cs="Arial"/>
                <w:bCs/>
                <w:iCs/>
                <w:szCs w:val="18"/>
              </w:rPr>
              <w:t>where the frequency range of the E-UTRA band is a subset of the frequency range of the NR band,</w:t>
            </w:r>
            <w:r w:rsidRPr="00A855F4">
              <w:t xml:space="preserve"> with MRTD and MTTD as specified in clause 7.5 and 7.6 of TS 38.133 [5]. If asynchronous FDD-FDD intra-band </w:t>
            </w:r>
            <w:r w:rsidRPr="00A855F4">
              <w:rPr>
                <w:szCs w:val="22"/>
              </w:rPr>
              <w:t>(NG)</w:t>
            </w:r>
            <w:r w:rsidRPr="00A855F4">
              <w:t xml:space="preserve">EN-DC is not supported, the UE supports only synchronous FDD-FDD intra-band </w:t>
            </w:r>
            <w:r w:rsidRPr="00A855F4">
              <w:rPr>
                <w:szCs w:val="22"/>
              </w:rPr>
              <w:t>(NG)</w:t>
            </w:r>
            <w:r w:rsidRPr="00A855F4">
              <w:t xml:space="preserve">EN-DC. For FDD-FDD inter-band (NG)EN-DC/NE-DC combination where the frequency range of the E-UTRA band is a subset of the frequency range of the NR band, if this capability is not supported, the MRTD and MTTD requirements indicated by </w:t>
            </w:r>
            <w:r w:rsidRPr="00A855F4">
              <w:rPr>
                <w:i/>
                <w:iCs/>
              </w:rPr>
              <w:t>interBandMRDC-WithOverlapDL-Bands-r16</w:t>
            </w:r>
            <w:r w:rsidRPr="00A855F4">
              <w:t xml:space="preserve"> apply.</w:t>
            </w:r>
          </w:p>
          <w:p w14:paraId="036ECA5E" w14:textId="77777777" w:rsidR="00635B28" w:rsidRPr="00A855F4" w:rsidRDefault="00635B28" w:rsidP="005F3B2A">
            <w:pPr>
              <w:pStyle w:val="a9"/>
              <w:spacing w:after="0"/>
            </w:pPr>
          </w:p>
          <w:p w14:paraId="4C561F56" w14:textId="77777777" w:rsidR="00635B28" w:rsidRPr="00A855F4" w:rsidRDefault="00635B28" w:rsidP="005F3B2A">
            <w:pPr>
              <w:pStyle w:val="TAL"/>
              <w:rPr>
                <w:rFonts w:cs="Arial"/>
                <w:szCs w:val="18"/>
              </w:rPr>
            </w:pPr>
            <w:r w:rsidRPr="00A855F4">
              <w:rPr>
                <w:rFonts w:cs="Arial"/>
                <w:szCs w:val="18"/>
              </w:rPr>
              <w:t>This capability applies to:</w:t>
            </w:r>
          </w:p>
          <w:p w14:paraId="1EFD0002"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(NG)EN-DC combination without additional inter-band NR and LTE CA component;</w:t>
            </w:r>
          </w:p>
          <w:p w14:paraId="6AF6176E"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7DEDB478"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(NG)EN-DC combination without supporting UL in both the bands of the intra-band (NG)EN-DC UL part;</w:t>
            </w:r>
          </w:p>
          <w:p w14:paraId="233153CF"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668FB8D" w14:textId="77777777" w:rsidR="00635B28" w:rsidRPr="00635B28" w:rsidRDefault="00635B28" w:rsidP="005F3B2A">
            <w:pPr>
              <w:pStyle w:val="aff3"/>
              <w:ind w:left="420"/>
              <w:rPr>
                <w:rFonts w:ascii="Arial" w:hAnsi="Arial" w:cs="Arial"/>
                <w:sz w:val="18"/>
                <w:szCs w:val="18"/>
                <w:lang w:val="en-US"/>
              </w:rPr>
            </w:pPr>
          </w:p>
          <w:p w14:paraId="74871168" w14:textId="77777777" w:rsidR="00635B28" w:rsidRPr="00A855F4" w:rsidRDefault="00635B28" w:rsidP="005F3B2A">
            <w:pPr>
              <w:pStyle w:val="TAL"/>
            </w:pPr>
            <w:r w:rsidRPr="00A855F4">
              <w:rPr>
                <w:rFonts w:cs="Arial"/>
                <w:szCs w:val="18"/>
              </w:rPr>
              <w:t xml:space="preserve">If this capability is included in an "Intra-band (NG)EN-DC combination </w:t>
            </w:r>
            <w:r w:rsidRPr="00A855F4">
              <w:rPr>
                <w:rFonts w:cs="Arial"/>
                <w:szCs w:val="18"/>
                <w:lang w:eastAsia="en-GB"/>
              </w:rPr>
              <w:t>supporting both UL and DL intra-band (NG)EN-DC parts</w:t>
            </w:r>
            <w:r w:rsidRPr="00A855F4">
              <w:rPr>
                <w:rFonts w:cs="Arial"/>
                <w:szCs w:val="18"/>
              </w:rPr>
              <w:t xml:space="preserve"> with additional inter-band NR/LTE CA component" or in an "Intra-band (NG)EN-DC combination without supporting UL in both the bands of the intra-band (NG)EN-DC UL part", this capability applies to the intra-band (NG)EN-DC BC part.</w:t>
            </w:r>
          </w:p>
        </w:tc>
        <w:tc>
          <w:tcPr>
            <w:tcW w:w="709" w:type="dxa"/>
          </w:tcPr>
          <w:p w14:paraId="7CB3C407" w14:textId="77777777" w:rsidR="00635B28" w:rsidRPr="00A855F4" w:rsidRDefault="00635B28" w:rsidP="005F3B2A">
            <w:pPr>
              <w:pStyle w:val="TAL"/>
              <w:jc w:val="center"/>
            </w:pPr>
            <w:r w:rsidRPr="00A855F4">
              <w:t>BC</w:t>
            </w:r>
          </w:p>
        </w:tc>
        <w:tc>
          <w:tcPr>
            <w:tcW w:w="567" w:type="dxa"/>
          </w:tcPr>
          <w:p w14:paraId="17744D7C" w14:textId="77777777" w:rsidR="00635B28" w:rsidRPr="00A855F4" w:rsidRDefault="00635B28" w:rsidP="005F3B2A">
            <w:pPr>
              <w:pStyle w:val="TAL"/>
              <w:jc w:val="center"/>
            </w:pPr>
            <w:r w:rsidRPr="00A855F4">
              <w:t>No</w:t>
            </w:r>
          </w:p>
        </w:tc>
        <w:tc>
          <w:tcPr>
            <w:tcW w:w="709" w:type="dxa"/>
          </w:tcPr>
          <w:p w14:paraId="63CD5B25" w14:textId="77777777" w:rsidR="00635B28" w:rsidRPr="00A855F4" w:rsidRDefault="00635B28" w:rsidP="005F3B2A">
            <w:pPr>
              <w:pStyle w:val="TAL"/>
              <w:jc w:val="center"/>
            </w:pPr>
            <w:r w:rsidRPr="00A855F4">
              <w:t>FDD only</w:t>
            </w:r>
          </w:p>
        </w:tc>
        <w:tc>
          <w:tcPr>
            <w:tcW w:w="728" w:type="dxa"/>
          </w:tcPr>
          <w:p w14:paraId="582E971F" w14:textId="77777777" w:rsidR="00635B28" w:rsidRPr="00A855F4" w:rsidRDefault="00635B28" w:rsidP="005F3B2A">
            <w:pPr>
              <w:pStyle w:val="TAL"/>
              <w:jc w:val="center"/>
            </w:pPr>
            <w:r w:rsidRPr="00A855F4">
              <w:t>FR1 only</w:t>
            </w:r>
          </w:p>
        </w:tc>
      </w:tr>
      <w:tr w:rsidR="00635B28" w:rsidRPr="00A855F4" w14:paraId="7B29CD6F" w14:textId="77777777" w:rsidTr="005F3B2A">
        <w:trPr>
          <w:cantSplit/>
          <w:tblHeader/>
        </w:trPr>
        <w:tc>
          <w:tcPr>
            <w:tcW w:w="6917" w:type="dxa"/>
          </w:tcPr>
          <w:p w14:paraId="55C55890" w14:textId="77777777" w:rsidR="00635B28" w:rsidRPr="00A855F4" w:rsidRDefault="00635B28" w:rsidP="005F3B2A">
            <w:pPr>
              <w:pStyle w:val="TAL"/>
              <w:rPr>
                <w:rFonts w:cs="Arial"/>
                <w:b/>
                <w:bCs/>
                <w:i/>
                <w:iCs/>
                <w:szCs w:val="18"/>
              </w:rPr>
            </w:pPr>
            <w:r w:rsidRPr="00A855F4">
              <w:rPr>
                <w:rFonts w:cs="Arial"/>
                <w:b/>
                <w:bCs/>
                <w:i/>
                <w:iCs/>
                <w:szCs w:val="18"/>
              </w:rPr>
              <w:t>condPSCellAdditionENDC-r17</w:t>
            </w:r>
          </w:p>
          <w:p w14:paraId="0EE36F4C" w14:textId="77777777" w:rsidR="00635B28" w:rsidRPr="00A855F4" w:rsidRDefault="00635B28" w:rsidP="005F3B2A">
            <w:pPr>
              <w:pStyle w:val="TAL"/>
              <w:rPr>
                <w:b/>
                <w:i/>
              </w:rPr>
            </w:pPr>
            <w:r w:rsidRPr="00A855F4">
              <w:rPr>
                <w:rFonts w:cs="Arial"/>
              </w:rPr>
              <w:t xml:space="preserve">Indicates whether the UE supports conditional </w:t>
            </w:r>
            <w:proofErr w:type="spellStart"/>
            <w:r w:rsidRPr="00A855F4">
              <w:rPr>
                <w:rFonts w:cs="Arial"/>
              </w:rPr>
              <w:t>PSCell</w:t>
            </w:r>
            <w:proofErr w:type="spellEnd"/>
            <w:r w:rsidRPr="00A855F4">
              <w:rPr>
                <w:rFonts w:cs="Arial"/>
              </w:rPr>
              <w:t xml:space="preserve"> addition in EN-DC.</w:t>
            </w:r>
            <w:r w:rsidRPr="00A855F4">
              <w:t xml:space="preserve"> </w:t>
            </w:r>
            <w:r w:rsidRPr="00A855F4">
              <w:rPr>
                <w:rFonts w:cs="Arial"/>
              </w:rPr>
              <w:t xml:space="preserve">The UE supporting this feature shall also support 2 trigger events for same execution condition in conditional </w:t>
            </w:r>
            <w:proofErr w:type="spellStart"/>
            <w:r w:rsidRPr="00A855F4">
              <w:rPr>
                <w:rFonts w:cs="Arial"/>
              </w:rPr>
              <w:t>PSCell</w:t>
            </w:r>
            <w:proofErr w:type="spellEnd"/>
            <w:r w:rsidRPr="00A855F4">
              <w:rPr>
                <w:rFonts w:cs="Arial"/>
              </w:rPr>
              <w:t xml:space="preserve"> addition in EN-DC.</w:t>
            </w:r>
          </w:p>
        </w:tc>
        <w:tc>
          <w:tcPr>
            <w:tcW w:w="709" w:type="dxa"/>
          </w:tcPr>
          <w:p w14:paraId="46316810" w14:textId="77777777" w:rsidR="00635B28" w:rsidRPr="00A855F4" w:rsidRDefault="00635B28" w:rsidP="005F3B2A">
            <w:pPr>
              <w:pStyle w:val="TAL"/>
              <w:jc w:val="center"/>
            </w:pPr>
            <w:r w:rsidRPr="00A855F4">
              <w:rPr>
                <w:rFonts w:cs="Arial"/>
                <w:lang w:eastAsia="ko-KR"/>
              </w:rPr>
              <w:t>BC</w:t>
            </w:r>
          </w:p>
        </w:tc>
        <w:tc>
          <w:tcPr>
            <w:tcW w:w="567" w:type="dxa"/>
          </w:tcPr>
          <w:p w14:paraId="70720327" w14:textId="77777777" w:rsidR="00635B28" w:rsidRPr="00A855F4" w:rsidRDefault="00635B28" w:rsidP="005F3B2A">
            <w:pPr>
              <w:pStyle w:val="TAL"/>
              <w:jc w:val="center"/>
            </w:pPr>
            <w:r w:rsidRPr="00A855F4">
              <w:rPr>
                <w:rFonts w:cs="Arial"/>
                <w:lang w:eastAsia="ko-KR"/>
              </w:rPr>
              <w:t>No</w:t>
            </w:r>
          </w:p>
        </w:tc>
        <w:tc>
          <w:tcPr>
            <w:tcW w:w="709" w:type="dxa"/>
          </w:tcPr>
          <w:p w14:paraId="60EFEB19" w14:textId="77777777" w:rsidR="00635B28" w:rsidRPr="00A855F4" w:rsidRDefault="00635B28" w:rsidP="005F3B2A">
            <w:pPr>
              <w:pStyle w:val="TAL"/>
              <w:jc w:val="center"/>
            </w:pPr>
            <w:r w:rsidRPr="00A855F4">
              <w:rPr>
                <w:rFonts w:cs="Arial"/>
                <w:bCs/>
                <w:iCs/>
              </w:rPr>
              <w:t>N/A</w:t>
            </w:r>
          </w:p>
        </w:tc>
        <w:tc>
          <w:tcPr>
            <w:tcW w:w="728" w:type="dxa"/>
          </w:tcPr>
          <w:p w14:paraId="6F1B08B4" w14:textId="77777777" w:rsidR="00635B28" w:rsidRPr="00A855F4" w:rsidRDefault="00635B28" w:rsidP="005F3B2A">
            <w:pPr>
              <w:pStyle w:val="TAL"/>
              <w:jc w:val="center"/>
            </w:pPr>
            <w:r w:rsidRPr="00A855F4">
              <w:rPr>
                <w:rFonts w:cs="Arial"/>
                <w:bCs/>
                <w:iCs/>
              </w:rPr>
              <w:t>N/A</w:t>
            </w:r>
          </w:p>
        </w:tc>
      </w:tr>
      <w:tr w:rsidR="00635B28" w:rsidRPr="00A855F4" w14:paraId="4F7A2053" w14:textId="77777777" w:rsidTr="005F3B2A">
        <w:trPr>
          <w:cantSplit/>
          <w:tblHeader/>
        </w:trPr>
        <w:tc>
          <w:tcPr>
            <w:tcW w:w="6917" w:type="dxa"/>
          </w:tcPr>
          <w:p w14:paraId="0DBB18D5" w14:textId="77777777" w:rsidR="00635B28" w:rsidRPr="00A855F4" w:rsidRDefault="00635B28" w:rsidP="005F3B2A">
            <w:pPr>
              <w:pStyle w:val="TAL"/>
              <w:rPr>
                <w:b/>
                <w:i/>
              </w:rPr>
            </w:pPr>
            <w:proofErr w:type="spellStart"/>
            <w:r w:rsidRPr="00A855F4">
              <w:rPr>
                <w:b/>
                <w:i/>
              </w:rPr>
              <w:t>dualPA</w:t>
            </w:r>
            <w:proofErr w:type="spellEnd"/>
            <w:r w:rsidRPr="00A855F4">
              <w:rPr>
                <w:b/>
                <w:i/>
              </w:rPr>
              <w:t>-Architecture</w:t>
            </w:r>
          </w:p>
          <w:p w14:paraId="5DB46072" w14:textId="77777777" w:rsidR="00635B28" w:rsidRPr="00A855F4" w:rsidRDefault="00635B28" w:rsidP="005F3B2A">
            <w:pPr>
              <w:pStyle w:val="TAL"/>
            </w:pPr>
            <w:r w:rsidRPr="00A855F4">
              <w:t>For an intra-band band combination, this field indicates the support of dual PAs. If absent in an intra-band band combination, the UE supports single PA for all the ULs in the intra-band band combination. For other band combinations, this field is not applicable.</w:t>
            </w:r>
          </w:p>
          <w:p w14:paraId="6BE4D0AD" w14:textId="77777777" w:rsidR="00635B28" w:rsidRPr="00A855F4" w:rsidRDefault="00635B28" w:rsidP="005F3B2A">
            <w:pPr>
              <w:pStyle w:val="a9"/>
              <w:spacing w:after="0"/>
            </w:pPr>
          </w:p>
          <w:p w14:paraId="44265FD4" w14:textId="77777777" w:rsidR="00635B28" w:rsidRPr="00A855F4" w:rsidRDefault="00635B28" w:rsidP="005F3B2A">
            <w:pPr>
              <w:pStyle w:val="TAL"/>
              <w:rPr>
                <w:rFonts w:cs="Arial"/>
                <w:szCs w:val="18"/>
              </w:rPr>
            </w:pPr>
            <w:r w:rsidRPr="00A855F4">
              <w:rPr>
                <w:rFonts w:cs="Arial"/>
                <w:szCs w:val="18"/>
              </w:rPr>
              <w:t>This capability applies to:</w:t>
            </w:r>
          </w:p>
          <w:p w14:paraId="0F371FE9"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(NG)EN-DC/NE-DC combination without additional inter-band NR and LTE CA component;</w:t>
            </w:r>
          </w:p>
          <w:p w14:paraId="50CFE398"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(NG)EN-DC/NE-DC combination </w:t>
            </w:r>
            <w:r w:rsidRPr="00A855F4">
              <w:rPr>
                <w:rFonts w:ascii="Arial" w:hAnsi="Arial" w:cs="Arial"/>
                <w:sz w:val="18"/>
                <w:szCs w:val="18"/>
                <w:lang w:eastAsia="en-GB"/>
              </w:rPr>
              <w:t>supporting both UL and DL intra-band (NG)EN-DC/NE-DC parts</w:t>
            </w:r>
            <w:r w:rsidRPr="00A855F4">
              <w:rPr>
                <w:rFonts w:ascii="Arial" w:hAnsi="Arial" w:cs="Arial"/>
                <w:sz w:val="18"/>
                <w:szCs w:val="18"/>
              </w:rPr>
              <w:t xml:space="preserve"> with additional inter-band NR/LTE CA component;</w:t>
            </w:r>
          </w:p>
          <w:p w14:paraId="525B0FAA"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A74D79C" w14:textId="77777777" w:rsidR="00635B28" w:rsidRPr="00A855F4" w:rsidRDefault="00635B28" w:rsidP="005F3B2A">
            <w:pPr>
              <w:pStyle w:val="TAL"/>
              <w:rPr>
                <w:rFonts w:cs="Arial"/>
                <w:szCs w:val="18"/>
              </w:rPr>
            </w:pPr>
          </w:p>
          <w:p w14:paraId="3F802FE6" w14:textId="77777777" w:rsidR="00635B28" w:rsidRPr="00A855F4" w:rsidRDefault="00635B28" w:rsidP="005F3B2A">
            <w:pPr>
              <w:pStyle w:val="TAL"/>
              <w:rPr>
                <w:b/>
                <w:i/>
              </w:rPr>
            </w:pPr>
            <w:r w:rsidRPr="00A855F4">
              <w:rPr>
                <w:rFonts w:cs="Arial"/>
                <w:szCs w:val="18"/>
              </w:rPr>
              <w:t xml:space="preserve">If this capability is included in an "Intra-band (NG)EN-DC/NE-DC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 this capability applies to the intra-band (NG)EN-DC/NE-DC BC part.</w:t>
            </w:r>
          </w:p>
        </w:tc>
        <w:tc>
          <w:tcPr>
            <w:tcW w:w="709" w:type="dxa"/>
          </w:tcPr>
          <w:p w14:paraId="33BA552F" w14:textId="77777777" w:rsidR="00635B28" w:rsidRPr="00A855F4" w:rsidRDefault="00635B28" w:rsidP="005F3B2A">
            <w:pPr>
              <w:pStyle w:val="TAL"/>
              <w:jc w:val="center"/>
              <w:rPr>
                <w:lang w:eastAsia="ko-KR"/>
              </w:rPr>
            </w:pPr>
            <w:r w:rsidRPr="00A855F4">
              <w:rPr>
                <w:lang w:eastAsia="ko-KR"/>
              </w:rPr>
              <w:t>BC</w:t>
            </w:r>
          </w:p>
        </w:tc>
        <w:tc>
          <w:tcPr>
            <w:tcW w:w="567" w:type="dxa"/>
          </w:tcPr>
          <w:p w14:paraId="0E62C29F" w14:textId="77777777" w:rsidR="00635B28" w:rsidRPr="00A855F4" w:rsidRDefault="00635B28" w:rsidP="005F3B2A">
            <w:pPr>
              <w:pStyle w:val="TAL"/>
              <w:jc w:val="center"/>
            </w:pPr>
            <w:r w:rsidRPr="00A855F4">
              <w:t>No</w:t>
            </w:r>
          </w:p>
        </w:tc>
        <w:tc>
          <w:tcPr>
            <w:tcW w:w="709" w:type="dxa"/>
          </w:tcPr>
          <w:p w14:paraId="7DD0F95E" w14:textId="77777777" w:rsidR="00635B28" w:rsidRPr="00A855F4" w:rsidRDefault="00635B28" w:rsidP="005F3B2A">
            <w:pPr>
              <w:pStyle w:val="TAL"/>
              <w:jc w:val="center"/>
            </w:pPr>
            <w:r w:rsidRPr="00A855F4">
              <w:rPr>
                <w:bCs/>
                <w:iCs/>
              </w:rPr>
              <w:t>N/A</w:t>
            </w:r>
          </w:p>
        </w:tc>
        <w:tc>
          <w:tcPr>
            <w:tcW w:w="728" w:type="dxa"/>
          </w:tcPr>
          <w:p w14:paraId="54FB8069" w14:textId="77777777" w:rsidR="00635B28" w:rsidRPr="00A855F4" w:rsidRDefault="00635B28" w:rsidP="005F3B2A">
            <w:pPr>
              <w:pStyle w:val="TAL"/>
              <w:jc w:val="center"/>
            </w:pPr>
            <w:r w:rsidRPr="00A855F4">
              <w:rPr>
                <w:bCs/>
                <w:iCs/>
              </w:rPr>
              <w:t>N/A</w:t>
            </w:r>
          </w:p>
        </w:tc>
      </w:tr>
      <w:tr w:rsidR="00635B28" w:rsidRPr="00A855F4" w14:paraId="4A76605B" w14:textId="77777777" w:rsidTr="005F3B2A">
        <w:trPr>
          <w:cantSplit/>
          <w:tblHeader/>
        </w:trPr>
        <w:tc>
          <w:tcPr>
            <w:tcW w:w="6917" w:type="dxa"/>
          </w:tcPr>
          <w:p w14:paraId="1B36E460" w14:textId="77777777" w:rsidR="00635B28" w:rsidRPr="00A855F4" w:rsidRDefault="00635B28" w:rsidP="005F3B2A">
            <w:pPr>
              <w:pStyle w:val="TAL"/>
              <w:rPr>
                <w:b/>
                <w:bCs/>
                <w:i/>
                <w:iCs/>
              </w:rPr>
            </w:pPr>
            <w:proofErr w:type="spellStart"/>
            <w:r w:rsidRPr="00A855F4">
              <w:rPr>
                <w:b/>
                <w:bCs/>
                <w:i/>
                <w:iCs/>
              </w:rPr>
              <w:t>dynamicPowerSharingENDC</w:t>
            </w:r>
            <w:proofErr w:type="spellEnd"/>
          </w:p>
          <w:p w14:paraId="23E3F0A6" w14:textId="77777777" w:rsidR="00635B28" w:rsidRPr="00A855F4" w:rsidRDefault="00635B28" w:rsidP="005F3B2A">
            <w:pPr>
              <w:pStyle w:val="TAL"/>
            </w:pPr>
            <w:r w:rsidRPr="00A855F4">
              <w:rPr>
                <w:bCs/>
                <w:iCs/>
              </w:rPr>
              <w:t xml:space="preserve">Indicates whether the UE supports dynamic (NG)EN-DC power sharing </w:t>
            </w:r>
            <w:r w:rsidRPr="00A855F4">
              <w:t>between NR FR1 carriers and the LTE carriers</w:t>
            </w:r>
            <w:r w:rsidRPr="00A855F4">
              <w:rPr>
                <w:bCs/>
                <w:iCs/>
              </w:rPr>
              <w:t xml:space="preserve">. If the UE supports this capability the UE supports the dynamic power sharing behaviour as specified in clause 7 of TS 38.213 [11]. In this release of the specification, the UE </w:t>
            </w:r>
            <w:r w:rsidRPr="00A855F4">
              <w:t>supporting (NG)EN-DC</w:t>
            </w:r>
            <w:r w:rsidRPr="00A855F4">
              <w:rPr>
                <w:bCs/>
                <w:iCs/>
              </w:rPr>
              <w:t xml:space="preserve"> shall set this field to </w:t>
            </w:r>
            <w:r w:rsidRPr="00A855F4">
              <w:rPr>
                <w:bCs/>
                <w:i/>
              </w:rPr>
              <w:t>supported.</w:t>
            </w:r>
          </w:p>
        </w:tc>
        <w:tc>
          <w:tcPr>
            <w:tcW w:w="709" w:type="dxa"/>
          </w:tcPr>
          <w:p w14:paraId="7A93C580" w14:textId="77777777" w:rsidR="00635B28" w:rsidRPr="00A855F4" w:rsidRDefault="00635B28" w:rsidP="005F3B2A">
            <w:pPr>
              <w:pStyle w:val="TAL"/>
              <w:jc w:val="center"/>
            </w:pPr>
            <w:r w:rsidRPr="00A855F4">
              <w:rPr>
                <w:bCs/>
                <w:iCs/>
              </w:rPr>
              <w:t>BC</w:t>
            </w:r>
          </w:p>
        </w:tc>
        <w:tc>
          <w:tcPr>
            <w:tcW w:w="567" w:type="dxa"/>
          </w:tcPr>
          <w:p w14:paraId="120CBE5B" w14:textId="77777777" w:rsidR="00635B28" w:rsidRPr="00A855F4" w:rsidRDefault="00635B28" w:rsidP="005F3B2A">
            <w:pPr>
              <w:pStyle w:val="TAL"/>
              <w:jc w:val="center"/>
            </w:pPr>
            <w:r w:rsidRPr="00A855F4">
              <w:rPr>
                <w:bCs/>
                <w:iCs/>
              </w:rPr>
              <w:t>Yes</w:t>
            </w:r>
          </w:p>
        </w:tc>
        <w:tc>
          <w:tcPr>
            <w:tcW w:w="709" w:type="dxa"/>
          </w:tcPr>
          <w:p w14:paraId="0DEF7078" w14:textId="77777777" w:rsidR="00635B28" w:rsidRPr="00A855F4" w:rsidRDefault="00635B28" w:rsidP="005F3B2A">
            <w:pPr>
              <w:pStyle w:val="TAL"/>
              <w:jc w:val="center"/>
            </w:pPr>
            <w:r w:rsidRPr="00A855F4">
              <w:rPr>
                <w:bCs/>
                <w:iCs/>
              </w:rPr>
              <w:t>N/A</w:t>
            </w:r>
          </w:p>
        </w:tc>
        <w:tc>
          <w:tcPr>
            <w:tcW w:w="728" w:type="dxa"/>
          </w:tcPr>
          <w:p w14:paraId="35BA630B" w14:textId="77777777" w:rsidR="00635B28" w:rsidRPr="00A855F4" w:rsidRDefault="00635B28" w:rsidP="005F3B2A">
            <w:pPr>
              <w:pStyle w:val="TAL"/>
              <w:jc w:val="center"/>
            </w:pPr>
            <w:r w:rsidRPr="00A855F4">
              <w:t>FR1 only</w:t>
            </w:r>
          </w:p>
        </w:tc>
      </w:tr>
      <w:tr w:rsidR="00635B28" w:rsidRPr="00A855F4" w14:paraId="2D3BBBEC" w14:textId="77777777" w:rsidTr="005F3B2A">
        <w:trPr>
          <w:cantSplit/>
          <w:tblHeader/>
        </w:trPr>
        <w:tc>
          <w:tcPr>
            <w:tcW w:w="6917" w:type="dxa"/>
          </w:tcPr>
          <w:p w14:paraId="3A5B6836" w14:textId="77777777" w:rsidR="00635B28" w:rsidRPr="00A855F4" w:rsidRDefault="00635B28" w:rsidP="005F3B2A">
            <w:pPr>
              <w:pStyle w:val="TAL"/>
              <w:rPr>
                <w:b/>
                <w:bCs/>
                <w:i/>
                <w:iCs/>
              </w:rPr>
            </w:pPr>
            <w:proofErr w:type="spellStart"/>
            <w:r w:rsidRPr="00A855F4">
              <w:rPr>
                <w:b/>
                <w:bCs/>
                <w:i/>
                <w:iCs/>
              </w:rPr>
              <w:t>dynamicPowerSharingNEDC</w:t>
            </w:r>
            <w:proofErr w:type="spellEnd"/>
          </w:p>
          <w:p w14:paraId="5FB9C1B2" w14:textId="77777777" w:rsidR="00635B28" w:rsidRPr="00A855F4" w:rsidRDefault="00635B28" w:rsidP="005F3B2A">
            <w:pPr>
              <w:pStyle w:val="TAL"/>
              <w:rPr>
                <w:b/>
                <w:bCs/>
                <w:i/>
                <w:iCs/>
              </w:rPr>
            </w:pPr>
            <w:r w:rsidRPr="00A855F4">
              <w:rPr>
                <w:bCs/>
                <w:iCs/>
              </w:rPr>
              <w:t xml:space="preserve">Indicates whether the UE supports dynamic NE-DC power sharing </w:t>
            </w:r>
            <w:r w:rsidRPr="00A855F4">
              <w:t>between NR FR1 carriers and the LTE carriers</w:t>
            </w:r>
            <w:r w:rsidRPr="00A855F4">
              <w:rPr>
                <w:bCs/>
                <w:iCs/>
              </w:rPr>
              <w:t xml:space="preserve">. If the UE supports this capability, the UE supports the dynamic power sharing </w:t>
            </w:r>
            <w:proofErr w:type="spellStart"/>
            <w:r w:rsidRPr="00A855F4">
              <w:rPr>
                <w:bCs/>
                <w:iCs/>
              </w:rPr>
              <w:t>behavior</w:t>
            </w:r>
            <w:proofErr w:type="spellEnd"/>
            <w:r w:rsidRPr="00A855F4">
              <w:rPr>
                <w:bCs/>
                <w:iCs/>
              </w:rPr>
              <w:t xml:space="preserve"> as specified in clause 7 of TS 38.213 [11].</w:t>
            </w:r>
          </w:p>
        </w:tc>
        <w:tc>
          <w:tcPr>
            <w:tcW w:w="709" w:type="dxa"/>
          </w:tcPr>
          <w:p w14:paraId="7448C0F2" w14:textId="77777777" w:rsidR="00635B28" w:rsidRPr="00A855F4" w:rsidRDefault="00635B28" w:rsidP="005F3B2A">
            <w:pPr>
              <w:pStyle w:val="TAL"/>
              <w:jc w:val="center"/>
              <w:rPr>
                <w:bCs/>
                <w:iCs/>
              </w:rPr>
            </w:pPr>
            <w:r w:rsidRPr="00A855F4">
              <w:rPr>
                <w:bCs/>
                <w:iCs/>
              </w:rPr>
              <w:t>BC</w:t>
            </w:r>
          </w:p>
        </w:tc>
        <w:tc>
          <w:tcPr>
            <w:tcW w:w="567" w:type="dxa"/>
          </w:tcPr>
          <w:p w14:paraId="261F0AB6" w14:textId="77777777" w:rsidR="00635B28" w:rsidRPr="00A855F4" w:rsidRDefault="00635B28" w:rsidP="005F3B2A">
            <w:pPr>
              <w:pStyle w:val="TAL"/>
              <w:jc w:val="center"/>
              <w:rPr>
                <w:bCs/>
                <w:iCs/>
              </w:rPr>
            </w:pPr>
            <w:r w:rsidRPr="00A855F4">
              <w:rPr>
                <w:bCs/>
                <w:iCs/>
              </w:rPr>
              <w:t>Yes</w:t>
            </w:r>
          </w:p>
        </w:tc>
        <w:tc>
          <w:tcPr>
            <w:tcW w:w="709" w:type="dxa"/>
          </w:tcPr>
          <w:p w14:paraId="0FEAB945" w14:textId="77777777" w:rsidR="00635B28" w:rsidRPr="00A855F4" w:rsidRDefault="00635B28" w:rsidP="005F3B2A">
            <w:pPr>
              <w:pStyle w:val="TAL"/>
              <w:jc w:val="center"/>
              <w:rPr>
                <w:bCs/>
                <w:iCs/>
              </w:rPr>
            </w:pPr>
            <w:r w:rsidRPr="00A855F4">
              <w:rPr>
                <w:bCs/>
                <w:iCs/>
              </w:rPr>
              <w:t>N/A</w:t>
            </w:r>
          </w:p>
        </w:tc>
        <w:tc>
          <w:tcPr>
            <w:tcW w:w="728" w:type="dxa"/>
          </w:tcPr>
          <w:p w14:paraId="3AD234AE" w14:textId="77777777" w:rsidR="00635B28" w:rsidRPr="00A855F4" w:rsidRDefault="00635B28" w:rsidP="005F3B2A">
            <w:pPr>
              <w:pStyle w:val="TAL"/>
              <w:jc w:val="center"/>
            </w:pPr>
            <w:r w:rsidRPr="00A855F4">
              <w:t>FR1 only</w:t>
            </w:r>
          </w:p>
        </w:tc>
      </w:tr>
      <w:tr w:rsidR="00635B28" w:rsidRPr="00A855F4" w14:paraId="7196DA28" w14:textId="77777777" w:rsidTr="005F3B2A">
        <w:trPr>
          <w:cantSplit/>
          <w:tblHeader/>
        </w:trPr>
        <w:tc>
          <w:tcPr>
            <w:tcW w:w="6917" w:type="dxa"/>
          </w:tcPr>
          <w:p w14:paraId="67A515DD" w14:textId="77777777" w:rsidR="00635B28" w:rsidRPr="00A855F4" w:rsidRDefault="00635B28" w:rsidP="005F3B2A">
            <w:pPr>
              <w:pStyle w:val="TAL"/>
              <w:rPr>
                <w:b/>
                <w:bCs/>
                <w:i/>
                <w:iCs/>
              </w:rPr>
            </w:pPr>
            <w:r w:rsidRPr="00A855F4">
              <w:rPr>
                <w:b/>
                <w:bCs/>
                <w:i/>
                <w:iCs/>
              </w:rPr>
              <w:lastRenderedPageBreak/>
              <w:t>higherPowerLimitMRDC-r17</w:t>
            </w:r>
          </w:p>
          <w:p w14:paraId="4344A3EA" w14:textId="77777777" w:rsidR="00635B28" w:rsidRPr="00A855F4" w:rsidRDefault="00635B28" w:rsidP="005F3B2A">
            <w:pPr>
              <w:pStyle w:val="TAL"/>
              <w:rPr>
                <w:b/>
                <w:bCs/>
                <w:i/>
                <w:iCs/>
              </w:rPr>
            </w:pPr>
            <w:r w:rsidRPr="00A855F4">
              <w:t>Indicates whether UE supports increase in maximum output power above the power class indication for inter-ban</w:t>
            </w:r>
            <w:r w:rsidRPr="00A855F4">
              <w:rPr>
                <w:rFonts w:cs="Arial"/>
              </w:rPr>
              <w:t>d UL (NG)EN-DC ba</w:t>
            </w:r>
            <w:r w:rsidRPr="00A855F4">
              <w:t>nd combinations as defined in clause 6.2B of TS 38.101-3 [4].</w:t>
            </w:r>
          </w:p>
        </w:tc>
        <w:tc>
          <w:tcPr>
            <w:tcW w:w="709" w:type="dxa"/>
          </w:tcPr>
          <w:p w14:paraId="3B511FAD" w14:textId="77777777" w:rsidR="00635B28" w:rsidRPr="00A855F4" w:rsidRDefault="00635B28" w:rsidP="005F3B2A">
            <w:pPr>
              <w:pStyle w:val="TAL"/>
              <w:jc w:val="center"/>
              <w:rPr>
                <w:bCs/>
                <w:iCs/>
              </w:rPr>
            </w:pPr>
            <w:r w:rsidRPr="00A855F4">
              <w:rPr>
                <w:rFonts w:cs="Arial"/>
                <w:szCs w:val="18"/>
              </w:rPr>
              <w:t>BC</w:t>
            </w:r>
          </w:p>
        </w:tc>
        <w:tc>
          <w:tcPr>
            <w:tcW w:w="567" w:type="dxa"/>
          </w:tcPr>
          <w:p w14:paraId="3238F741" w14:textId="77777777" w:rsidR="00635B28" w:rsidRPr="00A855F4" w:rsidRDefault="00635B28" w:rsidP="005F3B2A">
            <w:pPr>
              <w:pStyle w:val="TAL"/>
              <w:jc w:val="center"/>
              <w:rPr>
                <w:bCs/>
                <w:iCs/>
              </w:rPr>
            </w:pPr>
            <w:r w:rsidRPr="00A855F4">
              <w:t>No</w:t>
            </w:r>
          </w:p>
        </w:tc>
        <w:tc>
          <w:tcPr>
            <w:tcW w:w="709" w:type="dxa"/>
          </w:tcPr>
          <w:p w14:paraId="4E72566C" w14:textId="77777777" w:rsidR="00635B28" w:rsidRPr="00A855F4" w:rsidRDefault="00635B28" w:rsidP="005F3B2A">
            <w:pPr>
              <w:pStyle w:val="TAL"/>
              <w:jc w:val="center"/>
              <w:rPr>
                <w:bCs/>
                <w:iCs/>
              </w:rPr>
            </w:pPr>
            <w:r w:rsidRPr="00A855F4">
              <w:rPr>
                <w:bCs/>
                <w:iCs/>
              </w:rPr>
              <w:t>N/A</w:t>
            </w:r>
          </w:p>
        </w:tc>
        <w:tc>
          <w:tcPr>
            <w:tcW w:w="728" w:type="dxa"/>
          </w:tcPr>
          <w:p w14:paraId="136A56F6" w14:textId="77777777" w:rsidR="00635B28" w:rsidRPr="00A855F4" w:rsidRDefault="00635B28" w:rsidP="005F3B2A">
            <w:pPr>
              <w:pStyle w:val="TAL"/>
              <w:jc w:val="center"/>
            </w:pPr>
            <w:r w:rsidRPr="00A855F4">
              <w:rPr>
                <w:bCs/>
                <w:iCs/>
              </w:rPr>
              <w:t>FR1 only</w:t>
            </w:r>
          </w:p>
        </w:tc>
      </w:tr>
      <w:tr w:rsidR="004E407C" w:rsidRPr="00A855F4" w14:paraId="45B7318C" w14:textId="77777777" w:rsidTr="005F3B2A">
        <w:trPr>
          <w:cantSplit/>
          <w:tblHeader/>
        </w:trPr>
        <w:tc>
          <w:tcPr>
            <w:tcW w:w="6917" w:type="dxa"/>
          </w:tcPr>
          <w:p w14:paraId="54B6480A" w14:textId="77777777" w:rsidR="004E407C" w:rsidRDefault="004E407C" w:rsidP="004E407C">
            <w:pPr>
              <w:pStyle w:val="TAL"/>
              <w:rPr>
                <w:ins w:id="26" w:author="Huawei, HiSilicon" w:date="2024-10-15T09:34:00Z"/>
                <w:b/>
                <w:bCs/>
                <w:i/>
                <w:iCs/>
              </w:rPr>
            </w:pPr>
            <w:ins w:id="27" w:author="Huawei, HiSilicon" w:date="2024-10-15T09:34:00Z">
              <w:r w:rsidRPr="002B50C9">
                <w:rPr>
                  <w:b/>
                  <w:bCs/>
                  <w:i/>
                  <w:iCs/>
                </w:rPr>
                <w:t>intraBandENDC-NominalSpacing</w:t>
              </w:r>
              <w:r>
                <w:rPr>
                  <w:b/>
                  <w:bCs/>
                  <w:i/>
                  <w:iCs/>
                </w:rPr>
                <w:t>-v18xy</w:t>
              </w:r>
            </w:ins>
          </w:p>
          <w:p w14:paraId="6FF686CA" w14:textId="77777777" w:rsidR="004E407C" w:rsidRDefault="004E407C" w:rsidP="004E407C">
            <w:pPr>
              <w:pStyle w:val="TAL"/>
              <w:rPr>
                <w:ins w:id="28" w:author="Huawei, HiSilicon" w:date="2024-10-15T09:34:00Z"/>
                <w:bCs/>
                <w:iCs/>
              </w:rPr>
            </w:pPr>
            <w:ins w:id="29" w:author="Huawei, HiSilicon" w:date="2024-10-15T09:34:00Z">
              <w:r>
                <w:rPr>
                  <w:rFonts w:hint="eastAsia"/>
                  <w:bCs/>
                  <w:iCs/>
                </w:rPr>
                <w:t>I</w:t>
              </w:r>
              <w:r>
                <w:rPr>
                  <w:bCs/>
                  <w:iCs/>
                </w:rPr>
                <w:t>ndicates whether the UE supports</w:t>
              </w:r>
              <w:r>
                <w:t xml:space="preserve"> </w:t>
              </w:r>
              <w:r w:rsidRPr="002B50C9">
                <w:rPr>
                  <w:bCs/>
                  <w:iCs/>
                </w:rPr>
                <w:t>intra-band non-contiguous (NG)EN-DC with nominal channel spacing</w:t>
              </w:r>
              <w:r>
                <w:rPr>
                  <w:bCs/>
                  <w:iCs/>
                </w:rPr>
                <w:t xml:space="preserve"> as defined in clause 5.4B.1 in the TS 38.101-3[4</w:t>
              </w:r>
              <w:r>
                <w:rPr>
                  <w:rFonts w:hint="eastAsia"/>
                  <w:bCs/>
                  <w:iCs/>
                </w:rPr>
                <w:t>]</w:t>
              </w:r>
              <w:r>
                <w:rPr>
                  <w:bCs/>
                  <w:iCs/>
                </w:rPr>
                <w:t xml:space="preserve">. </w:t>
              </w:r>
              <w:r w:rsidRPr="00475814">
                <w:rPr>
                  <w:bCs/>
                  <w:iCs/>
                  <w:highlight w:val="green"/>
                </w:rPr>
                <w:t>This field</w:t>
              </w:r>
              <w:r w:rsidRPr="00475814">
                <w:rPr>
                  <w:highlight w:val="green"/>
                </w:rPr>
                <w:t xml:space="preserve"> </w:t>
              </w:r>
              <w:r w:rsidRPr="00475814">
                <w:rPr>
                  <w:bCs/>
                  <w:iCs/>
                  <w:highlight w:val="green"/>
                </w:rPr>
                <w:t xml:space="preserve">is only included when same contiguity is supported for DL and UL with “non-contiguous” reported in </w:t>
              </w:r>
              <w:proofErr w:type="spellStart"/>
              <w:r w:rsidRPr="00475814">
                <w:rPr>
                  <w:bCs/>
                  <w:i/>
                  <w:iCs/>
                  <w:highlight w:val="green"/>
                </w:rPr>
                <w:t>intrabandENDC</w:t>
              </w:r>
              <w:proofErr w:type="spellEnd"/>
              <w:r w:rsidRPr="00475814">
                <w:rPr>
                  <w:bCs/>
                  <w:i/>
                  <w:iCs/>
                  <w:highlight w:val="green"/>
                </w:rPr>
                <w:t>-Support</w:t>
              </w:r>
              <w:r w:rsidRPr="00475814">
                <w:rPr>
                  <w:bCs/>
                  <w:iCs/>
                  <w:highlight w:val="green"/>
                </w:rPr>
                <w:t>.</w:t>
              </w:r>
              <w:r>
                <w:rPr>
                  <w:bCs/>
                  <w:iCs/>
                </w:rPr>
                <w:t xml:space="preserve"> </w:t>
              </w:r>
            </w:ins>
          </w:p>
          <w:p w14:paraId="5F9DE772" w14:textId="4BC5E3DF" w:rsidR="004E407C" w:rsidRDefault="004E407C" w:rsidP="004E407C">
            <w:pPr>
              <w:pStyle w:val="TAL"/>
              <w:rPr>
                <w:ins w:id="30" w:author="Huawei, HiSilicon" w:date="2024-10-15T09:34:00Z"/>
                <w:bCs/>
                <w:iCs/>
              </w:rPr>
            </w:pPr>
            <w:ins w:id="31" w:author="Huawei, HiSilicon" w:date="2024-10-15T09:34:00Z">
              <w:r>
                <w:rPr>
                  <w:bCs/>
                  <w:iCs/>
                </w:rPr>
                <w:t xml:space="preserve">If </w:t>
              </w:r>
            </w:ins>
            <w:ins w:id="32" w:author="Huawei, HiSilicon" w:date="2024-10-15T09:35:00Z">
              <w:r>
                <w:rPr>
                  <w:bCs/>
                  <w:iCs/>
                </w:rPr>
                <w:t>the band combination supports</w:t>
              </w:r>
              <w:del w:id="33" w:author="Huawei, HiSilicon-v1" w:date="2024-10-15T12:54:00Z">
                <w:r w:rsidDel="00D17F50">
                  <w:rPr>
                    <w:bCs/>
                    <w:iCs/>
                  </w:rPr>
                  <w:delText xml:space="preserve"> </w:delText>
                </w:r>
              </w:del>
            </w:ins>
            <w:commentRangeStart w:id="34"/>
            <w:commentRangeStart w:id="35"/>
            <w:ins w:id="36" w:author="Huawei, HiSilicon" w:date="2024-10-15T09:34:00Z">
              <w:del w:id="37" w:author="Huawei, HiSilicon-v1" w:date="2024-10-15T12:54:00Z">
                <w:r w:rsidDel="00D17F50">
                  <w:rPr>
                    <w:bCs/>
                    <w:iCs/>
                  </w:rPr>
                  <w:delText>non-contiguous</w:delText>
                </w:r>
              </w:del>
              <w:r>
                <w:rPr>
                  <w:bCs/>
                  <w:iCs/>
                </w:rPr>
                <w:t xml:space="preserve"> intra-band (</w:t>
              </w:r>
            </w:ins>
            <w:ins w:id="38" w:author="Huawei, HiSilicon" w:date="2024-10-15T09:35:00Z">
              <w:r>
                <w:rPr>
                  <w:bCs/>
                  <w:iCs/>
                </w:rPr>
                <w:t>NG)EN-DC only in DL</w:t>
              </w:r>
            </w:ins>
            <w:commentRangeEnd w:id="34"/>
            <w:r w:rsidR="00662775">
              <w:rPr>
                <w:rStyle w:val="aff1"/>
                <w:rFonts w:ascii="Times New Roman" w:hAnsi="Times New Roman"/>
              </w:rPr>
              <w:commentReference w:id="34"/>
            </w:r>
            <w:commentRangeEnd w:id="35"/>
            <w:r w:rsidR="00D17F50">
              <w:rPr>
                <w:rStyle w:val="aff1"/>
                <w:rFonts w:ascii="Times New Roman" w:hAnsi="Times New Roman"/>
              </w:rPr>
              <w:commentReference w:id="35"/>
            </w:r>
            <w:ins w:id="39" w:author="Huawei, HiSilicon" w:date="2024-10-15T09:35:00Z">
              <w:r>
                <w:rPr>
                  <w:bCs/>
                  <w:iCs/>
                </w:rPr>
                <w:t xml:space="preserve">, this field indicates the DL capability. </w:t>
              </w:r>
              <w:commentRangeStart w:id="40"/>
              <w:commentRangeStart w:id="41"/>
              <w:r>
                <w:rPr>
                  <w:bCs/>
                  <w:iCs/>
                </w:rPr>
                <w:t xml:space="preserve">If the band combinations </w:t>
              </w:r>
              <w:proofErr w:type="gramStart"/>
              <w:r>
                <w:rPr>
                  <w:bCs/>
                  <w:iCs/>
                </w:rPr>
                <w:t>supports</w:t>
              </w:r>
              <w:proofErr w:type="gramEnd"/>
              <w:del w:id="42" w:author="Huawei, HiSilicon-v1" w:date="2024-10-15T12:55:00Z">
                <w:r w:rsidDel="00D17F50">
                  <w:rPr>
                    <w:bCs/>
                    <w:iCs/>
                  </w:rPr>
                  <w:delText xml:space="preserve"> non-contiguous</w:delText>
                </w:r>
              </w:del>
              <w:r>
                <w:rPr>
                  <w:bCs/>
                  <w:iCs/>
                </w:rPr>
                <w:t xml:space="preserve"> intra-band (NG)EN-DC in DL and UL</w:t>
              </w:r>
            </w:ins>
            <w:commentRangeEnd w:id="40"/>
            <w:r w:rsidR="00E05F70">
              <w:rPr>
                <w:rStyle w:val="aff1"/>
                <w:rFonts w:ascii="Times New Roman" w:hAnsi="Times New Roman"/>
              </w:rPr>
              <w:commentReference w:id="40"/>
            </w:r>
            <w:commentRangeEnd w:id="41"/>
            <w:r w:rsidR="00D17F50">
              <w:rPr>
                <w:rStyle w:val="aff1"/>
                <w:rFonts w:ascii="Times New Roman" w:hAnsi="Times New Roman"/>
              </w:rPr>
              <w:commentReference w:id="41"/>
            </w:r>
            <w:ins w:id="43" w:author="Huawei, HiSilicon" w:date="2024-10-15T09:35:00Z">
              <w:r>
                <w:rPr>
                  <w:bCs/>
                  <w:iCs/>
                </w:rPr>
                <w:t xml:space="preserve">, </w:t>
              </w:r>
            </w:ins>
            <w:ins w:id="44" w:author="Huawei, HiSilicon" w:date="2024-10-15T09:36:00Z">
              <w:r>
                <w:rPr>
                  <w:bCs/>
                  <w:iCs/>
                </w:rPr>
                <w:t>t</w:t>
              </w:r>
            </w:ins>
            <w:ins w:id="45" w:author="Huawei, HiSilicon" w:date="2024-10-15T09:34:00Z">
              <w:r>
                <w:rPr>
                  <w:bCs/>
                  <w:iCs/>
                </w:rPr>
                <w:t xml:space="preserve">he field </w:t>
              </w:r>
            </w:ins>
            <w:ins w:id="46" w:author="Huawei, HiSilicon" w:date="2024-10-15T09:36:00Z">
              <w:r>
                <w:rPr>
                  <w:bCs/>
                  <w:iCs/>
                </w:rPr>
                <w:t>indicates the common capability for both DL and UL.</w:t>
              </w:r>
            </w:ins>
          </w:p>
          <w:p w14:paraId="1B064121" w14:textId="562D97D1" w:rsidR="004E407C" w:rsidRPr="00A855F4" w:rsidRDefault="004E407C" w:rsidP="004E407C">
            <w:pPr>
              <w:pStyle w:val="TAL"/>
              <w:rPr>
                <w:b/>
                <w:bCs/>
                <w:i/>
                <w:iCs/>
              </w:rPr>
            </w:pPr>
            <w:commentRangeStart w:id="47"/>
            <w:commentRangeStart w:id="48"/>
            <w:ins w:id="49" w:author="Huawei, HiSilicon" w:date="2024-10-15T09:34:00Z">
              <w:r w:rsidRPr="00475814">
                <w:rPr>
                  <w:bCs/>
                  <w:iCs/>
                  <w:highlight w:val="green"/>
                </w:rPr>
                <w:t xml:space="preserve">The UE indicating support of this field shall indicate support of “non-contiguous” in </w:t>
              </w:r>
              <w:proofErr w:type="spellStart"/>
              <w:r w:rsidRPr="00475814">
                <w:rPr>
                  <w:bCs/>
                  <w:i/>
                  <w:iCs/>
                  <w:highlight w:val="green"/>
                </w:rPr>
                <w:t>intrabandENDC</w:t>
              </w:r>
              <w:proofErr w:type="spellEnd"/>
              <w:r w:rsidRPr="00475814">
                <w:rPr>
                  <w:bCs/>
                  <w:i/>
                  <w:iCs/>
                  <w:highlight w:val="green"/>
                </w:rPr>
                <w:t>-Support</w:t>
              </w:r>
              <w:r w:rsidRPr="00475814">
                <w:rPr>
                  <w:bCs/>
                  <w:iCs/>
                  <w:highlight w:val="green"/>
                </w:rPr>
                <w:t>.</w:t>
              </w:r>
            </w:ins>
            <w:commentRangeEnd w:id="47"/>
            <w:r w:rsidR="00475814">
              <w:rPr>
                <w:rStyle w:val="aff1"/>
                <w:rFonts w:ascii="Times New Roman" w:hAnsi="Times New Roman"/>
              </w:rPr>
              <w:commentReference w:id="47"/>
            </w:r>
            <w:commentRangeEnd w:id="48"/>
            <w:r w:rsidR="000224FC">
              <w:rPr>
                <w:rStyle w:val="aff1"/>
                <w:rFonts w:ascii="Times New Roman" w:hAnsi="Times New Roman"/>
              </w:rPr>
              <w:commentReference w:id="48"/>
            </w:r>
          </w:p>
        </w:tc>
        <w:tc>
          <w:tcPr>
            <w:tcW w:w="709" w:type="dxa"/>
          </w:tcPr>
          <w:p w14:paraId="59FD3CEB" w14:textId="680C693A" w:rsidR="004E407C" w:rsidRPr="00A855F4" w:rsidRDefault="004E407C" w:rsidP="004E407C">
            <w:pPr>
              <w:pStyle w:val="TAL"/>
              <w:jc w:val="center"/>
              <w:rPr>
                <w:rFonts w:cs="Arial"/>
                <w:szCs w:val="18"/>
              </w:rPr>
            </w:pPr>
            <w:ins w:id="50" w:author="Huawei, HiSilicon" w:date="2024-10-15T09:34:00Z">
              <w:r w:rsidRPr="006A51C3">
                <w:t>BC</w:t>
              </w:r>
            </w:ins>
          </w:p>
        </w:tc>
        <w:tc>
          <w:tcPr>
            <w:tcW w:w="567" w:type="dxa"/>
          </w:tcPr>
          <w:p w14:paraId="6316EA78" w14:textId="3F2DD693" w:rsidR="004E407C" w:rsidRPr="00A855F4" w:rsidRDefault="004E407C" w:rsidP="004E407C">
            <w:pPr>
              <w:pStyle w:val="TAL"/>
              <w:jc w:val="center"/>
            </w:pPr>
            <w:ins w:id="51" w:author="Huawei, HiSilicon" w:date="2024-10-15T09:34:00Z">
              <w:r w:rsidRPr="006A51C3">
                <w:t>No</w:t>
              </w:r>
            </w:ins>
          </w:p>
        </w:tc>
        <w:tc>
          <w:tcPr>
            <w:tcW w:w="709" w:type="dxa"/>
          </w:tcPr>
          <w:p w14:paraId="012DFB67" w14:textId="5C8D8C95" w:rsidR="004E407C" w:rsidRPr="00A855F4" w:rsidRDefault="004E407C" w:rsidP="004E407C">
            <w:pPr>
              <w:pStyle w:val="TAL"/>
              <w:jc w:val="center"/>
              <w:rPr>
                <w:bCs/>
                <w:iCs/>
              </w:rPr>
            </w:pPr>
            <w:ins w:id="52" w:author="Huawei, HiSilicon" w:date="2024-10-15T09:34:00Z">
              <w:r w:rsidRPr="006A51C3">
                <w:rPr>
                  <w:bCs/>
                  <w:iCs/>
                </w:rPr>
                <w:t>N/A</w:t>
              </w:r>
            </w:ins>
          </w:p>
        </w:tc>
        <w:tc>
          <w:tcPr>
            <w:tcW w:w="728" w:type="dxa"/>
          </w:tcPr>
          <w:p w14:paraId="5C1250EB" w14:textId="3D571F66" w:rsidR="004E407C" w:rsidRPr="00A855F4" w:rsidRDefault="004E407C" w:rsidP="004E407C">
            <w:pPr>
              <w:pStyle w:val="TAL"/>
              <w:jc w:val="center"/>
              <w:rPr>
                <w:bCs/>
                <w:iCs/>
              </w:rPr>
            </w:pPr>
            <w:ins w:id="53" w:author="Huawei, HiSilicon" w:date="2024-10-15T09:34:00Z">
              <w:r w:rsidRPr="006A51C3">
                <w:rPr>
                  <w:bCs/>
                  <w:iCs/>
                </w:rPr>
                <w:t>N/A</w:t>
              </w:r>
            </w:ins>
          </w:p>
        </w:tc>
      </w:tr>
      <w:tr w:rsidR="00635B28" w:rsidRPr="00A855F4" w14:paraId="5A1D9AF9" w14:textId="77777777" w:rsidTr="005F3B2A">
        <w:trPr>
          <w:cantSplit/>
          <w:tblHeader/>
        </w:trPr>
        <w:tc>
          <w:tcPr>
            <w:tcW w:w="6917" w:type="dxa"/>
          </w:tcPr>
          <w:p w14:paraId="433C129D" w14:textId="77777777" w:rsidR="00635B28" w:rsidRPr="00A855F4" w:rsidRDefault="00635B28" w:rsidP="005F3B2A">
            <w:pPr>
              <w:pStyle w:val="TAL"/>
              <w:rPr>
                <w:b/>
                <w:bCs/>
                <w:i/>
                <w:iCs/>
              </w:rPr>
            </w:pPr>
            <w:proofErr w:type="spellStart"/>
            <w:r w:rsidRPr="00A855F4">
              <w:rPr>
                <w:b/>
                <w:bCs/>
                <w:i/>
                <w:iCs/>
              </w:rPr>
              <w:t>intraBandENDC</w:t>
            </w:r>
            <w:proofErr w:type="spellEnd"/>
            <w:r w:rsidRPr="00A855F4">
              <w:rPr>
                <w:b/>
                <w:bCs/>
                <w:i/>
                <w:iCs/>
              </w:rPr>
              <w:t>-Support</w:t>
            </w:r>
          </w:p>
          <w:p w14:paraId="72A2E208" w14:textId="77777777" w:rsidR="00635B28" w:rsidRPr="00A855F4" w:rsidRDefault="00635B28" w:rsidP="005F3B2A">
            <w:pPr>
              <w:pStyle w:val="TAL"/>
              <w:rPr>
                <w:bCs/>
                <w:iCs/>
              </w:rPr>
            </w:pPr>
            <w:r w:rsidRPr="00A855F4">
              <w:rPr>
                <w:bCs/>
                <w:iCs/>
              </w:rPr>
              <w:t xml:space="preserve">Indicates whether the UE supports intra-band </w:t>
            </w:r>
            <w:r w:rsidRPr="00A855F4">
              <w:rPr>
                <w:szCs w:val="22"/>
              </w:rPr>
              <w:t>(NG)</w:t>
            </w:r>
            <w:r w:rsidRPr="00A855F4">
              <w:rPr>
                <w:bCs/>
                <w:iCs/>
              </w:rPr>
              <w:t xml:space="preserve">EN-DC with only non-contiguous spectrum, or with both contiguous and non-contiguous spectrum for the </w:t>
            </w:r>
            <w:r w:rsidRPr="00A855F4">
              <w:rPr>
                <w:szCs w:val="22"/>
              </w:rPr>
              <w:t>(NG)</w:t>
            </w:r>
            <w:r w:rsidRPr="00A855F4">
              <w:rPr>
                <w:bCs/>
                <w:iCs/>
              </w:rPr>
              <w:t>EN-DC combination as specified in TS 38.101-3 [4].</w:t>
            </w:r>
          </w:p>
          <w:p w14:paraId="6DC6344E" w14:textId="77777777" w:rsidR="00635B28" w:rsidRPr="00A855F4" w:rsidRDefault="00635B28" w:rsidP="005F3B2A">
            <w:pPr>
              <w:pStyle w:val="TAL"/>
              <w:rPr>
                <w:bCs/>
                <w:iCs/>
              </w:rPr>
            </w:pPr>
            <w:r w:rsidRPr="00A855F4">
              <w:rPr>
                <w:bCs/>
                <w:iCs/>
              </w:rPr>
              <w:t xml:space="preserve">If the UE does not include this field for an intra-band </w:t>
            </w:r>
            <w:r w:rsidRPr="00A855F4">
              <w:rPr>
                <w:szCs w:val="22"/>
              </w:rPr>
              <w:t>(NG)</w:t>
            </w:r>
            <w:r w:rsidRPr="00A855F4">
              <w:rPr>
                <w:bCs/>
                <w:iCs/>
              </w:rPr>
              <w:t xml:space="preserve">EN-DC combination, the UE only supports the contiguous spectrum for all the intra-band </w:t>
            </w:r>
            <w:r w:rsidRPr="00A855F4">
              <w:rPr>
                <w:szCs w:val="22"/>
              </w:rPr>
              <w:t>(NG)</w:t>
            </w:r>
            <w:r w:rsidRPr="00A855F4">
              <w:rPr>
                <w:bCs/>
                <w:iCs/>
              </w:rPr>
              <w:t>EN-DC component(s) in the inter-band (NG)EN-DC band combination.</w:t>
            </w:r>
          </w:p>
          <w:p w14:paraId="67D187A6" w14:textId="77777777" w:rsidR="00635B28" w:rsidRPr="00A855F4" w:rsidRDefault="00635B28" w:rsidP="005F3B2A">
            <w:pPr>
              <w:pStyle w:val="TAL"/>
            </w:pPr>
            <w:r w:rsidRPr="00A855F4">
              <w:t xml:space="preserve">If </w:t>
            </w:r>
            <w:proofErr w:type="spellStart"/>
            <w:r w:rsidRPr="00A855F4">
              <w:rPr>
                <w:i/>
                <w:iCs/>
              </w:rPr>
              <w:t>intrabandENDC</w:t>
            </w:r>
            <w:proofErr w:type="spellEnd"/>
            <w:r w:rsidRPr="00A855F4">
              <w:rPr>
                <w:i/>
                <w:iCs/>
              </w:rPr>
              <w:t>-Support-UL</w:t>
            </w:r>
            <w:r w:rsidRPr="00A855F4">
              <w:t xml:space="preserve"> is absent and the band combination supports intra-band (NG)EN-DC only in DL, this field indicates the DL capability. If </w:t>
            </w:r>
            <w:proofErr w:type="spellStart"/>
            <w:r w:rsidRPr="00A855F4">
              <w:rPr>
                <w:i/>
                <w:iCs/>
              </w:rPr>
              <w:t>intrabandENDC</w:t>
            </w:r>
            <w:proofErr w:type="spellEnd"/>
            <w:r w:rsidRPr="00A855F4">
              <w:rPr>
                <w:i/>
                <w:iCs/>
              </w:rPr>
              <w:t>-Support-UL</w:t>
            </w:r>
            <w:r w:rsidRPr="00A855F4">
              <w:t xml:space="preserve"> is absent and the band combination supports intra-band (NG)EN-DC in DL and UL, this field indicates the common capability for both DL and UL. If </w:t>
            </w:r>
            <w:proofErr w:type="spellStart"/>
            <w:r w:rsidRPr="00A855F4">
              <w:rPr>
                <w:i/>
                <w:iCs/>
              </w:rPr>
              <w:t>intrabandENDC</w:t>
            </w:r>
            <w:proofErr w:type="spellEnd"/>
            <w:r w:rsidRPr="00A855F4">
              <w:rPr>
                <w:i/>
                <w:iCs/>
              </w:rPr>
              <w:t>-Support-UL</w:t>
            </w:r>
            <w:r w:rsidRPr="00A855F4">
              <w:t xml:space="preserve"> is included, </w:t>
            </w:r>
            <w:proofErr w:type="spellStart"/>
            <w:r w:rsidRPr="00A855F4">
              <w:rPr>
                <w:i/>
              </w:rPr>
              <w:t>intraBandENDC</w:t>
            </w:r>
            <w:proofErr w:type="spellEnd"/>
            <w:r w:rsidRPr="00A855F4">
              <w:rPr>
                <w:i/>
              </w:rPr>
              <w:t>-Support</w:t>
            </w:r>
            <w:r w:rsidRPr="00A855F4">
              <w:t xml:space="preserve"> indicates the DL capability.</w:t>
            </w:r>
          </w:p>
          <w:p w14:paraId="6C4DDA1F" w14:textId="77777777" w:rsidR="00635B28" w:rsidRPr="00A855F4" w:rsidRDefault="00635B28" w:rsidP="005F3B2A">
            <w:pPr>
              <w:pStyle w:val="TAL"/>
              <w:rPr>
                <w:lang w:eastAsia="en-GB"/>
              </w:rPr>
            </w:pPr>
            <w:r w:rsidRPr="00A855F4">
              <w:rPr>
                <w:lang w:eastAsia="en-GB"/>
              </w:rPr>
              <w:t>For the inter-band (NG)EN-DC band combination with multiple intra-band (NG)EN-DC components as defined in clause 5.5B in the TS 38.101-3 [4]:</w:t>
            </w:r>
          </w:p>
          <w:p w14:paraId="01B5C9E8" w14:textId="77777777" w:rsidR="00635B28" w:rsidRPr="00A855F4" w:rsidRDefault="00635B28" w:rsidP="005F3B2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DL for all the intra-band (NG)EN-DC components.</w:t>
            </w:r>
          </w:p>
          <w:p w14:paraId="360F7976" w14:textId="77777777" w:rsidR="00635B28" w:rsidRPr="00A855F4" w:rsidRDefault="00635B28" w:rsidP="005F3B2A">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for the intra-band (NG)EN-DC components, the UE shall not include this field.</w:t>
            </w:r>
          </w:p>
        </w:tc>
        <w:tc>
          <w:tcPr>
            <w:tcW w:w="709" w:type="dxa"/>
          </w:tcPr>
          <w:p w14:paraId="0AB375D8" w14:textId="77777777" w:rsidR="00635B28" w:rsidRPr="00A855F4" w:rsidRDefault="00635B28" w:rsidP="005F3B2A">
            <w:pPr>
              <w:pStyle w:val="TAL"/>
              <w:jc w:val="center"/>
              <w:rPr>
                <w:bCs/>
                <w:iCs/>
              </w:rPr>
            </w:pPr>
            <w:r w:rsidRPr="00A855F4">
              <w:t>BC</w:t>
            </w:r>
          </w:p>
        </w:tc>
        <w:tc>
          <w:tcPr>
            <w:tcW w:w="567" w:type="dxa"/>
          </w:tcPr>
          <w:p w14:paraId="21BC9F03" w14:textId="77777777" w:rsidR="00635B28" w:rsidRPr="00A855F4" w:rsidRDefault="00635B28" w:rsidP="005F3B2A">
            <w:pPr>
              <w:pStyle w:val="TAL"/>
              <w:jc w:val="center"/>
              <w:rPr>
                <w:bCs/>
                <w:iCs/>
              </w:rPr>
            </w:pPr>
            <w:r w:rsidRPr="00A855F4">
              <w:t>No</w:t>
            </w:r>
          </w:p>
        </w:tc>
        <w:tc>
          <w:tcPr>
            <w:tcW w:w="709" w:type="dxa"/>
          </w:tcPr>
          <w:p w14:paraId="5C2CEAC3" w14:textId="77777777" w:rsidR="00635B28" w:rsidRPr="00A855F4" w:rsidRDefault="00635B28" w:rsidP="005F3B2A">
            <w:pPr>
              <w:pStyle w:val="TAL"/>
              <w:jc w:val="center"/>
              <w:rPr>
                <w:bCs/>
                <w:iCs/>
              </w:rPr>
            </w:pPr>
            <w:r w:rsidRPr="00A855F4">
              <w:rPr>
                <w:bCs/>
                <w:iCs/>
              </w:rPr>
              <w:t>N/A</w:t>
            </w:r>
          </w:p>
        </w:tc>
        <w:tc>
          <w:tcPr>
            <w:tcW w:w="728" w:type="dxa"/>
          </w:tcPr>
          <w:p w14:paraId="42372F47" w14:textId="77777777" w:rsidR="00635B28" w:rsidRPr="00A855F4" w:rsidRDefault="00635B28" w:rsidP="005F3B2A">
            <w:pPr>
              <w:pStyle w:val="TAL"/>
              <w:jc w:val="center"/>
            </w:pPr>
            <w:r w:rsidRPr="00A855F4">
              <w:rPr>
                <w:bCs/>
                <w:iCs/>
              </w:rPr>
              <w:t>N/A</w:t>
            </w:r>
          </w:p>
        </w:tc>
      </w:tr>
      <w:tr w:rsidR="00635B28" w:rsidRPr="00A855F4" w14:paraId="2A9377F8" w14:textId="77777777" w:rsidTr="005F3B2A">
        <w:trPr>
          <w:cantSplit/>
          <w:tblHeader/>
        </w:trPr>
        <w:tc>
          <w:tcPr>
            <w:tcW w:w="6917" w:type="dxa"/>
          </w:tcPr>
          <w:p w14:paraId="3CCF16AD" w14:textId="77777777" w:rsidR="00635B28" w:rsidRPr="00A855F4" w:rsidRDefault="00635B28" w:rsidP="005F3B2A">
            <w:pPr>
              <w:pStyle w:val="TAL"/>
              <w:rPr>
                <w:b/>
                <w:bCs/>
                <w:i/>
                <w:iCs/>
              </w:rPr>
            </w:pPr>
            <w:proofErr w:type="spellStart"/>
            <w:r w:rsidRPr="00A855F4">
              <w:rPr>
                <w:b/>
                <w:bCs/>
                <w:i/>
                <w:iCs/>
              </w:rPr>
              <w:t>intrabandENDC</w:t>
            </w:r>
            <w:proofErr w:type="spellEnd"/>
            <w:r w:rsidRPr="00A855F4">
              <w:rPr>
                <w:b/>
                <w:bCs/>
                <w:i/>
                <w:iCs/>
              </w:rPr>
              <w:t>-Support-UL</w:t>
            </w:r>
          </w:p>
          <w:p w14:paraId="6FA5CAFA" w14:textId="77777777" w:rsidR="00635B28" w:rsidRPr="00A855F4" w:rsidRDefault="00635B28" w:rsidP="005F3B2A">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the intra-band </w:t>
            </w:r>
            <w:r w:rsidRPr="00A855F4">
              <w:rPr>
                <w:szCs w:val="22"/>
              </w:rPr>
              <w:t>(NG)</w:t>
            </w:r>
            <w:r w:rsidRPr="00A855F4">
              <w:rPr>
                <w:bCs/>
                <w:iCs/>
              </w:rPr>
              <w:t>EN-DC combination as specified in TS 38.101-3 [4]. The UE includes this field only if the UE supports different UL and DL capabilities for the intra-band (NG)EN-DC band combination.</w:t>
            </w:r>
          </w:p>
          <w:p w14:paraId="4668DABF" w14:textId="77777777" w:rsidR="00635B28" w:rsidRPr="00A855F4" w:rsidRDefault="00635B28" w:rsidP="005F3B2A">
            <w:pPr>
              <w:pStyle w:val="TAL"/>
              <w:rPr>
                <w:noProof/>
              </w:rPr>
            </w:pPr>
            <w:r w:rsidRPr="00A855F4">
              <w:rPr>
                <w:noProof/>
              </w:rPr>
              <w:t xml:space="preserve">When 'both' is indicated in </w:t>
            </w:r>
            <w:r w:rsidRPr="00A855F4">
              <w:rPr>
                <w:i/>
                <w:noProof/>
              </w:rPr>
              <w:t>intrabandENDC-Support</w:t>
            </w:r>
            <w:r w:rsidRPr="00A855F4">
              <w:rPr>
                <w:noProof/>
              </w:rPr>
              <w:t xml:space="preserve"> and in </w:t>
            </w:r>
            <w:r w:rsidRPr="00A855F4">
              <w:rPr>
                <w:i/>
                <w:noProof/>
              </w:rPr>
              <w:t>intraBandENDC-Support-UL</w:t>
            </w:r>
            <w:r w:rsidRPr="00A855F4">
              <w:rPr>
                <w:noProof/>
              </w:rPr>
              <w:t>, the UE supports the following three cases of intra-band (NG)EN-DC: contiguous DL/contiguous UL, non-contiguous DL/non-contiguous UL, contiguous DL/non-contiguous UL.</w:t>
            </w:r>
          </w:p>
          <w:p w14:paraId="3F9CAA07" w14:textId="77777777" w:rsidR="00635B28" w:rsidRPr="00A855F4" w:rsidRDefault="00635B28" w:rsidP="005F3B2A">
            <w:pPr>
              <w:pStyle w:val="TAL"/>
              <w:rPr>
                <w:lang w:eastAsia="en-GB"/>
              </w:rPr>
            </w:pPr>
            <w:r w:rsidRPr="00A855F4">
              <w:rPr>
                <w:lang w:eastAsia="en-GB"/>
              </w:rPr>
              <w:t>For the inter-band (NG)EN-DC band combination with multiple intra-band (NG)EN-DC components as defined in clause 5.5B in the TS 38.101-3 [4]:</w:t>
            </w:r>
          </w:p>
          <w:p w14:paraId="7833A3CF"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UL for all the intra-band (NG)EN-DC components.</w:t>
            </w:r>
          </w:p>
          <w:p w14:paraId="70203129" w14:textId="77777777" w:rsidR="00635B28" w:rsidRPr="00A855F4" w:rsidRDefault="00635B28" w:rsidP="005F3B2A">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1E0AE091" w14:textId="77777777" w:rsidR="00635B28" w:rsidRPr="00A855F4" w:rsidRDefault="00635B28" w:rsidP="005F3B2A">
            <w:pPr>
              <w:pStyle w:val="TAL"/>
              <w:jc w:val="center"/>
            </w:pPr>
            <w:r w:rsidRPr="00A855F4">
              <w:t>BC</w:t>
            </w:r>
          </w:p>
        </w:tc>
        <w:tc>
          <w:tcPr>
            <w:tcW w:w="567" w:type="dxa"/>
          </w:tcPr>
          <w:p w14:paraId="2255D918" w14:textId="77777777" w:rsidR="00635B28" w:rsidRPr="00A855F4" w:rsidRDefault="00635B28" w:rsidP="005F3B2A">
            <w:pPr>
              <w:pStyle w:val="TAL"/>
              <w:jc w:val="center"/>
            </w:pPr>
            <w:r w:rsidRPr="00A855F4">
              <w:t>No</w:t>
            </w:r>
          </w:p>
        </w:tc>
        <w:tc>
          <w:tcPr>
            <w:tcW w:w="709" w:type="dxa"/>
          </w:tcPr>
          <w:p w14:paraId="52762CF5" w14:textId="77777777" w:rsidR="00635B28" w:rsidRPr="00A855F4" w:rsidRDefault="00635B28" w:rsidP="005F3B2A">
            <w:pPr>
              <w:pStyle w:val="TAL"/>
              <w:jc w:val="center"/>
              <w:rPr>
                <w:bCs/>
                <w:iCs/>
              </w:rPr>
            </w:pPr>
            <w:r w:rsidRPr="00A855F4">
              <w:rPr>
                <w:bCs/>
                <w:iCs/>
              </w:rPr>
              <w:t>N/A</w:t>
            </w:r>
          </w:p>
        </w:tc>
        <w:tc>
          <w:tcPr>
            <w:tcW w:w="728" w:type="dxa"/>
          </w:tcPr>
          <w:p w14:paraId="1AA79889" w14:textId="77777777" w:rsidR="00635B28" w:rsidRPr="00A855F4" w:rsidRDefault="00635B28" w:rsidP="005F3B2A">
            <w:pPr>
              <w:pStyle w:val="TAL"/>
              <w:jc w:val="center"/>
              <w:rPr>
                <w:bCs/>
                <w:iCs/>
              </w:rPr>
            </w:pPr>
            <w:r w:rsidRPr="00A855F4">
              <w:rPr>
                <w:bCs/>
                <w:iCs/>
              </w:rPr>
              <w:t>N/A</w:t>
            </w:r>
          </w:p>
        </w:tc>
      </w:tr>
      <w:tr w:rsidR="00635B28" w:rsidRPr="00A855F4" w14:paraId="60A20437" w14:textId="77777777" w:rsidTr="005F3B2A">
        <w:trPr>
          <w:cantSplit/>
          <w:tblHeader/>
        </w:trPr>
        <w:tc>
          <w:tcPr>
            <w:tcW w:w="6917" w:type="dxa"/>
          </w:tcPr>
          <w:p w14:paraId="766E2168" w14:textId="77777777" w:rsidR="00635B28" w:rsidRPr="00A855F4" w:rsidRDefault="00635B28" w:rsidP="005F3B2A">
            <w:pPr>
              <w:pStyle w:val="TAL"/>
              <w:rPr>
                <w:b/>
                <w:bCs/>
                <w:i/>
                <w:iCs/>
              </w:rPr>
            </w:pPr>
            <w:r w:rsidRPr="00A855F4">
              <w:rPr>
                <w:b/>
                <w:bCs/>
                <w:i/>
                <w:iCs/>
              </w:rPr>
              <w:t>intrabandENDC-Support-UL-v1790</w:t>
            </w:r>
          </w:p>
          <w:p w14:paraId="7A049B72" w14:textId="77777777" w:rsidR="00635B28" w:rsidRPr="00A855F4" w:rsidRDefault="00635B28" w:rsidP="005F3B2A">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as defined in clause 5.5B in the TS 38.101-3 [4]</w:t>
            </w:r>
            <w:r w:rsidRPr="00A855F4">
              <w:rPr>
                <w:bCs/>
                <w:iCs/>
              </w:rPr>
              <w:t>.</w:t>
            </w:r>
          </w:p>
          <w:p w14:paraId="1DCC709B" w14:textId="77777777" w:rsidR="00635B28" w:rsidRPr="00A855F4" w:rsidRDefault="00635B28" w:rsidP="005F3B2A">
            <w:pPr>
              <w:pStyle w:val="TAL"/>
              <w:rPr>
                <w:bCs/>
                <w:iCs/>
              </w:rPr>
            </w:pPr>
          </w:p>
          <w:p w14:paraId="4708BE74" w14:textId="77777777" w:rsidR="00635B28" w:rsidRPr="00A855F4" w:rsidRDefault="00635B28" w:rsidP="005F3B2A">
            <w:pPr>
              <w:pStyle w:val="TAL"/>
              <w:rPr>
                <w:bCs/>
                <w:iCs/>
              </w:rPr>
            </w:pPr>
            <w:r w:rsidRPr="00A855F4">
              <w:rPr>
                <w:bCs/>
                <w:iCs/>
              </w:rPr>
              <w:t>The UE includes this field only if the UE supports different UL and DL capabilities for the corresponding intra-band (NG)EN-DC component.</w:t>
            </w:r>
          </w:p>
          <w:p w14:paraId="357F414E" w14:textId="77777777" w:rsidR="00635B28" w:rsidRPr="00A855F4" w:rsidRDefault="00635B28" w:rsidP="005F3B2A">
            <w:pPr>
              <w:pStyle w:val="TAL"/>
              <w:rPr>
                <w:b/>
                <w:bCs/>
                <w:i/>
                <w:iCs/>
              </w:rPr>
            </w:pPr>
            <w:r w:rsidRPr="00A855F4">
              <w:rPr>
                <w:noProof/>
              </w:rPr>
              <w:t xml:space="preserve">When 'both' is indicated in </w:t>
            </w:r>
            <w:r w:rsidRPr="00A855F4">
              <w:rPr>
                <w:i/>
                <w:noProof/>
              </w:rPr>
              <w:t>intrabandENDC-Support-v1790</w:t>
            </w:r>
            <w:r w:rsidRPr="00A855F4">
              <w:rPr>
                <w:noProof/>
              </w:rPr>
              <w:t xml:space="preserve"> and in </w:t>
            </w:r>
            <w:r w:rsidRPr="00A855F4">
              <w:rPr>
                <w:i/>
                <w:noProof/>
              </w:rPr>
              <w:t>intraBandENDC-Support-UL-v1790</w:t>
            </w:r>
            <w:r w:rsidRPr="00A855F4">
              <w:rPr>
                <w:noProof/>
              </w:rPr>
              <w:t xml:space="preserve">, the UE supports the following three cases of intra-band (NG)EN-DC: contiguous DL/contiguous UL, non-contiguous DL/non-contiguous UL, contiguous DL/non-contiguous UL for </w:t>
            </w:r>
            <w:r w:rsidRPr="00A855F4">
              <w:rPr>
                <w:bCs/>
                <w:iCs/>
              </w:rPr>
              <w:t>the corresponding intra-band (NG)EN-DC component</w:t>
            </w:r>
            <w:r w:rsidRPr="00A855F4">
              <w:rPr>
                <w:noProof/>
              </w:rPr>
              <w:t>.</w:t>
            </w:r>
          </w:p>
        </w:tc>
        <w:tc>
          <w:tcPr>
            <w:tcW w:w="709" w:type="dxa"/>
          </w:tcPr>
          <w:p w14:paraId="6DF92D04" w14:textId="77777777" w:rsidR="00635B28" w:rsidRPr="00A855F4" w:rsidRDefault="00635B28" w:rsidP="005F3B2A">
            <w:pPr>
              <w:pStyle w:val="TAL"/>
              <w:jc w:val="center"/>
            </w:pPr>
            <w:r w:rsidRPr="00A855F4">
              <w:t>BC</w:t>
            </w:r>
          </w:p>
        </w:tc>
        <w:tc>
          <w:tcPr>
            <w:tcW w:w="567" w:type="dxa"/>
          </w:tcPr>
          <w:p w14:paraId="0B40F0F0" w14:textId="77777777" w:rsidR="00635B28" w:rsidRPr="00A855F4" w:rsidRDefault="00635B28" w:rsidP="005F3B2A">
            <w:pPr>
              <w:pStyle w:val="TAL"/>
              <w:jc w:val="center"/>
            </w:pPr>
            <w:r w:rsidRPr="00A855F4">
              <w:t>No</w:t>
            </w:r>
          </w:p>
        </w:tc>
        <w:tc>
          <w:tcPr>
            <w:tcW w:w="709" w:type="dxa"/>
          </w:tcPr>
          <w:p w14:paraId="5567CBAD" w14:textId="77777777" w:rsidR="00635B28" w:rsidRPr="00A855F4" w:rsidRDefault="00635B28" w:rsidP="005F3B2A">
            <w:pPr>
              <w:pStyle w:val="TAL"/>
              <w:jc w:val="center"/>
              <w:rPr>
                <w:bCs/>
                <w:iCs/>
              </w:rPr>
            </w:pPr>
            <w:r w:rsidRPr="00A855F4">
              <w:rPr>
                <w:bCs/>
                <w:iCs/>
              </w:rPr>
              <w:t>N/A</w:t>
            </w:r>
          </w:p>
        </w:tc>
        <w:tc>
          <w:tcPr>
            <w:tcW w:w="728" w:type="dxa"/>
          </w:tcPr>
          <w:p w14:paraId="09FD974C" w14:textId="77777777" w:rsidR="00635B28" w:rsidRPr="00A855F4" w:rsidRDefault="00635B28" w:rsidP="005F3B2A">
            <w:pPr>
              <w:pStyle w:val="TAL"/>
              <w:jc w:val="center"/>
              <w:rPr>
                <w:bCs/>
                <w:iCs/>
              </w:rPr>
            </w:pPr>
            <w:r w:rsidRPr="00A855F4">
              <w:rPr>
                <w:bCs/>
                <w:iCs/>
              </w:rPr>
              <w:t>N/A</w:t>
            </w:r>
          </w:p>
        </w:tc>
      </w:tr>
      <w:tr w:rsidR="00635B28" w:rsidRPr="00A855F4" w14:paraId="05DADE42" w14:textId="77777777" w:rsidTr="005F3B2A">
        <w:trPr>
          <w:cantSplit/>
          <w:tblHeader/>
        </w:trPr>
        <w:tc>
          <w:tcPr>
            <w:tcW w:w="6917" w:type="dxa"/>
          </w:tcPr>
          <w:p w14:paraId="4288A85E" w14:textId="77777777" w:rsidR="00635B28" w:rsidRPr="00A855F4" w:rsidRDefault="00635B28" w:rsidP="005F3B2A">
            <w:pPr>
              <w:pStyle w:val="TAL"/>
              <w:rPr>
                <w:b/>
                <w:bCs/>
                <w:i/>
                <w:iCs/>
              </w:rPr>
            </w:pPr>
            <w:r w:rsidRPr="00A855F4">
              <w:rPr>
                <w:b/>
                <w:bCs/>
                <w:i/>
                <w:iCs/>
              </w:rPr>
              <w:lastRenderedPageBreak/>
              <w:t>intrabandENDC-Support-v1790</w:t>
            </w:r>
          </w:p>
          <w:p w14:paraId="0FAFF7B1" w14:textId="77777777" w:rsidR="00635B28" w:rsidRPr="00A855F4" w:rsidRDefault="00635B28" w:rsidP="005F3B2A">
            <w:pPr>
              <w:pStyle w:val="TAL"/>
              <w:rPr>
                <w:lang w:eastAsia="en-GB"/>
              </w:rPr>
            </w:pPr>
            <w:r w:rsidRPr="00A855F4">
              <w:rPr>
                <w:bCs/>
                <w:iCs/>
              </w:rPr>
              <w:t xml:space="preserve">Indicates whether the UE supports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as defined in clause 5.5B in the TS 38.101-3 [4]</w:t>
            </w:r>
            <w:r w:rsidRPr="00A855F4">
              <w:rPr>
                <w:bCs/>
                <w:iCs/>
              </w:rPr>
              <w:t>.</w:t>
            </w:r>
          </w:p>
          <w:p w14:paraId="6CBDF719" w14:textId="77777777" w:rsidR="00635B28" w:rsidRPr="00A855F4" w:rsidRDefault="00635B28" w:rsidP="005F3B2A">
            <w:pPr>
              <w:pStyle w:val="TAL"/>
              <w:rPr>
                <w:bCs/>
                <w:iCs/>
              </w:rPr>
            </w:pPr>
          </w:p>
          <w:p w14:paraId="4EBD63F5" w14:textId="77777777" w:rsidR="00635B28" w:rsidRPr="00A855F4" w:rsidRDefault="00635B28" w:rsidP="005F3B2A">
            <w:pPr>
              <w:pStyle w:val="TAL"/>
              <w:rPr>
                <w:bCs/>
                <w:iCs/>
              </w:rPr>
            </w:pPr>
            <w:r w:rsidRPr="00A855F4">
              <w:rPr>
                <w:bCs/>
                <w:iCs/>
              </w:rPr>
              <w:t xml:space="preserve">If the UE does not include this field, the UE only supports the contiguous spectrum for the corresponding intra-band </w:t>
            </w:r>
            <w:r w:rsidRPr="00A855F4">
              <w:rPr>
                <w:szCs w:val="22"/>
              </w:rPr>
              <w:t>(NG)</w:t>
            </w:r>
            <w:r w:rsidRPr="00A855F4">
              <w:rPr>
                <w:bCs/>
                <w:iCs/>
              </w:rPr>
              <w:t>EN-DC component.</w:t>
            </w:r>
          </w:p>
          <w:p w14:paraId="52B07ACE" w14:textId="77777777" w:rsidR="00635B28" w:rsidRPr="00A855F4" w:rsidRDefault="00635B28" w:rsidP="005F3B2A">
            <w:pPr>
              <w:pStyle w:val="TAL"/>
              <w:rPr>
                <w:b/>
                <w:bCs/>
                <w:i/>
                <w:iCs/>
              </w:rPr>
            </w:pPr>
            <w:r w:rsidRPr="00A855F4">
              <w:t xml:space="preserve">If </w:t>
            </w:r>
            <w:r w:rsidRPr="00A855F4">
              <w:rPr>
                <w:i/>
                <w:iCs/>
              </w:rPr>
              <w:t>intrabandENDC-Support-UL-v1790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intra-band (NG)EN-DC component supports DL only</w:t>
            </w:r>
            <w:r w:rsidRPr="00A855F4">
              <w:t xml:space="preserve">, this field indicates the DL capability for the corresponding </w:t>
            </w:r>
            <w:r w:rsidRPr="00A855F4">
              <w:rPr>
                <w:rFonts w:cs="Arial"/>
                <w:szCs w:val="18"/>
              </w:rPr>
              <w:t>intra-band (NG)EN-DC component</w:t>
            </w:r>
            <w:r w:rsidRPr="00A855F4">
              <w:t xml:space="preserve">. If </w:t>
            </w:r>
            <w:r w:rsidRPr="00A855F4">
              <w:rPr>
                <w:i/>
                <w:iCs/>
              </w:rPr>
              <w:t>intrabandENDC-Support-UL-v1790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 xml:space="preserve">intra-band (NG)EN-DC component </w:t>
            </w:r>
            <w:r w:rsidRPr="00A855F4">
              <w:t xml:space="preserve">supports DL and UL, this field indicates the common capability for both DL and UL for the corresponding </w:t>
            </w:r>
            <w:r w:rsidRPr="00A855F4">
              <w:rPr>
                <w:rFonts w:cs="Arial"/>
                <w:szCs w:val="18"/>
              </w:rPr>
              <w:t>intra-band (NG)EN-DC component</w:t>
            </w:r>
            <w:r w:rsidRPr="00A855F4">
              <w:t xml:space="preserve">. If </w:t>
            </w:r>
            <w:r w:rsidRPr="00A855F4">
              <w:rPr>
                <w:i/>
                <w:iCs/>
              </w:rPr>
              <w:t>intrabandENDC-Support-UL-v1790</w:t>
            </w:r>
            <w:r w:rsidRPr="00A855F4">
              <w:t xml:space="preserve"> is included for the corresponding </w:t>
            </w:r>
            <w:r w:rsidRPr="00A855F4">
              <w:rPr>
                <w:rFonts w:cs="Arial"/>
                <w:szCs w:val="18"/>
              </w:rPr>
              <w:t>intra-band (NG)EN-DC component</w:t>
            </w:r>
            <w:r w:rsidRPr="00A855F4">
              <w:t xml:space="preserve">, </w:t>
            </w:r>
            <w:r w:rsidRPr="00A855F4">
              <w:rPr>
                <w:i/>
              </w:rPr>
              <w:t>intraBandENDC-Support-v1790</w:t>
            </w:r>
            <w:r w:rsidRPr="00A855F4">
              <w:t xml:space="preserve"> indicates the DL capability for the corresponding </w:t>
            </w:r>
            <w:r w:rsidRPr="00A855F4">
              <w:rPr>
                <w:rFonts w:cs="Arial"/>
                <w:szCs w:val="18"/>
              </w:rPr>
              <w:t>intra-band (NG)EN-DC component</w:t>
            </w:r>
            <w:r w:rsidRPr="00A855F4">
              <w:t>.</w:t>
            </w:r>
          </w:p>
        </w:tc>
        <w:tc>
          <w:tcPr>
            <w:tcW w:w="709" w:type="dxa"/>
          </w:tcPr>
          <w:p w14:paraId="576411A4" w14:textId="77777777" w:rsidR="00635B28" w:rsidRPr="00A855F4" w:rsidRDefault="00635B28" w:rsidP="005F3B2A">
            <w:pPr>
              <w:pStyle w:val="TAL"/>
              <w:jc w:val="center"/>
            </w:pPr>
            <w:r w:rsidRPr="00A855F4">
              <w:t>BC</w:t>
            </w:r>
          </w:p>
        </w:tc>
        <w:tc>
          <w:tcPr>
            <w:tcW w:w="567" w:type="dxa"/>
          </w:tcPr>
          <w:p w14:paraId="3505B47E" w14:textId="77777777" w:rsidR="00635B28" w:rsidRPr="00A855F4" w:rsidRDefault="00635B28" w:rsidP="005F3B2A">
            <w:pPr>
              <w:pStyle w:val="TAL"/>
              <w:jc w:val="center"/>
            </w:pPr>
            <w:r w:rsidRPr="00A855F4">
              <w:t>No</w:t>
            </w:r>
          </w:p>
        </w:tc>
        <w:tc>
          <w:tcPr>
            <w:tcW w:w="709" w:type="dxa"/>
          </w:tcPr>
          <w:p w14:paraId="36EA1F8A" w14:textId="77777777" w:rsidR="00635B28" w:rsidRPr="00A855F4" w:rsidRDefault="00635B28" w:rsidP="005F3B2A">
            <w:pPr>
              <w:pStyle w:val="TAL"/>
              <w:jc w:val="center"/>
              <w:rPr>
                <w:bCs/>
                <w:iCs/>
              </w:rPr>
            </w:pPr>
            <w:r w:rsidRPr="00A855F4">
              <w:rPr>
                <w:bCs/>
                <w:iCs/>
              </w:rPr>
              <w:t>N/A</w:t>
            </w:r>
          </w:p>
        </w:tc>
        <w:tc>
          <w:tcPr>
            <w:tcW w:w="728" w:type="dxa"/>
          </w:tcPr>
          <w:p w14:paraId="4EC8BBD6" w14:textId="77777777" w:rsidR="00635B28" w:rsidRPr="00A855F4" w:rsidRDefault="00635B28" w:rsidP="005F3B2A">
            <w:pPr>
              <w:pStyle w:val="TAL"/>
              <w:jc w:val="center"/>
              <w:rPr>
                <w:bCs/>
                <w:iCs/>
              </w:rPr>
            </w:pPr>
            <w:r w:rsidRPr="00A855F4">
              <w:rPr>
                <w:bCs/>
                <w:iCs/>
              </w:rPr>
              <w:t>N/A</w:t>
            </w:r>
          </w:p>
        </w:tc>
      </w:tr>
      <w:tr w:rsidR="00635B28" w:rsidRPr="00A855F4" w14:paraId="63D82FDC" w14:textId="77777777" w:rsidTr="005F3B2A">
        <w:trPr>
          <w:cantSplit/>
          <w:tblHeader/>
        </w:trPr>
        <w:tc>
          <w:tcPr>
            <w:tcW w:w="6917" w:type="dxa"/>
          </w:tcPr>
          <w:p w14:paraId="388D3177" w14:textId="77777777" w:rsidR="00635B28" w:rsidRPr="00A855F4" w:rsidRDefault="00635B28" w:rsidP="005F3B2A">
            <w:pPr>
              <w:pStyle w:val="TAL"/>
              <w:rPr>
                <w:b/>
                <w:bCs/>
                <w:i/>
                <w:iCs/>
              </w:rPr>
            </w:pPr>
            <w:proofErr w:type="spellStart"/>
            <w:r w:rsidRPr="00A855F4">
              <w:rPr>
                <w:b/>
                <w:bCs/>
                <w:i/>
                <w:iCs/>
              </w:rPr>
              <w:t>interBandContiguousMRDC</w:t>
            </w:r>
            <w:proofErr w:type="spellEnd"/>
          </w:p>
          <w:p w14:paraId="1BAF7182" w14:textId="77777777" w:rsidR="00635B28" w:rsidRPr="00A855F4" w:rsidRDefault="00635B28" w:rsidP="005F3B2A">
            <w:pPr>
              <w:pStyle w:val="TAL"/>
              <w:rPr>
                <w:bCs/>
                <w:iCs/>
              </w:rPr>
            </w:pPr>
            <w:r w:rsidRPr="00A855F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34A24272" w14:textId="77777777" w:rsidR="00635B28" w:rsidRPr="00A855F4" w:rsidRDefault="00635B28" w:rsidP="005F3B2A">
            <w:pPr>
              <w:pStyle w:val="TAL"/>
              <w:jc w:val="center"/>
            </w:pPr>
            <w:r w:rsidRPr="00A855F4">
              <w:rPr>
                <w:rFonts w:eastAsiaTheme="minorEastAsia"/>
              </w:rPr>
              <w:t>BC</w:t>
            </w:r>
          </w:p>
        </w:tc>
        <w:tc>
          <w:tcPr>
            <w:tcW w:w="567" w:type="dxa"/>
          </w:tcPr>
          <w:p w14:paraId="4FDBEE6C" w14:textId="77777777" w:rsidR="00635B28" w:rsidRPr="00A855F4" w:rsidRDefault="00635B28" w:rsidP="005F3B2A">
            <w:pPr>
              <w:pStyle w:val="TAL"/>
              <w:jc w:val="center"/>
            </w:pPr>
            <w:r w:rsidRPr="00A855F4">
              <w:rPr>
                <w:rFonts w:eastAsiaTheme="minorEastAsia"/>
              </w:rPr>
              <w:t>CY</w:t>
            </w:r>
          </w:p>
        </w:tc>
        <w:tc>
          <w:tcPr>
            <w:tcW w:w="709" w:type="dxa"/>
          </w:tcPr>
          <w:p w14:paraId="43568B5D" w14:textId="77777777" w:rsidR="00635B28" w:rsidRPr="00A855F4" w:rsidRDefault="00635B28" w:rsidP="005F3B2A">
            <w:pPr>
              <w:pStyle w:val="TAL"/>
              <w:jc w:val="center"/>
            </w:pPr>
            <w:r w:rsidRPr="00A855F4">
              <w:rPr>
                <w:bCs/>
                <w:iCs/>
              </w:rPr>
              <w:t>N/A</w:t>
            </w:r>
          </w:p>
        </w:tc>
        <w:tc>
          <w:tcPr>
            <w:tcW w:w="728" w:type="dxa"/>
          </w:tcPr>
          <w:p w14:paraId="6A2D385D" w14:textId="77777777" w:rsidR="00635B28" w:rsidRPr="00A855F4" w:rsidRDefault="00635B28" w:rsidP="005F3B2A">
            <w:pPr>
              <w:pStyle w:val="TAL"/>
              <w:jc w:val="center"/>
            </w:pPr>
            <w:r w:rsidRPr="00A855F4">
              <w:rPr>
                <w:bCs/>
                <w:iCs/>
              </w:rPr>
              <w:t>N/A</w:t>
            </w:r>
          </w:p>
        </w:tc>
      </w:tr>
      <w:tr w:rsidR="00635B28" w:rsidRPr="00A855F4" w14:paraId="694E7E4A" w14:textId="77777777" w:rsidTr="005F3B2A">
        <w:trPr>
          <w:cantSplit/>
          <w:tblHeader/>
        </w:trPr>
        <w:tc>
          <w:tcPr>
            <w:tcW w:w="6917" w:type="dxa"/>
          </w:tcPr>
          <w:p w14:paraId="77B0F039" w14:textId="77777777" w:rsidR="00635B28" w:rsidRPr="00A855F4" w:rsidRDefault="00635B28" w:rsidP="005F3B2A">
            <w:pPr>
              <w:pStyle w:val="TAL"/>
            </w:pPr>
            <w:r w:rsidRPr="00A855F4">
              <w:rPr>
                <w:b/>
                <w:bCs/>
                <w:i/>
                <w:iCs/>
              </w:rPr>
              <w:t>interBandMRDC-WithOverlapDL-Bands-r16</w:t>
            </w:r>
          </w:p>
          <w:p w14:paraId="59FCAAB9" w14:textId="77777777" w:rsidR="00635B28" w:rsidRPr="00A855F4" w:rsidRDefault="00635B28" w:rsidP="005F3B2A">
            <w:pPr>
              <w:pStyle w:val="TAL"/>
            </w:pPr>
            <w:r w:rsidRPr="00A855F4">
              <w:t xml:space="preserve">Indicates whether the UE supports </w:t>
            </w:r>
            <w:r w:rsidRPr="00A855F4">
              <w:rPr>
                <w:rFonts w:cs="Arial"/>
                <w:szCs w:val="18"/>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A855F4">
              <w:t xml:space="preserve">If the capability is not reported, the UE </w:t>
            </w:r>
            <w:r w:rsidRPr="00A855F4">
              <w:rPr>
                <w:rFonts w:cs="Arial"/>
                <w:szCs w:val="18"/>
              </w:rPr>
              <w:t>supports FDD-FDD or TDD-TDD inter-band operation with overlapping or partially overlapping DL bands with (NG)EN-DC/NE-DC MTTD/MRTD according to clause 7.5.3/7.6.3 in TS 38.133 [5] and intra-band RF requirements.</w:t>
            </w:r>
          </w:p>
        </w:tc>
        <w:tc>
          <w:tcPr>
            <w:tcW w:w="709" w:type="dxa"/>
          </w:tcPr>
          <w:p w14:paraId="4D2E6A53" w14:textId="77777777" w:rsidR="00635B28" w:rsidRPr="00A855F4" w:rsidRDefault="00635B28" w:rsidP="005F3B2A">
            <w:pPr>
              <w:pStyle w:val="TAL"/>
              <w:jc w:val="center"/>
            </w:pPr>
            <w:r w:rsidRPr="00A855F4">
              <w:t>BC</w:t>
            </w:r>
          </w:p>
        </w:tc>
        <w:tc>
          <w:tcPr>
            <w:tcW w:w="567" w:type="dxa"/>
          </w:tcPr>
          <w:p w14:paraId="08B1DA4E" w14:textId="77777777" w:rsidR="00635B28" w:rsidRPr="00A855F4" w:rsidRDefault="00635B28" w:rsidP="005F3B2A">
            <w:pPr>
              <w:pStyle w:val="TAL"/>
              <w:jc w:val="center"/>
            </w:pPr>
            <w:r w:rsidRPr="00A855F4">
              <w:t>No</w:t>
            </w:r>
          </w:p>
        </w:tc>
        <w:tc>
          <w:tcPr>
            <w:tcW w:w="709" w:type="dxa"/>
          </w:tcPr>
          <w:p w14:paraId="2A10A83F" w14:textId="77777777" w:rsidR="00635B28" w:rsidRPr="00A855F4" w:rsidRDefault="00635B28" w:rsidP="005F3B2A">
            <w:pPr>
              <w:pStyle w:val="TAL"/>
              <w:jc w:val="center"/>
              <w:rPr>
                <w:bCs/>
                <w:iCs/>
              </w:rPr>
            </w:pPr>
            <w:r w:rsidRPr="00A855F4">
              <w:rPr>
                <w:bCs/>
                <w:iCs/>
              </w:rPr>
              <w:t>N/A</w:t>
            </w:r>
          </w:p>
        </w:tc>
        <w:tc>
          <w:tcPr>
            <w:tcW w:w="728" w:type="dxa"/>
          </w:tcPr>
          <w:p w14:paraId="5C133E6B" w14:textId="77777777" w:rsidR="00635B28" w:rsidRPr="00A855F4" w:rsidRDefault="00635B28" w:rsidP="005F3B2A">
            <w:pPr>
              <w:pStyle w:val="TAL"/>
              <w:jc w:val="center"/>
              <w:rPr>
                <w:bCs/>
                <w:iCs/>
              </w:rPr>
            </w:pPr>
            <w:r w:rsidRPr="00A855F4">
              <w:rPr>
                <w:bCs/>
                <w:iCs/>
              </w:rPr>
              <w:t>FR1 only</w:t>
            </w:r>
          </w:p>
        </w:tc>
      </w:tr>
      <w:tr w:rsidR="00635B28" w:rsidRPr="00A855F4" w14:paraId="16D5A671" w14:textId="77777777" w:rsidTr="005F3B2A">
        <w:trPr>
          <w:cantSplit/>
          <w:tblHeader/>
        </w:trPr>
        <w:tc>
          <w:tcPr>
            <w:tcW w:w="6917" w:type="dxa"/>
          </w:tcPr>
          <w:p w14:paraId="034FBA8C" w14:textId="77777777" w:rsidR="00635B28" w:rsidRPr="00A855F4" w:rsidRDefault="00635B28" w:rsidP="005F3B2A">
            <w:pPr>
              <w:pStyle w:val="TAL"/>
              <w:rPr>
                <w:rFonts w:cs="Arial"/>
                <w:b/>
                <w:bCs/>
                <w:i/>
                <w:szCs w:val="18"/>
              </w:rPr>
            </w:pPr>
            <w:r w:rsidRPr="00A855F4">
              <w:rPr>
                <w:rFonts w:cs="Arial"/>
                <w:b/>
                <w:bCs/>
                <w:i/>
                <w:szCs w:val="18"/>
                <w:lang w:eastAsia="ko-KR"/>
              </w:rPr>
              <w:t>maxUplinkDutyCycle</w:t>
            </w:r>
            <w:r w:rsidRPr="00A855F4">
              <w:rPr>
                <w:rFonts w:cs="Arial"/>
                <w:b/>
                <w:bCs/>
                <w:i/>
                <w:szCs w:val="18"/>
              </w:rPr>
              <w:t>-interBandENDC-FDD-TDD-PC2-r16</w:t>
            </w:r>
          </w:p>
          <w:p w14:paraId="24B44249" w14:textId="77777777" w:rsidR="00635B28" w:rsidRPr="00A855F4" w:rsidRDefault="00635B28" w:rsidP="005F3B2A">
            <w:pPr>
              <w:pStyle w:val="TAL"/>
              <w:rPr>
                <w:b/>
                <w:i/>
              </w:rPr>
            </w:pPr>
            <w:r w:rsidRPr="00A855F4">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A855F4">
              <w:rPr>
                <w:rFonts w:cs="Arial"/>
                <w:szCs w:val="18"/>
              </w:rPr>
              <w:t xml:space="preserve"> of </w:t>
            </w:r>
            <w:r w:rsidRPr="00A855F4">
              <w:rPr>
                <w:rFonts w:cs="Arial"/>
                <w:i/>
                <w:szCs w:val="18"/>
                <w:lang w:eastAsia="ko-KR"/>
              </w:rPr>
              <w:t>maxUplinkDutyCycle</w:t>
            </w:r>
            <w:r w:rsidRPr="00A855F4">
              <w:rPr>
                <w:rFonts w:cs="Arial"/>
                <w:i/>
                <w:szCs w:val="18"/>
              </w:rPr>
              <w:t xml:space="preserve">-FDD-TDD-EN-DC1 </w:t>
            </w:r>
            <w:r w:rsidRPr="00A855F4">
              <w:rPr>
                <w:rFonts w:cs="Arial"/>
                <w:szCs w:val="18"/>
              </w:rPr>
              <w:t xml:space="preserve">and </w:t>
            </w:r>
            <w:r w:rsidRPr="00A855F4">
              <w:rPr>
                <w:rFonts w:cs="Arial"/>
                <w:i/>
                <w:szCs w:val="18"/>
                <w:lang w:eastAsia="ko-KR"/>
              </w:rPr>
              <w:t>maxUplinkDutyCycle</w:t>
            </w:r>
            <w:r w:rsidRPr="00A855F4">
              <w:rPr>
                <w:rFonts w:cs="Arial"/>
                <w:i/>
                <w:szCs w:val="18"/>
              </w:rPr>
              <w:t xml:space="preserve">-FDD-TDD-EN-DC2 </w:t>
            </w:r>
            <w:r w:rsidRPr="00A855F4">
              <w:rPr>
                <w:rFonts w:cs="Arial"/>
                <w:szCs w:val="18"/>
              </w:rPr>
              <w:t xml:space="preserve">which indicate the </w:t>
            </w:r>
            <w:proofErr w:type="spellStart"/>
            <w:r w:rsidRPr="00A855F4">
              <w:rPr>
                <w:rFonts w:cs="Arial"/>
                <w:szCs w:val="18"/>
              </w:rPr>
              <w:t>maxUplinkDutyCycle</w:t>
            </w:r>
            <w:proofErr w:type="spellEnd"/>
            <w:r w:rsidRPr="00A855F4">
              <w:rPr>
                <w:rFonts w:cs="Arial"/>
                <w:szCs w:val="18"/>
              </w:rPr>
              <w:t xml:space="preserve"> capability of NR band corresponding to different LTE reference configurations as described in TS 38.101-3 [4], clause 6.2B.1.3. </w:t>
            </w:r>
            <w:r w:rsidRPr="00A855F4">
              <w:rPr>
                <w:bCs/>
                <w:iCs/>
              </w:rPr>
              <w:t>Value n30 corresponds to 30%, value n40 corresponds to 40% and so on.</w:t>
            </w:r>
          </w:p>
        </w:tc>
        <w:tc>
          <w:tcPr>
            <w:tcW w:w="709" w:type="dxa"/>
          </w:tcPr>
          <w:p w14:paraId="325FB18E" w14:textId="77777777" w:rsidR="00635B28" w:rsidRPr="00A855F4" w:rsidRDefault="00635B28" w:rsidP="005F3B2A">
            <w:pPr>
              <w:pStyle w:val="TAL"/>
              <w:jc w:val="center"/>
            </w:pPr>
            <w:r w:rsidRPr="00A855F4">
              <w:t>BC</w:t>
            </w:r>
          </w:p>
        </w:tc>
        <w:tc>
          <w:tcPr>
            <w:tcW w:w="567" w:type="dxa"/>
          </w:tcPr>
          <w:p w14:paraId="1C2B668F" w14:textId="77777777" w:rsidR="00635B28" w:rsidRPr="00A855F4" w:rsidRDefault="00635B28" w:rsidP="005F3B2A">
            <w:pPr>
              <w:pStyle w:val="TAL"/>
              <w:jc w:val="center"/>
            </w:pPr>
            <w:r w:rsidRPr="00A855F4">
              <w:t>No</w:t>
            </w:r>
          </w:p>
        </w:tc>
        <w:tc>
          <w:tcPr>
            <w:tcW w:w="709" w:type="dxa"/>
          </w:tcPr>
          <w:p w14:paraId="480A4AD9" w14:textId="77777777" w:rsidR="00635B28" w:rsidRPr="00A855F4" w:rsidRDefault="00635B28" w:rsidP="005F3B2A">
            <w:pPr>
              <w:pStyle w:val="TAL"/>
              <w:jc w:val="center"/>
            </w:pPr>
            <w:r w:rsidRPr="00A855F4">
              <w:t>N/A</w:t>
            </w:r>
          </w:p>
        </w:tc>
        <w:tc>
          <w:tcPr>
            <w:tcW w:w="728" w:type="dxa"/>
          </w:tcPr>
          <w:p w14:paraId="4DE64AF0" w14:textId="77777777" w:rsidR="00635B28" w:rsidRPr="00A855F4" w:rsidRDefault="00635B28" w:rsidP="005F3B2A">
            <w:pPr>
              <w:pStyle w:val="TAL"/>
              <w:jc w:val="center"/>
            </w:pPr>
            <w:r w:rsidRPr="00A855F4">
              <w:t>FR1 only</w:t>
            </w:r>
          </w:p>
        </w:tc>
      </w:tr>
      <w:tr w:rsidR="00635B28" w:rsidRPr="00A855F4" w14:paraId="24892FE3" w14:textId="77777777" w:rsidTr="005F3B2A">
        <w:trPr>
          <w:cantSplit/>
          <w:tblHeader/>
        </w:trPr>
        <w:tc>
          <w:tcPr>
            <w:tcW w:w="6917" w:type="dxa"/>
          </w:tcPr>
          <w:p w14:paraId="1D5EFAF2" w14:textId="77777777" w:rsidR="00635B28" w:rsidRPr="00A855F4" w:rsidRDefault="00635B28" w:rsidP="005F3B2A">
            <w:pPr>
              <w:pStyle w:val="TAL"/>
              <w:rPr>
                <w:b/>
                <w:i/>
              </w:rPr>
            </w:pPr>
            <w:r w:rsidRPr="00A855F4">
              <w:rPr>
                <w:b/>
                <w:i/>
              </w:rPr>
              <w:t>maxUplinkDutyCycle-interBandENDC-TDD-PC2-r16</w:t>
            </w:r>
          </w:p>
          <w:p w14:paraId="5FCDCABD" w14:textId="77777777" w:rsidR="00635B28" w:rsidRPr="00A855F4" w:rsidRDefault="00635B28" w:rsidP="005F3B2A">
            <w:pPr>
              <w:pStyle w:val="TAL"/>
              <w:rPr>
                <w:bCs/>
                <w:iCs/>
              </w:rPr>
            </w:pPr>
            <w:r w:rsidRPr="00A855F4">
              <w:rPr>
                <w:bCs/>
                <w:iCs/>
              </w:rPr>
              <w:t xml:space="preserve">Indicates the maximum percentage of symbols during a certain evaluation period that can be scheduled for </w:t>
            </w:r>
            <w:r w:rsidRPr="00A855F4">
              <w:rPr>
                <w:rFonts w:eastAsiaTheme="minorEastAsia"/>
                <w:bCs/>
                <w:iCs/>
              </w:rPr>
              <w:t xml:space="preserve">NR </w:t>
            </w:r>
            <w:r w:rsidRPr="00A855F4">
              <w:rPr>
                <w:bCs/>
                <w:iCs/>
              </w:rPr>
              <w:t>uplink transmission</w:t>
            </w:r>
            <w:r w:rsidRPr="00A855F4">
              <w:rPr>
                <w:rFonts w:eastAsiaTheme="minorEastAsia"/>
                <w:bCs/>
                <w:iCs/>
              </w:rPr>
              <w:t xml:space="preserve"> </w:t>
            </w:r>
            <w:r w:rsidRPr="00A855F4">
              <w:rPr>
                <w:bCs/>
                <w:iCs/>
              </w:rPr>
              <w:t xml:space="preserve">under different EUTRA TDD uplink-downlink configurations so as to ensure compliance with applicable electromagnetic energy absorption requirements provided by regulatory bodies. This field is only applicable for inter-band TDD+TDD EN-DC power class 2 UE as specified in TS 38.101-3 [4]. If the field is absent, 30% shall be applied to all EUTRA TDD uplink-downlink configurations. If </w:t>
            </w:r>
            <w:proofErr w:type="spellStart"/>
            <w:r w:rsidRPr="00A855F4">
              <w:rPr>
                <w:bCs/>
                <w:i/>
                <w:iCs/>
              </w:rPr>
              <w:t>eutra</w:t>
            </w:r>
            <w:proofErr w:type="spellEnd"/>
            <w:r w:rsidRPr="00A855F4">
              <w:rPr>
                <w:bCs/>
                <w:i/>
                <w:iCs/>
              </w:rPr>
              <w:t>-TDD-</w:t>
            </w:r>
            <w:proofErr w:type="spellStart"/>
            <w:r w:rsidRPr="00A855F4">
              <w:rPr>
                <w:bCs/>
                <w:i/>
                <w:iCs/>
              </w:rPr>
              <w:t>Configx</w:t>
            </w:r>
            <w:proofErr w:type="spellEnd"/>
            <w:r w:rsidRPr="00A855F4">
              <w:rPr>
                <w:bCs/>
                <w:i/>
                <w:iCs/>
              </w:rPr>
              <w:t xml:space="preserve"> </w:t>
            </w:r>
            <w:r w:rsidRPr="00A855F4">
              <w:rPr>
                <w:bCs/>
                <w:iCs/>
              </w:rPr>
              <w:t>is absent, 30% shall be applied to the corresponding EUTRA TDD uplink-downlink configuration.</w:t>
            </w:r>
          </w:p>
          <w:p w14:paraId="74E790AB" w14:textId="77777777" w:rsidR="00635B28" w:rsidRPr="00A855F4" w:rsidRDefault="00635B28" w:rsidP="005F3B2A">
            <w:pPr>
              <w:pStyle w:val="TAL"/>
              <w:rPr>
                <w:b/>
                <w:i/>
              </w:rPr>
            </w:pPr>
            <w:r w:rsidRPr="00A855F4">
              <w:rPr>
                <w:bCs/>
                <w:iCs/>
              </w:rPr>
              <w:t>Value n20 corresponds to 20%, value n40 corresponds to 40% and so on.</w:t>
            </w:r>
          </w:p>
        </w:tc>
        <w:tc>
          <w:tcPr>
            <w:tcW w:w="709" w:type="dxa"/>
          </w:tcPr>
          <w:p w14:paraId="72A5F26B" w14:textId="77777777" w:rsidR="00635B28" w:rsidRPr="00A855F4" w:rsidRDefault="00635B28" w:rsidP="005F3B2A">
            <w:pPr>
              <w:pStyle w:val="TAL"/>
              <w:jc w:val="center"/>
            </w:pPr>
            <w:r w:rsidRPr="00A855F4">
              <w:t>BC</w:t>
            </w:r>
          </w:p>
        </w:tc>
        <w:tc>
          <w:tcPr>
            <w:tcW w:w="567" w:type="dxa"/>
          </w:tcPr>
          <w:p w14:paraId="6351EE47" w14:textId="77777777" w:rsidR="00635B28" w:rsidRPr="00A855F4" w:rsidRDefault="00635B28" w:rsidP="005F3B2A">
            <w:pPr>
              <w:pStyle w:val="TAL"/>
              <w:jc w:val="center"/>
            </w:pPr>
            <w:r w:rsidRPr="00A855F4">
              <w:t>No</w:t>
            </w:r>
          </w:p>
        </w:tc>
        <w:tc>
          <w:tcPr>
            <w:tcW w:w="709" w:type="dxa"/>
          </w:tcPr>
          <w:p w14:paraId="592EF9ED" w14:textId="77777777" w:rsidR="00635B28" w:rsidRPr="00A855F4" w:rsidRDefault="00635B28" w:rsidP="005F3B2A">
            <w:pPr>
              <w:pStyle w:val="TAL"/>
              <w:jc w:val="center"/>
            </w:pPr>
            <w:r w:rsidRPr="00A855F4">
              <w:t>TDD only</w:t>
            </w:r>
          </w:p>
        </w:tc>
        <w:tc>
          <w:tcPr>
            <w:tcW w:w="728" w:type="dxa"/>
          </w:tcPr>
          <w:p w14:paraId="7A36D4A8" w14:textId="77777777" w:rsidR="00635B28" w:rsidRPr="00A855F4" w:rsidRDefault="00635B28" w:rsidP="005F3B2A">
            <w:pPr>
              <w:pStyle w:val="TAL"/>
              <w:jc w:val="center"/>
            </w:pPr>
            <w:r w:rsidRPr="00A855F4">
              <w:t>FR1 only</w:t>
            </w:r>
          </w:p>
        </w:tc>
      </w:tr>
      <w:tr w:rsidR="00635B28" w:rsidRPr="00A855F4" w14:paraId="20A9A312" w14:textId="77777777" w:rsidTr="005F3B2A">
        <w:trPr>
          <w:cantSplit/>
          <w:tblHeader/>
        </w:trPr>
        <w:tc>
          <w:tcPr>
            <w:tcW w:w="6917" w:type="dxa"/>
          </w:tcPr>
          <w:p w14:paraId="3DFEDEDF" w14:textId="77777777" w:rsidR="00635B28" w:rsidRPr="00A855F4" w:rsidRDefault="00635B28" w:rsidP="005F3B2A">
            <w:pPr>
              <w:pStyle w:val="TAL"/>
              <w:rPr>
                <w:b/>
                <w:bCs/>
                <w:i/>
                <w:iCs/>
              </w:rPr>
            </w:pPr>
            <w:r w:rsidRPr="00A855F4">
              <w:rPr>
                <w:b/>
                <w:bCs/>
                <w:i/>
                <w:iCs/>
              </w:rPr>
              <w:t>scg-ActivationDeactivationENDC-r17</w:t>
            </w:r>
          </w:p>
          <w:p w14:paraId="75B8EED2" w14:textId="77777777" w:rsidR="00635B28" w:rsidRPr="00A855F4" w:rsidRDefault="00635B28" w:rsidP="005F3B2A">
            <w:pPr>
              <w:pStyle w:val="TAL"/>
              <w:rPr>
                <w:b/>
                <w:bCs/>
                <w:i/>
                <w:iCs/>
              </w:rPr>
            </w:pPr>
            <w:r w:rsidRPr="00A855F4">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A855F4">
              <w:rPr>
                <w:rFonts w:cs="Arial"/>
                <w:szCs w:val="18"/>
              </w:rPr>
              <w:t xml:space="preserve">For the UE supporting this feature, it </w:t>
            </w:r>
            <w:r w:rsidRPr="00A855F4">
              <w:t xml:space="preserve">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52AED803" w14:textId="77777777" w:rsidR="00635B28" w:rsidRPr="00A855F4" w:rsidRDefault="00635B28" w:rsidP="005F3B2A">
            <w:pPr>
              <w:pStyle w:val="TAL"/>
              <w:jc w:val="center"/>
            </w:pPr>
            <w:r w:rsidRPr="00A855F4">
              <w:rPr>
                <w:rFonts w:cs="Arial"/>
              </w:rPr>
              <w:t>BC</w:t>
            </w:r>
          </w:p>
        </w:tc>
        <w:tc>
          <w:tcPr>
            <w:tcW w:w="567" w:type="dxa"/>
          </w:tcPr>
          <w:p w14:paraId="18A1D052" w14:textId="77777777" w:rsidR="00635B28" w:rsidRPr="00A855F4" w:rsidRDefault="00635B28" w:rsidP="005F3B2A">
            <w:pPr>
              <w:pStyle w:val="TAL"/>
              <w:jc w:val="center"/>
            </w:pPr>
            <w:r w:rsidRPr="00A855F4">
              <w:rPr>
                <w:rFonts w:cs="Arial"/>
              </w:rPr>
              <w:t>No</w:t>
            </w:r>
          </w:p>
        </w:tc>
        <w:tc>
          <w:tcPr>
            <w:tcW w:w="709" w:type="dxa"/>
          </w:tcPr>
          <w:p w14:paraId="12C19C7A" w14:textId="77777777" w:rsidR="00635B28" w:rsidRPr="00A855F4" w:rsidRDefault="00635B28" w:rsidP="005F3B2A">
            <w:pPr>
              <w:pStyle w:val="TAL"/>
              <w:jc w:val="center"/>
              <w:rPr>
                <w:bCs/>
                <w:iCs/>
              </w:rPr>
            </w:pPr>
            <w:r w:rsidRPr="00A855F4">
              <w:rPr>
                <w:rFonts w:cs="Arial"/>
              </w:rPr>
              <w:t>N/A</w:t>
            </w:r>
          </w:p>
        </w:tc>
        <w:tc>
          <w:tcPr>
            <w:tcW w:w="728" w:type="dxa"/>
          </w:tcPr>
          <w:p w14:paraId="289CC120" w14:textId="77777777" w:rsidR="00635B28" w:rsidRPr="00A855F4" w:rsidRDefault="00635B28" w:rsidP="005F3B2A">
            <w:pPr>
              <w:pStyle w:val="TAL"/>
              <w:jc w:val="center"/>
              <w:rPr>
                <w:bCs/>
                <w:iCs/>
              </w:rPr>
            </w:pPr>
            <w:r w:rsidRPr="00A855F4">
              <w:rPr>
                <w:rFonts w:cs="Arial"/>
              </w:rPr>
              <w:t>N/A</w:t>
            </w:r>
          </w:p>
        </w:tc>
      </w:tr>
      <w:tr w:rsidR="00635B28" w:rsidRPr="00A855F4" w14:paraId="5ABAB342" w14:textId="77777777" w:rsidTr="005F3B2A">
        <w:trPr>
          <w:cantSplit/>
          <w:tblHeader/>
        </w:trPr>
        <w:tc>
          <w:tcPr>
            <w:tcW w:w="6917" w:type="dxa"/>
          </w:tcPr>
          <w:p w14:paraId="26E1B717" w14:textId="77777777" w:rsidR="00635B28" w:rsidRPr="00A855F4" w:rsidRDefault="00635B28" w:rsidP="005F3B2A">
            <w:pPr>
              <w:pStyle w:val="TAL"/>
              <w:rPr>
                <w:b/>
                <w:bCs/>
                <w:i/>
                <w:iCs/>
              </w:rPr>
            </w:pPr>
            <w:r w:rsidRPr="00A855F4">
              <w:rPr>
                <w:b/>
                <w:bCs/>
                <w:i/>
                <w:iCs/>
              </w:rPr>
              <w:lastRenderedPageBreak/>
              <w:t>scg-ActivationDeactivationResumeENDC-r17</w:t>
            </w:r>
          </w:p>
          <w:p w14:paraId="3C39C71F" w14:textId="77777777" w:rsidR="00635B28" w:rsidRPr="00A855F4" w:rsidRDefault="00635B28" w:rsidP="005F3B2A">
            <w:pPr>
              <w:pStyle w:val="TAL"/>
              <w:rPr>
                <w:b/>
                <w:bCs/>
                <w:i/>
                <w:iCs/>
              </w:rPr>
            </w:pPr>
            <w:r w:rsidRPr="00A855F4">
              <w:t xml:space="preserve">Indicates whether the UE supports activation (with or without RACH) and deactivation on SCG in EN-DC, upon reception of an </w:t>
            </w:r>
            <w:proofErr w:type="spellStart"/>
            <w:r w:rsidRPr="00A855F4">
              <w:rPr>
                <w:i/>
                <w:iCs/>
              </w:rPr>
              <w:t>RRCReconfiguration</w:t>
            </w:r>
            <w:proofErr w:type="spellEnd"/>
            <w:r w:rsidRPr="00A855F4">
              <w:t xml:space="preserve"> included in an </w:t>
            </w:r>
            <w:proofErr w:type="spellStart"/>
            <w:r w:rsidRPr="00A855F4">
              <w:rPr>
                <w:i/>
                <w:iCs/>
              </w:rPr>
              <w:t>RRCConnectionResume</w:t>
            </w:r>
            <w:proofErr w:type="spellEnd"/>
            <w:r w:rsidRPr="00A855F4">
              <w:rPr>
                <w:i/>
                <w:iCs/>
              </w:rPr>
              <w:t xml:space="preserve"> </w:t>
            </w:r>
            <w:r w:rsidRPr="00A855F4">
              <w:t xml:space="preserve">message, as specified in TS 38.331 [9] and TS 36.331 [17], A UE supporting this feature shall indicate support of EN-DC and support of </w:t>
            </w:r>
            <w:r w:rsidRPr="00A855F4">
              <w:rPr>
                <w:i/>
                <w:iCs/>
              </w:rPr>
              <w:t>resumeWithSCG-Config-r16</w:t>
            </w:r>
            <w:r w:rsidRPr="00A855F4">
              <w:t xml:space="preserve"> as specified in TS 36.331 [17]. For the UE supporting this feature, it 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0F98BAF8" w14:textId="77777777" w:rsidR="00635B28" w:rsidRPr="00A855F4" w:rsidRDefault="00635B28" w:rsidP="005F3B2A">
            <w:pPr>
              <w:pStyle w:val="TAL"/>
              <w:jc w:val="center"/>
            </w:pPr>
            <w:r w:rsidRPr="00A855F4">
              <w:rPr>
                <w:rFonts w:cs="Arial"/>
              </w:rPr>
              <w:t>BC</w:t>
            </w:r>
          </w:p>
        </w:tc>
        <w:tc>
          <w:tcPr>
            <w:tcW w:w="567" w:type="dxa"/>
          </w:tcPr>
          <w:p w14:paraId="7149733D" w14:textId="77777777" w:rsidR="00635B28" w:rsidRPr="00A855F4" w:rsidRDefault="00635B28" w:rsidP="005F3B2A">
            <w:pPr>
              <w:pStyle w:val="TAL"/>
              <w:jc w:val="center"/>
            </w:pPr>
            <w:r w:rsidRPr="00A855F4">
              <w:rPr>
                <w:rFonts w:cs="Arial"/>
              </w:rPr>
              <w:t>No</w:t>
            </w:r>
          </w:p>
        </w:tc>
        <w:tc>
          <w:tcPr>
            <w:tcW w:w="709" w:type="dxa"/>
          </w:tcPr>
          <w:p w14:paraId="29D6DF60" w14:textId="77777777" w:rsidR="00635B28" w:rsidRPr="00A855F4" w:rsidRDefault="00635B28" w:rsidP="005F3B2A">
            <w:pPr>
              <w:pStyle w:val="TAL"/>
              <w:jc w:val="center"/>
              <w:rPr>
                <w:bCs/>
                <w:iCs/>
              </w:rPr>
            </w:pPr>
            <w:r w:rsidRPr="00A855F4">
              <w:rPr>
                <w:rFonts w:cs="Arial"/>
              </w:rPr>
              <w:t>N/A</w:t>
            </w:r>
          </w:p>
        </w:tc>
        <w:tc>
          <w:tcPr>
            <w:tcW w:w="728" w:type="dxa"/>
          </w:tcPr>
          <w:p w14:paraId="3344353A" w14:textId="77777777" w:rsidR="00635B28" w:rsidRPr="00A855F4" w:rsidRDefault="00635B28" w:rsidP="005F3B2A">
            <w:pPr>
              <w:pStyle w:val="TAL"/>
              <w:jc w:val="center"/>
              <w:rPr>
                <w:bCs/>
                <w:iCs/>
              </w:rPr>
            </w:pPr>
            <w:r w:rsidRPr="00A855F4">
              <w:rPr>
                <w:rFonts w:cs="Arial"/>
              </w:rPr>
              <w:t>N/A</w:t>
            </w:r>
          </w:p>
        </w:tc>
      </w:tr>
      <w:tr w:rsidR="00635B28" w:rsidRPr="00A855F4" w14:paraId="70066493" w14:textId="77777777" w:rsidTr="005F3B2A">
        <w:trPr>
          <w:cantSplit/>
          <w:tblHeader/>
        </w:trPr>
        <w:tc>
          <w:tcPr>
            <w:tcW w:w="6917" w:type="dxa"/>
          </w:tcPr>
          <w:p w14:paraId="477BC5DD" w14:textId="77777777" w:rsidR="00635B28" w:rsidRPr="00A855F4" w:rsidRDefault="00635B28" w:rsidP="005F3B2A">
            <w:pPr>
              <w:pStyle w:val="TAL"/>
              <w:rPr>
                <w:b/>
                <w:bCs/>
                <w:i/>
                <w:iCs/>
              </w:rPr>
            </w:pPr>
            <w:proofErr w:type="spellStart"/>
            <w:r w:rsidRPr="00A855F4">
              <w:rPr>
                <w:b/>
                <w:bCs/>
                <w:i/>
                <w:iCs/>
              </w:rPr>
              <w:t>simultaneousRxTxInterBandENDC</w:t>
            </w:r>
            <w:proofErr w:type="spellEnd"/>
          </w:p>
          <w:p w14:paraId="726295C9" w14:textId="77777777" w:rsidR="00635B28" w:rsidRPr="00A855F4" w:rsidRDefault="00635B28" w:rsidP="005F3B2A">
            <w:pPr>
              <w:pStyle w:val="TAL"/>
              <w:rPr>
                <w:bCs/>
                <w:iCs/>
              </w:rPr>
            </w:pPr>
            <w:r w:rsidRPr="00A855F4">
              <w:rPr>
                <w:bCs/>
                <w:iCs/>
              </w:rPr>
              <w:t xml:space="preserve">Indicates whether the UE supports simultaneous transmission and reception in TDD-TDD and TDD-FDD inter-band </w:t>
            </w:r>
            <w:r w:rsidRPr="00A855F4">
              <w:rPr>
                <w:szCs w:val="22"/>
              </w:rPr>
              <w:t>(NG)</w:t>
            </w:r>
            <w:r w:rsidRPr="00A855F4">
              <w:rPr>
                <w:bCs/>
                <w:iCs/>
              </w:rPr>
              <w:t>EN-DC/NE-DC. It is mandatory for certain TDD-FDD and TDD-TDD band combinations defined in TS 38.101-3 [4].</w:t>
            </w:r>
          </w:p>
          <w:p w14:paraId="4B192C71" w14:textId="77777777" w:rsidR="00635B28" w:rsidRPr="00A855F4" w:rsidRDefault="00635B28" w:rsidP="005F3B2A">
            <w:pPr>
              <w:pStyle w:val="TAL"/>
              <w:rPr>
                <w:rFonts w:cs="Arial"/>
                <w:szCs w:val="18"/>
              </w:rPr>
            </w:pPr>
          </w:p>
          <w:p w14:paraId="1FCABE99" w14:textId="77777777" w:rsidR="00635B28" w:rsidRPr="00A855F4" w:rsidRDefault="00635B28" w:rsidP="005F3B2A">
            <w:pPr>
              <w:pStyle w:val="TAL"/>
              <w:rPr>
                <w:rFonts w:cs="Arial"/>
                <w:szCs w:val="18"/>
              </w:rPr>
            </w:pPr>
            <w:r w:rsidRPr="00A855F4">
              <w:rPr>
                <w:rFonts w:cs="Arial"/>
                <w:szCs w:val="18"/>
              </w:rPr>
              <w:t>This capability does not apply to the following components within TDD-TDD and TDD-FDD inter-band (NG)EN-DC/NE-DC combination:</w:t>
            </w:r>
          </w:p>
          <w:p w14:paraId="3FFEBB5D"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(NG)EN-DC/NE-DC component</w:t>
            </w:r>
          </w:p>
          <w:p w14:paraId="2A66B913"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Inter-band (NG)EN-DC/NE-DC component where the frequency range of the E-UTRA band is a subset of the frequency range of the NR band (as specified in Table 5.5B.4.1-1 of TS 38.101-3 [4]).</w:t>
            </w:r>
          </w:p>
          <w:p w14:paraId="41D6E305" w14:textId="77777777" w:rsidR="00635B28" w:rsidRPr="00A855F4" w:rsidRDefault="00635B28" w:rsidP="005F3B2A">
            <w:pPr>
              <w:pStyle w:val="TAL"/>
            </w:pPr>
          </w:p>
        </w:tc>
        <w:tc>
          <w:tcPr>
            <w:tcW w:w="709" w:type="dxa"/>
          </w:tcPr>
          <w:p w14:paraId="6BD01DD7" w14:textId="77777777" w:rsidR="00635B28" w:rsidRPr="00A855F4" w:rsidRDefault="00635B28" w:rsidP="005F3B2A">
            <w:pPr>
              <w:pStyle w:val="TAL"/>
              <w:jc w:val="center"/>
            </w:pPr>
            <w:r w:rsidRPr="00A855F4">
              <w:rPr>
                <w:bCs/>
                <w:iCs/>
              </w:rPr>
              <w:t>BC</w:t>
            </w:r>
          </w:p>
        </w:tc>
        <w:tc>
          <w:tcPr>
            <w:tcW w:w="567" w:type="dxa"/>
          </w:tcPr>
          <w:p w14:paraId="2A15B7F2" w14:textId="77777777" w:rsidR="00635B28" w:rsidRPr="00A855F4" w:rsidRDefault="00635B28" w:rsidP="005F3B2A">
            <w:pPr>
              <w:pStyle w:val="TAL"/>
              <w:jc w:val="center"/>
            </w:pPr>
            <w:r w:rsidRPr="00A855F4">
              <w:rPr>
                <w:bCs/>
                <w:iCs/>
              </w:rPr>
              <w:t>CY</w:t>
            </w:r>
          </w:p>
        </w:tc>
        <w:tc>
          <w:tcPr>
            <w:tcW w:w="709" w:type="dxa"/>
          </w:tcPr>
          <w:p w14:paraId="1E3E75B0" w14:textId="77777777" w:rsidR="00635B28" w:rsidRPr="00A855F4" w:rsidRDefault="00635B28" w:rsidP="005F3B2A">
            <w:pPr>
              <w:pStyle w:val="TAL"/>
              <w:jc w:val="center"/>
            </w:pPr>
            <w:r w:rsidRPr="00A855F4">
              <w:rPr>
                <w:bCs/>
                <w:iCs/>
              </w:rPr>
              <w:t>N/A</w:t>
            </w:r>
          </w:p>
        </w:tc>
        <w:tc>
          <w:tcPr>
            <w:tcW w:w="728" w:type="dxa"/>
          </w:tcPr>
          <w:p w14:paraId="5D35B24F" w14:textId="77777777" w:rsidR="00635B28" w:rsidRPr="00A855F4" w:rsidRDefault="00635B28" w:rsidP="005F3B2A">
            <w:pPr>
              <w:pStyle w:val="TAL"/>
              <w:jc w:val="center"/>
            </w:pPr>
            <w:r w:rsidRPr="00A855F4">
              <w:rPr>
                <w:bCs/>
                <w:iCs/>
              </w:rPr>
              <w:t>N/A</w:t>
            </w:r>
          </w:p>
        </w:tc>
      </w:tr>
      <w:tr w:rsidR="00635B28" w:rsidRPr="00A855F4" w14:paraId="3A298292" w14:textId="77777777" w:rsidTr="005F3B2A">
        <w:trPr>
          <w:cantSplit/>
          <w:tblHeader/>
        </w:trPr>
        <w:tc>
          <w:tcPr>
            <w:tcW w:w="6917" w:type="dxa"/>
          </w:tcPr>
          <w:p w14:paraId="404D607A" w14:textId="77777777" w:rsidR="00635B28" w:rsidRPr="00A855F4" w:rsidRDefault="00635B28" w:rsidP="005F3B2A">
            <w:pPr>
              <w:keepNext/>
              <w:keepLines/>
              <w:spacing w:after="0"/>
              <w:rPr>
                <w:rFonts w:ascii="Arial" w:hAnsi="Arial"/>
                <w:b/>
                <w:bCs/>
                <w:i/>
                <w:iCs/>
                <w:sz w:val="18"/>
              </w:rPr>
            </w:pPr>
            <w:proofErr w:type="spellStart"/>
            <w:r w:rsidRPr="00A855F4">
              <w:rPr>
                <w:rFonts w:ascii="Arial" w:hAnsi="Arial"/>
                <w:b/>
                <w:bCs/>
                <w:i/>
                <w:iCs/>
                <w:sz w:val="18"/>
              </w:rPr>
              <w:t>simultaneousRxTxInterBandENDCPerBandPair</w:t>
            </w:r>
            <w:proofErr w:type="spellEnd"/>
          </w:p>
          <w:p w14:paraId="737AF292" w14:textId="77777777" w:rsidR="00635B28" w:rsidRPr="00A855F4" w:rsidRDefault="00635B28" w:rsidP="005F3B2A">
            <w:pPr>
              <w:pStyle w:val="TAL"/>
              <w:rPr>
                <w:bCs/>
                <w:iCs/>
              </w:rPr>
            </w:pPr>
            <w:r w:rsidRPr="00A855F4">
              <w:rPr>
                <w:bCs/>
                <w:iCs/>
              </w:rPr>
              <w:t xml:space="preserve">Indicates whether the UE supports simultaneous transmission and reception in TDD-TDD and TDD-FDD inter-band </w:t>
            </w:r>
            <w:r w:rsidRPr="00A855F4">
              <w:t>(NG)</w:t>
            </w:r>
            <w:r w:rsidRPr="00A855F4">
              <w:rPr>
                <w:bCs/>
                <w:iCs/>
              </w:rPr>
              <w:t>EN-DC/NE-DC</w:t>
            </w:r>
            <w:r w:rsidRPr="00A855F4" w:rsidDel="00A12A81">
              <w:rPr>
                <w:bCs/>
              </w:rPr>
              <w:t xml:space="preserve"> </w:t>
            </w:r>
            <w:r w:rsidRPr="00A855F4">
              <w:rPr>
                <w:bCs/>
                <w:iCs/>
              </w:rPr>
              <w:t>for each band pair in the band combination.</w:t>
            </w:r>
          </w:p>
          <w:p w14:paraId="4EB8CB77" w14:textId="77777777" w:rsidR="00635B28" w:rsidRPr="00A855F4" w:rsidRDefault="00635B28" w:rsidP="005F3B2A">
            <w:pPr>
              <w:pStyle w:val="TAL"/>
              <w:rPr>
                <w:bCs/>
                <w:iCs/>
              </w:rPr>
            </w:pPr>
            <w:r w:rsidRPr="00A855F4">
              <w:rPr>
                <w:bCs/>
                <w:iCs/>
              </w:rPr>
              <w:t xml:space="preserve">Encoded in the same manner as </w:t>
            </w:r>
            <w:proofErr w:type="spellStart"/>
            <w:r w:rsidRPr="00A855F4">
              <w:rPr>
                <w:bCs/>
                <w:i/>
              </w:rPr>
              <w:t>simultaneousRxTxInterBandCAPerBandPair</w:t>
            </w:r>
            <w:proofErr w:type="spellEnd"/>
            <w:r w:rsidRPr="00A855F4">
              <w:rPr>
                <w:bCs/>
                <w:iCs/>
              </w:rPr>
              <w:t>.</w:t>
            </w:r>
          </w:p>
          <w:p w14:paraId="22627AF6" w14:textId="77777777" w:rsidR="00635B28" w:rsidRPr="00A855F4" w:rsidRDefault="00635B28" w:rsidP="005F3B2A">
            <w:pPr>
              <w:pStyle w:val="TAL"/>
              <w:rPr>
                <w:bCs/>
                <w:iCs/>
              </w:rPr>
            </w:pPr>
            <w:r w:rsidRPr="00A855F4">
              <w:rPr>
                <w:bCs/>
                <w:iCs/>
              </w:rPr>
              <w:t xml:space="preserve">The UE does not include this field if the UE supports simultaneous transmission and reception for all applicable band pairs in the band combination (in which case </w:t>
            </w:r>
            <w:proofErr w:type="spellStart"/>
            <w:r w:rsidRPr="00A855F4">
              <w:rPr>
                <w:bCs/>
                <w:i/>
              </w:rPr>
              <w:t>simultaneousRxTxInterBandENDC</w:t>
            </w:r>
            <w:proofErr w:type="spellEnd"/>
            <w:r w:rsidRPr="00A855F4">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3713E3F8" w14:textId="77777777" w:rsidR="00635B28" w:rsidRPr="00A855F4" w:rsidRDefault="00635B28" w:rsidP="005F3B2A">
            <w:pPr>
              <w:pStyle w:val="TAL"/>
              <w:rPr>
                <w:rFonts w:eastAsiaTheme="minorEastAsia"/>
                <w:b/>
                <w:bCs/>
                <w:i/>
                <w:iCs/>
              </w:rPr>
            </w:pPr>
            <w:r w:rsidRPr="00A855F4">
              <w:rPr>
                <w:bCs/>
                <w:iCs/>
              </w:rPr>
              <w:t xml:space="preserve">Each bit of the capability only applies to TDD-TDD and TDD-FDD Inter-band (NG)EN-DC/NE-DC band pairs, except for the band pairs </w:t>
            </w:r>
            <w:r w:rsidRPr="00A855F4">
              <w:rPr>
                <w:rFonts w:cs="Arial"/>
                <w:szCs w:val="18"/>
              </w:rPr>
              <w:t>where the frequency range of the E-UTRA band is a subset of the frequency range of the NR band (as specified in Table 5.5B.4.1-1 of TS 38.101-3 [4]).</w:t>
            </w:r>
          </w:p>
        </w:tc>
        <w:tc>
          <w:tcPr>
            <w:tcW w:w="709" w:type="dxa"/>
          </w:tcPr>
          <w:p w14:paraId="111D6834" w14:textId="77777777" w:rsidR="00635B28" w:rsidRPr="00A855F4" w:rsidRDefault="00635B28" w:rsidP="005F3B2A">
            <w:pPr>
              <w:pStyle w:val="TAL"/>
              <w:jc w:val="center"/>
            </w:pPr>
            <w:r w:rsidRPr="00A855F4">
              <w:t>BC</w:t>
            </w:r>
          </w:p>
        </w:tc>
        <w:tc>
          <w:tcPr>
            <w:tcW w:w="567" w:type="dxa"/>
          </w:tcPr>
          <w:p w14:paraId="303354D4" w14:textId="77777777" w:rsidR="00635B28" w:rsidRPr="00A855F4" w:rsidRDefault="00635B28" w:rsidP="005F3B2A">
            <w:pPr>
              <w:pStyle w:val="TAL"/>
              <w:jc w:val="center"/>
            </w:pPr>
            <w:r w:rsidRPr="00A855F4">
              <w:t>CY</w:t>
            </w:r>
          </w:p>
        </w:tc>
        <w:tc>
          <w:tcPr>
            <w:tcW w:w="709" w:type="dxa"/>
          </w:tcPr>
          <w:p w14:paraId="3C4A1CDC" w14:textId="77777777" w:rsidR="00635B28" w:rsidRPr="00A855F4" w:rsidRDefault="00635B28" w:rsidP="005F3B2A">
            <w:pPr>
              <w:pStyle w:val="TAL"/>
              <w:jc w:val="center"/>
            </w:pPr>
            <w:r w:rsidRPr="00A855F4">
              <w:t>N/A</w:t>
            </w:r>
          </w:p>
        </w:tc>
        <w:tc>
          <w:tcPr>
            <w:tcW w:w="728" w:type="dxa"/>
          </w:tcPr>
          <w:p w14:paraId="02420795" w14:textId="77777777" w:rsidR="00635B28" w:rsidRPr="00A855F4" w:rsidRDefault="00635B28" w:rsidP="005F3B2A">
            <w:pPr>
              <w:pStyle w:val="TAL"/>
              <w:jc w:val="center"/>
            </w:pPr>
            <w:r w:rsidRPr="00A855F4">
              <w:t>N/A</w:t>
            </w:r>
          </w:p>
        </w:tc>
      </w:tr>
      <w:tr w:rsidR="00635B28" w:rsidRPr="00A855F4" w14:paraId="2AEB080F" w14:textId="77777777" w:rsidTr="005F3B2A">
        <w:trPr>
          <w:cantSplit/>
          <w:tblHeader/>
        </w:trPr>
        <w:tc>
          <w:tcPr>
            <w:tcW w:w="6917" w:type="dxa"/>
          </w:tcPr>
          <w:p w14:paraId="6582F1A8" w14:textId="77777777" w:rsidR="00635B28" w:rsidRPr="00A855F4" w:rsidRDefault="00635B28" w:rsidP="005F3B2A">
            <w:pPr>
              <w:pStyle w:val="TAL"/>
              <w:rPr>
                <w:b/>
                <w:bCs/>
                <w:i/>
                <w:iCs/>
              </w:rPr>
            </w:pPr>
            <w:r w:rsidRPr="00A855F4">
              <w:rPr>
                <w:b/>
                <w:bCs/>
                <w:i/>
                <w:iCs/>
              </w:rPr>
              <w:t>singleUL-HARQ-offsetTDD-PCell-r16</w:t>
            </w:r>
          </w:p>
          <w:p w14:paraId="6B7DA9F9" w14:textId="77777777" w:rsidR="00635B28" w:rsidRPr="00A855F4" w:rsidRDefault="00635B28" w:rsidP="005F3B2A">
            <w:pPr>
              <w:pStyle w:val="TAL"/>
              <w:rPr>
                <w:b/>
                <w:bCs/>
                <w:i/>
                <w:iCs/>
              </w:rPr>
            </w:pPr>
            <w:r w:rsidRPr="00A855F4">
              <w:t xml:space="preserve">Indicate support of HARQ offset for single UL transmission in synchronous (NG)EN-DC with LTE TDD </w:t>
            </w:r>
            <w:proofErr w:type="spellStart"/>
            <w:r w:rsidRPr="00A855F4">
              <w:t>PCell</w:t>
            </w:r>
            <w:proofErr w:type="spellEnd"/>
            <w:r w:rsidRPr="00A855F4">
              <w:t xml:space="preserve">. UE indicates support of this feature shall indicate support of </w:t>
            </w:r>
            <w:r w:rsidRPr="00A855F4">
              <w:rPr>
                <w:i/>
                <w:iCs/>
              </w:rPr>
              <w:t>tdm-restrictionTDD-endc-r16.</w:t>
            </w:r>
          </w:p>
        </w:tc>
        <w:tc>
          <w:tcPr>
            <w:tcW w:w="709" w:type="dxa"/>
          </w:tcPr>
          <w:p w14:paraId="4EEE9D88" w14:textId="77777777" w:rsidR="00635B28" w:rsidRPr="00A855F4" w:rsidRDefault="00635B28" w:rsidP="005F3B2A">
            <w:pPr>
              <w:pStyle w:val="TAL"/>
              <w:jc w:val="center"/>
              <w:rPr>
                <w:bCs/>
                <w:iCs/>
              </w:rPr>
            </w:pPr>
            <w:r w:rsidRPr="00A855F4">
              <w:rPr>
                <w:bCs/>
                <w:iCs/>
              </w:rPr>
              <w:t>BC</w:t>
            </w:r>
          </w:p>
        </w:tc>
        <w:tc>
          <w:tcPr>
            <w:tcW w:w="567" w:type="dxa"/>
          </w:tcPr>
          <w:p w14:paraId="331E4FC9" w14:textId="77777777" w:rsidR="00635B28" w:rsidRPr="00A855F4" w:rsidRDefault="00635B28" w:rsidP="005F3B2A">
            <w:pPr>
              <w:pStyle w:val="TAL"/>
              <w:jc w:val="center"/>
              <w:rPr>
                <w:bCs/>
                <w:iCs/>
              </w:rPr>
            </w:pPr>
            <w:r w:rsidRPr="00A855F4">
              <w:rPr>
                <w:bCs/>
                <w:iCs/>
              </w:rPr>
              <w:t>No</w:t>
            </w:r>
          </w:p>
        </w:tc>
        <w:tc>
          <w:tcPr>
            <w:tcW w:w="709" w:type="dxa"/>
          </w:tcPr>
          <w:p w14:paraId="2CE7A2A5" w14:textId="77777777" w:rsidR="00635B28" w:rsidRPr="00A855F4" w:rsidRDefault="00635B28" w:rsidP="005F3B2A">
            <w:pPr>
              <w:pStyle w:val="TAL"/>
              <w:jc w:val="center"/>
              <w:rPr>
                <w:bCs/>
                <w:iCs/>
              </w:rPr>
            </w:pPr>
            <w:r w:rsidRPr="00A855F4">
              <w:rPr>
                <w:bCs/>
                <w:iCs/>
              </w:rPr>
              <w:t>N/A</w:t>
            </w:r>
          </w:p>
        </w:tc>
        <w:tc>
          <w:tcPr>
            <w:tcW w:w="728" w:type="dxa"/>
          </w:tcPr>
          <w:p w14:paraId="4D575880" w14:textId="77777777" w:rsidR="00635B28" w:rsidRPr="00A855F4" w:rsidRDefault="00635B28" w:rsidP="005F3B2A">
            <w:pPr>
              <w:pStyle w:val="TAL"/>
              <w:jc w:val="center"/>
              <w:rPr>
                <w:bCs/>
                <w:iCs/>
              </w:rPr>
            </w:pPr>
            <w:r w:rsidRPr="00A855F4">
              <w:rPr>
                <w:bCs/>
                <w:iCs/>
              </w:rPr>
              <w:t>N/A</w:t>
            </w:r>
          </w:p>
        </w:tc>
      </w:tr>
      <w:tr w:rsidR="00635B28" w:rsidRPr="00A855F4" w14:paraId="2F5778B9" w14:textId="77777777" w:rsidTr="005F3B2A">
        <w:trPr>
          <w:cantSplit/>
          <w:tblHeader/>
        </w:trPr>
        <w:tc>
          <w:tcPr>
            <w:tcW w:w="6917" w:type="dxa"/>
          </w:tcPr>
          <w:p w14:paraId="15A0EDF6" w14:textId="77777777" w:rsidR="00635B28" w:rsidRPr="00A855F4" w:rsidRDefault="00635B28" w:rsidP="005F3B2A">
            <w:pPr>
              <w:pStyle w:val="TAL"/>
              <w:rPr>
                <w:b/>
                <w:bCs/>
                <w:i/>
                <w:iCs/>
              </w:rPr>
            </w:pPr>
            <w:proofErr w:type="spellStart"/>
            <w:r w:rsidRPr="00A855F4">
              <w:rPr>
                <w:b/>
                <w:bCs/>
                <w:i/>
                <w:iCs/>
              </w:rPr>
              <w:t>singleUL</w:t>
            </w:r>
            <w:proofErr w:type="spellEnd"/>
            <w:r w:rsidRPr="00A855F4">
              <w:rPr>
                <w:b/>
                <w:bCs/>
                <w:i/>
                <w:iCs/>
              </w:rPr>
              <w:t>-Transmission</w:t>
            </w:r>
          </w:p>
          <w:p w14:paraId="59D5A6EB" w14:textId="77777777" w:rsidR="00635B28" w:rsidRPr="00A855F4" w:rsidRDefault="00635B28" w:rsidP="005F3B2A">
            <w:pPr>
              <w:pStyle w:val="TAL"/>
              <w:rPr>
                <w:noProof/>
              </w:rPr>
            </w:pPr>
            <w:r w:rsidRPr="00A855F4">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74717A2E" w14:textId="77777777" w:rsidR="00635B28" w:rsidRPr="00A855F4" w:rsidRDefault="00635B28" w:rsidP="005F3B2A">
            <w:pPr>
              <w:pStyle w:val="TAL"/>
            </w:pPr>
            <w:r w:rsidRPr="00A855F4">
              <w:t xml:space="preserve">The UE shall include this field for band combinations containing a band pair for which single UL transmission is </w:t>
            </w:r>
            <w:r w:rsidRPr="00A855F4">
              <w:rPr>
                <w:rFonts w:eastAsia="MS Mincho"/>
              </w:rPr>
              <w:t xml:space="preserve">the only </w:t>
            </w:r>
            <w:r w:rsidRPr="00A855F4">
              <w:t>specified operation mode in TS 38.101-3 [4] and if the UE supports UL on both bands. Otherwise, this feature is optional.</w:t>
            </w:r>
          </w:p>
        </w:tc>
        <w:tc>
          <w:tcPr>
            <w:tcW w:w="709" w:type="dxa"/>
          </w:tcPr>
          <w:p w14:paraId="40693DBB" w14:textId="77777777" w:rsidR="00635B28" w:rsidRPr="00A855F4" w:rsidRDefault="00635B28" w:rsidP="005F3B2A">
            <w:pPr>
              <w:pStyle w:val="TAL"/>
              <w:jc w:val="center"/>
            </w:pPr>
            <w:r w:rsidRPr="00A855F4">
              <w:rPr>
                <w:bCs/>
                <w:iCs/>
              </w:rPr>
              <w:t>BC</w:t>
            </w:r>
          </w:p>
        </w:tc>
        <w:tc>
          <w:tcPr>
            <w:tcW w:w="567" w:type="dxa"/>
          </w:tcPr>
          <w:p w14:paraId="20721510" w14:textId="77777777" w:rsidR="00635B28" w:rsidRPr="00A855F4" w:rsidRDefault="00635B28" w:rsidP="005F3B2A">
            <w:pPr>
              <w:pStyle w:val="TAL"/>
              <w:jc w:val="center"/>
            </w:pPr>
            <w:r w:rsidRPr="00A855F4">
              <w:rPr>
                <w:bCs/>
                <w:iCs/>
              </w:rPr>
              <w:t>FD</w:t>
            </w:r>
          </w:p>
        </w:tc>
        <w:tc>
          <w:tcPr>
            <w:tcW w:w="709" w:type="dxa"/>
          </w:tcPr>
          <w:p w14:paraId="539ED064" w14:textId="77777777" w:rsidR="00635B28" w:rsidRPr="00A855F4" w:rsidRDefault="00635B28" w:rsidP="005F3B2A">
            <w:pPr>
              <w:pStyle w:val="TAL"/>
              <w:jc w:val="center"/>
            </w:pPr>
            <w:r w:rsidRPr="00A855F4">
              <w:rPr>
                <w:bCs/>
                <w:iCs/>
              </w:rPr>
              <w:t>N/A</w:t>
            </w:r>
          </w:p>
        </w:tc>
        <w:tc>
          <w:tcPr>
            <w:tcW w:w="728" w:type="dxa"/>
          </w:tcPr>
          <w:p w14:paraId="0EAD7468" w14:textId="77777777" w:rsidR="00635B28" w:rsidRPr="00A855F4" w:rsidRDefault="00635B28" w:rsidP="005F3B2A">
            <w:pPr>
              <w:pStyle w:val="TAL"/>
              <w:jc w:val="center"/>
            </w:pPr>
            <w:r w:rsidRPr="00A855F4">
              <w:rPr>
                <w:bCs/>
                <w:iCs/>
              </w:rPr>
              <w:t>N/A</w:t>
            </w:r>
          </w:p>
        </w:tc>
      </w:tr>
      <w:tr w:rsidR="00635B28" w:rsidRPr="00A855F4" w14:paraId="4631DB0E" w14:textId="77777777" w:rsidTr="005F3B2A">
        <w:trPr>
          <w:cantSplit/>
          <w:tblHeader/>
        </w:trPr>
        <w:tc>
          <w:tcPr>
            <w:tcW w:w="6917" w:type="dxa"/>
          </w:tcPr>
          <w:p w14:paraId="49BF1ADC" w14:textId="77777777" w:rsidR="00635B28" w:rsidRPr="00A855F4" w:rsidRDefault="00635B28" w:rsidP="005F3B2A">
            <w:pPr>
              <w:pStyle w:val="TAL"/>
            </w:pPr>
            <w:proofErr w:type="spellStart"/>
            <w:r w:rsidRPr="00A855F4">
              <w:rPr>
                <w:b/>
                <w:i/>
              </w:rPr>
              <w:t>spCellPlacement</w:t>
            </w:r>
            <w:proofErr w:type="spellEnd"/>
          </w:p>
          <w:p w14:paraId="437658F7" w14:textId="77777777" w:rsidR="00635B28" w:rsidRPr="00A855F4" w:rsidRDefault="00635B28" w:rsidP="005F3B2A">
            <w:pPr>
              <w:pStyle w:val="TAL"/>
              <w:rPr>
                <w:b/>
                <w:bCs/>
                <w:i/>
                <w:iCs/>
              </w:rPr>
            </w:pPr>
            <w:r w:rsidRPr="00A855F4">
              <w:rPr>
                <w:rFonts w:cs="Arial"/>
                <w:szCs w:val="18"/>
              </w:rPr>
              <w:t xml:space="preserve">Indicates whether the UE supports a </w:t>
            </w:r>
            <w:proofErr w:type="spellStart"/>
            <w:r w:rsidRPr="00A855F4">
              <w:rPr>
                <w:rFonts w:cs="Arial"/>
                <w:szCs w:val="18"/>
              </w:rPr>
              <w:t>SpCell</w:t>
            </w:r>
            <w:proofErr w:type="spellEnd"/>
            <w:r w:rsidRPr="00A855F4">
              <w:rPr>
                <w:rFonts w:cs="Arial"/>
                <w:szCs w:val="18"/>
              </w:rPr>
              <w:t xml:space="preserve"> on FR1-FDD, FR1-TDD and/or FR2-TDD depending on which additional </w:t>
            </w:r>
            <w:proofErr w:type="spellStart"/>
            <w:r w:rsidRPr="00A855F4">
              <w:rPr>
                <w:rFonts w:cs="Arial"/>
                <w:szCs w:val="18"/>
              </w:rPr>
              <w:t>SCells</w:t>
            </w:r>
            <w:proofErr w:type="spellEnd"/>
            <w:r w:rsidRPr="00A855F4">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A855F4">
              <w:rPr>
                <w:rFonts w:cs="Arial"/>
                <w:szCs w:val="18"/>
              </w:rPr>
              <w:t>SpCell</w:t>
            </w:r>
            <w:proofErr w:type="spellEnd"/>
            <w:r w:rsidRPr="00A855F4">
              <w:rPr>
                <w:rFonts w:cs="Arial"/>
                <w:szCs w:val="18"/>
              </w:rPr>
              <w:t xml:space="preserve"> on any serving cell with UL in supported band combinations.</w:t>
            </w:r>
          </w:p>
        </w:tc>
        <w:tc>
          <w:tcPr>
            <w:tcW w:w="709" w:type="dxa"/>
          </w:tcPr>
          <w:p w14:paraId="2E3FDCEA" w14:textId="77777777" w:rsidR="00635B28" w:rsidRPr="00A855F4" w:rsidRDefault="00635B28" w:rsidP="005F3B2A">
            <w:pPr>
              <w:pStyle w:val="TAL"/>
              <w:jc w:val="center"/>
              <w:rPr>
                <w:bCs/>
                <w:iCs/>
              </w:rPr>
            </w:pPr>
            <w:r w:rsidRPr="00A855F4">
              <w:t>UE</w:t>
            </w:r>
          </w:p>
        </w:tc>
        <w:tc>
          <w:tcPr>
            <w:tcW w:w="567" w:type="dxa"/>
          </w:tcPr>
          <w:p w14:paraId="630AC709" w14:textId="77777777" w:rsidR="00635B28" w:rsidRPr="00A855F4" w:rsidRDefault="00635B28" w:rsidP="005F3B2A">
            <w:pPr>
              <w:pStyle w:val="TAL"/>
              <w:jc w:val="center"/>
              <w:rPr>
                <w:bCs/>
                <w:iCs/>
              </w:rPr>
            </w:pPr>
            <w:r w:rsidRPr="00A855F4">
              <w:t>No</w:t>
            </w:r>
          </w:p>
        </w:tc>
        <w:tc>
          <w:tcPr>
            <w:tcW w:w="709" w:type="dxa"/>
          </w:tcPr>
          <w:p w14:paraId="2F828FCB" w14:textId="77777777" w:rsidR="00635B28" w:rsidRPr="00A855F4" w:rsidRDefault="00635B28" w:rsidP="005F3B2A">
            <w:pPr>
              <w:pStyle w:val="TAL"/>
              <w:jc w:val="center"/>
              <w:rPr>
                <w:bCs/>
                <w:iCs/>
              </w:rPr>
            </w:pPr>
            <w:r w:rsidRPr="00A855F4">
              <w:rPr>
                <w:bCs/>
                <w:iCs/>
              </w:rPr>
              <w:t>N/A</w:t>
            </w:r>
          </w:p>
        </w:tc>
        <w:tc>
          <w:tcPr>
            <w:tcW w:w="728" w:type="dxa"/>
          </w:tcPr>
          <w:p w14:paraId="3ED32B53" w14:textId="77777777" w:rsidR="00635B28" w:rsidRPr="00A855F4" w:rsidRDefault="00635B28" w:rsidP="005F3B2A">
            <w:pPr>
              <w:pStyle w:val="TAL"/>
              <w:jc w:val="center"/>
            </w:pPr>
            <w:r w:rsidRPr="00A855F4">
              <w:rPr>
                <w:bCs/>
                <w:iCs/>
              </w:rPr>
              <w:t>N/A</w:t>
            </w:r>
          </w:p>
        </w:tc>
      </w:tr>
      <w:tr w:rsidR="00635B28" w:rsidRPr="00A855F4" w14:paraId="1E5B8700" w14:textId="77777777" w:rsidTr="005F3B2A">
        <w:trPr>
          <w:cantSplit/>
          <w:tblHeader/>
        </w:trPr>
        <w:tc>
          <w:tcPr>
            <w:tcW w:w="6917" w:type="dxa"/>
          </w:tcPr>
          <w:p w14:paraId="01AD8201" w14:textId="77777777" w:rsidR="00635B28" w:rsidRPr="00A855F4" w:rsidRDefault="00635B28" w:rsidP="005F3B2A">
            <w:pPr>
              <w:pStyle w:val="TAL"/>
              <w:rPr>
                <w:b/>
                <w:bCs/>
                <w:i/>
                <w:iCs/>
              </w:rPr>
            </w:pPr>
            <w:r w:rsidRPr="00A855F4">
              <w:rPr>
                <w:b/>
                <w:bCs/>
                <w:i/>
                <w:iCs/>
              </w:rPr>
              <w:t>tdm-Pattern</w:t>
            </w:r>
          </w:p>
          <w:p w14:paraId="786112A3" w14:textId="77777777" w:rsidR="00635B28" w:rsidRPr="00A855F4" w:rsidRDefault="00635B28" w:rsidP="005F3B2A">
            <w:pPr>
              <w:pStyle w:val="TAL"/>
            </w:pPr>
            <w:r w:rsidRPr="00A855F4">
              <w:t xml:space="preserve">Indicates whether the UE supports the </w:t>
            </w:r>
            <w:r w:rsidRPr="00A855F4">
              <w:rPr>
                <w:i/>
              </w:rPr>
              <w:t>tdm-</w:t>
            </w:r>
            <w:proofErr w:type="spellStart"/>
            <w:r w:rsidRPr="00A855F4">
              <w:rPr>
                <w:i/>
              </w:rPr>
              <w:t>PatternConfig</w:t>
            </w:r>
            <w:proofErr w:type="spellEnd"/>
            <w:r w:rsidRPr="00A855F4">
              <w:t xml:space="preserve"> for </w:t>
            </w:r>
            <w:r w:rsidRPr="00A855F4">
              <w:rPr>
                <w:i/>
              </w:rPr>
              <w:t>single UL-transmission</w:t>
            </w:r>
            <w:r w:rsidRPr="00A855F4">
              <w:t xml:space="preserve"> associated functionality, as specified in TS 36.331 [17]. Support is conditionally mandatory in (NG)EN-DC for UEs that do not support </w:t>
            </w:r>
            <w:proofErr w:type="spellStart"/>
            <w:r w:rsidRPr="00A855F4">
              <w:t>dynamicPowerSharingENDC</w:t>
            </w:r>
            <w:proofErr w:type="spellEnd"/>
            <w:r w:rsidRPr="00A855F4">
              <w:t xml:space="preserve"> and for UEs that indicate single UL transmission for any (NG)EN-DC BC. Support is conditionally mandatory in NE-DC for UEs that do not support </w:t>
            </w:r>
            <w:proofErr w:type="spellStart"/>
            <w:r w:rsidRPr="00A855F4">
              <w:t>dynamicPowerSharingNEDC</w:t>
            </w:r>
            <w:proofErr w:type="spellEnd"/>
            <w:r w:rsidRPr="00A855F4">
              <w:t xml:space="preserve"> and for UEs that indicate single UL transmission for any NE-DC BC. The feature is optional otherwise.</w:t>
            </w:r>
          </w:p>
        </w:tc>
        <w:tc>
          <w:tcPr>
            <w:tcW w:w="709" w:type="dxa"/>
          </w:tcPr>
          <w:p w14:paraId="3F14F2D9" w14:textId="77777777" w:rsidR="00635B28" w:rsidRPr="00A855F4" w:rsidRDefault="00635B28" w:rsidP="005F3B2A">
            <w:pPr>
              <w:pStyle w:val="TAL"/>
              <w:jc w:val="center"/>
            </w:pPr>
            <w:r w:rsidRPr="00A855F4">
              <w:rPr>
                <w:bCs/>
                <w:iCs/>
              </w:rPr>
              <w:t>BC</w:t>
            </w:r>
          </w:p>
        </w:tc>
        <w:tc>
          <w:tcPr>
            <w:tcW w:w="567" w:type="dxa"/>
          </w:tcPr>
          <w:p w14:paraId="21B55483" w14:textId="77777777" w:rsidR="00635B28" w:rsidRPr="00A855F4" w:rsidRDefault="00635B28" w:rsidP="005F3B2A">
            <w:pPr>
              <w:pStyle w:val="TAL"/>
              <w:jc w:val="center"/>
            </w:pPr>
            <w:r w:rsidRPr="00A855F4">
              <w:rPr>
                <w:bCs/>
                <w:iCs/>
              </w:rPr>
              <w:t>CY</w:t>
            </w:r>
          </w:p>
        </w:tc>
        <w:tc>
          <w:tcPr>
            <w:tcW w:w="709" w:type="dxa"/>
          </w:tcPr>
          <w:p w14:paraId="4477EBB9" w14:textId="77777777" w:rsidR="00635B28" w:rsidRPr="00A855F4" w:rsidRDefault="00635B28" w:rsidP="005F3B2A">
            <w:pPr>
              <w:pStyle w:val="TAL"/>
              <w:jc w:val="center"/>
            </w:pPr>
            <w:r w:rsidRPr="00A855F4">
              <w:rPr>
                <w:bCs/>
                <w:iCs/>
              </w:rPr>
              <w:t>N/A</w:t>
            </w:r>
          </w:p>
        </w:tc>
        <w:tc>
          <w:tcPr>
            <w:tcW w:w="728" w:type="dxa"/>
          </w:tcPr>
          <w:p w14:paraId="479AF2A5" w14:textId="77777777" w:rsidR="00635B28" w:rsidRPr="00A855F4" w:rsidRDefault="00635B28" w:rsidP="005F3B2A">
            <w:pPr>
              <w:pStyle w:val="TAL"/>
              <w:jc w:val="center"/>
            </w:pPr>
            <w:r w:rsidRPr="00A855F4">
              <w:rPr>
                <w:rFonts w:eastAsia="等线"/>
              </w:rPr>
              <w:t>FR1 only</w:t>
            </w:r>
          </w:p>
        </w:tc>
      </w:tr>
      <w:tr w:rsidR="00635B28" w:rsidRPr="00A855F4" w14:paraId="13169C8F" w14:textId="77777777" w:rsidTr="005F3B2A">
        <w:trPr>
          <w:cantSplit/>
          <w:tblHeader/>
        </w:trPr>
        <w:tc>
          <w:tcPr>
            <w:tcW w:w="6917" w:type="dxa"/>
          </w:tcPr>
          <w:p w14:paraId="3856C36C" w14:textId="77777777" w:rsidR="00635B28" w:rsidRPr="00A855F4" w:rsidRDefault="00635B28" w:rsidP="005F3B2A">
            <w:pPr>
              <w:pStyle w:val="TAL"/>
              <w:rPr>
                <w:b/>
                <w:bCs/>
                <w:i/>
                <w:iCs/>
              </w:rPr>
            </w:pPr>
            <w:r w:rsidRPr="00A855F4">
              <w:rPr>
                <w:b/>
                <w:bCs/>
                <w:i/>
                <w:iCs/>
              </w:rPr>
              <w:lastRenderedPageBreak/>
              <w:t>tdm-restrictionDualTX-FDD-endc-r16</w:t>
            </w:r>
          </w:p>
          <w:p w14:paraId="7393D774" w14:textId="77777777" w:rsidR="00635B28" w:rsidRPr="00A855F4" w:rsidRDefault="00635B28" w:rsidP="005F3B2A">
            <w:pPr>
              <w:pStyle w:val="TAL"/>
              <w:rPr>
                <w:b/>
                <w:bCs/>
                <w:i/>
                <w:iCs/>
              </w:rPr>
            </w:pPr>
            <w:r w:rsidRPr="00A855F4">
              <w:t xml:space="preserve">Indicates whether the UE supports TDM restriction to LTE FDD </w:t>
            </w:r>
            <w:proofErr w:type="spellStart"/>
            <w:r w:rsidRPr="00A855F4">
              <w:t>PCell</w:t>
            </w:r>
            <w:proofErr w:type="spellEnd"/>
            <w:r w:rsidRPr="00A855F4">
              <w:t xml:space="preserve"> in (NG)EN-DC for dual UL transmission operation when </w:t>
            </w:r>
            <w:r w:rsidRPr="00A855F4">
              <w:rPr>
                <w:i/>
              </w:rPr>
              <w:t>tdm-PatternConfig2-R16</w:t>
            </w:r>
            <w:r w:rsidRPr="00A855F4">
              <w:t xml:space="preserve"> is configured, as specified in TS 36.331 [17]. UE indicates support this feature shall also indicate support of </w:t>
            </w:r>
            <w:r w:rsidRPr="00A855F4">
              <w:rPr>
                <w:i/>
                <w:iCs/>
              </w:rPr>
              <w:t>tdm-Pattern</w:t>
            </w:r>
            <w:r w:rsidRPr="00A855F4">
              <w:t>.</w:t>
            </w:r>
          </w:p>
        </w:tc>
        <w:tc>
          <w:tcPr>
            <w:tcW w:w="709" w:type="dxa"/>
          </w:tcPr>
          <w:p w14:paraId="09BD7973" w14:textId="77777777" w:rsidR="00635B28" w:rsidRPr="00A855F4" w:rsidRDefault="00635B28" w:rsidP="005F3B2A">
            <w:pPr>
              <w:pStyle w:val="TAL"/>
              <w:jc w:val="center"/>
              <w:rPr>
                <w:bCs/>
                <w:iCs/>
              </w:rPr>
            </w:pPr>
            <w:r w:rsidRPr="00A855F4">
              <w:rPr>
                <w:bCs/>
                <w:iCs/>
              </w:rPr>
              <w:t>BC</w:t>
            </w:r>
          </w:p>
        </w:tc>
        <w:tc>
          <w:tcPr>
            <w:tcW w:w="567" w:type="dxa"/>
          </w:tcPr>
          <w:p w14:paraId="44E8F171" w14:textId="77777777" w:rsidR="00635B28" w:rsidRPr="00A855F4" w:rsidRDefault="00635B28" w:rsidP="005F3B2A">
            <w:pPr>
              <w:pStyle w:val="TAL"/>
              <w:jc w:val="center"/>
              <w:rPr>
                <w:bCs/>
                <w:iCs/>
              </w:rPr>
            </w:pPr>
            <w:r w:rsidRPr="00A855F4">
              <w:rPr>
                <w:bCs/>
                <w:iCs/>
              </w:rPr>
              <w:t>No</w:t>
            </w:r>
          </w:p>
        </w:tc>
        <w:tc>
          <w:tcPr>
            <w:tcW w:w="709" w:type="dxa"/>
          </w:tcPr>
          <w:p w14:paraId="37834C86" w14:textId="77777777" w:rsidR="00635B28" w:rsidRPr="00A855F4" w:rsidRDefault="00635B28" w:rsidP="005F3B2A">
            <w:pPr>
              <w:pStyle w:val="TAL"/>
              <w:jc w:val="center"/>
              <w:rPr>
                <w:bCs/>
                <w:iCs/>
              </w:rPr>
            </w:pPr>
            <w:r w:rsidRPr="00A855F4">
              <w:rPr>
                <w:bCs/>
                <w:iCs/>
              </w:rPr>
              <w:t>N/A</w:t>
            </w:r>
          </w:p>
        </w:tc>
        <w:tc>
          <w:tcPr>
            <w:tcW w:w="728" w:type="dxa"/>
          </w:tcPr>
          <w:p w14:paraId="431B8DAA" w14:textId="77777777" w:rsidR="00635B28" w:rsidRPr="00A855F4" w:rsidRDefault="00635B28" w:rsidP="005F3B2A">
            <w:pPr>
              <w:pStyle w:val="TAL"/>
              <w:jc w:val="center"/>
              <w:rPr>
                <w:rFonts w:eastAsia="等线"/>
              </w:rPr>
            </w:pPr>
            <w:r w:rsidRPr="00A855F4">
              <w:rPr>
                <w:rFonts w:eastAsia="等线"/>
              </w:rPr>
              <w:t>FR1 only</w:t>
            </w:r>
          </w:p>
        </w:tc>
      </w:tr>
      <w:tr w:rsidR="00635B28" w:rsidRPr="00A855F4" w14:paraId="21B7CD94" w14:textId="77777777" w:rsidTr="005F3B2A">
        <w:trPr>
          <w:cantSplit/>
          <w:tblHeader/>
        </w:trPr>
        <w:tc>
          <w:tcPr>
            <w:tcW w:w="6917" w:type="dxa"/>
          </w:tcPr>
          <w:p w14:paraId="6580DFB5" w14:textId="77777777" w:rsidR="00635B28" w:rsidRPr="00A855F4" w:rsidRDefault="00635B28" w:rsidP="005F3B2A">
            <w:pPr>
              <w:pStyle w:val="TAL"/>
              <w:rPr>
                <w:b/>
                <w:bCs/>
                <w:i/>
                <w:iCs/>
              </w:rPr>
            </w:pPr>
            <w:r w:rsidRPr="00A855F4">
              <w:rPr>
                <w:b/>
                <w:bCs/>
                <w:i/>
                <w:iCs/>
              </w:rPr>
              <w:t>tdm-restrictionFDD-endc-r16</w:t>
            </w:r>
          </w:p>
          <w:p w14:paraId="1C1300B7" w14:textId="77777777" w:rsidR="00635B28" w:rsidRPr="00A855F4" w:rsidRDefault="00635B28" w:rsidP="005F3B2A">
            <w:pPr>
              <w:pStyle w:val="TAL"/>
              <w:rPr>
                <w:b/>
                <w:bCs/>
                <w:i/>
                <w:iCs/>
              </w:rPr>
            </w:pPr>
            <w:r w:rsidRPr="00A855F4">
              <w:t xml:space="preserve">Indicates whether the UE supports TDM restriction to LTE FDD </w:t>
            </w:r>
            <w:proofErr w:type="spellStart"/>
            <w:r w:rsidRPr="00A855F4">
              <w:t>PCell</w:t>
            </w:r>
            <w:proofErr w:type="spellEnd"/>
            <w:r w:rsidRPr="00A855F4">
              <w:t xml:space="preserve"> for single UL-transmission associated functionality when </w:t>
            </w:r>
            <w:r w:rsidRPr="00A855F4">
              <w:rPr>
                <w:i/>
              </w:rPr>
              <w:t>tdm-PatternConfig2-R16</w:t>
            </w:r>
            <w:r w:rsidRPr="00A855F4">
              <w:t xml:space="preserve"> is configured, as specified in TS 36.331 [17]. This is applicable for FDD (NG)EN-DC. UE indicates support this feature shall also indicate support of </w:t>
            </w:r>
            <w:r w:rsidRPr="00A855F4">
              <w:rPr>
                <w:i/>
                <w:iCs/>
              </w:rPr>
              <w:t>tdm-Pattern</w:t>
            </w:r>
            <w:r w:rsidRPr="00A855F4">
              <w:t>.</w:t>
            </w:r>
          </w:p>
        </w:tc>
        <w:tc>
          <w:tcPr>
            <w:tcW w:w="709" w:type="dxa"/>
          </w:tcPr>
          <w:p w14:paraId="200F3DC8" w14:textId="77777777" w:rsidR="00635B28" w:rsidRPr="00A855F4" w:rsidRDefault="00635B28" w:rsidP="005F3B2A">
            <w:pPr>
              <w:pStyle w:val="TAL"/>
              <w:jc w:val="center"/>
              <w:rPr>
                <w:bCs/>
                <w:iCs/>
              </w:rPr>
            </w:pPr>
            <w:r w:rsidRPr="00A855F4">
              <w:rPr>
                <w:bCs/>
                <w:iCs/>
              </w:rPr>
              <w:t>BC</w:t>
            </w:r>
          </w:p>
        </w:tc>
        <w:tc>
          <w:tcPr>
            <w:tcW w:w="567" w:type="dxa"/>
          </w:tcPr>
          <w:p w14:paraId="03C1D835" w14:textId="77777777" w:rsidR="00635B28" w:rsidRPr="00A855F4" w:rsidRDefault="00635B28" w:rsidP="005F3B2A">
            <w:pPr>
              <w:pStyle w:val="TAL"/>
              <w:jc w:val="center"/>
              <w:rPr>
                <w:bCs/>
                <w:iCs/>
              </w:rPr>
            </w:pPr>
            <w:r w:rsidRPr="00A855F4">
              <w:rPr>
                <w:bCs/>
                <w:iCs/>
              </w:rPr>
              <w:t>No</w:t>
            </w:r>
          </w:p>
        </w:tc>
        <w:tc>
          <w:tcPr>
            <w:tcW w:w="709" w:type="dxa"/>
          </w:tcPr>
          <w:p w14:paraId="3E9025B9" w14:textId="77777777" w:rsidR="00635B28" w:rsidRPr="00A855F4" w:rsidRDefault="00635B28" w:rsidP="005F3B2A">
            <w:pPr>
              <w:pStyle w:val="TAL"/>
              <w:jc w:val="center"/>
              <w:rPr>
                <w:bCs/>
                <w:iCs/>
              </w:rPr>
            </w:pPr>
            <w:r w:rsidRPr="00A855F4">
              <w:rPr>
                <w:bCs/>
                <w:iCs/>
              </w:rPr>
              <w:t>N/A</w:t>
            </w:r>
          </w:p>
        </w:tc>
        <w:tc>
          <w:tcPr>
            <w:tcW w:w="728" w:type="dxa"/>
          </w:tcPr>
          <w:p w14:paraId="3B03F416" w14:textId="77777777" w:rsidR="00635B28" w:rsidRPr="00A855F4" w:rsidRDefault="00635B28" w:rsidP="005F3B2A">
            <w:pPr>
              <w:pStyle w:val="TAL"/>
              <w:jc w:val="center"/>
              <w:rPr>
                <w:rFonts w:eastAsia="等线"/>
              </w:rPr>
            </w:pPr>
            <w:r w:rsidRPr="00A855F4">
              <w:rPr>
                <w:rFonts w:eastAsia="等线"/>
              </w:rPr>
              <w:t>FR1 only</w:t>
            </w:r>
          </w:p>
        </w:tc>
      </w:tr>
      <w:tr w:rsidR="00635B28" w:rsidRPr="00A855F4" w14:paraId="05DC540A" w14:textId="77777777" w:rsidTr="005F3B2A">
        <w:trPr>
          <w:cantSplit/>
          <w:tblHeader/>
        </w:trPr>
        <w:tc>
          <w:tcPr>
            <w:tcW w:w="6917" w:type="dxa"/>
          </w:tcPr>
          <w:p w14:paraId="23567B96" w14:textId="77777777" w:rsidR="00635B28" w:rsidRPr="00A855F4" w:rsidRDefault="00635B28" w:rsidP="005F3B2A">
            <w:pPr>
              <w:pStyle w:val="TAL"/>
              <w:rPr>
                <w:b/>
                <w:bCs/>
                <w:i/>
                <w:iCs/>
              </w:rPr>
            </w:pPr>
            <w:r w:rsidRPr="00A855F4">
              <w:rPr>
                <w:b/>
                <w:bCs/>
                <w:i/>
                <w:iCs/>
              </w:rPr>
              <w:t>tdm-restrictionTDD-endc-r16</w:t>
            </w:r>
          </w:p>
          <w:p w14:paraId="47CFF4A5" w14:textId="77777777" w:rsidR="00635B28" w:rsidRPr="00A855F4" w:rsidRDefault="00635B28" w:rsidP="005F3B2A">
            <w:pPr>
              <w:pStyle w:val="TAL"/>
              <w:rPr>
                <w:b/>
                <w:bCs/>
                <w:i/>
                <w:iCs/>
              </w:rPr>
            </w:pPr>
            <w:r w:rsidRPr="00A855F4">
              <w:t xml:space="preserve">Indicates whether the UE supports TDM restriction to LTE TDD </w:t>
            </w:r>
            <w:proofErr w:type="spellStart"/>
            <w:r w:rsidRPr="00A855F4">
              <w:t>PCell</w:t>
            </w:r>
            <w:proofErr w:type="spellEnd"/>
            <w:r w:rsidRPr="00A855F4">
              <w:t xml:space="preserve"> for single UL-transmission associated functionality when </w:t>
            </w:r>
            <w:r w:rsidRPr="00A855F4">
              <w:rPr>
                <w:i/>
              </w:rPr>
              <w:t>tdm-PatternConfig2-R16</w:t>
            </w:r>
            <w:r w:rsidRPr="00A855F4">
              <w:t xml:space="preserve"> is configured, as specified in TS 36.331 [17]. This is applicable for synchronous TDD-TDD (NG)EN-DC.</w:t>
            </w:r>
          </w:p>
        </w:tc>
        <w:tc>
          <w:tcPr>
            <w:tcW w:w="709" w:type="dxa"/>
          </w:tcPr>
          <w:p w14:paraId="0FE93EE7" w14:textId="77777777" w:rsidR="00635B28" w:rsidRPr="00A855F4" w:rsidRDefault="00635B28" w:rsidP="005F3B2A">
            <w:pPr>
              <w:pStyle w:val="TAL"/>
              <w:jc w:val="center"/>
              <w:rPr>
                <w:bCs/>
                <w:iCs/>
              </w:rPr>
            </w:pPr>
            <w:r w:rsidRPr="00A855F4">
              <w:rPr>
                <w:bCs/>
                <w:iCs/>
              </w:rPr>
              <w:t>BC</w:t>
            </w:r>
          </w:p>
        </w:tc>
        <w:tc>
          <w:tcPr>
            <w:tcW w:w="567" w:type="dxa"/>
          </w:tcPr>
          <w:p w14:paraId="021ED90C" w14:textId="77777777" w:rsidR="00635B28" w:rsidRPr="00A855F4" w:rsidRDefault="00635B28" w:rsidP="005F3B2A">
            <w:pPr>
              <w:pStyle w:val="TAL"/>
              <w:jc w:val="center"/>
              <w:rPr>
                <w:bCs/>
                <w:iCs/>
              </w:rPr>
            </w:pPr>
            <w:r w:rsidRPr="00A855F4">
              <w:rPr>
                <w:bCs/>
                <w:iCs/>
              </w:rPr>
              <w:t>No</w:t>
            </w:r>
          </w:p>
        </w:tc>
        <w:tc>
          <w:tcPr>
            <w:tcW w:w="709" w:type="dxa"/>
          </w:tcPr>
          <w:p w14:paraId="74794C84" w14:textId="77777777" w:rsidR="00635B28" w:rsidRPr="00A855F4" w:rsidRDefault="00635B28" w:rsidP="005F3B2A">
            <w:pPr>
              <w:pStyle w:val="TAL"/>
              <w:jc w:val="center"/>
              <w:rPr>
                <w:bCs/>
                <w:iCs/>
              </w:rPr>
            </w:pPr>
            <w:r w:rsidRPr="00A855F4">
              <w:rPr>
                <w:bCs/>
                <w:iCs/>
              </w:rPr>
              <w:t>N/A</w:t>
            </w:r>
          </w:p>
        </w:tc>
        <w:tc>
          <w:tcPr>
            <w:tcW w:w="728" w:type="dxa"/>
          </w:tcPr>
          <w:p w14:paraId="6C7955C5" w14:textId="77777777" w:rsidR="00635B28" w:rsidRPr="00A855F4" w:rsidRDefault="00635B28" w:rsidP="005F3B2A">
            <w:pPr>
              <w:pStyle w:val="TAL"/>
              <w:jc w:val="center"/>
              <w:rPr>
                <w:rFonts w:eastAsia="等线"/>
              </w:rPr>
            </w:pPr>
            <w:r w:rsidRPr="00A855F4">
              <w:rPr>
                <w:rFonts w:eastAsia="等线"/>
              </w:rPr>
              <w:t>FR1 only</w:t>
            </w:r>
          </w:p>
        </w:tc>
      </w:tr>
      <w:tr w:rsidR="00635B28" w:rsidRPr="00A855F4" w14:paraId="794D9825" w14:textId="77777777" w:rsidTr="005F3B2A">
        <w:trPr>
          <w:cantSplit/>
          <w:tblHeader/>
        </w:trPr>
        <w:tc>
          <w:tcPr>
            <w:tcW w:w="6917" w:type="dxa"/>
          </w:tcPr>
          <w:p w14:paraId="7090C5A4" w14:textId="77777777" w:rsidR="00635B28" w:rsidRPr="00A855F4" w:rsidRDefault="00635B28" w:rsidP="005F3B2A">
            <w:pPr>
              <w:pStyle w:val="TAL"/>
              <w:rPr>
                <w:b/>
                <w:i/>
              </w:rPr>
            </w:pPr>
            <w:r w:rsidRPr="00A855F4">
              <w:rPr>
                <w:b/>
                <w:i/>
              </w:rPr>
              <w:t>ul-</w:t>
            </w:r>
            <w:proofErr w:type="spellStart"/>
            <w:r w:rsidRPr="00A855F4">
              <w:rPr>
                <w:b/>
                <w:i/>
              </w:rPr>
              <w:t>SharingEUTRA</w:t>
            </w:r>
            <w:proofErr w:type="spellEnd"/>
            <w:r w:rsidRPr="00A855F4">
              <w:rPr>
                <w:b/>
                <w:i/>
              </w:rPr>
              <w:t>-NR</w:t>
            </w:r>
          </w:p>
          <w:p w14:paraId="7CFB25C0" w14:textId="77777777" w:rsidR="00635B28" w:rsidRPr="00A855F4" w:rsidRDefault="00635B28" w:rsidP="005F3B2A">
            <w:pPr>
              <w:pStyle w:val="TAL"/>
            </w:pPr>
            <w:r w:rsidRPr="00A855F4">
              <w:t xml:space="preserve">Indicates whether the UE supports </w:t>
            </w:r>
            <w:r w:rsidRPr="00A855F4">
              <w:rPr>
                <w:szCs w:val="22"/>
              </w:rPr>
              <w:t>(NG)</w:t>
            </w:r>
            <w:r w:rsidRPr="00A855F4">
              <w:t>EN-DC/NE-DC with EUTRA-NR coexistence in UL sharing via TDM only, FDM only, or both TDM and FDM from UE perspective as specified in TS 38.101-3 [4].</w:t>
            </w:r>
          </w:p>
        </w:tc>
        <w:tc>
          <w:tcPr>
            <w:tcW w:w="709" w:type="dxa"/>
          </w:tcPr>
          <w:p w14:paraId="49E43CA6" w14:textId="77777777" w:rsidR="00635B28" w:rsidRPr="00A855F4" w:rsidRDefault="00635B28" w:rsidP="005F3B2A">
            <w:pPr>
              <w:pStyle w:val="TAL"/>
              <w:jc w:val="center"/>
            </w:pPr>
            <w:r w:rsidRPr="00A855F4">
              <w:t>BC</w:t>
            </w:r>
          </w:p>
        </w:tc>
        <w:tc>
          <w:tcPr>
            <w:tcW w:w="567" w:type="dxa"/>
          </w:tcPr>
          <w:p w14:paraId="53F7768F" w14:textId="77777777" w:rsidR="00635B28" w:rsidRPr="00A855F4" w:rsidRDefault="00635B28" w:rsidP="005F3B2A">
            <w:pPr>
              <w:pStyle w:val="TAL"/>
              <w:jc w:val="center"/>
            </w:pPr>
            <w:r w:rsidRPr="00A855F4">
              <w:t>No</w:t>
            </w:r>
          </w:p>
        </w:tc>
        <w:tc>
          <w:tcPr>
            <w:tcW w:w="709" w:type="dxa"/>
          </w:tcPr>
          <w:p w14:paraId="578C2603" w14:textId="77777777" w:rsidR="00635B28" w:rsidRPr="00A855F4" w:rsidRDefault="00635B28" w:rsidP="005F3B2A">
            <w:pPr>
              <w:pStyle w:val="TAL"/>
              <w:jc w:val="center"/>
            </w:pPr>
            <w:r w:rsidRPr="00A855F4">
              <w:rPr>
                <w:bCs/>
                <w:iCs/>
              </w:rPr>
              <w:t>N/A</w:t>
            </w:r>
          </w:p>
        </w:tc>
        <w:tc>
          <w:tcPr>
            <w:tcW w:w="728" w:type="dxa"/>
          </w:tcPr>
          <w:p w14:paraId="369B27AB" w14:textId="77777777" w:rsidR="00635B28" w:rsidRPr="00A855F4" w:rsidRDefault="00635B28" w:rsidP="005F3B2A">
            <w:pPr>
              <w:pStyle w:val="TAL"/>
              <w:jc w:val="center"/>
            </w:pPr>
            <w:r w:rsidRPr="00A855F4">
              <w:t>FR1 only</w:t>
            </w:r>
          </w:p>
        </w:tc>
      </w:tr>
      <w:tr w:rsidR="00635B28" w:rsidRPr="00A855F4" w14:paraId="492460B7" w14:textId="77777777" w:rsidTr="005F3B2A">
        <w:trPr>
          <w:cantSplit/>
          <w:tblHeader/>
        </w:trPr>
        <w:tc>
          <w:tcPr>
            <w:tcW w:w="6917" w:type="dxa"/>
          </w:tcPr>
          <w:p w14:paraId="30D2B928" w14:textId="77777777" w:rsidR="00635B28" w:rsidRPr="00A855F4" w:rsidRDefault="00635B28" w:rsidP="005F3B2A">
            <w:pPr>
              <w:pStyle w:val="TAL"/>
              <w:rPr>
                <w:b/>
                <w:i/>
              </w:rPr>
            </w:pPr>
            <w:r w:rsidRPr="00A855F4">
              <w:rPr>
                <w:b/>
                <w:i/>
              </w:rPr>
              <w:t>ul-</w:t>
            </w:r>
            <w:proofErr w:type="spellStart"/>
            <w:r w:rsidRPr="00A855F4">
              <w:rPr>
                <w:b/>
                <w:i/>
              </w:rPr>
              <w:t>SwitchingTimeEUTRA</w:t>
            </w:r>
            <w:proofErr w:type="spellEnd"/>
            <w:r w:rsidRPr="00A855F4">
              <w:rPr>
                <w:b/>
                <w:i/>
              </w:rPr>
              <w:t>-NR</w:t>
            </w:r>
          </w:p>
          <w:p w14:paraId="1F15F4CC" w14:textId="77777777" w:rsidR="00635B28" w:rsidRPr="00A855F4" w:rsidRDefault="00635B28" w:rsidP="005F3B2A">
            <w:pPr>
              <w:pStyle w:val="TAL"/>
            </w:pPr>
            <w:r w:rsidRPr="00A855F4">
              <w:t xml:space="preserve">Indicates support of switching type between LTE UL and NR UL for </w:t>
            </w:r>
            <w:r w:rsidRPr="00A855F4">
              <w:rPr>
                <w:szCs w:val="22"/>
              </w:rPr>
              <w:t>(NG)</w:t>
            </w:r>
            <w:r w:rsidRPr="00A855F4">
              <w:t xml:space="preserve">EN-DC/NE-DC with LTE-NR coexistence in UL sharing from UE perspective as defined in clause 6.3B of TS 38.101-3 [4]. It is mandatory to report switching time type 1 or type 2 if UE reports </w:t>
            </w:r>
            <w:r w:rsidRPr="00A855F4">
              <w:rPr>
                <w:i/>
              </w:rPr>
              <w:t>ul-</w:t>
            </w:r>
            <w:proofErr w:type="spellStart"/>
            <w:r w:rsidRPr="00A855F4">
              <w:rPr>
                <w:i/>
              </w:rPr>
              <w:t>SharingEUTRA</w:t>
            </w:r>
            <w:proofErr w:type="spellEnd"/>
            <w:r w:rsidRPr="00A855F4">
              <w:rPr>
                <w:i/>
              </w:rPr>
              <w:t>-NR</w:t>
            </w:r>
            <w:r w:rsidRPr="00A855F4">
              <w:t xml:space="preserve"> is </w:t>
            </w:r>
            <w:r w:rsidRPr="00A855F4">
              <w:rPr>
                <w:i/>
              </w:rPr>
              <w:t>tdm</w:t>
            </w:r>
            <w:r w:rsidRPr="00A855F4">
              <w:t xml:space="preserve"> or </w:t>
            </w:r>
            <w:r w:rsidRPr="00A855F4">
              <w:rPr>
                <w:i/>
              </w:rPr>
              <w:t>both</w:t>
            </w:r>
            <w:r w:rsidRPr="00A855F4">
              <w:t>.</w:t>
            </w:r>
          </w:p>
        </w:tc>
        <w:tc>
          <w:tcPr>
            <w:tcW w:w="709" w:type="dxa"/>
          </w:tcPr>
          <w:p w14:paraId="285CF19B" w14:textId="77777777" w:rsidR="00635B28" w:rsidRPr="00A855F4" w:rsidRDefault="00635B28" w:rsidP="005F3B2A">
            <w:pPr>
              <w:pStyle w:val="TAL"/>
              <w:jc w:val="center"/>
            </w:pPr>
            <w:r w:rsidRPr="00A855F4">
              <w:t>BC</w:t>
            </w:r>
          </w:p>
        </w:tc>
        <w:tc>
          <w:tcPr>
            <w:tcW w:w="567" w:type="dxa"/>
          </w:tcPr>
          <w:p w14:paraId="10AD8354" w14:textId="77777777" w:rsidR="00635B28" w:rsidRPr="00A855F4" w:rsidRDefault="00635B28" w:rsidP="005F3B2A">
            <w:pPr>
              <w:pStyle w:val="TAL"/>
              <w:jc w:val="center"/>
            </w:pPr>
            <w:r w:rsidRPr="00A855F4">
              <w:t>CY</w:t>
            </w:r>
          </w:p>
        </w:tc>
        <w:tc>
          <w:tcPr>
            <w:tcW w:w="709" w:type="dxa"/>
          </w:tcPr>
          <w:p w14:paraId="6B93F3F2" w14:textId="77777777" w:rsidR="00635B28" w:rsidRPr="00A855F4" w:rsidRDefault="00635B28" w:rsidP="005F3B2A">
            <w:pPr>
              <w:pStyle w:val="TAL"/>
              <w:jc w:val="center"/>
            </w:pPr>
            <w:r w:rsidRPr="00A855F4">
              <w:rPr>
                <w:bCs/>
                <w:iCs/>
              </w:rPr>
              <w:t>N/A</w:t>
            </w:r>
          </w:p>
        </w:tc>
        <w:tc>
          <w:tcPr>
            <w:tcW w:w="728" w:type="dxa"/>
          </w:tcPr>
          <w:p w14:paraId="2602813A" w14:textId="77777777" w:rsidR="00635B28" w:rsidRPr="00A855F4" w:rsidRDefault="00635B28" w:rsidP="005F3B2A">
            <w:pPr>
              <w:pStyle w:val="TAL"/>
              <w:jc w:val="center"/>
            </w:pPr>
            <w:r w:rsidRPr="00A855F4">
              <w:t>FR1 only</w:t>
            </w:r>
          </w:p>
        </w:tc>
      </w:tr>
      <w:tr w:rsidR="00635B28" w:rsidRPr="00A855F4" w14:paraId="1EFC2E88" w14:textId="77777777" w:rsidTr="005F3B2A">
        <w:trPr>
          <w:cantSplit/>
          <w:tblHeader/>
        </w:trPr>
        <w:tc>
          <w:tcPr>
            <w:tcW w:w="6917" w:type="dxa"/>
          </w:tcPr>
          <w:p w14:paraId="139F33BC" w14:textId="77777777" w:rsidR="00635B28" w:rsidRPr="00A855F4" w:rsidRDefault="00635B28" w:rsidP="005F3B2A">
            <w:pPr>
              <w:pStyle w:val="TAL"/>
              <w:rPr>
                <w:b/>
                <w:i/>
              </w:rPr>
            </w:pPr>
            <w:r w:rsidRPr="00A855F4">
              <w:rPr>
                <w:b/>
                <w:i/>
              </w:rPr>
              <w:t>ul-</w:t>
            </w:r>
            <w:proofErr w:type="spellStart"/>
            <w:r w:rsidRPr="00A855F4">
              <w:rPr>
                <w:b/>
                <w:i/>
              </w:rPr>
              <w:t>TimingAlignmentEUTRA</w:t>
            </w:r>
            <w:proofErr w:type="spellEnd"/>
            <w:r w:rsidRPr="00A855F4">
              <w:rPr>
                <w:b/>
                <w:i/>
              </w:rPr>
              <w:t>-NR</w:t>
            </w:r>
          </w:p>
          <w:p w14:paraId="5D90724F" w14:textId="77777777" w:rsidR="00635B28" w:rsidRPr="00A855F4" w:rsidRDefault="00635B28" w:rsidP="005F3B2A">
            <w:pPr>
              <w:pStyle w:val="TAL"/>
            </w:pPr>
            <w:r w:rsidRPr="00A855F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097E37B0" w14:textId="77777777" w:rsidR="00635B28" w:rsidRPr="00A855F4" w:rsidRDefault="00635B28" w:rsidP="005F3B2A">
            <w:pPr>
              <w:pStyle w:val="TAL"/>
            </w:pPr>
          </w:p>
          <w:p w14:paraId="4A2B1F7F" w14:textId="77777777" w:rsidR="00635B28" w:rsidRPr="00A855F4" w:rsidRDefault="00635B28" w:rsidP="005F3B2A">
            <w:pPr>
              <w:pStyle w:val="TAL"/>
            </w:pPr>
            <w:r w:rsidRPr="00A855F4">
              <w:t>This capability applies to:</w:t>
            </w:r>
          </w:p>
          <w:p w14:paraId="73642CB1"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contiguous (NG)EN-DC combination without additional inter-band NR and LTE CA component;</w:t>
            </w:r>
          </w:p>
          <w:p w14:paraId="65136F2B"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contiguous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359CC1FA"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 combination, where the frequency range of the E-UTRA band is a subset of the frequency range of the NR band (as specified in Table 5.5B.4.1-1 of TS 38.101-3 [4]).</w:t>
            </w:r>
          </w:p>
          <w:p w14:paraId="59CA693D" w14:textId="77777777" w:rsidR="00635B28" w:rsidRPr="00A855F4" w:rsidRDefault="00635B28" w:rsidP="005F3B2A">
            <w:pPr>
              <w:pStyle w:val="TAL"/>
            </w:pPr>
          </w:p>
          <w:p w14:paraId="453425B2" w14:textId="77777777" w:rsidR="00635B28" w:rsidRPr="00A855F4" w:rsidRDefault="00635B28" w:rsidP="005F3B2A">
            <w:pPr>
              <w:pStyle w:val="TAL"/>
            </w:pPr>
            <w:r w:rsidRPr="00A855F4">
              <w:t xml:space="preserve">If this capability is included in an "Intra-band contiguous (NG)EN-DC combination </w:t>
            </w:r>
            <w:r w:rsidRPr="00A855F4">
              <w:rPr>
                <w:lang w:eastAsia="en-GB"/>
              </w:rPr>
              <w:t>supporting both UL and DL intra-band (NG)EN-DC parts</w:t>
            </w:r>
            <w:r w:rsidRPr="00A855F4">
              <w:t xml:space="preserve"> with additional inter-band NR/LTE CA component", this capability applies to the intra-band (NG)EN-DC BC part.</w:t>
            </w:r>
          </w:p>
        </w:tc>
        <w:tc>
          <w:tcPr>
            <w:tcW w:w="709" w:type="dxa"/>
          </w:tcPr>
          <w:p w14:paraId="7C970403" w14:textId="77777777" w:rsidR="00635B28" w:rsidRPr="00A855F4" w:rsidRDefault="00635B28" w:rsidP="005F3B2A">
            <w:pPr>
              <w:pStyle w:val="TAL"/>
              <w:jc w:val="center"/>
            </w:pPr>
            <w:r w:rsidRPr="00A855F4">
              <w:t>BC</w:t>
            </w:r>
          </w:p>
        </w:tc>
        <w:tc>
          <w:tcPr>
            <w:tcW w:w="567" w:type="dxa"/>
          </w:tcPr>
          <w:p w14:paraId="4881EBF0" w14:textId="77777777" w:rsidR="00635B28" w:rsidRPr="00A855F4" w:rsidRDefault="00635B28" w:rsidP="005F3B2A">
            <w:pPr>
              <w:pStyle w:val="TAL"/>
              <w:jc w:val="center"/>
            </w:pPr>
            <w:r w:rsidRPr="00A855F4">
              <w:t>No</w:t>
            </w:r>
          </w:p>
        </w:tc>
        <w:tc>
          <w:tcPr>
            <w:tcW w:w="709" w:type="dxa"/>
          </w:tcPr>
          <w:p w14:paraId="3B4531FA" w14:textId="77777777" w:rsidR="00635B28" w:rsidRPr="00A855F4" w:rsidRDefault="00635B28" w:rsidP="005F3B2A">
            <w:pPr>
              <w:pStyle w:val="TAL"/>
              <w:jc w:val="center"/>
            </w:pPr>
            <w:r w:rsidRPr="00A855F4">
              <w:rPr>
                <w:bCs/>
                <w:iCs/>
              </w:rPr>
              <w:t>N/A</w:t>
            </w:r>
          </w:p>
        </w:tc>
        <w:tc>
          <w:tcPr>
            <w:tcW w:w="728" w:type="dxa"/>
          </w:tcPr>
          <w:p w14:paraId="689B0ADA" w14:textId="77777777" w:rsidR="00635B28" w:rsidRPr="00A855F4" w:rsidRDefault="00635B28" w:rsidP="005F3B2A">
            <w:pPr>
              <w:pStyle w:val="TAL"/>
              <w:jc w:val="center"/>
            </w:pPr>
            <w:r w:rsidRPr="00A855F4">
              <w:rPr>
                <w:bCs/>
                <w:iCs/>
              </w:rPr>
              <w:t>N/A</w:t>
            </w:r>
          </w:p>
        </w:tc>
      </w:tr>
    </w:tbl>
    <w:p w14:paraId="4B91C902" w14:textId="3829E7F6" w:rsidR="00635B28" w:rsidRPr="00635B28" w:rsidRDefault="00635B28" w:rsidP="00635B28">
      <w:pPr>
        <w:pStyle w:val="Note-Boxed"/>
        <w:pBdr>
          <w:bottom w:val="single" w:sz="8" w:space="0" w:color="auto"/>
        </w:pBdr>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bookmarkEnd w:id="15"/>
      <w:bookmarkEnd w:id="16"/>
      <w:bookmarkEnd w:id="17"/>
      <w:bookmarkEnd w:id="18"/>
      <w:bookmarkEnd w:id="19"/>
      <w:bookmarkEnd w:id="20"/>
      <w:bookmarkEnd w:id="21"/>
      <w:bookmarkEnd w:id="22"/>
      <w:bookmarkEnd w:id="23"/>
      <w:bookmarkEnd w:id="24"/>
      <w:bookmarkEnd w:id="25"/>
    </w:p>
    <w:sectPr w:rsidR="00635B28" w:rsidRPr="00635B28" w:rsidSect="0014722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OPPO (Qianxi Lu)" w:date="2024-10-15T11:47:00Z" w:initials="QL">
    <w:p w14:paraId="7AC8D2D7" w14:textId="77777777" w:rsidR="00C33C80" w:rsidRDefault="00662775" w:rsidP="00C33C80">
      <w:pPr>
        <w:pStyle w:val="a9"/>
      </w:pPr>
      <w:r>
        <w:rPr>
          <w:rStyle w:val="aff1"/>
        </w:rPr>
        <w:annotationRef/>
      </w:r>
      <w:r w:rsidR="00C33C80">
        <w:t>Is there a case of this? We understand there is only case where DL is contiguous but UL is non-contiguous, but not the opposite</w:t>
      </w:r>
    </w:p>
    <w:p w14:paraId="054D6D08" w14:textId="77777777" w:rsidR="00C33C80" w:rsidRDefault="00C33C80" w:rsidP="00C33C80">
      <w:pPr>
        <w:pStyle w:val="a9"/>
      </w:pPr>
    </w:p>
    <w:p w14:paraId="065C872E" w14:textId="77777777" w:rsidR="00C33C80" w:rsidRDefault="00C33C80" w:rsidP="00C33C80">
      <w:pPr>
        <w:pStyle w:val="a9"/>
      </w:pPr>
      <w:r>
        <w:t>Considering</w:t>
      </w:r>
    </w:p>
    <w:p w14:paraId="26BA96D3" w14:textId="77777777" w:rsidR="00C33C80" w:rsidRDefault="00C33C80" w:rsidP="00C33C80">
      <w:pPr>
        <w:pStyle w:val="a9"/>
      </w:pPr>
    </w:p>
    <w:p w14:paraId="5F38EF72" w14:textId="77777777" w:rsidR="00C33C80" w:rsidRDefault="00C33C80" w:rsidP="00C33C80">
      <w:pPr>
        <w:pStyle w:val="a9"/>
      </w:pPr>
      <w:r>
        <w:t xml:space="preserve">This field is only included when same contiguity is supported for DL and UL with “non-contiguous” reported in </w:t>
      </w:r>
      <w:r>
        <w:rPr>
          <w:i/>
          <w:iCs/>
        </w:rPr>
        <w:t>intrabandENDC-Support</w:t>
      </w:r>
      <w:r>
        <w:t xml:space="preserve">. </w:t>
      </w:r>
    </w:p>
    <w:p w14:paraId="2646DD9B" w14:textId="77777777" w:rsidR="00C33C80" w:rsidRDefault="00C33C80" w:rsidP="00C33C80">
      <w:pPr>
        <w:pStyle w:val="a9"/>
      </w:pPr>
    </w:p>
    <w:p w14:paraId="07B03A16" w14:textId="77777777" w:rsidR="00C33C80" w:rsidRDefault="00C33C80" w:rsidP="00C33C80">
      <w:pPr>
        <w:pStyle w:val="a9"/>
      </w:pPr>
      <w:r>
        <w:t xml:space="preserve">The UE indicating support of this field shall indicate support of “non-contiguous” in </w:t>
      </w:r>
      <w:r>
        <w:rPr>
          <w:i/>
          <w:iCs/>
        </w:rPr>
        <w:t>intrabandENDC-Support</w:t>
      </w:r>
      <w:r>
        <w:t>.</w:t>
      </w:r>
    </w:p>
    <w:p w14:paraId="0EB10901" w14:textId="77777777" w:rsidR="00C33C80" w:rsidRDefault="00C33C80" w:rsidP="00C33C80">
      <w:pPr>
        <w:pStyle w:val="a9"/>
      </w:pPr>
    </w:p>
    <w:p w14:paraId="44C5C719" w14:textId="77777777" w:rsidR="00C33C80" w:rsidRDefault="00C33C80" w:rsidP="00C33C80">
      <w:pPr>
        <w:pStyle w:val="a9"/>
      </w:pPr>
      <w:r>
        <w:t>It seems we should remove this part?</w:t>
      </w:r>
    </w:p>
  </w:comment>
  <w:comment w:id="35" w:author="Huawei, HiSilicon" w:date="2024-10-15T12:51:00Z" w:initials="HW">
    <w:p w14:paraId="6FD8FEFB" w14:textId="09A85F11" w:rsidR="00D17F50" w:rsidRDefault="00D17F50">
      <w:pPr>
        <w:pStyle w:val="a9"/>
      </w:pPr>
      <w:r>
        <w:rPr>
          <w:rStyle w:val="aff1"/>
        </w:rPr>
        <w:annotationRef/>
      </w:r>
      <w:r>
        <w:t xml:space="preserve">The intention of this sentence is for the case that intra-band ENDC is only in DL and there is no </w:t>
      </w:r>
      <w:proofErr w:type="spellStart"/>
      <w:r>
        <w:t>intraband</w:t>
      </w:r>
      <w:proofErr w:type="spellEnd"/>
      <w:r>
        <w:t xml:space="preserve"> ENDC in UL (the issue is not related to UL).</w:t>
      </w:r>
      <w:r w:rsidR="00FB1845">
        <w:t xml:space="preserve"> </w:t>
      </w:r>
      <w:r w:rsidR="00FB1845">
        <w:t xml:space="preserve">I removed “non-contiguous” in the FD to make the intention </w:t>
      </w:r>
      <w:proofErr w:type="gramStart"/>
      <w:r w:rsidR="00FB1845">
        <w:t>more clear</w:t>
      </w:r>
      <w:proofErr w:type="gramEnd"/>
      <w:r w:rsidR="00FB1845">
        <w:t>.</w:t>
      </w:r>
    </w:p>
    <w:p w14:paraId="1B53B28B" w14:textId="77777777" w:rsidR="00FB1845" w:rsidRDefault="00FB1845">
      <w:pPr>
        <w:pStyle w:val="a9"/>
      </w:pPr>
    </w:p>
    <w:p w14:paraId="11C2CC5B" w14:textId="77777777" w:rsidR="00D17F50" w:rsidRDefault="00D17F50">
      <w:pPr>
        <w:pStyle w:val="a9"/>
      </w:pPr>
      <w:r>
        <w:t xml:space="preserve">There is similar description from the FD of </w:t>
      </w:r>
      <w:proofErr w:type="spellStart"/>
      <w:r>
        <w:t>intrabandENDC</w:t>
      </w:r>
      <w:proofErr w:type="spellEnd"/>
      <w:r>
        <w:t>-Support, “</w:t>
      </w:r>
      <w:r w:rsidRPr="00A855F4">
        <w:t xml:space="preserve">If </w:t>
      </w:r>
      <w:proofErr w:type="spellStart"/>
      <w:r w:rsidRPr="00A855F4">
        <w:rPr>
          <w:i/>
          <w:iCs/>
        </w:rPr>
        <w:t>intrabandENDC</w:t>
      </w:r>
      <w:proofErr w:type="spellEnd"/>
      <w:r w:rsidRPr="00A855F4">
        <w:rPr>
          <w:i/>
          <w:iCs/>
        </w:rPr>
        <w:t>-Support-UL</w:t>
      </w:r>
      <w:r w:rsidRPr="00A855F4">
        <w:t xml:space="preserve"> is absent and </w:t>
      </w:r>
      <w:r w:rsidRPr="00D17F50">
        <w:rPr>
          <w:highlight w:val="yellow"/>
        </w:rPr>
        <w:t>the band combination supports intra-band (NG)EN-DC only in DL, this field indicates the DL capability</w:t>
      </w:r>
      <w:r w:rsidRPr="00A855F4">
        <w:t xml:space="preserve">. If </w:t>
      </w:r>
      <w:proofErr w:type="spellStart"/>
      <w:r w:rsidRPr="00A855F4">
        <w:rPr>
          <w:i/>
          <w:iCs/>
        </w:rPr>
        <w:t>intrabandENDC</w:t>
      </w:r>
      <w:proofErr w:type="spellEnd"/>
      <w:r w:rsidRPr="00A855F4">
        <w:rPr>
          <w:i/>
          <w:iCs/>
        </w:rPr>
        <w:t>-Support-UL</w:t>
      </w:r>
      <w:r w:rsidRPr="00A855F4">
        <w:t xml:space="preserve"> is absent and </w:t>
      </w:r>
      <w:r w:rsidRPr="00D17F50">
        <w:rPr>
          <w:highlight w:val="yellow"/>
        </w:rPr>
        <w:t>the band combination supports intra-band (NG)EN-DC in DL and UL, this field indicates the common capability for both DL and UL</w:t>
      </w:r>
      <w:r w:rsidRPr="00A855F4">
        <w:t>.</w:t>
      </w:r>
      <w:r>
        <w:t>”</w:t>
      </w:r>
    </w:p>
    <w:p w14:paraId="60B4C75D" w14:textId="219A459E" w:rsidR="00D17F50" w:rsidRPr="00D17F50" w:rsidRDefault="00D17F50">
      <w:pPr>
        <w:pStyle w:val="a9"/>
        <w:rPr>
          <w:rFonts w:hint="eastAsia"/>
        </w:rPr>
      </w:pPr>
    </w:p>
  </w:comment>
  <w:comment w:id="40" w:author="OPPO (Qianxi Lu)" w:date="2024-10-15T11:53:00Z" w:initials="QL">
    <w:p w14:paraId="0FE0DF88" w14:textId="77777777" w:rsidR="00F05C4E" w:rsidRDefault="00E05F70" w:rsidP="00F05C4E">
      <w:pPr>
        <w:pStyle w:val="a9"/>
      </w:pPr>
      <w:r>
        <w:rPr>
          <w:rStyle w:val="aff1"/>
        </w:rPr>
        <w:annotationRef/>
      </w:r>
      <w:r w:rsidR="00F05C4E">
        <w:t xml:space="preserve">This case covers multiple cases, e.g., </w:t>
      </w:r>
    </w:p>
    <w:p w14:paraId="40EC1961" w14:textId="77777777" w:rsidR="00F05C4E" w:rsidRDefault="00F05C4E" w:rsidP="00F05C4E">
      <w:pPr>
        <w:pStyle w:val="a9"/>
      </w:pPr>
    </w:p>
    <w:p w14:paraId="3C968830" w14:textId="77777777" w:rsidR="00F05C4E" w:rsidRDefault="00F05C4E" w:rsidP="00F05C4E">
      <w:pPr>
        <w:pStyle w:val="a9"/>
      </w:pPr>
      <w:r>
        <w:t xml:space="preserve">intraBandENDC-Support = both, and </w:t>
      </w:r>
    </w:p>
    <w:p w14:paraId="75F36D21" w14:textId="77777777" w:rsidR="00F05C4E" w:rsidRDefault="00F05C4E" w:rsidP="00F05C4E">
      <w:pPr>
        <w:pStyle w:val="a9"/>
      </w:pPr>
      <w:r>
        <w:t>intraBandENDC-Support-UL = absent</w:t>
      </w:r>
    </w:p>
    <w:p w14:paraId="16AE8713" w14:textId="77777777" w:rsidR="00F05C4E" w:rsidRDefault="00F05C4E" w:rsidP="00F05C4E">
      <w:pPr>
        <w:pStyle w:val="a9"/>
      </w:pPr>
    </w:p>
    <w:p w14:paraId="40808F96" w14:textId="77777777" w:rsidR="00F05C4E" w:rsidRDefault="00F05C4E" w:rsidP="00F05C4E">
      <w:pPr>
        <w:pStyle w:val="a9"/>
      </w:pPr>
      <w:r>
        <w:t xml:space="preserve">But I assume it is not the intention, i.e., we only need to limit to </w:t>
      </w:r>
    </w:p>
    <w:p w14:paraId="1F11435D" w14:textId="77777777" w:rsidR="00F05C4E" w:rsidRDefault="00F05C4E" w:rsidP="00F05C4E">
      <w:pPr>
        <w:pStyle w:val="a9"/>
      </w:pPr>
      <w:r>
        <w:t xml:space="preserve">“when same contiguity is supported for DL and UL with “non-contiguous” reported in </w:t>
      </w:r>
      <w:r>
        <w:rPr>
          <w:i/>
          <w:iCs/>
        </w:rPr>
        <w:t>intrabandENDC-Support</w:t>
      </w:r>
      <w:r>
        <w:t>”</w:t>
      </w:r>
    </w:p>
    <w:p w14:paraId="74520067" w14:textId="77777777" w:rsidR="00F05C4E" w:rsidRDefault="00F05C4E" w:rsidP="00F05C4E">
      <w:pPr>
        <w:pStyle w:val="a9"/>
      </w:pPr>
      <w:r>
        <w:t xml:space="preserve">“The UE indicating support of this field shall indicate support of “non-contiguous” in </w:t>
      </w:r>
      <w:r>
        <w:rPr>
          <w:i/>
          <w:iCs/>
        </w:rPr>
        <w:t>intrabandENDC-Support</w:t>
      </w:r>
      <w:r>
        <w:t>."</w:t>
      </w:r>
    </w:p>
    <w:p w14:paraId="08E66369" w14:textId="77777777" w:rsidR="00F05C4E" w:rsidRDefault="00F05C4E" w:rsidP="00F05C4E">
      <w:pPr>
        <w:pStyle w:val="a9"/>
      </w:pPr>
    </w:p>
    <w:p w14:paraId="3CEF297F" w14:textId="77777777" w:rsidR="00F05C4E" w:rsidRDefault="00F05C4E" w:rsidP="00F05C4E">
      <w:pPr>
        <w:pStyle w:val="a9"/>
      </w:pPr>
      <w:r>
        <w:t>So suggest to either remove this part, or remove to make it accurate</w:t>
      </w:r>
    </w:p>
  </w:comment>
  <w:comment w:id="41" w:author="Huawei, HiSilicon-v1" w:date="2024-10-15T12:55:00Z" w:initials="HW">
    <w:p w14:paraId="4EE7B984" w14:textId="07B9FD2C" w:rsidR="00D17F50" w:rsidRDefault="00D17F50">
      <w:pPr>
        <w:pStyle w:val="a9"/>
      </w:pPr>
      <w:r>
        <w:rPr>
          <w:rStyle w:val="aff1"/>
        </w:rPr>
        <w:annotationRef/>
      </w:r>
      <w:r>
        <w:rPr>
          <w:rFonts w:hint="eastAsia"/>
        </w:rPr>
        <w:t>I</w:t>
      </w:r>
      <w:r>
        <w:t xml:space="preserve"> think we are aligned on the intention. The first sentence clearly captures the applicability is only for the same contiguity between DL and UL, and the second sentence indicates it implicitly. As you said, we only have the </w:t>
      </w:r>
      <w:r>
        <w:t>case where DL is contiguous but UL is non-contiguous</w:t>
      </w:r>
      <w:r>
        <w:t xml:space="preserve">. </w:t>
      </w:r>
      <w:proofErr w:type="gramStart"/>
      <w:r>
        <w:t>So</w:t>
      </w:r>
      <w:proofErr w:type="gramEnd"/>
      <w:r>
        <w:t xml:space="preserve"> if “non-contiguous” is indicated </w:t>
      </w:r>
      <w:proofErr w:type="spellStart"/>
      <w:r>
        <w:t>intrabandENDC</w:t>
      </w:r>
      <w:proofErr w:type="spellEnd"/>
      <w:r>
        <w:t xml:space="preserve">-Support, it means </w:t>
      </w:r>
      <w:proofErr w:type="spellStart"/>
      <w:r>
        <w:t>intrabandENDC</w:t>
      </w:r>
      <w:proofErr w:type="spellEnd"/>
      <w:r>
        <w:t xml:space="preserve">-Support-UL must be absent, i.e. “non-contiguous” is supported in DL and UL at the same time. </w:t>
      </w:r>
    </w:p>
  </w:comment>
  <w:comment w:id="47" w:author="OPPO (Qianxi Lu)" w:date="2024-10-15T12:00:00Z" w:initials="QL">
    <w:p w14:paraId="11D1A5CF" w14:textId="77777777" w:rsidR="00475814" w:rsidRDefault="00475814" w:rsidP="00475814">
      <w:pPr>
        <w:pStyle w:val="a9"/>
      </w:pPr>
      <w:r>
        <w:rPr>
          <w:rStyle w:val="aff1"/>
        </w:rPr>
        <w:annotationRef/>
      </w:r>
      <w:r>
        <w:rPr>
          <w:lang w:val="en-US"/>
        </w:rPr>
        <w:t>We feel the two green part is a bit duplicated? Any delta part? If no, suggest to remove one of the two to make it brief</w:t>
      </w:r>
    </w:p>
  </w:comment>
  <w:comment w:id="48" w:author="Huawei, HiSilicon-v1" w:date="2024-10-15T13:02:00Z" w:initials="HW">
    <w:p w14:paraId="054372FD" w14:textId="77777777" w:rsidR="000224FC" w:rsidRDefault="000224FC">
      <w:pPr>
        <w:pStyle w:val="a9"/>
      </w:pPr>
      <w:r>
        <w:rPr>
          <w:rStyle w:val="aff1"/>
        </w:rPr>
        <w:annotationRef/>
      </w:r>
      <w:r>
        <w:t xml:space="preserve">I agree that it may be duplicated. As our comment above, we would like to have a clear description that same contiguity should be supported for DL and UL, so we slightly prefer to maintain the first highlighted sentence, i.e. </w:t>
      </w:r>
      <w:r w:rsidRPr="00475814">
        <w:rPr>
          <w:bCs/>
          <w:iCs/>
          <w:highlight w:val="green"/>
        </w:rPr>
        <w:t>This field</w:t>
      </w:r>
      <w:r w:rsidRPr="00475814">
        <w:rPr>
          <w:highlight w:val="green"/>
        </w:rPr>
        <w:t xml:space="preserve"> </w:t>
      </w:r>
      <w:r w:rsidRPr="00475814">
        <w:rPr>
          <w:bCs/>
          <w:iCs/>
          <w:highlight w:val="green"/>
        </w:rPr>
        <w:t xml:space="preserve">is only included when same contiguity is supported for DL and UL with “non-contiguous” reported in </w:t>
      </w:r>
      <w:proofErr w:type="spellStart"/>
      <w:r w:rsidRPr="00475814">
        <w:rPr>
          <w:bCs/>
          <w:i/>
          <w:iCs/>
          <w:highlight w:val="green"/>
        </w:rPr>
        <w:t>intrabandENDC</w:t>
      </w:r>
      <w:proofErr w:type="spellEnd"/>
      <w:r w:rsidRPr="00475814">
        <w:rPr>
          <w:bCs/>
          <w:i/>
          <w:iCs/>
          <w:highlight w:val="green"/>
        </w:rPr>
        <w:t>-Support</w:t>
      </w:r>
      <w:r w:rsidRPr="00475814">
        <w:rPr>
          <w:bCs/>
          <w:iCs/>
          <w:highlight w:val="green"/>
        </w:rPr>
        <w:t>.</w:t>
      </w:r>
    </w:p>
    <w:p w14:paraId="02FCFACF" w14:textId="7B910FC7" w:rsidR="000224FC" w:rsidRDefault="000224FC">
      <w:pPr>
        <w:pStyle w:val="a9"/>
      </w:pPr>
      <w:r>
        <w:t>The last sentence is a similar restriction for prerequisite, which could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C5C719" w15:done="0"/>
  <w15:commentEx w15:paraId="60B4C75D" w15:paraIdParent="44C5C719" w15:done="0"/>
  <w15:commentEx w15:paraId="3CEF297F" w15:done="0"/>
  <w15:commentEx w15:paraId="4EE7B984" w15:paraIdParent="3CEF297F" w15:done="0"/>
  <w15:commentEx w15:paraId="11D1A5CF" w15:done="0"/>
  <w15:commentEx w15:paraId="02FCFACF" w15:paraIdParent="11D1A5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BB8703" w16cex:dateUtc="2024-10-15T03:47:00Z"/>
  <w16cex:commentExtensible w16cex:durableId="2AB8E3D9" w16cex:dateUtc="2024-10-15T04:51:00Z"/>
  <w16cex:commentExtensible w16cex:durableId="0BC7E09F" w16cex:dateUtc="2024-10-15T03:53:00Z"/>
  <w16cex:commentExtensible w16cex:durableId="2AB8E4CC" w16cex:dateUtc="2024-10-15T04:55:00Z"/>
  <w16cex:commentExtensible w16cex:durableId="4DA3F435" w16cex:dateUtc="2024-10-15T04:00:00Z"/>
  <w16cex:commentExtensible w16cex:durableId="2AB8E651" w16cex:dateUtc="2024-10-15T0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C5C719" w16cid:durableId="60BB8703"/>
  <w16cid:commentId w16cid:paraId="60B4C75D" w16cid:durableId="2AB8E3D9"/>
  <w16cid:commentId w16cid:paraId="3CEF297F" w16cid:durableId="0BC7E09F"/>
  <w16cid:commentId w16cid:paraId="4EE7B984" w16cid:durableId="2AB8E4CC"/>
  <w16cid:commentId w16cid:paraId="11D1A5CF" w16cid:durableId="4DA3F435"/>
  <w16cid:commentId w16cid:paraId="02FCFACF" w16cid:durableId="2AB8E6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2B81" w14:textId="77777777" w:rsidR="00054588" w:rsidRDefault="00054588" w:rsidP="00F579C2">
      <w:pPr>
        <w:spacing w:after="0"/>
      </w:pPr>
      <w:r>
        <w:separator/>
      </w:r>
    </w:p>
  </w:endnote>
  <w:endnote w:type="continuationSeparator" w:id="0">
    <w:p w14:paraId="6023ECDF" w14:textId="77777777" w:rsidR="00054588" w:rsidRDefault="00054588" w:rsidP="00F579C2">
      <w:pPr>
        <w:spacing w:after="0"/>
      </w:pPr>
      <w:r>
        <w:continuationSeparator/>
      </w:r>
    </w:p>
  </w:endnote>
  <w:endnote w:type="continuationNotice" w:id="1">
    <w:p w14:paraId="71337DF5" w14:textId="77777777" w:rsidR="00054588" w:rsidRDefault="000545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91EE2" w14:textId="77777777" w:rsidR="00054588" w:rsidRDefault="00054588" w:rsidP="00F579C2">
      <w:pPr>
        <w:spacing w:after="0"/>
      </w:pPr>
      <w:r>
        <w:separator/>
      </w:r>
    </w:p>
  </w:footnote>
  <w:footnote w:type="continuationSeparator" w:id="0">
    <w:p w14:paraId="04BDFE7E" w14:textId="77777777" w:rsidR="00054588" w:rsidRDefault="00054588" w:rsidP="00F579C2">
      <w:pPr>
        <w:spacing w:after="0"/>
      </w:pPr>
      <w:r>
        <w:continuationSeparator/>
      </w:r>
    </w:p>
  </w:footnote>
  <w:footnote w:type="continuationNotice" w:id="1">
    <w:p w14:paraId="2323F1A9" w14:textId="77777777" w:rsidR="00054588" w:rsidRDefault="000545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start w:val="1"/>
      <w:numFmt w:val="aiueoFullWidth"/>
      <w:lvlText w:val="(%2)"/>
      <w:lvlJc w:val="left"/>
      <w:pPr>
        <w:tabs>
          <w:tab w:val="num" w:pos="940"/>
        </w:tabs>
        <w:ind w:left="940" w:hanging="420"/>
      </w:pPr>
    </w:lvl>
    <w:lvl w:ilvl="2" w:tplc="04090011">
      <w:start w:val="1"/>
      <w:numFmt w:val="decimalEnclosedCircle"/>
      <w:lvlText w:val="%3"/>
      <w:lvlJc w:val="left"/>
      <w:pPr>
        <w:tabs>
          <w:tab w:val="num" w:pos="1360"/>
        </w:tabs>
        <w:ind w:left="1360" w:hanging="420"/>
      </w:pPr>
    </w:lvl>
    <w:lvl w:ilvl="3" w:tplc="0409000F">
      <w:start w:val="1"/>
      <w:numFmt w:val="decimal"/>
      <w:lvlText w:val="%4."/>
      <w:lvlJc w:val="left"/>
      <w:pPr>
        <w:tabs>
          <w:tab w:val="num" w:pos="1780"/>
        </w:tabs>
        <w:ind w:left="1780" w:hanging="420"/>
      </w:pPr>
    </w:lvl>
    <w:lvl w:ilvl="4" w:tplc="04090017">
      <w:start w:val="1"/>
      <w:numFmt w:val="aiueoFullWidth"/>
      <w:lvlText w:val="(%5)"/>
      <w:lvlJc w:val="left"/>
      <w:pPr>
        <w:tabs>
          <w:tab w:val="num" w:pos="2200"/>
        </w:tabs>
        <w:ind w:left="2200" w:hanging="420"/>
      </w:pPr>
    </w:lvl>
    <w:lvl w:ilvl="5" w:tplc="04090011">
      <w:start w:val="1"/>
      <w:numFmt w:val="decimalEnclosedCircle"/>
      <w:lvlText w:val="%6"/>
      <w:lvlJc w:val="left"/>
      <w:pPr>
        <w:tabs>
          <w:tab w:val="num" w:pos="2620"/>
        </w:tabs>
        <w:ind w:left="2620" w:hanging="420"/>
      </w:pPr>
    </w:lvl>
    <w:lvl w:ilvl="6" w:tplc="0409000F">
      <w:start w:val="1"/>
      <w:numFmt w:val="decimal"/>
      <w:lvlText w:val="%7."/>
      <w:lvlJc w:val="left"/>
      <w:pPr>
        <w:tabs>
          <w:tab w:val="num" w:pos="3040"/>
        </w:tabs>
        <w:ind w:left="3040" w:hanging="420"/>
      </w:pPr>
    </w:lvl>
    <w:lvl w:ilvl="7" w:tplc="04090017">
      <w:start w:val="1"/>
      <w:numFmt w:val="aiueoFullWidth"/>
      <w:lvlText w:val="(%8)"/>
      <w:lvlJc w:val="left"/>
      <w:pPr>
        <w:tabs>
          <w:tab w:val="num" w:pos="3460"/>
        </w:tabs>
        <w:ind w:left="3460" w:hanging="420"/>
      </w:pPr>
    </w:lvl>
    <w:lvl w:ilvl="8" w:tplc="04090011">
      <w:start w:val="1"/>
      <w:numFmt w:val="decimalEnclosedCircle"/>
      <w:lvlText w:val="%9"/>
      <w:lvlJc w:val="left"/>
      <w:pPr>
        <w:tabs>
          <w:tab w:val="num" w:pos="3880"/>
        </w:tabs>
        <w:ind w:left="3880" w:hanging="420"/>
      </w:p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Huawei, HiSilicon-v1">
    <w15:presenceInfo w15:providerId="None" w15:userId="Huawei, HiSilicon-v1"/>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403"/>
    <w:rsid w:val="00002E57"/>
    <w:rsid w:val="00006DD4"/>
    <w:rsid w:val="00007321"/>
    <w:rsid w:val="00007C42"/>
    <w:rsid w:val="00011116"/>
    <w:rsid w:val="00011378"/>
    <w:rsid w:val="00012334"/>
    <w:rsid w:val="00014356"/>
    <w:rsid w:val="00014435"/>
    <w:rsid w:val="00015462"/>
    <w:rsid w:val="00015861"/>
    <w:rsid w:val="00015C12"/>
    <w:rsid w:val="00020009"/>
    <w:rsid w:val="000218C9"/>
    <w:rsid w:val="00021FFB"/>
    <w:rsid w:val="000221A2"/>
    <w:rsid w:val="000224FC"/>
    <w:rsid w:val="00022C59"/>
    <w:rsid w:val="00022E4A"/>
    <w:rsid w:val="00022FD2"/>
    <w:rsid w:val="00023583"/>
    <w:rsid w:val="00023DA5"/>
    <w:rsid w:val="000247A9"/>
    <w:rsid w:val="000247DE"/>
    <w:rsid w:val="000248FE"/>
    <w:rsid w:val="00026A9E"/>
    <w:rsid w:val="00030275"/>
    <w:rsid w:val="00032183"/>
    <w:rsid w:val="00032242"/>
    <w:rsid w:val="00034832"/>
    <w:rsid w:val="000348BB"/>
    <w:rsid w:val="0003571C"/>
    <w:rsid w:val="00036185"/>
    <w:rsid w:val="00037AE2"/>
    <w:rsid w:val="00037CE0"/>
    <w:rsid w:val="0004067A"/>
    <w:rsid w:val="00040959"/>
    <w:rsid w:val="00042C5F"/>
    <w:rsid w:val="000435CF"/>
    <w:rsid w:val="00043798"/>
    <w:rsid w:val="00043CFC"/>
    <w:rsid w:val="00044C27"/>
    <w:rsid w:val="0004532C"/>
    <w:rsid w:val="00045727"/>
    <w:rsid w:val="000459B9"/>
    <w:rsid w:val="000516E5"/>
    <w:rsid w:val="00051A86"/>
    <w:rsid w:val="00051C80"/>
    <w:rsid w:val="00051FC6"/>
    <w:rsid w:val="000520A2"/>
    <w:rsid w:val="000523BE"/>
    <w:rsid w:val="000530CF"/>
    <w:rsid w:val="00054588"/>
    <w:rsid w:val="0005492A"/>
    <w:rsid w:val="0005538B"/>
    <w:rsid w:val="00055C51"/>
    <w:rsid w:val="0005611A"/>
    <w:rsid w:val="00056239"/>
    <w:rsid w:val="00056AEE"/>
    <w:rsid w:val="00060EA6"/>
    <w:rsid w:val="000615BA"/>
    <w:rsid w:val="00063033"/>
    <w:rsid w:val="0006321A"/>
    <w:rsid w:val="000643B4"/>
    <w:rsid w:val="00065B9F"/>
    <w:rsid w:val="00066589"/>
    <w:rsid w:val="00066E55"/>
    <w:rsid w:val="0006709C"/>
    <w:rsid w:val="000700F4"/>
    <w:rsid w:val="00071E72"/>
    <w:rsid w:val="00072D86"/>
    <w:rsid w:val="00074BF8"/>
    <w:rsid w:val="000750B6"/>
    <w:rsid w:val="00075647"/>
    <w:rsid w:val="00077C6C"/>
    <w:rsid w:val="00083398"/>
    <w:rsid w:val="0008380F"/>
    <w:rsid w:val="00086670"/>
    <w:rsid w:val="000935B7"/>
    <w:rsid w:val="00093700"/>
    <w:rsid w:val="00093AA8"/>
    <w:rsid w:val="00096048"/>
    <w:rsid w:val="000A01BF"/>
    <w:rsid w:val="000A285F"/>
    <w:rsid w:val="000A4672"/>
    <w:rsid w:val="000A48E8"/>
    <w:rsid w:val="000A4920"/>
    <w:rsid w:val="000A53E5"/>
    <w:rsid w:val="000A56AF"/>
    <w:rsid w:val="000A5B9C"/>
    <w:rsid w:val="000A6394"/>
    <w:rsid w:val="000A72C9"/>
    <w:rsid w:val="000B02F5"/>
    <w:rsid w:val="000B0A65"/>
    <w:rsid w:val="000B11C3"/>
    <w:rsid w:val="000B231A"/>
    <w:rsid w:val="000B316E"/>
    <w:rsid w:val="000B3547"/>
    <w:rsid w:val="000B47D3"/>
    <w:rsid w:val="000B548B"/>
    <w:rsid w:val="000C038A"/>
    <w:rsid w:val="000C0AAB"/>
    <w:rsid w:val="000C0D52"/>
    <w:rsid w:val="000C1388"/>
    <w:rsid w:val="000C33D7"/>
    <w:rsid w:val="000C3CDF"/>
    <w:rsid w:val="000C5240"/>
    <w:rsid w:val="000C5B2E"/>
    <w:rsid w:val="000C6598"/>
    <w:rsid w:val="000C78D5"/>
    <w:rsid w:val="000D1644"/>
    <w:rsid w:val="000D287E"/>
    <w:rsid w:val="000D3B8C"/>
    <w:rsid w:val="000D711B"/>
    <w:rsid w:val="000D769E"/>
    <w:rsid w:val="000E05C1"/>
    <w:rsid w:val="000E2EFD"/>
    <w:rsid w:val="000E3A83"/>
    <w:rsid w:val="000E3C24"/>
    <w:rsid w:val="000E63E2"/>
    <w:rsid w:val="000E72AA"/>
    <w:rsid w:val="000E7692"/>
    <w:rsid w:val="000F1BA5"/>
    <w:rsid w:val="000F2A2F"/>
    <w:rsid w:val="000F3BC3"/>
    <w:rsid w:val="000F3CB9"/>
    <w:rsid w:val="000F3FDA"/>
    <w:rsid w:val="000F4029"/>
    <w:rsid w:val="000F6B64"/>
    <w:rsid w:val="00100471"/>
    <w:rsid w:val="00100B67"/>
    <w:rsid w:val="00103213"/>
    <w:rsid w:val="0010414E"/>
    <w:rsid w:val="00106301"/>
    <w:rsid w:val="00106622"/>
    <w:rsid w:val="0010677A"/>
    <w:rsid w:val="001070D3"/>
    <w:rsid w:val="0010732D"/>
    <w:rsid w:val="00107586"/>
    <w:rsid w:val="0011055F"/>
    <w:rsid w:val="0011461A"/>
    <w:rsid w:val="00114E08"/>
    <w:rsid w:val="00116C27"/>
    <w:rsid w:val="0011722F"/>
    <w:rsid w:val="001200EE"/>
    <w:rsid w:val="0012056F"/>
    <w:rsid w:val="00121120"/>
    <w:rsid w:val="001244A4"/>
    <w:rsid w:val="00125314"/>
    <w:rsid w:val="00125428"/>
    <w:rsid w:val="001255C5"/>
    <w:rsid w:val="00125A16"/>
    <w:rsid w:val="00125BA2"/>
    <w:rsid w:val="00126377"/>
    <w:rsid w:val="00126D2E"/>
    <w:rsid w:val="00127801"/>
    <w:rsid w:val="00130045"/>
    <w:rsid w:val="0013004E"/>
    <w:rsid w:val="0013079D"/>
    <w:rsid w:val="00130C93"/>
    <w:rsid w:val="001340AE"/>
    <w:rsid w:val="00135324"/>
    <w:rsid w:val="00135929"/>
    <w:rsid w:val="00137803"/>
    <w:rsid w:val="00137A68"/>
    <w:rsid w:val="00140BFE"/>
    <w:rsid w:val="00140E06"/>
    <w:rsid w:val="00141123"/>
    <w:rsid w:val="00143925"/>
    <w:rsid w:val="00143DC2"/>
    <w:rsid w:val="00145B6C"/>
    <w:rsid w:val="00145D43"/>
    <w:rsid w:val="00146266"/>
    <w:rsid w:val="00146C02"/>
    <w:rsid w:val="001470EA"/>
    <w:rsid w:val="00147226"/>
    <w:rsid w:val="001474BC"/>
    <w:rsid w:val="0015388F"/>
    <w:rsid w:val="00154E38"/>
    <w:rsid w:val="001553C9"/>
    <w:rsid w:val="00156D97"/>
    <w:rsid w:val="00160797"/>
    <w:rsid w:val="00161473"/>
    <w:rsid w:val="001619D9"/>
    <w:rsid w:val="00161C75"/>
    <w:rsid w:val="0016278B"/>
    <w:rsid w:val="001658A8"/>
    <w:rsid w:val="0016604D"/>
    <w:rsid w:val="0016666A"/>
    <w:rsid w:val="00166EFC"/>
    <w:rsid w:val="00170CAA"/>
    <w:rsid w:val="00172132"/>
    <w:rsid w:val="001745A8"/>
    <w:rsid w:val="00175AE4"/>
    <w:rsid w:val="00177FDF"/>
    <w:rsid w:val="00180CDB"/>
    <w:rsid w:val="001821E2"/>
    <w:rsid w:val="00183BC9"/>
    <w:rsid w:val="00183C2F"/>
    <w:rsid w:val="0018463E"/>
    <w:rsid w:val="00186482"/>
    <w:rsid w:val="001900F2"/>
    <w:rsid w:val="00191A84"/>
    <w:rsid w:val="00192C46"/>
    <w:rsid w:val="00196B0C"/>
    <w:rsid w:val="00197386"/>
    <w:rsid w:val="00197EEC"/>
    <w:rsid w:val="001A120E"/>
    <w:rsid w:val="001A5002"/>
    <w:rsid w:val="001A5FD1"/>
    <w:rsid w:val="001A6C34"/>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6B13"/>
    <w:rsid w:val="001E7E3B"/>
    <w:rsid w:val="001F12D8"/>
    <w:rsid w:val="001F2C42"/>
    <w:rsid w:val="001F7767"/>
    <w:rsid w:val="002005BD"/>
    <w:rsid w:val="002010CB"/>
    <w:rsid w:val="002028A5"/>
    <w:rsid w:val="00202AFD"/>
    <w:rsid w:val="00202C17"/>
    <w:rsid w:val="002069BD"/>
    <w:rsid w:val="0020745C"/>
    <w:rsid w:val="00210B84"/>
    <w:rsid w:val="002110B5"/>
    <w:rsid w:val="00211F1D"/>
    <w:rsid w:val="00213033"/>
    <w:rsid w:val="002134AE"/>
    <w:rsid w:val="00216E03"/>
    <w:rsid w:val="002170EC"/>
    <w:rsid w:val="002175A6"/>
    <w:rsid w:val="00220B50"/>
    <w:rsid w:val="00220E58"/>
    <w:rsid w:val="002236A2"/>
    <w:rsid w:val="00224853"/>
    <w:rsid w:val="002259E2"/>
    <w:rsid w:val="00226784"/>
    <w:rsid w:val="00226922"/>
    <w:rsid w:val="00227BB7"/>
    <w:rsid w:val="00230EBF"/>
    <w:rsid w:val="0023153F"/>
    <w:rsid w:val="002325A1"/>
    <w:rsid w:val="00235360"/>
    <w:rsid w:val="00237F0B"/>
    <w:rsid w:val="002405F0"/>
    <w:rsid w:val="00240B17"/>
    <w:rsid w:val="00241C2A"/>
    <w:rsid w:val="002426FE"/>
    <w:rsid w:val="00243742"/>
    <w:rsid w:val="00245F43"/>
    <w:rsid w:val="00246BB9"/>
    <w:rsid w:val="00246DF9"/>
    <w:rsid w:val="00246E8A"/>
    <w:rsid w:val="00247025"/>
    <w:rsid w:val="00250EAB"/>
    <w:rsid w:val="002511CD"/>
    <w:rsid w:val="0025131D"/>
    <w:rsid w:val="00252F6F"/>
    <w:rsid w:val="0025317A"/>
    <w:rsid w:val="002540AB"/>
    <w:rsid w:val="00254DEC"/>
    <w:rsid w:val="002565BF"/>
    <w:rsid w:val="00256A6B"/>
    <w:rsid w:val="0026004D"/>
    <w:rsid w:val="00260E30"/>
    <w:rsid w:val="00262EB2"/>
    <w:rsid w:val="00263D89"/>
    <w:rsid w:val="00265AC4"/>
    <w:rsid w:val="00266C5C"/>
    <w:rsid w:val="00266E0E"/>
    <w:rsid w:val="00272516"/>
    <w:rsid w:val="0027581B"/>
    <w:rsid w:val="00275D12"/>
    <w:rsid w:val="0027608D"/>
    <w:rsid w:val="00276AD6"/>
    <w:rsid w:val="00280C49"/>
    <w:rsid w:val="002814F2"/>
    <w:rsid w:val="00281FF3"/>
    <w:rsid w:val="00283E78"/>
    <w:rsid w:val="00283F50"/>
    <w:rsid w:val="0028583F"/>
    <w:rsid w:val="002860C4"/>
    <w:rsid w:val="00286B7F"/>
    <w:rsid w:val="00287BBC"/>
    <w:rsid w:val="0029091F"/>
    <w:rsid w:val="00291140"/>
    <w:rsid w:val="00292BB6"/>
    <w:rsid w:val="00293496"/>
    <w:rsid w:val="00293684"/>
    <w:rsid w:val="00293DDA"/>
    <w:rsid w:val="00293F09"/>
    <w:rsid w:val="00294823"/>
    <w:rsid w:val="00296610"/>
    <w:rsid w:val="002A01CC"/>
    <w:rsid w:val="002A22AB"/>
    <w:rsid w:val="002A2930"/>
    <w:rsid w:val="002A4796"/>
    <w:rsid w:val="002A5594"/>
    <w:rsid w:val="002A6E38"/>
    <w:rsid w:val="002A77A2"/>
    <w:rsid w:val="002A7EBA"/>
    <w:rsid w:val="002B1097"/>
    <w:rsid w:val="002B40AC"/>
    <w:rsid w:val="002B5741"/>
    <w:rsid w:val="002B6F57"/>
    <w:rsid w:val="002B7E69"/>
    <w:rsid w:val="002C2209"/>
    <w:rsid w:val="002C36C6"/>
    <w:rsid w:val="002C557D"/>
    <w:rsid w:val="002D0445"/>
    <w:rsid w:val="002D24A0"/>
    <w:rsid w:val="002D554E"/>
    <w:rsid w:val="002D5A3E"/>
    <w:rsid w:val="002D782D"/>
    <w:rsid w:val="002E08E8"/>
    <w:rsid w:val="002E0D38"/>
    <w:rsid w:val="002E0E93"/>
    <w:rsid w:val="002E21BC"/>
    <w:rsid w:val="002E564F"/>
    <w:rsid w:val="002E6ACB"/>
    <w:rsid w:val="002E7D8F"/>
    <w:rsid w:val="002F244B"/>
    <w:rsid w:val="002F2512"/>
    <w:rsid w:val="002F2A51"/>
    <w:rsid w:val="002F3458"/>
    <w:rsid w:val="002F3D70"/>
    <w:rsid w:val="002F4949"/>
    <w:rsid w:val="002F4E60"/>
    <w:rsid w:val="002F4F83"/>
    <w:rsid w:val="002F58F0"/>
    <w:rsid w:val="00301ABC"/>
    <w:rsid w:val="00301C2C"/>
    <w:rsid w:val="00305409"/>
    <w:rsid w:val="0030582F"/>
    <w:rsid w:val="003065EC"/>
    <w:rsid w:val="00306C49"/>
    <w:rsid w:val="00307795"/>
    <w:rsid w:val="00310908"/>
    <w:rsid w:val="00312583"/>
    <w:rsid w:val="00312A2C"/>
    <w:rsid w:val="00315A63"/>
    <w:rsid w:val="00315EEF"/>
    <w:rsid w:val="003160DD"/>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696"/>
    <w:rsid w:val="0034375F"/>
    <w:rsid w:val="003447B1"/>
    <w:rsid w:val="00345130"/>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7474A"/>
    <w:rsid w:val="00380992"/>
    <w:rsid w:val="00381029"/>
    <w:rsid w:val="00381B7E"/>
    <w:rsid w:val="00381E16"/>
    <w:rsid w:val="00382696"/>
    <w:rsid w:val="0038283B"/>
    <w:rsid w:val="00382CF9"/>
    <w:rsid w:val="00386EF8"/>
    <w:rsid w:val="00387437"/>
    <w:rsid w:val="0038744C"/>
    <w:rsid w:val="003875B8"/>
    <w:rsid w:val="0039032F"/>
    <w:rsid w:val="0039170B"/>
    <w:rsid w:val="00392719"/>
    <w:rsid w:val="00393616"/>
    <w:rsid w:val="003939D7"/>
    <w:rsid w:val="003943BA"/>
    <w:rsid w:val="0039611C"/>
    <w:rsid w:val="003978AA"/>
    <w:rsid w:val="003A0BF4"/>
    <w:rsid w:val="003A0F86"/>
    <w:rsid w:val="003A3A3D"/>
    <w:rsid w:val="003A4DEE"/>
    <w:rsid w:val="003A7950"/>
    <w:rsid w:val="003A7B2B"/>
    <w:rsid w:val="003B0C11"/>
    <w:rsid w:val="003B4257"/>
    <w:rsid w:val="003B5B70"/>
    <w:rsid w:val="003B5D7B"/>
    <w:rsid w:val="003B69D3"/>
    <w:rsid w:val="003C26E7"/>
    <w:rsid w:val="003C5001"/>
    <w:rsid w:val="003C53FB"/>
    <w:rsid w:val="003C6305"/>
    <w:rsid w:val="003C6E61"/>
    <w:rsid w:val="003D039F"/>
    <w:rsid w:val="003D6034"/>
    <w:rsid w:val="003D6CE4"/>
    <w:rsid w:val="003D7D3C"/>
    <w:rsid w:val="003E1A36"/>
    <w:rsid w:val="003E377B"/>
    <w:rsid w:val="003E3B4C"/>
    <w:rsid w:val="003E4D66"/>
    <w:rsid w:val="003E6786"/>
    <w:rsid w:val="003E7C2F"/>
    <w:rsid w:val="003F18A3"/>
    <w:rsid w:val="003F276A"/>
    <w:rsid w:val="003F2B06"/>
    <w:rsid w:val="003F361D"/>
    <w:rsid w:val="003F3B02"/>
    <w:rsid w:val="003F3D8D"/>
    <w:rsid w:val="003F64E7"/>
    <w:rsid w:val="003F65E6"/>
    <w:rsid w:val="003F7294"/>
    <w:rsid w:val="003F7ADF"/>
    <w:rsid w:val="00400592"/>
    <w:rsid w:val="00401719"/>
    <w:rsid w:val="00401D3E"/>
    <w:rsid w:val="00402954"/>
    <w:rsid w:val="00403216"/>
    <w:rsid w:val="00404CA8"/>
    <w:rsid w:val="00404D80"/>
    <w:rsid w:val="00406243"/>
    <w:rsid w:val="00411547"/>
    <w:rsid w:val="0041197E"/>
    <w:rsid w:val="00414358"/>
    <w:rsid w:val="004143D3"/>
    <w:rsid w:val="00416ECC"/>
    <w:rsid w:val="00417F4A"/>
    <w:rsid w:val="00422EE1"/>
    <w:rsid w:val="004242F1"/>
    <w:rsid w:val="00424352"/>
    <w:rsid w:val="00424C01"/>
    <w:rsid w:val="004252E4"/>
    <w:rsid w:val="004264BF"/>
    <w:rsid w:val="0042674B"/>
    <w:rsid w:val="004304B6"/>
    <w:rsid w:val="0043161E"/>
    <w:rsid w:val="00432A0E"/>
    <w:rsid w:val="00433BD4"/>
    <w:rsid w:val="00434DD9"/>
    <w:rsid w:val="00434EDA"/>
    <w:rsid w:val="0043565D"/>
    <w:rsid w:val="00437FB0"/>
    <w:rsid w:val="00440040"/>
    <w:rsid w:val="00441006"/>
    <w:rsid w:val="00441A98"/>
    <w:rsid w:val="0044272D"/>
    <w:rsid w:val="00442A75"/>
    <w:rsid w:val="00442B26"/>
    <w:rsid w:val="00443B37"/>
    <w:rsid w:val="004446DA"/>
    <w:rsid w:val="004468FD"/>
    <w:rsid w:val="00447195"/>
    <w:rsid w:val="00447E6E"/>
    <w:rsid w:val="00451244"/>
    <w:rsid w:val="0045499B"/>
    <w:rsid w:val="00454D53"/>
    <w:rsid w:val="00454EA6"/>
    <w:rsid w:val="00455EA9"/>
    <w:rsid w:val="0045725C"/>
    <w:rsid w:val="00460965"/>
    <w:rsid w:val="00462F4F"/>
    <w:rsid w:val="004632BF"/>
    <w:rsid w:val="00464CA9"/>
    <w:rsid w:val="00467112"/>
    <w:rsid w:val="004672B2"/>
    <w:rsid w:val="00467D43"/>
    <w:rsid w:val="00470B32"/>
    <w:rsid w:val="00470D23"/>
    <w:rsid w:val="0047340F"/>
    <w:rsid w:val="004735FF"/>
    <w:rsid w:val="00473978"/>
    <w:rsid w:val="00475814"/>
    <w:rsid w:val="00475980"/>
    <w:rsid w:val="00480A18"/>
    <w:rsid w:val="004821F6"/>
    <w:rsid w:val="0048228F"/>
    <w:rsid w:val="00482409"/>
    <w:rsid w:val="00482A0D"/>
    <w:rsid w:val="004879A3"/>
    <w:rsid w:val="004931BF"/>
    <w:rsid w:val="00497830"/>
    <w:rsid w:val="00497AA8"/>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0D6E"/>
    <w:rsid w:val="004C1644"/>
    <w:rsid w:val="004C1CDD"/>
    <w:rsid w:val="004C6094"/>
    <w:rsid w:val="004D0198"/>
    <w:rsid w:val="004D030B"/>
    <w:rsid w:val="004D1D46"/>
    <w:rsid w:val="004D3093"/>
    <w:rsid w:val="004D533F"/>
    <w:rsid w:val="004D564E"/>
    <w:rsid w:val="004D5C20"/>
    <w:rsid w:val="004E081F"/>
    <w:rsid w:val="004E1667"/>
    <w:rsid w:val="004E248B"/>
    <w:rsid w:val="004E2F9D"/>
    <w:rsid w:val="004E3350"/>
    <w:rsid w:val="004E407C"/>
    <w:rsid w:val="004E58B1"/>
    <w:rsid w:val="004E59CD"/>
    <w:rsid w:val="004E5A10"/>
    <w:rsid w:val="004F0665"/>
    <w:rsid w:val="004F25E9"/>
    <w:rsid w:val="004F4536"/>
    <w:rsid w:val="004F65D0"/>
    <w:rsid w:val="004F68C5"/>
    <w:rsid w:val="004F6BC7"/>
    <w:rsid w:val="004F6E66"/>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2D92"/>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106"/>
    <w:rsid w:val="00560305"/>
    <w:rsid w:val="00560869"/>
    <w:rsid w:val="00560D28"/>
    <w:rsid w:val="00561C6D"/>
    <w:rsid w:val="00562417"/>
    <w:rsid w:val="005625BC"/>
    <w:rsid w:val="0056458F"/>
    <w:rsid w:val="00566590"/>
    <w:rsid w:val="00566F4B"/>
    <w:rsid w:val="005707FE"/>
    <w:rsid w:val="00572916"/>
    <w:rsid w:val="00574B50"/>
    <w:rsid w:val="00574DEF"/>
    <w:rsid w:val="00574FD4"/>
    <w:rsid w:val="00576718"/>
    <w:rsid w:val="00582010"/>
    <w:rsid w:val="00582C98"/>
    <w:rsid w:val="005831C7"/>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5184"/>
    <w:rsid w:val="005B6234"/>
    <w:rsid w:val="005B769C"/>
    <w:rsid w:val="005C12DF"/>
    <w:rsid w:val="005C2085"/>
    <w:rsid w:val="005C4009"/>
    <w:rsid w:val="005C6A01"/>
    <w:rsid w:val="005C7EF7"/>
    <w:rsid w:val="005D3A49"/>
    <w:rsid w:val="005D3E91"/>
    <w:rsid w:val="005D489B"/>
    <w:rsid w:val="005D5DC9"/>
    <w:rsid w:val="005D6171"/>
    <w:rsid w:val="005D7213"/>
    <w:rsid w:val="005E256A"/>
    <w:rsid w:val="005E2C44"/>
    <w:rsid w:val="005E36C0"/>
    <w:rsid w:val="005E4157"/>
    <w:rsid w:val="005E4764"/>
    <w:rsid w:val="005E5AA4"/>
    <w:rsid w:val="005F07F8"/>
    <w:rsid w:val="005F0DBD"/>
    <w:rsid w:val="005F10BB"/>
    <w:rsid w:val="005F1AFC"/>
    <w:rsid w:val="005F3888"/>
    <w:rsid w:val="005F3A9F"/>
    <w:rsid w:val="005F4D2B"/>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913"/>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3B75"/>
    <w:rsid w:val="00635B28"/>
    <w:rsid w:val="006372D5"/>
    <w:rsid w:val="0063785B"/>
    <w:rsid w:val="006413D2"/>
    <w:rsid w:val="00641F98"/>
    <w:rsid w:val="00642134"/>
    <w:rsid w:val="006425C9"/>
    <w:rsid w:val="006430A3"/>
    <w:rsid w:val="0064406D"/>
    <w:rsid w:val="00645C3B"/>
    <w:rsid w:val="00650BD9"/>
    <w:rsid w:val="0065216D"/>
    <w:rsid w:val="00653DFB"/>
    <w:rsid w:val="00655DC2"/>
    <w:rsid w:val="006564A8"/>
    <w:rsid w:val="006570A8"/>
    <w:rsid w:val="00661935"/>
    <w:rsid w:val="006625D0"/>
    <w:rsid w:val="00662775"/>
    <w:rsid w:val="006636B4"/>
    <w:rsid w:val="00663D85"/>
    <w:rsid w:val="0066505A"/>
    <w:rsid w:val="00665C59"/>
    <w:rsid w:val="0066695D"/>
    <w:rsid w:val="0067197B"/>
    <w:rsid w:val="00672955"/>
    <w:rsid w:val="006730B8"/>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3E2C"/>
    <w:rsid w:val="006A46C2"/>
    <w:rsid w:val="006A4FCB"/>
    <w:rsid w:val="006A5029"/>
    <w:rsid w:val="006A58AF"/>
    <w:rsid w:val="006A7259"/>
    <w:rsid w:val="006A760E"/>
    <w:rsid w:val="006A7978"/>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C7FBC"/>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3075"/>
    <w:rsid w:val="00704887"/>
    <w:rsid w:val="007063CF"/>
    <w:rsid w:val="007109FA"/>
    <w:rsid w:val="00710BEE"/>
    <w:rsid w:val="00712192"/>
    <w:rsid w:val="007136F6"/>
    <w:rsid w:val="0071463B"/>
    <w:rsid w:val="00714C2A"/>
    <w:rsid w:val="00716789"/>
    <w:rsid w:val="00716899"/>
    <w:rsid w:val="00716A79"/>
    <w:rsid w:val="00717B5A"/>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4C1"/>
    <w:rsid w:val="00736724"/>
    <w:rsid w:val="00736B36"/>
    <w:rsid w:val="00737CB7"/>
    <w:rsid w:val="00740106"/>
    <w:rsid w:val="0074073F"/>
    <w:rsid w:val="00741C8E"/>
    <w:rsid w:val="00742A86"/>
    <w:rsid w:val="00742D24"/>
    <w:rsid w:val="0074333B"/>
    <w:rsid w:val="00743592"/>
    <w:rsid w:val="00744E1D"/>
    <w:rsid w:val="007479D8"/>
    <w:rsid w:val="00747E57"/>
    <w:rsid w:val="00750630"/>
    <w:rsid w:val="00751008"/>
    <w:rsid w:val="007512F7"/>
    <w:rsid w:val="00752AB0"/>
    <w:rsid w:val="00752F24"/>
    <w:rsid w:val="00754957"/>
    <w:rsid w:val="00754BD3"/>
    <w:rsid w:val="00754F33"/>
    <w:rsid w:val="00757B0A"/>
    <w:rsid w:val="00760525"/>
    <w:rsid w:val="00760855"/>
    <w:rsid w:val="00761146"/>
    <w:rsid w:val="007634B9"/>
    <w:rsid w:val="007636AA"/>
    <w:rsid w:val="00763F20"/>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1613"/>
    <w:rsid w:val="00792342"/>
    <w:rsid w:val="007936CB"/>
    <w:rsid w:val="00794FB2"/>
    <w:rsid w:val="00795236"/>
    <w:rsid w:val="00795DB6"/>
    <w:rsid w:val="007A049E"/>
    <w:rsid w:val="007A1B53"/>
    <w:rsid w:val="007A20E3"/>
    <w:rsid w:val="007A217D"/>
    <w:rsid w:val="007A566F"/>
    <w:rsid w:val="007A6371"/>
    <w:rsid w:val="007B0253"/>
    <w:rsid w:val="007B1885"/>
    <w:rsid w:val="007B1B0F"/>
    <w:rsid w:val="007B2BB8"/>
    <w:rsid w:val="007B31F2"/>
    <w:rsid w:val="007B512A"/>
    <w:rsid w:val="007B668D"/>
    <w:rsid w:val="007C022C"/>
    <w:rsid w:val="007C2097"/>
    <w:rsid w:val="007C3DD8"/>
    <w:rsid w:val="007C4487"/>
    <w:rsid w:val="007C4BBE"/>
    <w:rsid w:val="007D01EE"/>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18C3"/>
    <w:rsid w:val="00802207"/>
    <w:rsid w:val="008025CE"/>
    <w:rsid w:val="00810CB5"/>
    <w:rsid w:val="008111A2"/>
    <w:rsid w:val="00811804"/>
    <w:rsid w:val="00812464"/>
    <w:rsid w:val="00813071"/>
    <w:rsid w:val="00814A53"/>
    <w:rsid w:val="00814EF4"/>
    <w:rsid w:val="0081584A"/>
    <w:rsid w:val="00816954"/>
    <w:rsid w:val="00817D48"/>
    <w:rsid w:val="00820BE0"/>
    <w:rsid w:val="00821376"/>
    <w:rsid w:val="00821A81"/>
    <w:rsid w:val="00821C8C"/>
    <w:rsid w:val="0082275E"/>
    <w:rsid w:val="00822EB5"/>
    <w:rsid w:val="0082450B"/>
    <w:rsid w:val="008251F3"/>
    <w:rsid w:val="008279FA"/>
    <w:rsid w:val="00831E6B"/>
    <w:rsid w:val="008335BC"/>
    <w:rsid w:val="00833FCB"/>
    <w:rsid w:val="00835300"/>
    <w:rsid w:val="008368F5"/>
    <w:rsid w:val="00836D64"/>
    <w:rsid w:val="00837802"/>
    <w:rsid w:val="00843AC6"/>
    <w:rsid w:val="008454E9"/>
    <w:rsid w:val="008459BD"/>
    <w:rsid w:val="00847227"/>
    <w:rsid w:val="00847CCC"/>
    <w:rsid w:val="00850B03"/>
    <w:rsid w:val="00852F5A"/>
    <w:rsid w:val="008537A0"/>
    <w:rsid w:val="0085396B"/>
    <w:rsid w:val="00853C06"/>
    <w:rsid w:val="008559CC"/>
    <w:rsid w:val="00856632"/>
    <w:rsid w:val="00857662"/>
    <w:rsid w:val="008619F5"/>
    <w:rsid w:val="00862275"/>
    <w:rsid w:val="008626E7"/>
    <w:rsid w:val="008635AC"/>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0A"/>
    <w:rsid w:val="0088133E"/>
    <w:rsid w:val="008815AA"/>
    <w:rsid w:val="008815CC"/>
    <w:rsid w:val="00882CB0"/>
    <w:rsid w:val="00883B5B"/>
    <w:rsid w:val="00885829"/>
    <w:rsid w:val="00887CC8"/>
    <w:rsid w:val="00894B5E"/>
    <w:rsid w:val="00895788"/>
    <w:rsid w:val="008975ED"/>
    <w:rsid w:val="008A0FBF"/>
    <w:rsid w:val="008A1CDC"/>
    <w:rsid w:val="008A49CE"/>
    <w:rsid w:val="008A5A74"/>
    <w:rsid w:val="008A5F5B"/>
    <w:rsid w:val="008B0C28"/>
    <w:rsid w:val="008B11B0"/>
    <w:rsid w:val="008B1C82"/>
    <w:rsid w:val="008B3EE3"/>
    <w:rsid w:val="008B3F10"/>
    <w:rsid w:val="008B59D0"/>
    <w:rsid w:val="008B7DE1"/>
    <w:rsid w:val="008B7F92"/>
    <w:rsid w:val="008C03B7"/>
    <w:rsid w:val="008C1B98"/>
    <w:rsid w:val="008C2049"/>
    <w:rsid w:val="008C361D"/>
    <w:rsid w:val="008C48CF"/>
    <w:rsid w:val="008C6A8B"/>
    <w:rsid w:val="008C6A97"/>
    <w:rsid w:val="008C6C52"/>
    <w:rsid w:val="008C7D5E"/>
    <w:rsid w:val="008D03E7"/>
    <w:rsid w:val="008D3319"/>
    <w:rsid w:val="008D40C8"/>
    <w:rsid w:val="008D4D9B"/>
    <w:rsid w:val="008D51FE"/>
    <w:rsid w:val="008D56DC"/>
    <w:rsid w:val="008D733C"/>
    <w:rsid w:val="008D7CB8"/>
    <w:rsid w:val="008E0214"/>
    <w:rsid w:val="008E1119"/>
    <w:rsid w:val="008E2679"/>
    <w:rsid w:val="008E2C33"/>
    <w:rsid w:val="008E2D61"/>
    <w:rsid w:val="008E54FF"/>
    <w:rsid w:val="008E6771"/>
    <w:rsid w:val="008E6DA9"/>
    <w:rsid w:val="008F1C78"/>
    <w:rsid w:val="008F1F33"/>
    <w:rsid w:val="008F4961"/>
    <w:rsid w:val="008F499A"/>
    <w:rsid w:val="008F6605"/>
    <w:rsid w:val="008F686C"/>
    <w:rsid w:val="008F781E"/>
    <w:rsid w:val="008F7B8B"/>
    <w:rsid w:val="009009EF"/>
    <w:rsid w:val="0090160E"/>
    <w:rsid w:val="00901670"/>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95C"/>
    <w:rsid w:val="00930B50"/>
    <w:rsid w:val="00932AD8"/>
    <w:rsid w:val="00932E7B"/>
    <w:rsid w:val="00933158"/>
    <w:rsid w:val="009336D9"/>
    <w:rsid w:val="0093449E"/>
    <w:rsid w:val="0093544F"/>
    <w:rsid w:val="00935629"/>
    <w:rsid w:val="00936769"/>
    <w:rsid w:val="0093714A"/>
    <w:rsid w:val="00937248"/>
    <w:rsid w:val="00937374"/>
    <w:rsid w:val="009373BE"/>
    <w:rsid w:val="009373F1"/>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A0F"/>
    <w:rsid w:val="00960D0F"/>
    <w:rsid w:val="009625D9"/>
    <w:rsid w:val="00962DC9"/>
    <w:rsid w:val="009637D0"/>
    <w:rsid w:val="00963B58"/>
    <w:rsid w:val="00964183"/>
    <w:rsid w:val="00964267"/>
    <w:rsid w:val="00964C8B"/>
    <w:rsid w:val="00965112"/>
    <w:rsid w:val="00965676"/>
    <w:rsid w:val="00965D07"/>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4B1"/>
    <w:rsid w:val="00987651"/>
    <w:rsid w:val="00987A5B"/>
    <w:rsid w:val="00991694"/>
    <w:rsid w:val="00991B70"/>
    <w:rsid w:val="00991B88"/>
    <w:rsid w:val="00991B95"/>
    <w:rsid w:val="00992090"/>
    <w:rsid w:val="00993101"/>
    <w:rsid w:val="00993326"/>
    <w:rsid w:val="009933DE"/>
    <w:rsid w:val="009950A3"/>
    <w:rsid w:val="00995A45"/>
    <w:rsid w:val="009966F1"/>
    <w:rsid w:val="009A0F3F"/>
    <w:rsid w:val="009A2195"/>
    <w:rsid w:val="009A4230"/>
    <w:rsid w:val="009A487F"/>
    <w:rsid w:val="009A5750"/>
    <w:rsid w:val="009A579D"/>
    <w:rsid w:val="009A5DA2"/>
    <w:rsid w:val="009A7D24"/>
    <w:rsid w:val="009A7F0C"/>
    <w:rsid w:val="009B0A01"/>
    <w:rsid w:val="009B360D"/>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25B3"/>
    <w:rsid w:val="009D434F"/>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177DA"/>
    <w:rsid w:val="00A21235"/>
    <w:rsid w:val="00A2135E"/>
    <w:rsid w:val="00A2167A"/>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06B1"/>
    <w:rsid w:val="00A53AED"/>
    <w:rsid w:val="00A53C62"/>
    <w:rsid w:val="00A53D79"/>
    <w:rsid w:val="00A54649"/>
    <w:rsid w:val="00A5486D"/>
    <w:rsid w:val="00A56FF6"/>
    <w:rsid w:val="00A57D88"/>
    <w:rsid w:val="00A61221"/>
    <w:rsid w:val="00A61A00"/>
    <w:rsid w:val="00A61CBF"/>
    <w:rsid w:val="00A63231"/>
    <w:rsid w:val="00A64B8D"/>
    <w:rsid w:val="00A66F59"/>
    <w:rsid w:val="00A70251"/>
    <w:rsid w:val="00A7204C"/>
    <w:rsid w:val="00A72937"/>
    <w:rsid w:val="00A72B11"/>
    <w:rsid w:val="00A7323B"/>
    <w:rsid w:val="00A7671C"/>
    <w:rsid w:val="00A771E5"/>
    <w:rsid w:val="00A77C9E"/>
    <w:rsid w:val="00A80E49"/>
    <w:rsid w:val="00A82361"/>
    <w:rsid w:val="00A839B6"/>
    <w:rsid w:val="00A84AE9"/>
    <w:rsid w:val="00A85620"/>
    <w:rsid w:val="00A85C5F"/>
    <w:rsid w:val="00A8621F"/>
    <w:rsid w:val="00A86A6C"/>
    <w:rsid w:val="00A87930"/>
    <w:rsid w:val="00A90528"/>
    <w:rsid w:val="00A92C63"/>
    <w:rsid w:val="00A941A9"/>
    <w:rsid w:val="00A952A6"/>
    <w:rsid w:val="00A968D5"/>
    <w:rsid w:val="00AA03C6"/>
    <w:rsid w:val="00AA04B3"/>
    <w:rsid w:val="00AA1275"/>
    <w:rsid w:val="00AA1E8E"/>
    <w:rsid w:val="00AA225C"/>
    <w:rsid w:val="00AA23EB"/>
    <w:rsid w:val="00AA27E2"/>
    <w:rsid w:val="00AA6A3D"/>
    <w:rsid w:val="00AB0B93"/>
    <w:rsid w:val="00AB194E"/>
    <w:rsid w:val="00AB3923"/>
    <w:rsid w:val="00AB47F9"/>
    <w:rsid w:val="00AB50CE"/>
    <w:rsid w:val="00AB6ACD"/>
    <w:rsid w:val="00AB7C18"/>
    <w:rsid w:val="00AC1046"/>
    <w:rsid w:val="00AC1E2D"/>
    <w:rsid w:val="00AC3734"/>
    <w:rsid w:val="00AC3AB5"/>
    <w:rsid w:val="00AC69F5"/>
    <w:rsid w:val="00AC6DB5"/>
    <w:rsid w:val="00AC760B"/>
    <w:rsid w:val="00AD1ACB"/>
    <w:rsid w:val="00AD1CD8"/>
    <w:rsid w:val="00AD25DD"/>
    <w:rsid w:val="00AD2A7D"/>
    <w:rsid w:val="00AD2B55"/>
    <w:rsid w:val="00AD40A5"/>
    <w:rsid w:val="00AD4D50"/>
    <w:rsid w:val="00AD5064"/>
    <w:rsid w:val="00AD50C5"/>
    <w:rsid w:val="00AD5608"/>
    <w:rsid w:val="00AD6451"/>
    <w:rsid w:val="00AD6C03"/>
    <w:rsid w:val="00AE286E"/>
    <w:rsid w:val="00AE2EB3"/>
    <w:rsid w:val="00AE3F13"/>
    <w:rsid w:val="00AE494B"/>
    <w:rsid w:val="00AE4E44"/>
    <w:rsid w:val="00AE703D"/>
    <w:rsid w:val="00AF2C30"/>
    <w:rsid w:val="00AF4D5A"/>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D4"/>
    <w:rsid w:val="00B15DDC"/>
    <w:rsid w:val="00B15EE9"/>
    <w:rsid w:val="00B1709A"/>
    <w:rsid w:val="00B21181"/>
    <w:rsid w:val="00B22527"/>
    <w:rsid w:val="00B22A29"/>
    <w:rsid w:val="00B232C2"/>
    <w:rsid w:val="00B23473"/>
    <w:rsid w:val="00B24994"/>
    <w:rsid w:val="00B250AE"/>
    <w:rsid w:val="00B258BB"/>
    <w:rsid w:val="00B26720"/>
    <w:rsid w:val="00B2690B"/>
    <w:rsid w:val="00B26D29"/>
    <w:rsid w:val="00B26DFB"/>
    <w:rsid w:val="00B27ADB"/>
    <w:rsid w:val="00B32392"/>
    <w:rsid w:val="00B32553"/>
    <w:rsid w:val="00B32AEE"/>
    <w:rsid w:val="00B347AB"/>
    <w:rsid w:val="00B34CCB"/>
    <w:rsid w:val="00B3655B"/>
    <w:rsid w:val="00B37EFE"/>
    <w:rsid w:val="00B40298"/>
    <w:rsid w:val="00B40DFE"/>
    <w:rsid w:val="00B42240"/>
    <w:rsid w:val="00B4247D"/>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539C"/>
    <w:rsid w:val="00B761B5"/>
    <w:rsid w:val="00B8026F"/>
    <w:rsid w:val="00B82A2D"/>
    <w:rsid w:val="00B83439"/>
    <w:rsid w:val="00B841F1"/>
    <w:rsid w:val="00B85212"/>
    <w:rsid w:val="00B8727A"/>
    <w:rsid w:val="00B90C04"/>
    <w:rsid w:val="00B92879"/>
    <w:rsid w:val="00B930B6"/>
    <w:rsid w:val="00B935AA"/>
    <w:rsid w:val="00B93C83"/>
    <w:rsid w:val="00B9520F"/>
    <w:rsid w:val="00B968C8"/>
    <w:rsid w:val="00B96A34"/>
    <w:rsid w:val="00B96B80"/>
    <w:rsid w:val="00BA0A9C"/>
    <w:rsid w:val="00BA0C06"/>
    <w:rsid w:val="00BA16FE"/>
    <w:rsid w:val="00BA3460"/>
    <w:rsid w:val="00BA3EC5"/>
    <w:rsid w:val="00BA43B3"/>
    <w:rsid w:val="00BA7255"/>
    <w:rsid w:val="00BA76A1"/>
    <w:rsid w:val="00BA77D1"/>
    <w:rsid w:val="00BA7904"/>
    <w:rsid w:val="00BB0030"/>
    <w:rsid w:val="00BB4287"/>
    <w:rsid w:val="00BB4D74"/>
    <w:rsid w:val="00BB5DFC"/>
    <w:rsid w:val="00BB5F80"/>
    <w:rsid w:val="00BB6E67"/>
    <w:rsid w:val="00BB7360"/>
    <w:rsid w:val="00BB78BB"/>
    <w:rsid w:val="00BC06A3"/>
    <w:rsid w:val="00BC1A53"/>
    <w:rsid w:val="00BC2784"/>
    <w:rsid w:val="00BC4E86"/>
    <w:rsid w:val="00BC5522"/>
    <w:rsid w:val="00BC677B"/>
    <w:rsid w:val="00BC6E48"/>
    <w:rsid w:val="00BD079B"/>
    <w:rsid w:val="00BD14D2"/>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1A6A"/>
    <w:rsid w:val="00BF2852"/>
    <w:rsid w:val="00BF3291"/>
    <w:rsid w:val="00BF393A"/>
    <w:rsid w:val="00BF4BD0"/>
    <w:rsid w:val="00BF4D32"/>
    <w:rsid w:val="00BF6823"/>
    <w:rsid w:val="00BF7A57"/>
    <w:rsid w:val="00C003F6"/>
    <w:rsid w:val="00C01B52"/>
    <w:rsid w:val="00C0514B"/>
    <w:rsid w:val="00C056FF"/>
    <w:rsid w:val="00C073E3"/>
    <w:rsid w:val="00C07590"/>
    <w:rsid w:val="00C0774F"/>
    <w:rsid w:val="00C07BD1"/>
    <w:rsid w:val="00C12D7B"/>
    <w:rsid w:val="00C12EA6"/>
    <w:rsid w:val="00C133B2"/>
    <w:rsid w:val="00C1358F"/>
    <w:rsid w:val="00C1523E"/>
    <w:rsid w:val="00C1547E"/>
    <w:rsid w:val="00C16D1C"/>
    <w:rsid w:val="00C2202F"/>
    <w:rsid w:val="00C23996"/>
    <w:rsid w:val="00C23AA7"/>
    <w:rsid w:val="00C23DFD"/>
    <w:rsid w:val="00C24358"/>
    <w:rsid w:val="00C2466C"/>
    <w:rsid w:val="00C24C61"/>
    <w:rsid w:val="00C25A1F"/>
    <w:rsid w:val="00C25E98"/>
    <w:rsid w:val="00C267A1"/>
    <w:rsid w:val="00C26BD5"/>
    <w:rsid w:val="00C27693"/>
    <w:rsid w:val="00C27730"/>
    <w:rsid w:val="00C30A9C"/>
    <w:rsid w:val="00C31196"/>
    <w:rsid w:val="00C31BCB"/>
    <w:rsid w:val="00C33C80"/>
    <w:rsid w:val="00C33D96"/>
    <w:rsid w:val="00C34F32"/>
    <w:rsid w:val="00C35510"/>
    <w:rsid w:val="00C36349"/>
    <w:rsid w:val="00C36D88"/>
    <w:rsid w:val="00C4049B"/>
    <w:rsid w:val="00C41BB2"/>
    <w:rsid w:val="00C41D23"/>
    <w:rsid w:val="00C428BA"/>
    <w:rsid w:val="00C440D0"/>
    <w:rsid w:val="00C448C1"/>
    <w:rsid w:val="00C448D8"/>
    <w:rsid w:val="00C458F8"/>
    <w:rsid w:val="00C45A51"/>
    <w:rsid w:val="00C46181"/>
    <w:rsid w:val="00C47554"/>
    <w:rsid w:val="00C511E6"/>
    <w:rsid w:val="00C52B2C"/>
    <w:rsid w:val="00C53050"/>
    <w:rsid w:val="00C537D3"/>
    <w:rsid w:val="00C54472"/>
    <w:rsid w:val="00C54A29"/>
    <w:rsid w:val="00C60A95"/>
    <w:rsid w:val="00C6143C"/>
    <w:rsid w:val="00C6211C"/>
    <w:rsid w:val="00C64707"/>
    <w:rsid w:val="00C66B34"/>
    <w:rsid w:val="00C66E8C"/>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1764"/>
    <w:rsid w:val="00CA48CE"/>
    <w:rsid w:val="00CA4902"/>
    <w:rsid w:val="00CA4B9C"/>
    <w:rsid w:val="00CA4F6E"/>
    <w:rsid w:val="00CA5832"/>
    <w:rsid w:val="00CA7786"/>
    <w:rsid w:val="00CB0BC1"/>
    <w:rsid w:val="00CB0DEA"/>
    <w:rsid w:val="00CB1BF2"/>
    <w:rsid w:val="00CB49FF"/>
    <w:rsid w:val="00CB53C0"/>
    <w:rsid w:val="00CB620D"/>
    <w:rsid w:val="00CB6ED1"/>
    <w:rsid w:val="00CB7656"/>
    <w:rsid w:val="00CC07D7"/>
    <w:rsid w:val="00CC0DB5"/>
    <w:rsid w:val="00CC1E70"/>
    <w:rsid w:val="00CC5026"/>
    <w:rsid w:val="00CC5D3A"/>
    <w:rsid w:val="00CD039F"/>
    <w:rsid w:val="00CD2756"/>
    <w:rsid w:val="00CD2ED7"/>
    <w:rsid w:val="00CD330A"/>
    <w:rsid w:val="00CD3A35"/>
    <w:rsid w:val="00CD4AF8"/>
    <w:rsid w:val="00CD6CF4"/>
    <w:rsid w:val="00CD7077"/>
    <w:rsid w:val="00CD7771"/>
    <w:rsid w:val="00CE21EA"/>
    <w:rsid w:val="00CE3926"/>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100"/>
    <w:rsid w:val="00D16545"/>
    <w:rsid w:val="00D16968"/>
    <w:rsid w:val="00D170A9"/>
    <w:rsid w:val="00D1794B"/>
    <w:rsid w:val="00D17F50"/>
    <w:rsid w:val="00D209E1"/>
    <w:rsid w:val="00D213E1"/>
    <w:rsid w:val="00D220DC"/>
    <w:rsid w:val="00D24AE8"/>
    <w:rsid w:val="00D267CD"/>
    <w:rsid w:val="00D26D01"/>
    <w:rsid w:val="00D302F6"/>
    <w:rsid w:val="00D3030D"/>
    <w:rsid w:val="00D3144D"/>
    <w:rsid w:val="00D319C3"/>
    <w:rsid w:val="00D31A23"/>
    <w:rsid w:val="00D32426"/>
    <w:rsid w:val="00D336C1"/>
    <w:rsid w:val="00D33F34"/>
    <w:rsid w:val="00D400A4"/>
    <w:rsid w:val="00D40314"/>
    <w:rsid w:val="00D41563"/>
    <w:rsid w:val="00D41E07"/>
    <w:rsid w:val="00D426FA"/>
    <w:rsid w:val="00D448E0"/>
    <w:rsid w:val="00D455A3"/>
    <w:rsid w:val="00D45FCF"/>
    <w:rsid w:val="00D50AF1"/>
    <w:rsid w:val="00D53BCF"/>
    <w:rsid w:val="00D5773D"/>
    <w:rsid w:val="00D57A81"/>
    <w:rsid w:val="00D64B85"/>
    <w:rsid w:val="00D650DC"/>
    <w:rsid w:val="00D661E5"/>
    <w:rsid w:val="00D67FE3"/>
    <w:rsid w:val="00D713FD"/>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5BD1"/>
    <w:rsid w:val="00D9632F"/>
    <w:rsid w:val="00D96B13"/>
    <w:rsid w:val="00D96D62"/>
    <w:rsid w:val="00D97DCC"/>
    <w:rsid w:val="00DA070E"/>
    <w:rsid w:val="00DA0E8D"/>
    <w:rsid w:val="00DA179F"/>
    <w:rsid w:val="00DA1AAC"/>
    <w:rsid w:val="00DA2D17"/>
    <w:rsid w:val="00DA4860"/>
    <w:rsid w:val="00DA4D2F"/>
    <w:rsid w:val="00DA7385"/>
    <w:rsid w:val="00DB068E"/>
    <w:rsid w:val="00DB148B"/>
    <w:rsid w:val="00DB3CFE"/>
    <w:rsid w:val="00DB41AF"/>
    <w:rsid w:val="00DB537B"/>
    <w:rsid w:val="00DB575C"/>
    <w:rsid w:val="00DB6EA0"/>
    <w:rsid w:val="00DC074E"/>
    <w:rsid w:val="00DC1D03"/>
    <w:rsid w:val="00DC23DD"/>
    <w:rsid w:val="00DC4F09"/>
    <w:rsid w:val="00DC51E9"/>
    <w:rsid w:val="00DC7C64"/>
    <w:rsid w:val="00DD2856"/>
    <w:rsid w:val="00DD3295"/>
    <w:rsid w:val="00DD3C57"/>
    <w:rsid w:val="00DD3EE7"/>
    <w:rsid w:val="00DD4A53"/>
    <w:rsid w:val="00DD4CE7"/>
    <w:rsid w:val="00DD515A"/>
    <w:rsid w:val="00DE001E"/>
    <w:rsid w:val="00DE067B"/>
    <w:rsid w:val="00DE0A9E"/>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5F70"/>
    <w:rsid w:val="00E07B46"/>
    <w:rsid w:val="00E12591"/>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3885"/>
    <w:rsid w:val="00E472F7"/>
    <w:rsid w:val="00E47EE4"/>
    <w:rsid w:val="00E54980"/>
    <w:rsid w:val="00E551E3"/>
    <w:rsid w:val="00E5680A"/>
    <w:rsid w:val="00E60037"/>
    <w:rsid w:val="00E60640"/>
    <w:rsid w:val="00E61424"/>
    <w:rsid w:val="00E62930"/>
    <w:rsid w:val="00E65AA2"/>
    <w:rsid w:val="00E7068E"/>
    <w:rsid w:val="00E70B4F"/>
    <w:rsid w:val="00E716EE"/>
    <w:rsid w:val="00E764C2"/>
    <w:rsid w:val="00E76A0C"/>
    <w:rsid w:val="00E801C6"/>
    <w:rsid w:val="00E802CF"/>
    <w:rsid w:val="00E80FBC"/>
    <w:rsid w:val="00E81133"/>
    <w:rsid w:val="00E81E40"/>
    <w:rsid w:val="00E82800"/>
    <w:rsid w:val="00E8378B"/>
    <w:rsid w:val="00E846C9"/>
    <w:rsid w:val="00E85659"/>
    <w:rsid w:val="00E85A57"/>
    <w:rsid w:val="00E8747F"/>
    <w:rsid w:val="00E92D5E"/>
    <w:rsid w:val="00E934A6"/>
    <w:rsid w:val="00E9632F"/>
    <w:rsid w:val="00E9685E"/>
    <w:rsid w:val="00E96F64"/>
    <w:rsid w:val="00E9794C"/>
    <w:rsid w:val="00E97B35"/>
    <w:rsid w:val="00E97DC4"/>
    <w:rsid w:val="00EA1137"/>
    <w:rsid w:val="00EA1D69"/>
    <w:rsid w:val="00EA2FD4"/>
    <w:rsid w:val="00EA4A6C"/>
    <w:rsid w:val="00EA4F53"/>
    <w:rsid w:val="00EB4983"/>
    <w:rsid w:val="00EB49A9"/>
    <w:rsid w:val="00EB4E6C"/>
    <w:rsid w:val="00EC057F"/>
    <w:rsid w:val="00EC2095"/>
    <w:rsid w:val="00EC543B"/>
    <w:rsid w:val="00EC545B"/>
    <w:rsid w:val="00EC5F33"/>
    <w:rsid w:val="00EC6C0E"/>
    <w:rsid w:val="00EC72D8"/>
    <w:rsid w:val="00EC7F3E"/>
    <w:rsid w:val="00ED086D"/>
    <w:rsid w:val="00ED390B"/>
    <w:rsid w:val="00ED51CD"/>
    <w:rsid w:val="00ED694B"/>
    <w:rsid w:val="00ED6E78"/>
    <w:rsid w:val="00ED7BDC"/>
    <w:rsid w:val="00EE3242"/>
    <w:rsid w:val="00EE35BB"/>
    <w:rsid w:val="00EE38A8"/>
    <w:rsid w:val="00EE3D20"/>
    <w:rsid w:val="00EE3DB1"/>
    <w:rsid w:val="00EE3E31"/>
    <w:rsid w:val="00EE4139"/>
    <w:rsid w:val="00EE4837"/>
    <w:rsid w:val="00EE7A56"/>
    <w:rsid w:val="00EE7D6D"/>
    <w:rsid w:val="00EE7D7C"/>
    <w:rsid w:val="00EF00E9"/>
    <w:rsid w:val="00EF21A2"/>
    <w:rsid w:val="00EF2A9C"/>
    <w:rsid w:val="00EF2AAA"/>
    <w:rsid w:val="00EF3E33"/>
    <w:rsid w:val="00EF581F"/>
    <w:rsid w:val="00EF5A65"/>
    <w:rsid w:val="00EF5E84"/>
    <w:rsid w:val="00EF6404"/>
    <w:rsid w:val="00F0026A"/>
    <w:rsid w:val="00F00E16"/>
    <w:rsid w:val="00F03000"/>
    <w:rsid w:val="00F0311C"/>
    <w:rsid w:val="00F0393F"/>
    <w:rsid w:val="00F05272"/>
    <w:rsid w:val="00F05A30"/>
    <w:rsid w:val="00F05C4E"/>
    <w:rsid w:val="00F0617D"/>
    <w:rsid w:val="00F139F5"/>
    <w:rsid w:val="00F142AB"/>
    <w:rsid w:val="00F15C5E"/>
    <w:rsid w:val="00F172C4"/>
    <w:rsid w:val="00F23C13"/>
    <w:rsid w:val="00F2518D"/>
    <w:rsid w:val="00F25D98"/>
    <w:rsid w:val="00F26448"/>
    <w:rsid w:val="00F26B24"/>
    <w:rsid w:val="00F270E5"/>
    <w:rsid w:val="00F300FB"/>
    <w:rsid w:val="00F30B04"/>
    <w:rsid w:val="00F34474"/>
    <w:rsid w:val="00F35607"/>
    <w:rsid w:val="00F376AE"/>
    <w:rsid w:val="00F41BAF"/>
    <w:rsid w:val="00F41DB9"/>
    <w:rsid w:val="00F44532"/>
    <w:rsid w:val="00F460F5"/>
    <w:rsid w:val="00F5177F"/>
    <w:rsid w:val="00F53353"/>
    <w:rsid w:val="00F53CA4"/>
    <w:rsid w:val="00F53E3A"/>
    <w:rsid w:val="00F54CFC"/>
    <w:rsid w:val="00F554FE"/>
    <w:rsid w:val="00F57224"/>
    <w:rsid w:val="00F577C7"/>
    <w:rsid w:val="00F579C2"/>
    <w:rsid w:val="00F610A8"/>
    <w:rsid w:val="00F6174A"/>
    <w:rsid w:val="00F61A81"/>
    <w:rsid w:val="00F629CC"/>
    <w:rsid w:val="00F707A6"/>
    <w:rsid w:val="00F723D8"/>
    <w:rsid w:val="00F74CFC"/>
    <w:rsid w:val="00F76998"/>
    <w:rsid w:val="00F770C4"/>
    <w:rsid w:val="00F811E9"/>
    <w:rsid w:val="00F81920"/>
    <w:rsid w:val="00F8249D"/>
    <w:rsid w:val="00F82963"/>
    <w:rsid w:val="00F83FFB"/>
    <w:rsid w:val="00F84DF5"/>
    <w:rsid w:val="00F86548"/>
    <w:rsid w:val="00F876B4"/>
    <w:rsid w:val="00F87DF5"/>
    <w:rsid w:val="00F90747"/>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A682F"/>
    <w:rsid w:val="00FB09A6"/>
    <w:rsid w:val="00FB1845"/>
    <w:rsid w:val="00FB3562"/>
    <w:rsid w:val="00FB3DFF"/>
    <w:rsid w:val="00FB48BC"/>
    <w:rsid w:val="00FB5F99"/>
    <w:rsid w:val="00FB6386"/>
    <w:rsid w:val="00FB6603"/>
    <w:rsid w:val="00FB6B01"/>
    <w:rsid w:val="00FB6DCA"/>
    <w:rsid w:val="00FC026E"/>
    <w:rsid w:val="00FC0BE4"/>
    <w:rsid w:val="00FC1229"/>
    <w:rsid w:val="00FC1851"/>
    <w:rsid w:val="00FC3473"/>
    <w:rsid w:val="00FC3D26"/>
    <w:rsid w:val="00FC3FAA"/>
    <w:rsid w:val="00FC5511"/>
    <w:rsid w:val="00FC7DC5"/>
    <w:rsid w:val="00FC7EAA"/>
    <w:rsid w:val="00FD305D"/>
    <w:rsid w:val="00FD32D2"/>
    <w:rsid w:val="00FD36AC"/>
    <w:rsid w:val="00FD3C79"/>
    <w:rsid w:val="00FD61CC"/>
    <w:rsid w:val="00FE063A"/>
    <w:rsid w:val="00FE0A87"/>
    <w:rsid w:val="00FE10C8"/>
    <w:rsid w:val="00FE2A7F"/>
    <w:rsid w:val="00FE3602"/>
    <w:rsid w:val="00FE4009"/>
    <w:rsid w:val="00FE5C5A"/>
    <w:rsid w:val="00FE69A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nhideWhenUsed="1"/>
    <w:lsdException w:name="Body Text" w:qFormat="1"/>
    <w:lsdException w:name="Body Text Indent" w:qFormat="1"/>
    <w:lsdException w:name="Subtitle" w:qFormat="1"/>
    <w:lsdException w:name="Body Text 2" w:qFormat="1"/>
    <w:lsdException w:name="Body Text 3" w:qFormat="1"/>
    <w:lsdException w:name="Hyperlink"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3885"/>
    <w:pPr>
      <w:overflowPunct w:val="0"/>
      <w:autoSpaceDE w:val="0"/>
      <w:autoSpaceDN w:val="0"/>
      <w:adjustRightInd w:val="0"/>
      <w:spacing w:after="180" w:line="240" w:lineRule="auto"/>
      <w:textAlignment w:val="baseline"/>
    </w:pPr>
    <w:rPr>
      <w:rFonts w:ascii="Times New Roman" w:eastAsia="宋体" w:hAnsi="Times New Roman"/>
      <w:lang w:val="en-GB"/>
    </w:rPr>
  </w:style>
  <w:style w:type="paragraph" w:styleId="1">
    <w:name w:val="heading 1"/>
    <w:next w:val="a"/>
    <w:link w:val="10"/>
    <w:qFormat/>
    <w:rsid w:val="00E4388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sz w:val="36"/>
      <w:lang w:val="en-GB"/>
    </w:rPr>
  </w:style>
  <w:style w:type="paragraph" w:styleId="2">
    <w:name w:val="heading 2"/>
    <w:basedOn w:val="1"/>
    <w:next w:val="a"/>
    <w:link w:val="20"/>
    <w:qFormat/>
    <w:rsid w:val="00E43885"/>
    <w:pPr>
      <w:pBdr>
        <w:top w:val="none" w:sz="0" w:space="0" w:color="auto"/>
      </w:pBdr>
      <w:spacing w:before="180"/>
      <w:outlineLvl w:val="1"/>
    </w:pPr>
    <w:rPr>
      <w:sz w:val="32"/>
    </w:rPr>
  </w:style>
  <w:style w:type="paragraph" w:styleId="3">
    <w:name w:val="heading 3"/>
    <w:basedOn w:val="2"/>
    <w:next w:val="a"/>
    <w:link w:val="30"/>
    <w:qFormat/>
    <w:rsid w:val="00E43885"/>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43885"/>
    <w:pPr>
      <w:ind w:left="1418" w:hanging="1418"/>
      <w:outlineLvl w:val="3"/>
    </w:pPr>
    <w:rPr>
      <w:sz w:val="24"/>
    </w:rPr>
  </w:style>
  <w:style w:type="paragraph" w:styleId="5">
    <w:name w:val="heading 5"/>
    <w:basedOn w:val="4"/>
    <w:next w:val="a"/>
    <w:link w:val="50"/>
    <w:qFormat/>
    <w:rsid w:val="00E43885"/>
    <w:pPr>
      <w:ind w:left="1701" w:hanging="1701"/>
      <w:outlineLvl w:val="4"/>
    </w:pPr>
    <w:rPr>
      <w:sz w:val="22"/>
    </w:rPr>
  </w:style>
  <w:style w:type="paragraph" w:styleId="6">
    <w:name w:val="heading 6"/>
    <w:basedOn w:val="H6"/>
    <w:next w:val="a"/>
    <w:link w:val="60"/>
    <w:qFormat/>
    <w:rsid w:val="00E43885"/>
    <w:pPr>
      <w:outlineLvl w:val="5"/>
    </w:pPr>
  </w:style>
  <w:style w:type="paragraph" w:styleId="7">
    <w:name w:val="heading 7"/>
    <w:basedOn w:val="H6"/>
    <w:next w:val="a"/>
    <w:link w:val="70"/>
    <w:qFormat/>
    <w:rsid w:val="00E43885"/>
    <w:pPr>
      <w:outlineLvl w:val="6"/>
    </w:pPr>
  </w:style>
  <w:style w:type="paragraph" w:styleId="8">
    <w:name w:val="heading 8"/>
    <w:basedOn w:val="1"/>
    <w:next w:val="a"/>
    <w:link w:val="80"/>
    <w:qFormat/>
    <w:rsid w:val="00E43885"/>
    <w:pPr>
      <w:ind w:left="0" w:firstLine="0"/>
      <w:outlineLvl w:val="7"/>
    </w:pPr>
  </w:style>
  <w:style w:type="paragraph" w:styleId="9">
    <w:name w:val="heading 9"/>
    <w:basedOn w:val="8"/>
    <w:next w:val="a"/>
    <w:link w:val="90"/>
    <w:qFormat/>
    <w:rsid w:val="00E4388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E43885"/>
    <w:pPr>
      <w:ind w:left="1985" w:hanging="1985"/>
      <w:outlineLvl w:val="9"/>
    </w:pPr>
    <w:rPr>
      <w:sz w:val="20"/>
    </w:rPr>
  </w:style>
  <w:style w:type="paragraph" w:styleId="31">
    <w:name w:val="List 3"/>
    <w:basedOn w:val="21"/>
    <w:qFormat/>
    <w:rsid w:val="00E43885"/>
    <w:pPr>
      <w:ind w:left="1135"/>
    </w:pPr>
  </w:style>
  <w:style w:type="paragraph" w:styleId="21">
    <w:name w:val="List 2"/>
    <w:basedOn w:val="a3"/>
    <w:qFormat/>
    <w:rsid w:val="00E43885"/>
    <w:pPr>
      <w:ind w:left="851"/>
    </w:pPr>
  </w:style>
  <w:style w:type="paragraph" w:styleId="a3">
    <w:name w:val="List"/>
    <w:basedOn w:val="a"/>
    <w:qFormat/>
    <w:rsid w:val="00E43885"/>
    <w:pPr>
      <w:ind w:left="568" w:hanging="284"/>
    </w:pPr>
  </w:style>
  <w:style w:type="paragraph" w:styleId="TOC7">
    <w:name w:val="toc 7"/>
    <w:basedOn w:val="TOC6"/>
    <w:next w:val="a"/>
    <w:uiPriority w:val="39"/>
    <w:qFormat/>
    <w:rsid w:val="00E43885"/>
    <w:pPr>
      <w:ind w:left="2268" w:hanging="2268"/>
    </w:pPr>
  </w:style>
  <w:style w:type="paragraph" w:styleId="TOC6">
    <w:name w:val="toc 6"/>
    <w:basedOn w:val="TOC5"/>
    <w:next w:val="a"/>
    <w:uiPriority w:val="39"/>
    <w:qFormat/>
    <w:rsid w:val="00E43885"/>
    <w:pPr>
      <w:ind w:left="1985" w:hanging="1985"/>
    </w:pPr>
  </w:style>
  <w:style w:type="paragraph" w:styleId="TOC5">
    <w:name w:val="toc 5"/>
    <w:basedOn w:val="TOC4"/>
    <w:uiPriority w:val="39"/>
    <w:qFormat/>
    <w:rsid w:val="00E43885"/>
    <w:pPr>
      <w:ind w:left="1701" w:hanging="1701"/>
    </w:pPr>
  </w:style>
  <w:style w:type="paragraph" w:styleId="TOC4">
    <w:name w:val="toc 4"/>
    <w:basedOn w:val="TOC3"/>
    <w:uiPriority w:val="39"/>
    <w:qFormat/>
    <w:rsid w:val="00E43885"/>
    <w:pPr>
      <w:ind w:left="1418" w:hanging="1418"/>
    </w:pPr>
  </w:style>
  <w:style w:type="paragraph" w:styleId="TOC3">
    <w:name w:val="toc 3"/>
    <w:basedOn w:val="TOC2"/>
    <w:uiPriority w:val="39"/>
    <w:qFormat/>
    <w:rsid w:val="00E43885"/>
    <w:pPr>
      <w:ind w:left="1134" w:hanging="1134"/>
    </w:pPr>
  </w:style>
  <w:style w:type="paragraph" w:styleId="TOC2">
    <w:name w:val="toc 2"/>
    <w:basedOn w:val="TOC1"/>
    <w:uiPriority w:val="39"/>
    <w:qFormat/>
    <w:rsid w:val="00E43885"/>
    <w:pPr>
      <w:keepNext w:val="0"/>
      <w:spacing w:before="0"/>
      <w:ind w:left="851" w:hanging="851"/>
    </w:pPr>
    <w:rPr>
      <w:sz w:val="20"/>
    </w:rPr>
  </w:style>
  <w:style w:type="paragraph" w:styleId="TOC1">
    <w:name w:val="toc 1"/>
    <w:uiPriority w:val="39"/>
    <w:qFormat/>
    <w:rsid w:val="00E43885"/>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宋体" w:hAnsi="Times New Roman"/>
      <w:noProof/>
      <w:sz w:val="22"/>
    </w:rPr>
  </w:style>
  <w:style w:type="paragraph" w:styleId="22">
    <w:name w:val="List Number 2"/>
    <w:basedOn w:val="a4"/>
    <w:qFormat/>
    <w:rsid w:val="00E43885"/>
    <w:pPr>
      <w:ind w:left="851"/>
    </w:pPr>
  </w:style>
  <w:style w:type="paragraph" w:styleId="a4">
    <w:name w:val="List Number"/>
    <w:basedOn w:val="a3"/>
    <w:qFormat/>
    <w:rsid w:val="00E43885"/>
  </w:style>
  <w:style w:type="paragraph" w:styleId="41">
    <w:name w:val="List Bullet 4"/>
    <w:basedOn w:val="32"/>
    <w:qFormat/>
    <w:rsid w:val="00E43885"/>
    <w:pPr>
      <w:ind w:left="1418"/>
    </w:pPr>
  </w:style>
  <w:style w:type="paragraph" w:styleId="32">
    <w:name w:val="List Bullet 3"/>
    <w:basedOn w:val="23"/>
    <w:qFormat/>
    <w:rsid w:val="00E43885"/>
    <w:pPr>
      <w:ind w:left="1135"/>
    </w:pPr>
  </w:style>
  <w:style w:type="paragraph" w:styleId="23">
    <w:name w:val="List Bullet 2"/>
    <w:basedOn w:val="a5"/>
    <w:link w:val="24"/>
    <w:qFormat/>
    <w:rsid w:val="00E43885"/>
    <w:pPr>
      <w:ind w:left="851"/>
    </w:pPr>
  </w:style>
  <w:style w:type="paragraph" w:styleId="a5">
    <w:name w:val="List Bullet"/>
    <w:basedOn w:val="a3"/>
    <w:qFormat/>
    <w:rsid w:val="00E43885"/>
  </w:style>
  <w:style w:type="paragraph" w:styleId="a6">
    <w:name w:val="caption"/>
    <w:basedOn w:val="a"/>
    <w:next w:val="a"/>
    <w:qFormat/>
    <w:pPr>
      <w:spacing w:before="120" w:after="120"/>
    </w:pPr>
    <w:rPr>
      <w:b/>
    </w:rPr>
  </w:style>
  <w:style w:type="paragraph" w:styleId="a7">
    <w:name w:val="Document Map"/>
    <w:basedOn w:val="a"/>
    <w:link w:val="a8"/>
    <w:uiPriority w:val="99"/>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qFormat/>
    <w:pPr>
      <w:spacing w:after="120"/>
      <w:ind w:left="426" w:hanging="426"/>
      <w:jc w:val="both"/>
    </w:pPr>
    <w:rPr>
      <w:rFonts w:eastAsia="MS Mincho"/>
      <w:sz w:val="22"/>
      <w:lang w:val="zh-CN"/>
    </w:rPr>
  </w:style>
  <w:style w:type="paragraph" w:styleId="af">
    <w:name w:val="Plain Text"/>
    <w:basedOn w:val="a"/>
    <w:link w:val="af0"/>
    <w:uiPriority w:val="99"/>
    <w:qFormat/>
    <w:rPr>
      <w:rFonts w:ascii="Courier New" w:hAnsi="Courier New"/>
      <w:lang w:val="nb-NO"/>
    </w:rPr>
  </w:style>
  <w:style w:type="paragraph" w:styleId="51">
    <w:name w:val="List Bullet 5"/>
    <w:basedOn w:val="41"/>
    <w:qFormat/>
    <w:rsid w:val="00E43885"/>
    <w:pPr>
      <w:ind w:left="1702"/>
    </w:pPr>
  </w:style>
  <w:style w:type="paragraph" w:styleId="TOC8">
    <w:name w:val="toc 8"/>
    <w:basedOn w:val="TOC1"/>
    <w:uiPriority w:val="39"/>
    <w:qFormat/>
    <w:rsid w:val="00E43885"/>
    <w:pPr>
      <w:spacing w:before="180"/>
      <w:ind w:left="2693" w:hanging="2693"/>
    </w:pPr>
    <w:rPr>
      <w:b/>
    </w:rPr>
  </w:style>
  <w:style w:type="paragraph" w:styleId="af1">
    <w:name w:val="Balloon Text"/>
    <w:basedOn w:val="a"/>
    <w:link w:val="af2"/>
    <w:uiPriority w:val="99"/>
    <w:qFormat/>
    <w:rPr>
      <w:rFonts w:ascii="Tahoma" w:hAnsi="Tahoma"/>
      <w:sz w:val="16"/>
      <w:szCs w:val="16"/>
    </w:rPr>
  </w:style>
  <w:style w:type="paragraph" w:styleId="af3">
    <w:name w:val="footer"/>
    <w:basedOn w:val="af4"/>
    <w:link w:val="af5"/>
    <w:qFormat/>
    <w:rsid w:val="00E43885"/>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link w:val="af6"/>
    <w:qFormat/>
    <w:rsid w:val="00E43885"/>
    <w:pPr>
      <w:widowControl w:val="0"/>
      <w:overflowPunct w:val="0"/>
      <w:autoSpaceDE w:val="0"/>
      <w:autoSpaceDN w:val="0"/>
      <w:adjustRightInd w:val="0"/>
      <w:spacing w:after="0" w:line="240" w:lineRule="auto"/>
      <w:textAlignment w:val="baseline"/>
    </w:pPr>
    <w:rPr>
      <w:rFonts w:ascii="Arial" w:eastAsia="宋体" w:hAnsi="Arial"/>
      <w:b/>
      <w:noProof/>
      <w:sz w:val="18"/>
    </w:rPr>
  </w:style>
  <w:style w:type="paragraph" w:styleId="af7">
    <w:name w:val="index heading"/>
    <w:basedOn w:val="a"/>
    <w:next w:val="a"/>
    <w:qFormat/>
    <w:pPr>
      <w:pBdr>
        <w:top w:val="single" w:sz="12" w:space="0" w:color="auto"/>
      </w:pBdr>
      <w:spacing w:before="360" w:after="240"/>
    </w:pPr>
    <w:rPr>
      <w:b/>
      <w:i/>
      <w:sz w:val="26"/>
    </w:rPr>
  </w:style>
  <w:style w:type="paragraph" w:styleId="af8">
    <w:name w:val="footnote text"/>
    <w:basedOn w:val="a"/>
    <w:link w:val="af9"/>
    <w:qFormat/>
    <w:rsid w:val="00E43885"/>
    <w:pPr>
      <w:keepLines/>
      <w:spacing w:after="0"/>
      <w:ind w:left="454" w:hanging="454"/>
    </w:pPr>
    <w:rPr>
      <w:sz w:val="16"/>
    </w:rPr>
  </w:style>
  <w:style w:type="paragraph" w:styleId="52">
    <w:name w:val="List 5"/>
    <w:basedOn w:val="42"/>
    <w:qFormat/>
    <w:rsid w:val="00E43885"/>
    <w:pPr>
      <w:ind w:left="1702"/>
    </w:pPr>
  </w:style>
  <w:style w:type="paragraph" w:styleId="42">
    <w:name w:val="List 4"/>
    <w:basedOn w:val="31"/>
    <w:qFormat/>
    <w:rsid w:val="00E43885"/>
    <w:pPr>
      <w:ind w:left="1418"/>
    </w:pPr>
  </w:style>
  <w:style w:type="paragraph" w:styleId="TOC9">
    <w:name w:val="toc 9"/>
    <w:basedOn w:val="TOC8"/>
    <w:uiPriority w:val="39"/>
    <w:qFormat/>
    <w:rsid w:val="00E43885"/>
    <w:pPr>
      <w:ind w:left="1418" w:hanging="1418"/>
    </w:pPr>
  </w:style>
  <w:style w:type="paragraph" w:styleId="25">
    <w:name w:val="Body Text 2"/>
    <w:basedOn w:val="a"/>
    <w:link w:val="26"/>
    <w:qFormat/>
    <w:pPr>
      <w:spacing w:after="0"/>
      <w:jc w:val="both"/>
    </w:pPr>
    <w:rPr>
      <w:rFonts w:eastAsia="MS Mincho"/>
      <w:sz w:val="24"/>
      <w:lang w:val="zh-CN" w:eastAsia="en-GB"/>
    </w:rPr>
  </w:style>
  <w:style w:type="paragraph" w:styleId="11">
    <w:name w:val="index 1"/>
    <w:basedOn w:val="a"/>
    <w:qFormat/>
    <w:rsid w:val="00E43885"/>
    <w:pPr>
      <w:keepLines/>
      <w:spacing w:after="0"/>
    </w:pPr>
  </w:style>
  <w:style w:type="paragraph" w:styleId="27">
    <w:name w:val="index 2"/>
    <w:basedOn w:val="11"/>
    <w:qFormat/>
    <w:rsid w:val="00E43885"/>
    <w:pPr>
      <w:ind w:left="284"/>
    </w:pPr>
  </w:style>
  <w:style w:type="paragraph" w:styleId="afa">
    <w:name w:val="annotation subject"/>
    <w:basedOn w:val="a9"/>
    <w:next w:val="a9"/>
    <w:link w:val="afb"/>
    <w:uiPriority w:val="99"/>
    <w:qFormat/>
    <w:rPr>
      <w:b/>
      <w:bCs/>
    </w:rPr>
  </w:style>
  <w:style w:type="table" w:styleId="afc">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uiPriority w:val="22"/>
    <w:qFormat/>
    <w:rPr>
      <w:b/>
      <w:bCs/>
    </w:rPr>
  </w:style>
  <w:style w:type="character" w:styleId="afe">
    <w:name w:val="page number"/>
    <w:qFormat/>
  </w:style>
  <w:style w:type="character" w:styleId="aff">
    <w:name w:val="FollowedHyperlink"/>
    <w:uiPriority w:val="99"/>
    <w:qFormat/>
    <w:rPr>
      <w:color w:val="800080"/>
      <w:u w:val="single"/>
    </w:rPr>
  </w:style>
  <w:style w:type="character" w:styleId="aff0">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qFormat/>
    <w:rPr>
      <w:sz w:val="16"/>
    </w:rPr>
  </w:style>
  <w:style w:type="character" w:styleId="aff2">
    <w:name w:val="footnote reference"/>
    <w:basedOn w:val="a0"/>
    <w:qFormat/>
    <w:rsid w:val="00E43885"/>
    <w:rPr>
      <w:b/>
      <w:position w:val="6"/>
      <w:sz w:val="16"/>
    </w:rPr>
  </w:style>
  <w:style w:type="paragraph" w:customStyle="1" w:styleId="ZT">
    <w:name w:val="ZT"/>
    <w:qFormat/>
    <w:rsid w:val="00E4388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宋体" w:hAnsi="Arial"/>
      <w:b/>
      <w:sz w:val="34"/>
      <w:lang w:val="en-GB"/>
    </w:rPr>
  </w:style>
  <w:style w:type="paragraph" w:customStyle="1" w:styleId="ZH">
    <w:name w:val="ZH"/>
    <w:qFormat/>
    <w:rsid w:val="00E43885"/>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宋体" w:hAnsi="Arial"/>
      <w:noProof/>
    </w:rPr>
  </w:style>
  <w:style w:type="paragraph" w:customStyle="1" w:styleId="TT">
    <w:name w:val="TT"/>
    <w:basedOn w:val="1"/>
    <w:next w:val="a"/>
    <w:qFormat/>
    <w:rsid w:val="00E43885"/>
    <w:pPr>
      <w:outlineLvl w:val="9"/>
    </w:pPr>
  </w:style>
  <w:style w:type="paragraph" w:customStyle="1" w:styleId="TAH">
    <w:name w:val="TAH"/>
    <w:basedOn w:val="TAC"/>
    <w:link w:val="TAHCar"/>
    <w:uiPriority w:val="99"/>
    <w:qFormat/>
    <w:rsid w:val="00E43885"/>
    <w:rPr>
      <w:b/>
    </w:rPr>
  </w:style>
  <w:style w:type="paragraph" w:customStyle="1" w:styleId="TAC">
    <w:name w:val="TAC"/>
    <w:basedOn w:val="TAL"/>
    <w:link w:val="TACChar"/>
    <w:qFormat/>
    <w:rsid w:val="00E43885"/>
    <w:pPr>
      <w:jc w:val="center"/>
    </w:pPr>
  </w:style>
  <w:style w:type="paragraph" w:customStyle="1" w:styleId="TAL">
    <w:name w:val="TAL"/>
    <w:basedOn w:val="a"/>
    <w:link w:val="TALCar"/>
    <w:qFormat/>
    <w:rsid w:val="00E43885"/>
    <w:pPr>
      <w:keepNext/>
      <w:keepLines/>
      <w:spacing w:after="0"/>
    </w:pPr>
    <w:rPr>
      <w:rFonts w:ascii="Arial" w:hAnsi="Arial"/>
      <w:sz w:val="18"/>
    </w:rPr>
  </w:style>
  <w:style w:type="paragraph" w:customStyle="1" w:styleId="TF">
    <w:name w:val="TF"/>
    <w:basedOn w:val="TH"/>
    <w:link w:val="TFChar"/>
    <w:qFormat/>
    <w:rsid w:val="00E43885"/>
    <w:pPr>
      <w:keepNext w:val="0"/>
      <w:spacing w:before="0" w:after="240"/>
    </w:pPr>
  </w:style>
  <w:style w:type="paragraph" w:customStyle="1" w:styleId="TH">
    <w:name w:val="TH"/>
    <w:basedOn w:val="a"/>
    <w:link w:val="THChar"/>
    <w:qFormat/>
    <w:rsid w:val="00E43885"/>
    <w:pPr>
      <w:keepNext/>
      <w:keepLines/>
      <w:spacing w:before="60"/>
      <w:jc w:val="center"/>
    </w:pPr>
    <w:rPr>
      <w:rFonts w:ascii="Arial" w:hAnsi="Arial"/>
      <w:b/>
    </w:rPr>
  </w:style>
  <w:style w:type="paragraph" w:customStyle="1" w:styleId="NO">
    <w:name w:val="NO"/>
    <w:basedOn w:val="a"/>
    <w:link w:val="NOChar"/>
    <w:qFormat/>
    <w:rsid w:val="00E43885"/>
    <w:pPr>
      <w:keepLines/>
      <w:ind w:left="1135" w:hanging="851"/>
    </w:pPr>
  </w:style>
  <w:style w:type="paragraph" w:customStyle="1" w:styleId="EX">
    <w:name w:val="EX"/>
    <w:basedOn w:val="a"/>
    <w:link w:val="EXChar"/>
    <w:qFormat/>
    <w:rsid w:val="00E43885"/>
    <w:pPr>
      <w:keepLines/>
      <w:ind w:left="1702" w:hanging="1418"/>
    </w:pPr>
  </w:style>
  <w:style w:type="paragraph" w:customStyle="1" w:styleId="FP">
    <w:name w:val="FP"/>
    <w:basedOn w:val="a"/>
    <w:qFormat/>
    <w:rsid w:val="00E43885"/>
    <w:pPr>
      <w:spacing w:after="0"/>
    </w:pPr>
  </w:style>
  <w:style w:type="paragraph" w:customStyle="1" w:styleId="LD">
    <w:name w:val="LD"/>
    <w:qFormat/>
    <w:rsid w:val="00E43885"/>
    <w:pPr>
      <w:keepNext/>
      <w:keepLines/>
      <w:overflowPunct w:val="0"/>
      <w:autoSpaceDE w:val="0"/>
      <w:autoSpaceDN w:val="0"/>
      <w:adjustRightInd w:val="0"/>
      <w:spacing w:after="0" w:line="180" w:lineRule="exact"/>
      <w:textAlignment w:val="baseline"/>
    </w:pPr>
    <w:rPr>
      <w:rFonts w:ascii="Courier New" w:eastAsia="宋体" w:hAnsi="Courier New"/>
      <w:noProof/>
    </w:rPr>
  </w:style>
  <w:style w:type="paragraph" w:customStyle="1" w:styleId="NW">
    <w:name w:val="NW"/>
    <w:basedOn w:val="NO"/>
    <w:qFormat/>
    <w:rsid w:val="00E43885"/>
    <w:pPr>
      <w:spacing w:after="0"/>
    </w:pPr>
  </w:style>
  <w:style w:type="paragraph" w:customStyle="1" w:styleId="EW">
    <w:name w:val="EW"/>
    <w:basedOn w:val="EX"/>
    <w:qFormat/>
    <w:rsid w:val="00E43885"/>
    <w:pPr>
      <w:spacing w:after="0"/>
    </w:pPr>
  </w:style>
  <w:style w:type="paragraph" w:customStyle="1" w:styleId="EQ">
    <w:name w:val="EQ"/>
    <w:basedOn w:val="a"/>
    <w:next w:val="a"/>
    <w:qFormat/>
    <w:rsid w:val="00E43885"/>
    <w:pPr>
      <w:keepLines/>
      <w:tabs>
        <w:tab w:val="center" w:pos="4536"/>
        <w:tab w:val="right" w:pos="9072"/>
      </w:tabs>
    </w:pPr>
  </w:style>
  <w:style w:type="paragraph" w:customStyle="1" w:styleId="NF">
    <w:name w:val="NF"/>
    <w:basedOn w:val="NO"/>
    <w:qFormat/>
    <w:rsid w:val="00E43885"/>
    <w:pPr>
      <w:keepNext/>
      <w:spacing w:after="0"/>
    </w:pPr>
    <w:rPr>
      <w:rFonts w:ascii="Arial" w:hAnsi="Arial"/>
      <w:sz w:val="18"/>
    </w:rPr>
  </w:style>
  <w:style w:type="paragraph" w:customStyle="1" w:styleId="PL">
    <w:name w:val="PL"/>
    <w:link w:val="PLChar"/>
    <w:qFormat/>
    <w:rsid w:val="00A548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宋体" w:hAnsi="Courier New"/>
      <w:noProof/>
      <w:sz w:val="16"/>
    </w:rPr>
  </w:style>
  <w:style w:type="paragraph" w:customStyle="1" w:styleId="TAR">
    <w:name w:val="TAR"/>
    <w:basedOn w:val="TAL"/>
    <w:qFormat/>
    <w:rsid w:val="00E43885"/>
    <w:pPr>
      <w:jc w:val="right"/>
    </w:pPr>
  </w:style>
  <w:style w:type="paragraph" w:customStyle="1" w:styleId="TAN">
    <w:name w:val="TAN"/>
    <w:basedOn w:val="TAL"/>
    <w:link w:val="TANChar"/>
    <w:qFormat/>
    <w:rsid w:val="00E43885"/>
    <w:pPr>
      <w:ind w:left="851" w:hanging="851"/>
    </w:pPr>
  </w:style>
  <w:style w:type="paragraph" w:customStyle="1" w:styleId="ZA">
    <w:name w:val="ZA"/>
    <w:qFormat/>
    <w:rsid w:val="00E43885"/>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宋体" w:hAnsi="Arial"/>
      <w:noProof/>
      <w:sz w:val="40"/>
    </w:rPr>
  </w:style>
  <w:style w:type="paragraph" w:customStyle="1" w:styleId="ZB">
    <w:name w:val="ZB"/>
    <w:qFormat/>
    <w:rsid w:val="00E43885"/>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宋体" w:hAnsi="Arial"/>
      <w:i/>
      <w:noProof/>
    </w:rPr>
  </w:style>
  <w:style w:type="paragraph" w:customStyle="1" w:styleId="ZD">
    <w:name w:val="ZD"/>
    <w:qFormat/>
    <w:rsid w:val="00E43885"/>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noProof/>
      <w:sz w:val="32"/>
    </w:rPr>
  </w:style>
  <w:style w:type="paragraph" w:customStyle="1" w:styleId="ZU">
    <w:name w:val="ZU"/>
    <w:qFormat/>
    <w:rsid w:val="00E43885"/>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宋体" w:hAnsi="Arial"/>
      <w:noProof/>
    </w:rPr>
  </w:style>
  <w:style w:type="paragraph" w:customStyle="1" w:styleId="ZV">
    <w:name w:val="ZV"/>
    <w:basedOn w:val="ZU"/>
    <w:qFormat/>
    <w:rsid w:val="00E43885"/>
    <w:pPr>
      <w:framePr w:wrap="notBeside" w:y="16161"/>
    </w:pPr>
  </w:style>
  <w:style w:type="character" w:customStyle="1" w:styleId="ZGSM">
    <w:name w:val="ZGSM"/>
    <w:rsid w:val="00E43885"/>
  </w:style>
  <w:style w:type="paragraph" w:customStyle="1" w:styleId="ZG">
    <w:name w:val="ZG"/>
    <w:qFormat/>
    <w:rsid w:val="00E43885"/>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宋体" w:hAnsi="Arial"/>
      <w:noProof/>
    </w:rPr>
  </w:style>
  <w:style w:type="paragraph" w:customStyle="1" w:styleId="EditorsNote">
    <w:name w:val="Editor's Note"/>
    <w:aliases w:val="Editor's Noteormal,EN"/>
    <w:basedOn w:val="NO"/>
    <w:link w:val="EditorsNoteChar"/>
    <w:qFormat/>
    <w:rsid w:val="00E43885"/>
    <w:rPr>
      <w:color w:val="FF0000"/>
    </w:rPr>
  </w:style>
  <w:style w:type="paragraph" w:customStyle="1" w:styleId="B1">
    <w:name w:val="B1"/>
    <w:basedOn w:val="a3"/>
    <w:link w:val="B1Char1"/>
    <w:qFormat/>
    <w:rsid w:val="00E43885"/>
  </w:style>
  <w:style w:type="paragraph" w:customStyle="1" w:styleId="B2">
    <w:name w:val="B2"/>
    <w:basedOn w:val="21"/>
    <w:link w:val="B2Char"/>
    <w:qFormat/>
    <w:rsid w:val="00E43885"/>
  </w:style>
  <w:style w:type="paragraph" w:customStyle="1" w:styleId="B3">
    <w:name w:val="B3"/>
    <w:basedOn w:val="31"/>
    <w:link w:val="B3Char2"/>
    <w:qFormat/>
    <w:rsid w:val="00E43885"/>
  </w:style>
  <w:style w:type="paragraph" w:customStyle="1" w:styleId="B4">
    <w:name w:val="B4"/>
    <w:basedOn w:val="42"/>
    <w:link w:val="B4Char"/>
    <w:qFormat/>
    <w:rsid w:val="00E43885"/>
  </w:style>
  <w:style w:type="paragraph" w:customStyle="1" w:styleId="B5">
    <w:name w:val="B5"/>
    <w:basedOn w:val="52"/>
    <w:link w:val="B5Char"/>
    <w:qFormat/>
    <w:rsid w:val="00E43885"/>
  </w:style>
  <w:style w:type="paragraph" w:customStyle="1" w:styleId="ZTD">
    <w:name w:val="ZTD"/>
    <w:basedOn w:val="ZB"/>
    <w:qFormat/>
    <w:rsid w:val="00E4388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eastAsia="宋体" w:hAnsi="Arial"/>
      <w:sz w:val="18"/>
      <w:lang w:val="en-GB"/>
    </w:rPr>
  </w:style>
  <w:style w:type="character" w:customStyle="1" w:styleId="TAHCar">
    <w:name w:val="TAH Car"/>
    <w:link w:val="TAH"/>
    <w:uiPriority w:val="99"/>
    <w:qFormat/>
    <w:locked/>
    <w:rPr>
      <w:rFonts w:ascii="Arial" w:eastAsia="宋体" w:hAnsi="Arial"/>
      <w:b/>
      <w:sz w:val="18"/>
      <w:lang w:val="en-GB"/>
    </w:rPr>
  </w:style>
  <w:style w:type="character" w:customStyle="1" w:styleId="EditorsNoteChar">
    <w:name w:val="Editor's Note Char"/>
    <w:aliases w:val="EN Char"/>
    <w:link w:val="EditorsNote"/>
    <w:qFormat/>
    <w:rPr>
      <w:rFonts w:ascii="Times New Roman" w:eastAsia="宋体" w:hAnsi="Times New Roman"/>
      <w:color w:val="FF0000"/>
      <w:lang w:val="en-GB"/>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9">
    <w:name w:val="脚注文本 字符"/>
    <w:link w:val="af8"/>
    <w:qFormat/>
    <w:rPr>
      <w:rFonts w:ascii="Times New Roman" w:eastAsia="宋体" w:hAnsi="Times New Roman"/>
      <w:sz w:val="16"/>
      <w:lang w:val="en-GB"/>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8">
    <w:name w:val="文档结构图 字符"/>
    <w:link w:val="a7"/>
    <w:uiPriority w:val="99"/>
    <w:qFormat/>
    <w:rPr>
      <w:rFonts w:ascii="Tahoma" w:hAnsi="Tahoma" w:cs="Tahoma"/>
      <w:shd w:val="clear" w:color="auto" w:fill="000080"/>
      <w:lang w:val="en-GB" w:eastAsia="en-US"/>
    </w:rPr>
  </w:style>
  <w:style w:type="character" w:customStyle="1" w:styleId="af0">
    <w:name w:val="纯文本 字符"/>
    <w:link w:val="af"/>
    <w:uiPriority w:val="99"/>
    <w:qFormat/>
    <w:rPr>
      <w:rFonts w:ascii="Courier New" w:hAnsi="Courier New"/>
      <w:lang w:val="nb-NO" w:eastAsia="en-US"/>
    </w:rPr>
  </w:style>
  <w:style w:type="character" w:customStyle="1" w:styleId="ac">
    <w:name w:val="正文文本 字符"/>
    <w:link w:val="ab"/>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NOChar">
    <w:name w:val="NO Char"/>
    <w:link w:val="NO"/>
    <w:qFormat/>
    <w:rPr>
      <w:rFonts w:ascii="Times New Roman" w:eastAsia="宋体" w:hAnsi="Times New Roman"/>
      <w:lang w:val="en-GB"/>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eastAsia="宋体" w:hAnsi="Arial"/>
      <w:sz w:val="36"/>
      <w:lang w:val="en-GB"/>
    </w:rPr>
  </w:style>
  <w:style w:type="character" w:customStyle="1" w:styleId="20">
    <w:name w:val="标题 2 字符"/>
    <w:link w:val="2"/>
    <w:qFormat/>
    <w:rPr>
      <w:rFonts w:ascii="Arial" w:eastAsia="宋体" w:hAnsi="Arial"/>
      <w:sz w:val="32"/>
      <w:lang w:val="en-GB"/>
    </w:rPr>
  </w:style>
  <w:style w:type="character" w:customStyle="1" w:styleId="30">
    <w:name w:val="标题 3 字符"/>
    <w:link w:val="3"/>
    <w:qFormat/>
    <w:rPr>
      <w:rFonts w:ascii="Arial" w:eastAsia="宋体" w:hAnsi="Arial"/>
      <w:sz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eastAsia="宋体" w:hAnsi="Arial"/>
      <w:sz w:val="24"/>
      <w:lang w:val="en-GB"/>
    </w:rPr>
  </w:style>
  <w:style w:type="paragraph" w:customStyle="1" w:styleId="CommentSubject1">
    <w:name w:val="Comment Subject1"/>
    <w:basedOn w:val="a9"/>
    <w:next w:val="a9"/>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eastAsia="宋体" w:hAnsi="Arial"/>
      <w:b/>
      <w:lang w:val="en-GB"/>
    </w:rPr>
  </w:style>
  <w:style w:type="character" w:customStyle="1" w:styleId="CharChar2">
    <w:name w:val="Char Char2"/>
    <w:qFormat/>
    <w:rPr>
      <w:rFonts w:ascii="Arial" w:hAnsi="Arial"/>
      <w:sz w:val="24"/>
      <w:lang w:val="en-GB" w:eastAsia="en-US" w:bidi="ar-SA"/>
    </w:rPr>
  </w:style>
  <w:style w:type="character" w:customStyle="1" w:styleId="af2">
    <w:name w:val="批注框文本 字符"/>
    <w:link w:val="af1"/>
    <w:uiPriority w:val="99"/>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b">
    <w:name w:val="批注主题 字符"/>
    <w:link w:val="afa"/>
    <w:uiPriority w:val="99"/>
    <w:qFormat/>
    <w:rPr>
      <w:rFonts w:ascii="Times New Roman" w:hAnsi="Times New Roman"/>
      <w:b/>
      <w:bCs/>
      <w:lang w:val="en-GB" w:eastAsia="en-US"/>
    </w:rPr>
  </w:style>
  <w:style w:type="character" w:customStyle="1" w:styleId="EXChar">
    <w:name w:val="EX Char"/>
    <w:link w:val="EX"/>
    <w:qFormat/>
    <w:locked/>
    <w:rPr>
      <w:rFonts w:ascii="Times New Roman" w:eastAsia="宋体" w:hAnsi="Times New Roman"/>
      <w:lang w:val="en-GB"/>
    </w:rPr>
  </w:style>
  <w:style w:type="character" w:customStyle="1" w:styleId="B1Char1">
    <w:name w:val="B1 Char1"/>
    <w:link w:val="B1"/>
    <w:qFormat/>
    <w:rPr>
      <w:rFonts w:ascii="Times New Roman" w:eastAsia="宋体" w:hAnsi="Times New Roman"/>
      <w:lang w:val="en-GB"/>
    </w:rPr>
  </w:style>
  <w:style w:type="character" w:customStyle="1" w:styleId="50">
    <w:name w:val="标题 5 字符"/>
    <w:link w:val="5"/>
    <w:qFormat/>
    <w:rPr>
      <w:rFonts w:ascii="Arial" w:eastAsia="宋体" w:hAnsi="Arial"/>
      <w:sz w:val="22"/>
      <w:lang w:val="en-GB"/>
    </w:rPr>
  </w:style>
  <w:style w:type="character" w:customStyle="1" w:styleId="60">
    <w:name w:val="标题 6 字符"/>
    <w:link w:val="6"/>
    <w:qFormat/>
    <w:rPr>
      <w:rFonts w:ascii="Arial" w:eastAsia="宋体" w:hAnsi="Arial"/>
      <w:lang w:val="en-GB"/>
    </w:rPr>
  </w:style>
  <w:style w:type="character" w:customStyle="1" w:styleId="70">
    <w:name w:val="标题 7 字符"/>
    <w:link w:val="7"/>
    <w:qFormat/>
    <w:rPr>
      <w:rFonts w:ascii="Arial" w:eastAsia="宋体" w:hAnsi="Arial"/>
      <w:lang w:val="en-GB"/>
    </w:rPr>
  </w:style>
  <w:style w:type="character" w:customStyle="1" w:styleId="80">
    <w:name w:val="标题 8 字符"/>
    <w:link w:val="8"/>
    <w:qFormat/>
    <w:rPr>
      <w:rFonts w:ascii="Arial" w:eastAsia="宋体" w:hAnsi="Arial"/>
      <w:sz w:val="36"/>
      <w:lang w:val="en-GB"/>
    </w:rPr>
  </w:style>
  <w:style w:type="character" w:customStyle="1" w:styleId="90">
    <w:name w:val="标题 9 字符"/>
    <w:link w:val="9"/>
    <w:qFormat/>
    <w:rPr>
      <w:rFonts w:ascii="Arial" w:eastAsia="宋体" w:hAnsi="Arial"/>
      <w:sz w:val="36"/>
      <w:lang w:val="en-GB"/>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eastAsia="宋体" w:hAnsi="Arial"/>
      <w:b/>
      <w:noProof/>
      <w:sz w:val="18"/>
    </w:rPr>
  </w:style>
  <w:style w:type="character" w:customStyle="1" w:styleId="TFChar">
    <w:name w:val="TF Char"/>
    <w:link w:val="TF"/>
    <w:qFormat/>
    <w:rPr>
      <w:rFonts w:ascii="Arial" w:eastAsia="宋体" w:hAnsi="Arial"/>
      <w:b/>
      <w:lang w:val="en-GB"/>
    </w:rPr>
  </w:style>
  <w:style w:type="character" w:customStyle="1" w:styleId="PLChar">
    <w:name w:val="PL Char"/>
    <w:link w:val="PL"/>
    <w:qFormat/>
    <w:rsid w:val="00A5486D"/>
    <w:rPr>
      <w:rFonts w:ascii="Courier New" w:eastAsia="宋体" w:hAnsi="Courier New"/>
      <w:noProof/>
      <w:sz w:val="16"/>
      <w:shd w:val="clear" w:color="auto" w:fill="E6E6E6"/>
    </w:rPr>
  </w:style>
  <w:style w:type="character" w:customStyle="1" w:styleId="B2Char">
    <w:name w:val="B2 Char"/>
    <w:link w:val="B2"/>
    <w:qFormat/>
    <w:rPr>
      <w:rFonts w:ascii="Times New Roman" w:eastAsia="宋体" w:hAnsi="Times New Roman"/>
      <w:lang w:val="en-GB"/>
    </w:rPr>
  </w:style>
  <w:style w:type="character" w:customStyle="1" w:styleId="B3Char2">
    <w:name w:val="B3 Char2"/>
    <w:link w:val="B3"/>
    <w:qFormat/>
    <w:rPr>
      <w:rFonts w:ascii="Times New Roman" w:eastAsia="宋体" w:hAnsi="Times New Roman"/>
      <w:lang w:val="en-GB"/>
    </w:rPr>
  </w:style>
  <w:style w:type="character" w:customStyle="1" w:styleId="B4Char">
    <w:name w:val="B4 Char"/>
    <w:link w:val="B4"/>
    <w:qFormat/>
    <w:rPr>
      <w:rFonts w:ascii="Times New Roman" w:eastAsia="宋体" w:hAnsi="Times New Roman"/>
      <w:lang w:val="en-GB"/>
    </w:rPr>
  </w:style>
  <w:style w:type="character" w:customStyle="1" w:styleId="B5Char">
    <w:name w:val="B5 Char"/>
    <w:link w:val="B5"/>
    <w:qFormat/>
    <w:rPr>
      <w:rFonts w:ascii="Times New Roman" w:eastAsia="宋体" w:hAnsi="Times New Roman"/>
      <w:lang w:val="en-GB"/>
    </w:rPr>
  </w:style>
  <w:style w:type="character" w:customStyle="1" w:styleId="af5">
    <w:name w:val="页脚 字符"/>
    <w:link w:val="af3"/>
    <w:qFormat/>
    <w:rPr>
      <w:rFonts w:ascii="Arial" w:eastAsia="宋体" w:hAnsi="Arial"/>
      <w:b/>
      <w:i/>
      <w:noProof/>
      <w:sz w:val="18"/>
    </w:rPr>
  </w:style>
  <w:style w:type="character" w:customStyle="1" w:styleId="ae">
    <w:name w:val="正文文本缩进 字符"/>
    <w:link w:val="ad"/>
    <w:qFormat/>
    <w:rPr>
      <w:rFonts w:ascii="Times New Roman" w:eastAsia="MS Mincho" w:hAnsi="Times New Roman"/>
      <w:sz w:val="22"/>
      <w:lang w:val="zh-CN" w:eastAsia="zh-CN"/>
    </w:rPr>
  </w:style>
  <w:style w:type="character" w:customStyle="1" w:styleId="26">
    <w:name w:val="正文文本 2 字符"/>
    <w:link w:val="25"/>
    <w:rPr>
      <w:rFonts w:ascii="Times New Roman" w:eastAsia="MS Mincho" w:hAnsi="Times New Roman"/>
      <w:sz w:val="24"/>
      <w:lang w:val="zh-CN" w:eastAsia="en-GB"/>
    </w:rPr>
  </w:style>
  <w:style w:type="paragraph" w:customStyle="1" w:styleId="B6">
    <w:name w:val="B6"/>
    <w:basedOn w:val="B5"/>
    <w:link w:val="B6Char"/>
    <w:qFormat/>
    <w:pPr>
      <w:ind w:left="1985"/>
    </w:pPr>
    <w:rPr>
      <w:rFonts w:eastAsia="MS Mincho"/>
      <w:lang w:val="zh-CN"/>
    </w:rPr>
  </w:style>
  <w:style w:type="character" w:customStyle="1" w:styleId="B6Char">
    <w:name w:val="B6 Char"/>
    <w:link w:val="B6"/>
    <w:qFormat/>
    <w:rPr>
      <w:rFonts w:ascii="Times New Roman" w:eastAsia="MS Mincho" w:hAnsi="Times New Roman"/>
      <w:lang w:val="zh-CN" w:eastAsia="zh-CN"/>
    </w:rPr>
  </w:style>
  <w:style w:type="paragraph" w:styleId="af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出段落"/>
    <w:basedOn w:val="a"/>
    <w:link w:val="aff4"/>
    <w:uiPriority w:val="34"/>
    <w:qFormat/>
    <w:pPr>
      <w:spacing w:after="0"/>
      <w:ind w:left="720"/>
    </w:pPr>
    <w:rPr>
      <w:rFonts w:ascii="Calibri" w:eastAsia="Calibri" w:hAnsi="Calibri"/>
      <w:sz w:val="22"/>
      <w:szCs w:val="22"/>
      <w:lang w:val="zh-CN"/>
    </w:rPr>
  </w:style>
  <w:style w:type="character" w:customStyle="1" w:styleId="aff4">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3"/>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spacing w:before="40" w:after="0"/>
      <w:ind w:left="1619" w:hanging="360"/>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eastAsia="宋体" w:hAnsi="Arial"/>
      <w:sz w:val="18"/>
      <w:lang w:val="en-GB"/>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5">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numbering" w:customStyle="1" w:styleId="14">
    <w:name w:val="无列表1"/>
    <w:next w:val="a2"/>
    <w:uiPriority w:val="99"/>
    <w:semiHidden/>
    <w:unhideWhenUsed/>
    <w:rsid w:val="00387437"/>
  </w:style>
  <w:style w:type="character" w:styleId="aff6">
    <w:name w:val="Emphasis"/>
    <w:uiPriority w:val="20"/>
    <w:qFormat/>
    <w:rsid w:val="00387437"/>
    <w:rPr>
      <w:i/>
      <w:iCs/>
    </w:rPr>
  </w:style>
  <w:style w:type="paragraph" w:styleId="aff7">
    <w:name w:val="Normal (Web)"/>
    <w:basedOn w:val="a"/>
    <w:unhideWhenUsed/>
    <w:qFormat/>
    <w:rsid w:val="00387437"/>
    <w:pPr>
      <w:spacing w:beforeAutospacing="1" w:after="0" w:afterAutospacing="1"/>
    </w:pPr>
    <w:rPr>
      <w:rFonts w:ascii="CG Times (WN)" w:eastAsia="CG Times (WN)" w:hAnsi="CG Times (WN)"/>
      <w:sz w:val="24"/>
      <w:szCs w:val="24"/>
      <w:lang w:val="en-US"/>
    </w:rPr>
  </w:style>
  <w:style w:type="paragraph" w:customStyle="1" w:styleId="LGTdoc1">
    <w:name w:val="LGTdoc_제목1"/>
    <w:basedOn w:val="a"/>
    <w:qFormat/>
    <w:rsid w:val="00387437"/>
    <w:pPr>
      <w:snapToGrid w:val="0"/>
      <w:spacing w:beforeLines="50" w:before="120" w:after="100" w:afterAutospacing="1"/>
      <w:jc w:val="both"/>
    </w:pPr>
    <w:rPr>
      <w:rFonts w:eastAsia="Batang"/>
      <w:b/>
      <w:sz w:val="28"/>
      <w:lang w:eastAsia="ko-KR"/>
    </w:rPr>
  </w:style>
  <w:style w:type="character" w:customStyle="1" w:styleId="cf01">
    <w:name w:val="cf01"/>
    <w:basedOn w:val="a0"/>
    <w:rsid w:val="00387437"/>
    <w:rPr>
      <w:rFonts w:ascii="Segoe UI" w:hAnsi="Segoe UI" w:cs="Segoe UI" w:hint="default"/>
      <w:sz w:val="18"/>
      <w:szCs w:val="18"/>
    </w:rPr>
  </w:style>
  <w:style w:type="character" w:customStyle="1" w:styleId="cf11">
    <w:name w:val="cf11"/>
    <w:basedOn w:val="a0"/>
    <w:rsid w:val="00387437"/>
    <w:rPr>
      <w:rFonts w:ascii="Segoe UI" w:hAnsi="Segoe UI" w:cs="Segoe UI" w:hint="default"/>
      <w:i/>
      <w:iCs/>
      <w:sz w:val="18"/>
      <w:szCs w:val="18"/>
    </w:rPr>
  </w:style>
  <w:style w:type="character" w:customStyle="1" w:styleId="TANChar">
    <w:name w:val="TAN Char"/>
    <w:link w:val="TAN"/>
    <w:locked/>
    <w:rsid w:val="00387437"/>
    <w:rPr>
      <w:rFonts w:ascii="Arial" w:eastAsia="宋体" w:hAnsi="Arial"/>
      <w:sz w:val="18"/>
      <w:lang w:val="en-GB"/>
    </w:rPr>
  </w:style>
  <w:style w:type="paragraph" w:customStyle="1" w:styleId="maintext">
    <w:name w:val="main text"/>
    <w:basedOn w:val="a"/>
    <w:link w:val="maintextChar"/>
    <w:qFormat/>
    <w:rsid w:val="00387437"/>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87437"/>
    <w:rPr>
      <w:rFonts w:ascii="Times New Roman" w:eastAsia="Malgun Gothic" w:hAnsi="Times New Roman"/>
      <w:lang w:val="en-GB" w:eastAsia="ko-KR"/>
    </w:rPr>
  </w:style>
  <w:style w:type="paragraph" w:customStyle="1" w:styleId="tal0">
    <w:name w:val="tal"/>
    <w:basedOn w:val="a"/>
    <w:rsid w:val="00387437"/>
    <w:pPr>
      <w:spacing w:after="0"/>
    </w:pPr>
    <w:rPr>
      <w:rFonts w:ascii="Arial" w:eastAsiaTheme="minorEastAsia" w:hAnsi="Arial" w:cs="Arial"/>
      <w:sz w:val="22"/>
      <w:szCs w:val="22"/>
    </w:rPr>
  </w:style>
  <w:style w:type="character" w:customStyle="1" w:styleId="normaltextrun">
    <w:name w:val="normaltextrun"/>
    <w:basedOn w:val="a0"/>
    <w:qFormat/>
    <w:rsid w:val="00387437"/>
  </w:style>
  <w:style w:type="table" w:customStyle="1" w:styleId="15">
    <w:name w:val="网格型1"/>
    <w:basedOn w:val="a1"/>
    <w:next w:val="afc"/>
    <w:qFormat/>
    <w:rsid w:val="00387437"/>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AD2B55"/>
    <w:rPr>
      <w:rFonts w:asciiTheme="majorHAnsi" w:eastAsiaTheme="majorEastAsia" w:hAnsiTheme="majorHAnsi" w:cstheme="majorBidi"/>
      <w:b/>
      <w:bCs/>
      <w:sz w:val="28"/>
      <w:szCs w:val="28"/>
      <w:lang w:val="en-GB" w:eastAsia="ja-JP"/>
    </w:rPr>
  </w:style>
  <w:style w:type="paragraph" w:customStyle="1" w:styleId="msonormal0">
    <w:name w:val="msonormal"/>
    <w:basedOn w:val="a"/>
    <w:qFormat/>
    <w:rsid w:val="00AD2B55"/>
    <w:pPr>
      <w:spacing w:before="100" w:beforeAutospacing="1" w:after="100" w:afterAutospacing="1" w:line="256" w:lineRule="auto"/>
      <w:textAlignment w:val="auto"/>
    </w:pPr>
    <w:rPr>
      <w:rFonts w:eastAsia="Times New Roman"/>
      <w:sz w:val="24"/>
      <w:szCs w:val="24"/>
      <w:lang w:eastAsia="en-GB"/>
    </w:rPr>
  </w:style>
  <w:style w:type="character" w:customStyle="1" w:styleId="16">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AD2B55"/>
    <w:rPr>
      <w:rFonts w:ascii="Times New Roman" w:eastAsia="Times New Roman" w:hAnsi="Times New Roman"/>
      <w:sz w:val="18"/>
      <w:szCs w:val="18"/>
      <w:lang w:val="en-GB" w:eastAsia="ja-JP"/>
    </w:rPr>
  </w:style>
  <w:style w:type="character" w:customStyle="1" w:styleId="24">
    <w:name w:val="列表项目符号 2 字符"/>
    <w:link w:val="23"/>
    <w:qFormat/>
    <w:locked/>
    <w:rsid w:val="00AD2B55"/>
    <w:rPr>
      <w:rFonts w:ascii="Times New Roman" w:eastAsia="宋体" w:hAnsi="Times New Roman"/>
      <w:lang w:val="en-GB"/>
    </w:rPr>
  </w:style>
  <w:style w:type="paragraph" w:styleId="33">
    <w:name w:val="Body Text 3"/>
    <w:basedOn w:val="a"/>
    <w:link w:val="34"/>
    <w:unhideWhenUsed/>
    <w:qFormat/>
    <w:rsid w:val="00AD2B55"/>
    <w:pPr>
      <w:spacing w:after="120"/>
      <w:textAlignment w:val="auto"/>
    </w:pPr>
    <w:rPr>
      <w:rFonts w:eastAsia="Times New Roman"/>
      <w:sz w:val="16"/>
      <w:szCs w:val="16"/>
      <w:lang w:eastAsia="ja-JP"/>
    </w:rPr>
  </w:style>
  <w:style w:type="character" w:customStyle="1" w:styleId="34">
    <w:name w:val="正文文本 3 字符"/>
    <w:basedOn w:val="a0"/>
    <w:link w:val="33"/>
    <w:qFormat/>
    <w:rsid w:val="00AD2B55"/>
    <w:rPr>
      <w:rFonts w:ascii="Times New Roman" w:eastAsia="Times New Roman" w:hAnsi="Times New Roman"/>
      <w:sz w:val="16"/>
      <w:szCs w:val="16"/>
      <w:lang w:val="en-GB" w:eastAsia="ja-JP"/>
    </w:rPr>
  </w:style>
  <w:style w:type="character" w:customStyle="1" w:styleId="3GPPNormalTextChar">
    <w:name w:val="3GPP Normal Text Char"/>
    <w:link w:val="3GPPNormalText"/>
    <w:qFormat/>
    <w:locked/>
    <w:rsid w:val="00AD2B55"/>
    <w:rPr>
      <w:rFonts w:ascii="Arial" w:eastAsia="MS Mincho" w:hAnsi="Arial" w:cs="Arial"/>
      <w:sz w:val="24"/>
      <w:szCs w:val="24"/>
      <w:lang w:val="en-GB" w:eastAsia="en-US"/>
    </w:rPr>
  </w:style>
  <w:style w:type="paragraph" w:customStyle="1" w:styleId="3GPPNormalText">
    <w:name w:val="3GPP Normal Text"/>
    <w:basedOn w:val="ab"/>
    <w:link w:val="3GPPNormalTextChar"/>
    <w:qFormat/>
    <w:rsid w:val="00AD2B55"/>
    <w:pPr>
      <w:overflowPunct/>
      <w:autoSpaceDE/>
      <w:adjustRightInd/>
      <w:spacing w:after="120" w:line="256" w:lineRule="auto"/>
      <w:ind w:hanging="22"/>
      <w:jc w:val="both"/>
      <w:textAlignment w:val="auto"/>
    </w:pPr>
    <w:rPr>
      <w:rFonts w:ascii="Arial" w:eastAsia="MS Mincho" w:hAnsi="Arial" w:cs="Arial"/>
      <w:sz w:val="24"/>
      <w:szCs w:val="24"/>
      <w:lang w:eastAsia="en-US"/>
    </w:rPr>
  </w:style>
  <w:style w:type="paragraph" w:customStyle="1" w:styleId="EmailDiscussion2">
    <w:name w:val="EmailDiscussion2"/>
    <w:basedOn w:val="Doc-text2"/>
    <w:uiPriority w:val="99"/>
    <w:qFormat/>
    <w:rsid w:val="00AD2B55"/>
    <w:pPr>
      <w:overflowPunct/>
      <w:autoSpaceDE/>
      <w:adjustRightInd/>
      <w:textAlignment w:val="auto"/>
    </w:pPr>
    <w:rPr>
      <w:rFonts w:cs="Arial"/>
    </w:rPr>
  </w:style>
  <w:style w:type="paragraph" w:customStyle="1" w:styleId="pl0">
    <w:name w:val="pl"/>
    <w:basedOn w:val="a"/>
    <w:qFormat/>
    <w:rsid w:val="00AD2B55"/>
    <w:pPr>
      <w:overflowPunct/>
      <w:autoSpaceDE/>
      <w:adjustRightInd/>
      <w:spacing w:before="100" w:beforeAutospacing="1" w:after="100" w:afterAutospacing="1"/>
      <w:textAlignment w:val="auto"/>
    </w:pPr>
    <w:rPr>
      <w:rFonts w:eastAsia="Times New Roman"/>
      <w:sz w:val="24"/>
      <w:szCs w:val="24"/>
      <w:lang w:val="en-US" w:eastAsia="en-GB"/>
    </w:rPr>
  </w:style>
  <w:style w:type="character" w:customStyle="1" w:styleId="EditorsnoteChar0">
    <w:name w:val="Editor´s note Char"/>
    <w:link w:val="Editorsnote0"/>
    <w:qFormat/>
    <w:locked/>
    <w:rsid w:val="00AD2B55"/>
    <w:rPr>
      <w:rFonts w:ascii="Times New Roman" w:eastAsia="Times New Roman" w:hAnsi="Times New Roman"/>
      <w:lang w:val="en-GB" w:eastAsia="ja-JP"/>
    </w:rPr>
  </w:style>
  <w:style w:type="paragraph" w:customStyle="1" w:styleId="Editorsnote0">
    <w:name w:val="Editor´s note"/>
    <w:basedOn w:val="52"/>
    <w:next w:val="EditorsNote"/>
    <w:link w:val="EditorsnoteChar0"/>
    <w:qFormat/>
    <w:rsid w:val="00AD2B55"/>
    <w:pPr>
      <w:textAlignment w:val="auto"/>
    </w:pPr>
    <w:rPr>
      <w:rFonts w:eastAsia="Times New Roman"/>
      <w:lang w:eastAsia="ja-JP"/>
    </w:rPr>
  </w:style>
  <w:style w:type="character" w:customStyle="1" w:styleId="fontstyle01">
    <w:name w:val="fontstyle01"/>
    <w:basedOn w:val="a0"/>
    <w:rsid w:val="00AD2B55"/>
    <w:rPr>
      <w:rFonts w:ascii="TimesNewRomanPSMT" w:eastAsia="TimesNewRomanPSMT" w:hAnsi="TimesNewRomanPSMT" w:hint="default"/>
      <w:color w:val="000000"/>
      <w:sz w:val="20"/>
      <w:szCs w:val="20"/>
    </w:rPr>
  </w:style>
  <w:style w:type="character" w:customStyle="1" w:styleId="B3Car">
    <w:name w:val="B3 Car"/>
    <w:qFormat/>
    <w:rsid w:val="00AD2B55"/>
    <w:rPr>
      <w:rFonts w:ascii="Times New Roman" w:hAnsi="Times New Roman" w:cs="Times New Roman" w:hint="default"/>
      <w:lang w:val="en-GB" w:eastAsia="en-US"/>
    </w:rPr>
  </w:style>
  <w:style w:type="character" w:customStyle="1" w:styleId="ui-provider">
    <w:name w:val="ui-provider"/>
    <w:basedOn w:val="a0"/>
    <w:qFormat/>
    <w:rsid w:val="00AD2B55"/>
  </w:style>
  <w:style w:type="character" w:customStyle="1" w:styleId="150">
    <w:name w:val="15"/>
    <w:basedOn w:val="a0"/>
    <w:qFormat/>
    <w:rsid w:val="00AD2B55"/>
    <w:rPr>
      <w:rFonts w:ascii="Calibri" w:hAnsi="Calibri" w:cs="Calibri" w:hint="default"/>
      <w:color w:val="0000FF"/>
      <w:u w:val="single"/>
    </w:rPr>
  </w:style>
  <w:style w:type="table" w:customStyle="1" w:styleId="28">
    <w:name w:val="网格型2"/>
    <w:basedOn w:val="a1"/>
    <w:qFormat/>
    <w:rsid w:val="00AD2B55"/>
    <w:pPr>
      <w:spacing w:after="0" w:line="240" w:lineRule="auto"/>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rsid w:val="00AD2B55"/>
    <w:pPr>
      <w:spacing w:after="0" w:line="240" w:lineRule="auto"/>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rsid w:val="00AD2B55"/>
    <w:pPr>
      <w:spacing w:after="0" w:line="240" w:lineRule="auto"/>
    </w:pPr>
    <w:rPr>
      <w:rFonts w:asciiTheme="minorHAnsi" w:eastAsiaTheme="minorEastAsia" w:hAnsiTheme="minorHAnsi" w:cstheme="minorBidi"/>
      <w:sz w:val="24"/>
      <w:szCs w:val="24"/>
      <w:lang w:val="sv-SE"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7383">
      <w:bodyDiv w:val="1"/>
      <w:marLeft w:val="0"/>
      <w:marRight w:val="0"/>
      <w:marTop w:val="0"/>
      <w:marBottom w:val="0"/>
      <w:divBdr>
        <w:top w:val="none" w:sz="0" w:space="0" w:color="auto"/>
        <w:left w:val="none" w:sz="0" w:space="0" w:color="auto"/>
        <w:bottom w:val="none" w:sz="0" w:space="0" w:color="auto"/>
        <w:right w:val="none" w:sz="0" w:space="0" w:color="auto"/>
      </w:divBdr>
    </w:div>
    <w:div w:id="122239897">
      <w:bodyDiv w:val="1"/>
      <w:marLeft w:val="0"/>
      <w:marRight w:val="0"/>
      <w:marTop w:val="0"/>
      <w:marBottom w:val="0"/>
      <w:divBdr>
        <w:top w:val="none" w:sz="0" w:space="0" w:color="auto"/>
        <w:left w:val="none" w:sz="0" w:space="0" w:color="auto"/>
        <w:bottom w:val="none" w:sz="0" w:space="0" w:color="auto"/>
        <w:right w:val="none" w:sz="0" w:space="0" w:color="auto"/>
      </w:divBdr>
    </w:div>
    <w:div w:id="163059119">
      <w:bodyDiv w:val="1"/>
      <w:marLeft w:val="0"/>
      <w:marRight w:val="0"/>
      <w:marTop w:val="0"/>
      <w:marBottom w:val="0"/>
      <w:divBdr>
        <w:top w:val="none" w:sz="0" w:space="0" w:color="auto"/>
        <w:left w:val="none" w:sz="0" w:space="0" w:color="auto"/>
        <w:bottom w:val="none" w:sz="0" w:space="0" w:color="auto"/>
        <w:right w:val="none" w:sz="0" w:space="0" w:color="auto"/>
      </w:divBdr>
    </w:div>
    <w:div w:id="438258878">
      <w:bodyDiv w:val="1"/>
      <w:marLeft w:val="0"/>
      <w:marRight w:val="0"/>
      <w:marTop w:val="0"/>
      <w:marBottom w:val="0"/>
      <w:divBdr>
        <w:top w:val="none" w:sz="0" w:space="0" w:color="auto"/>
        <w:left w:val="none" w:sz="0" w:space="0" w:color="auto"/>
        <w:bottom w:val="none" w:sz="0" w:space="0" w:color="auto"/>
        <w:right w:val="none" w:sz="0" w:space="0" w:color="auto"/>
      </w:divBdr>
    </w:div>
    <w:div w:id="530919582">
      <w:bodyDiv w:val="1"/>
      <w:marLeft w:val="0"/>
      <w:marRight w:val="0"/>
      <w:marTop w:val="0"/>
      <w:marBottom w:val="0"/>
      <w:divBdr>
        <w:top w:val="none" w:sz="0" w:space="0" w:color="auto"/>
        <w:left w:val="none" w:sz="0" w:space="0" w:color="auto"/>
        <w:bottom w:val="none" w:sz="0" w:space="0" w:color="auto"/>
        <w:right w:val="none" w:sz="0" w:space="0" w:color="auto"/>
      </w:divBdr>
    </w:div>
    <w:div w:id="801459332">
      <w:bodyDiv w:val="1"/>
      <w:marLeft w:val="0"/>
      <w:marRight w:val="0"/>
      <w:marTop w:val="0"/>
      <w:marBottom w:val="0"/>
      <w:divBdr>
        <w:top w:val="none" w:sz="0" w:space="0" w:color="auto"/>
        <w:left w:val="none" w:sz="0" w:space="0" w:color="auto"/>
        <w:bottom w:val="none" w:sz="0" w:space="0" w:color="auto"/>
        <w:right w:val="none" w:sz="0" w:space="0" w:color="auto"/>
      </w:divBdr>
    </w:div>
    <w:div w:id="944657740">
      <w:bodyDiv w:val="1"/>
      <w:marLeft w:val="0"/>
      <w:marRight w:val="0"/>
      <w:marTop w:val="0"/>
      <w:marBottom w:val="0"/>
      <w:divBdr>
        <w:top w:val="none" w:sz="0" w:space="0" w:color="auto"/>
        <w:left w:val="none" w:sz="0" w:space="0" w:color="auto"/>
        <w:bottom w:val="none" w:sz="0" w:space="0" w:color="auto"/>
        <w:right w:val="none" w:sz="0" w:space="0" w:color="auto"/>
      </w:divBdr>
    </w:div>
    <w:div w:id="1068311271">
      <w:bodyDiv w:val="1"/>
      <w:marLeft w:val="0"/>
      <w:marRight w:val="0"/>
      <w:marTop w:val="0"/>
      <w:marBottom w:val="0"/>
      <w:divBdr>
        <w:top w:val="none" w:sz="0" w:space="0" w:color="auto"/>
        <w:left w:val="none" w:sz="0" w:space="0" w:color="auto"/>
        <w:bottom w:val="none" w:sz="0" w:space="0" w:color="auto"/>
        <w:right w:val="none" w:sz="0" w:space="0" w:color="auto"/>
      </w:divBdr>
    </w:div>
    <w:div w:id="1154224334">
      <w:bodyDiv w:val="1"/>
      <w:marLeft w:val="0"/>
      <w:marRight w:val="0"/>
      <w:marTop w:val="0"/>
      <w:marBottom w:val="0"/>
      <w:divBdr>
        <w:top w:val="none" w:sz="0" w:space="0" w:color="auto"/>
        <w:left w:val="none" w:sz="0" w:space="0" w:color="auto"/>
        <w:bottom w:val="none" w:sz="0" w:space="0" w:color="auto"/>
        <w:right w:val="none" w:sz="0" w:space="0" w:color="auto"/>
      </w:divBdr>
    </w:div>
    <w:div w:id="1161432504">
      <w:bodyDiv w:val="1"/>
      <w:marLeft w:val="0"/>
      <w:marRight w:val="0"/>
      <w:marTop w:val="0"/>
      <w:marBottom w:val="0"/>
      <w:divBdr>
        <w:top w:val="none" w:sz="0" w:space="0" w:color="auto"/>
        <w:left w:val="none" w:sz="0" w:space="0" w:color="auto"/>
        <w:bottom w:val="none" w:sz="0" w:space="0" w:color="auto"/>
        <w:right w:val="none" w:sz="0" w:space="0" w:color="auto"/>
      </w:divBdr>
    </w:div>
    <w:div w:id="1329601555">
      <w:bodyDiv w:val="1"/>
      <w:marLeft w:val="0"/>
      <w:marRight w:val="0"/>
      <w:marTop w:val="0"/>
      <w:marBottom w:val="0"/>
      <w:divBdr>
        <w:top w:val="none" w:sz="0" w:space="0" w:color="auto"/>
        <w:left w:val="none" w:sz="0" w:space="0" w:color="auto"/>
        <w:bottom w:val="none" w:sz="0" w:space="0" w:color="auto"/>
        <w:right w:val="none" w:sz="0" w:space="0" w:color="auto"/>
      </w:divBdr>
    </w:div>
    <w:div w:id="1354114162">
      <w:bodyDiv w:val="1"/>
      <w:marLeft w:val="0"/>
      <w:marRight w:val="0"/>
      <w:marTop w:val="0"/>
      <w:marBottom w:val="0"/>
      <w:divBdr>
        <w:top w:val="none" w:sz="0" w:space="0" w:color="auto"/>
        <w:left w:val="none" w:sz="0" w:space="0" w:color="auto"/>
        <w:bottom w:val="none" w:sz="0" w:space="0" w:color="auto"/>
        <w:right w:val="none" w:sz="0" w:space="0" w:color="auto"/>
      </w:divBdr>
    </w:div>
    <w:div w:id="1805805211">
      <w:bodyDiv w:val="1"/>
      <w:marLeft w:val="0"/>
      <w:marRight w:val="0"/>
      <w:marTop w:val="0"/>
      <w:marBottom w:val="0"/>
      <w:divBdr>
        <w:top w:val="none" w:sz="0" w:space="0" w:color="auto"/>
        <w:left w:val="none" w:sz="0" w:space="0" w:color="auto"/>
        <w:bottom w:val="none" w:sz="0" w:space="0" w:color="auto"/>
        <w:right w:val="none" w:sz="0" w:space="0" w:color="auto"/>
      </w:divBdr>
    </w:div>
    <w:div w:id="1813253124">
      <w:bodyDiv w:val="1"/>
      <w:marLeft w:val="0"/>
      <w:marRight w:val="0"/>
      <w:marTop w:val="0"/>
      <w:marBottom w:val="0"/>
      <w:divBdr>
        <w:top w:val="none" w:sz="0" w:space="0" w:color="auto"/>
        <w:left w:val="none" w:sz="0" w:space="0" w:color="auto"/>
        <w:bottom w:val="none" w:sz="0" w:space="0" w:color="auto"/>
        <w:right w:val="none" w:sz="0" w:space="0" w:color="auto"/>
      </w:divBdr>
    </w:div>
    <w:div w:id="2072654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C94F9B71-B744-4BE6-A9F9-EC27AFD7D8C7}">
  <ds:schemaRefs>
    <ds:schemaRef ds:uri="http://schemas.openxmlformats.org/officeDocument/2006/bibliography"/>
  </ds:schemaRefs>
</ds:datastoreItem>
</file>

<file path=customXml/itemProps4.xml><?xml version="1.0" encoding="utf-8"?>
<ds:datastoreItem xmlns:ds="http://schemas.openxmlformats.org/officeDocument/2006/customXml" ds:itemID="{CFC2C26E-BADE-4B44-8370-13DB3BF97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126</TotalTime>
  <Pages>9</Pages>
  <Words>3333</Words>
  <Characters>19004</Characters>
  <Application>Microsoft Office Word</Application>
  <DocSecurity>0</DocSecurity>
  <Lines>158</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shatong (A)</dc:creator>
  <cp:keywords>CTPClassification=CTP_NT</cp:keywords>
  <cp:lastModifiedBy>Huawei, HiSilicon-v1</cp:lastModifiedBy>
  <cp:revision>6</cp:revision>
  <dcterms:created xsi:type="dcterms:W3CDTF">2024-10-15T04:01:00Z</dcterms:created>
  <dcterms:modified xsi:type="dcterms:W3CDTF">2024-10-15T06:38:00Z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(3)sCvIhRC3+zKVkQRyanCBHKUxknz5XlS5GuWMz0uhy24/vXIninI0TQSyhuFIr7HtxuzTQmdB
tb3RrqoktzMKIYYp9hhP7X9hFkQqWxrx6a5nEjmBXVkhqT4RCN0ZaOZJYnt2lBjAKW6N8+lo
bclS6STo7CHhI93PkelMZdh64sdlGxt3bvR8bJrEQ3n3eBd695O4Nik2d3VXe9IBQYswhqHB
HEb9gnW4nnl0VwcA/I</vt:lpwstr>
  </property>
  <property fmtid="{D5CDD505-2E9C-101B-9397-08002B2CF9AE}" pid="10" name="_2015_ms_pID_7253431">
    <vt:lpwstr>ReDsRk+a6QdjyXZDsWWep2S7QoC6xiwv4wAPjJ5Vr4nkNE7Yafkcdx
njW22LgCRpwrGrzZlKCZyqwMA+2KdUziMH9Quk23UUyFugvAX9D+2E0+KOCzPOQSfCzjSVgc
j/ut4T8fSeEe2Ey6opbiwECMhkz+YfL6o/UB9qEKOqzso4J3t8GNYnXpuRa80mD6/6edU4o3
Zn5wWZEf2r0XiRE3WQ4/WYDIjWtqUm78jkHO</vt:lpwstr>
  </property>
  <property fmtid="{D5CDD505-2E9C-101B-9397-08002B2CF9AE}" pid="11" name="_2015_ms_pID_7253432">
    <vt:lpwstr>pMu+sWZ24BrZPv2nFM9LvmI=</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MSIP_Label_83bcef13-7cac-433f-ba1d-47a323951816_Enabled">
    <vt:lpwstr>true</vt:lpwstr>
  </property>
  <property fmtid="{D5CDD505-2E9C-101B-9397-08002B2CF9AE}" pid="25" name="MSIP_Label_83bcef13-7cac-433f-ba1d-47a323951816_SetDate">
    <vt:lpwstr>2023-11-21T06:48:38Z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83ef2589-4b50-4cc1-b632-aa1e3cd20112</vt:lpwstr>
  </property>
  <property fmtid="{D5CDD505-2E9C-101B-9397-08002B2CF9AE}" pid="30" name="MSIP_Label_83bcef13-7cac-433f-ba1d-47a323951816_ContentBits">
    <vt:lpwstr>0</vt:lpwstr>
  </property>
  <property fmtid="{D5CDD505-2E9C-101B-9397-08002B2CF9AE}" pid="31" name="CWM49e3223089a711ee8000274c0000264c">
    <vt:lpwstr>CWMVHdbQ5PeEais7sdBmRdJJpnmpfGP4ZeFbH8FUwa/qfxAkxYD5uh+41kK7mx8e8ODPVy1IZ+mUzYIft5pA/KdNQ==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1727431348</vt:lpwstr>
  </property>
</Properties>
</file>