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B11DE" w14:textId="3E19C45C" w:rsidR="00741617" w:rsidRDefault="00741617" w:rsidP="00741617">
      <w:pPr>
        <w:pStyle w:val="CRCoverPage"/>
        <w:tabs>
          <w:tab w:val="right" w:pos="9639"/>
        </w:tabs>
        <w:rPr>
          <w:rFonts w:cs="Arial"/>
          <w:b/>
          <w:noProof/>
          <w:sz w:val="24"/>
          <w:lang w:eastAsia="ja-JP"/>
        </w:rPr>
      </w:pPr>
      <w:bookmarkStart w:id="0" w:name="_Toc193024528"/>
      <w:r w:rsidRPr="000246EA">
        <w:rPr>
          <w:rFonts w:cs="Arial"/>
          <w:b/>
          <w:noProof/>
          <w:sz w:val="24"/>
          <w:lang w:eastAsia="zh-CN"/>
        </w:rPr>
        <w:t>3GPP TSG-RAN WG2 Meeting #1</w:t>
      </w:r>
      <w:r>
        <w:rPr>
          <w:rFonts w:cs="Arial"/>
          <w:b/>
          <w:noProof/>
          <w:sz w:val="24"/>
          <w:lang w:eastAsia="zh-CN"/>
        </w:rPr>
        <w:t>2</w:t>
      </w:r>
      <w:r w:rsidR="00726D0F">
        <w:rPr>
          <w:rFonts w:cs="Arial" w:hint="eastAsia"/>
          <w:b/>
          <w:noProof/>
          <w:sz w:val="24"/>
          <w:lang w:eastAsia="ja-JP"/>
        </w:rPr>
        <w:t>7</w:t>
      </w:r>
      <w:r w:rsidR="006C69EE">
        <w:rPr>
          <w:rFonts w:cs="Arial" w:hint="eastAsia"/>
          <w:b/>
          <w:noProof/>
          <w:sz w:val="24"/>
          <w:lang w:eastAsia="ja-JP"/>
        </w:rPr>
        <w:t>bis</w:t>
      </w:r>
      <w:r w:rsidRPr="000246EA">
        <w:rPr>
          <w:rFonts w:cs="Arial"/>
          <w:b/>
          <w:noProof/>
          <w:sz w:val="24"/>
          <w:lang w:eastAsia="zh-CN"/>
        </w:rPr>
        <w:tab/>
      </w:r>
      <w:r w:rsidR="003A6183" w:rsidRPr="003A6183">
        <w:rPr>
          <w:rFonts w:cs="Arial"/>
          <w:b/>
          <w:noProof/>
          <w:sz w:val="24"/>
          <w:lang w:eastAsia="ja-JP"/>
        </w:rPr>
        <w:t>R2-24</w:t>
      </w:r>
      <w:r w:rsidR="00DB5303">
        <w:rPr>
          <w:rFonts w:cs="Arial" w:hint="eastAsia"/>
          <w:b/>
          <w:noProof/>
          <w:sz w:val="24"/>
          <w:lang w:eastAsia="ja-JP"/>
        </w:rPr>
        <w:t>xxxxx</w:t>
      </w:r>
    </w:p>
    <w:p w14:paraId="286D32D6" w14:textId="42C1A9F1" w:rsidR="000246EA" w:rsidRPr="000246EA" w:rsidRDefault="006C69EE" w:rsidP="00741617">
      <w:pPr>
        <w:pStyle w:val="CRCoverPage"/>
        <w:tabs>
          <w:tab w:val="right" w:pos="9639"/>
        </w:tabs>
        <w:rPr>
          <w:rFonts w:cs="Arial"/>
          <w:b/>
          <w:noProof/>
          <w:sz w:val="24"/>
          <w:lang w:eastAsia="zh-CN"/>
        </w:rPr>
      </w:pPr>
      <w:r>
        <w:rPr>
          <w:rFonts w:hint="eastAsia"/>
          <w:b/>
          <w:sz w:val="24"/>
          <w:lang w:eastAsia="ja-JP"/>
        </w:rPr>
        <w:t>Hefei</w:t>
      </w:r>
      <w:r w:rsidR="005D3BC5" w:rsidRPr="005D3BC5">
        <w:rPr>
          <w:b/>
          <w:sz w:val="24"/>
          <w:lang w:eastAsia="ja-JP"/>
        </w:rPr>
        <w:t xml:space="preserve">, </w:t>
      </w:r>
      <w:r>
        <w:rPr>
          <w:rFonts w:hint="eastAsia"/>
          <w:b/>
          <w:sz w:val="24"/>
          <w:lang w:eastAsia="ja-JP"/>
        </w:rPr>
        <w:t>China</w:t>
      </w:r>
      <w:r w:rsidR="005D3BC5" w:rsidRPr="005D3BC5">
        <w:rPr>
          <w:b/>
          <w:sz w:val="24"/>
          <w:lang w:eastAsia="ja-JP"/>
        </w:rPr>
        <w:t xml:space="preserve">, </w:t>
      </w:r>
      <w:r>
        <w:rPr>
          <w:rFonts w:hint="eastAsia"/>
          <w:b/>
          <w:sz w:val="24"/>
          <w:lang w:eastAsia="ja-JP"/>
        </w:rPr>
        <w:t>October</w:t>
      </w:r>
      <w:r w:rsidR="005D3BC5" w:rsidRPr="005D3BC5">
        <w:rPr>
          <w:b/>
          <w:sz w:val="24"/>
          <w:lang w:eastAsia="ja-JP"/>
        </w:rPr>
        <w:t xml:space="preserve"> </w:t>
      </w:r>
      <w:r w:rsidR="009001BC">
        <w:rPr>
          <w:rFonts w:hint="eastAsia"/>
          <w:b/>
          <w:sz w:val="24"/>
          <w:lang w:eastAsia="ja-JP"/>
        </w:rPr>
        <w:t>14</w:t>
      </w:r>
      <w:r w:rsidR="005D3BC5" w:rsidRPr="005D3BC5">
        <w:rPr>
          <w:b/>
          <w:sz w:val="24"/>
          <w:lang w:eastAsia="ja-JP"/>
        </w:rPr>
        <w:t>-</w:t>
      </w:r>
      <w:r w:rsidR="009001BC">
        <w:rPr>
          <w:rFonts w:hint="eastAsia"/>
          <w:b/>
          <w:sz w:val="24"/>
          <w:lang w:eastAsia="ja-JP"/>
        </w:rPr>
        <w:t>18</w:t>
      </w:r>
      <w:r w:rsidR="005D3BC5" w:rsidRPr="005D3BC5">
        <w:rPr>
          <w:b/>
          <w:sz w:val="24"/>
          <w:lang w:eastAsia="ja-JP"/>
        </w:rPr>
        <w:t>, 2024</w:t>
      </w:r>
    </w:p>
    <w:p w14:paraId="62DE9EFF" w14:textId="77777777" w:rsidR="0037119B" w:rsidRPr="000246EA" w:rsidRDefault="0037119B" w:rsidP="003B7C7A">
      <w:pPr>
        <w:pStyle w:val="Footer"/>
        <w:ind w:rightChars="-212" w:right="-466"/>
        <w:jc w:val="both"/>
        <w:rPr>
          <w:rFonts w:ascii="Times New Roman" w:eastAsia="SimSun" w:hAnsi="Times New Roman"/>
          <w:b w:val="0"/>
          <w:i w:val="0"/>
          <w:noProof w:val="0"/>
          <w:sz w:val="24"/>
          <w:lang w:eastAsia="zh-CN"/>
        </w:rPr>
      </w:pPr>
    </w:p>
    <w:p w14:paraId="71B21301" w14:textId="7D8ECF2A" w:rsidR="00101C82" w:rsidRPr="00FD047C" w:rsidRDefault="00101C82" w:rsidP="00101C82">
      <w:pPr>
        <w:rPr>
          <w:rFonts w:ascii="Arial" w:eastAsiaTheme="minorEastAsia" w:hAnsi="Arial" w:cs="Arial"/>
          <w:b/>
        </w:rPr>
      </w:pPr>
      <w:r w:rsidRPr="00E45C27">
        <w:rPr>
          <w:rFonts w:ascii="Arial" w:hAnsi="Arial" w:cs="Arial"/>
          <w:b/>
        </w:rPr>
        <w:t xml:space="preserve">Source: </w:t>
      </w:r>
      <w:r w:rsidR="00CE5F55">
        <w:rPr>
          <w:rFonts w:ascii="Arial" w:hAnsi="Arial" w:cs="Arial"/>
          <w:b/>
        </w:rPr>
        <w:tab/>
      </w:r>
      <w:r w:rsidR="00CE5F55">
        <w:rPr>
          <w:rFonts w:ascii="Arial" w:hAnsi="Arial" w:cs="Arial"/>
          <w:b/>
        </w:rPr>
        <w:tab/>
      </w:r>
      <w:r w:rsidR="00CE5F55">
        <w:rPr>
          <w:rFonts w:ascii="Arial" w:hAnsi="Arial" w:cs="Arial"/>
          <w:b/>
        </w:rPr>
        <w:tab/>
      </w:r>
      <w:r w:rsidRPr="00E45C27">
        <w:rPr>
          <w:rFonts w:ascii="Arial" w:hAnsi="Arial" w:cs="Arial"/>
          <w:b/>
        </w:rPr>
        <w:t>Qualcomm Incorporate</w:t>
      </w:r>
      <w:r w:rsidR="00FD047C">
        <w:rPr>
          <w:rFonts w:ascii="Arial" w:eastAsiaTheme="minorEastAsia" w:hAnsi="Arial" w:cs="Arial" w:hint="eastAsia"/>
          <w:b/>
        </w:rPr>
        <w:t>d</w:t>
      </w:r>
    </w:p>
    <w:p w14:paraId="578FF164" w14:textId="2BC3579C" w:rsidR="00101C82" w:rsidRPr="00AC6F32" w:rsidRDefault="00101C82" w:rsidP="006A7C03">
      <w:pPr>
        <w:ind w:left="1698" w:hangingChars="769" w:hanging="1698"/>
        <w:rPr>
          <w:rFonts w:ascii="Arial" w:hAnsi="Arial" w:cs="Arial"/>
          <w:b/>
        </w:rPr>
      </w:pPr>
      <w:r w:rsidRPr="00E45C27">
        <w:rPr>
          <w:rFonts w:ascii="Arial" w:hAnsi="Arial" w:cs="Arial"/>
          <w:b/>
        </w:rPr>
        <w:t xml:space="preserve">Title: </w:t>
      </w:r>
      <w:r w:rsidR="00CE5F55">
        <w:rPr>
          <w:rFonts w:ascii="Arial" w:hAnsi="Arial" w:cs="Arial"/>
          <w:b/>
        </w:rPr>
        <w:tab/>
      </w:r>
      <w:r w:rsidR="00DB5303">
        <w:rPr>
          <w:rFonts w:ascii="Arial" w:eastAsiaTheme="minorEastAsia" w:hAnsi="Arial" w:cs="Arial" w:hint="eastAsia"/>
          <w:b/>
        </w:rPr>
        <w:t>Summary of offline d</w:t>
      </w:r>
      <w:r w:rsidR="00803B48">
        <w:rPr>
          <w:rFonts w:ascii="Arial" w:hAnsi="Arial" w:cs="Arial"/>
          <w:b/>
        </w:rPr>
        <w:t>iscussion</w:t>
      </w:r>
      <w:r w:rsidR="002C59C2">
        <w:rPr>
          <w:rFonts w:ascii="Arial" w:eastAsiaTheme="minorEastAsia" w:hAnsi="Arial" w:cs="Arial" w:hint="eastAsia"/>
          <w:b/>
        </w:rPr>
        <w:t xml:space="preserve"> </w:t>
      </w:r>
      <w:r w:rsidR="002C59C2" w:rsidRPr="002C59C2">
        <w:rPr>
          <w:rFonts w:ascii="Arial" w:hAnsi="Arial" w:cs="Arial"/>
          <w:b/>
        </w:rPr>
        <w:t>[AT127bis][</w:t>
      </w:r>
      <w:proofErr w:type="gramStart"/>
      <w:r w:rsidR="002C59C2" w:rsidRPr="002C59C2">
        <w:rPr>
          <w:rFonts w:ascii="Arial" w:hAnsi="Arial" w:cs="Arial"/>
          <w:b/>
        </w:rPr>
        <w:t>009][</w:t>
      </w:r>
      <w:proofErr w:type="gramEnd"/>
      <w:r w:rsidR="002C59C2" w:rsidRPr="002C59C2">
        <w:rPr>
          <w:rFonts w:ascii="Arial" w:hAnsi="Arial" w:cs="Arial"/>
          <w:b/>
        </w:rPr>
        <w:t>Cell Barring] behaviour (Qualcomm)</w:t>
      </w:r>
    </w:p>
    <w:p w14:paraId="482C760D" w14:textId="5946DFAC" w:rsidR="00101C82" w:rsidRPr="00E45C27" w:rsidRDefault="00101C82" w:rsidP="00101C82">
      <w:pPr>
        <w:rPr>
          <w:rFonts w:ascii="Arial" w:hAnsi="Arial" w:cs="Arial"/>
          <w:b/>
        </w:rPr>
      </w:pPr>
      <w:r w:rsidRPr="00E45C27">
        <w:rPr>
          <w:rFonts w:ascii="Arial" w:hAnsi="Arial" w:cs="Arial"/>
          <w:b/>
        </w:rPr>
        <w:t xml:space="preserve">Document for: </w:t>
      </w:r>
      <w:r w:rsidR="00CE5F55">
        <w:rPr>
          <w:rFonts w:ascii="Arial" w:hAnsi="Arial" w:cs="Arial"/>
          <w:b/>
        </w:rPr>
        <w:tab/>
      </w:r>
      <w:r w:rsidR="00AD5D33" w:rsidRPr="00476B15">
        <w:rPr>
          <w:rFonts w:ascii="Arial" w:eastAsia="ＭＳ 明朝" w:hAnsi="Arial" w:cs="Arial"/>
          <w:b/>
        </w:rPr>
        <w:t>Decision</w:t>
      </w:r>
    </w:p>
    <w:p w14:paraId="6CB999B3" w14:textId="529AC76D" w:rsidR="00101C82" w:rsidRPr="009D2525" w:rsidRDefault="00101C82" w:rsidP="00CE5F55">
      <w:pPr>
        <w:rPr>
          <w:rFonts w:eastAsiaTheme="minorEastAsia"/>
        </w:rPr>
      </w:pPr>
      <w:r w:rsidRPr="00E45C27">
        <w:rPr>
          <w:rFonts w:ascii="Arial" w:hAnsi="Arial" w:cs="Arial"/>
          <w:b/>
        </w:rPr>
        <w:t>Agenda Item:</w:t>
      </w:r>
      <w:r w:rsidR="00A17A04">
        <w:rPr>
          <w:rFonts w:ascii="Arial" w:hAnsi="Arial" w:cs="Arial"/>
          <w:b/>
        </w:rPr>
        <w:t xml:space="preserve"> </w:t>
      </w:r>
      <w:r w:rsidR="00CE5F55">
        <w:rPr>
          <w:rFonts w:ascii="Arial" w:hAnsi="Arial" w:cs="Arial"/>
          <w:b/>
        </w:rPr>
        <w:tab/>
      </w:r>
      <w:r w:rsidR="005E787C" w:rsidRPr="005E787C">
        <w:rPr>
          <w:rFonts w:ascii="Arial" w:eastAsiaTheme="minorEastAsia" w:hAnsi="Arial" w:cs="Arial"/>
          <w:b/>
        </w:rPr>
        <w:t>7.24.2.2</w:t>
      </w:r>
    </w:p>
    <w:p w14:paraId="5D86AEA4" w14:textId="4DD41461" w:rsidR="00030120" w:rsidRPr="001B1434" w:rsidRDefault="00712AA2" w:rsidP="004421CB">
      <w:pPr>
        <w:pStyle w:val="Heading1"/>
        <w:numPr>
          <w:ilvl w:val="0"/>
          <w:numId w:val="9"/>
        </w:numPr>
        <w:rPr>
          <w:rFonts w:eastAsia="SimSun" w:cs="Arial"/>
          <w:lang w:eastAsia="zh-CN"/>
        </w:rPr>
      </w:pPr>
      <w:r w:rsidRPr="00677958">
        <w:rPr>
          <w:rFonts w:eastAsia="SimSun" w:cs="Arial"/>
          <w:lang w:eastAsia="zh-CN"/>
        </w:rPr>
        <w:t>Introduction</w:t>
      </w:r>
      <w:bookmarkEnd w:id="0"/>
    </w:p>
    <w:p w14:paraId="07B33CFC" w14:textId="77777777" w:rsidR="00F76A53" w:rsidRDefault="00F76A53" w:rsidP="00477547">
      <w:pPr>
        <w:rPr>
          <w:rFonts w:eastAsiaTheme="minorEastAsia"/>
          <w:bCs/>
        </w:rPr>
      </w:pPr>
    </w:p>
    <w:p w14:paraId="2F814298" w14:textId="77777777" w:rsidR="00F76A53" w:rsidRDefault="00F76A53" w:rsidP="00F76A53">
      <w:pPr>
        <w:pStyle w:val="EmailDiscussion"/>
        <w:widowControl/>
        <w:tabs>
          <w:tab w:val="num" w:pos="1619"/>
        </w:tabs>
      </w:pPr>
      <w:r>
        <w:t>[AT127bis][</w:t>
      </w:r>
      <w:proofErr w:type="gramStart"/>
      <w:r>
        <w:t>009][</w:t>
      </w:r>
      <w:proofErr w:type="gramEnd"/>
      <w:r>
        <w:t xml:space="preserve">Cell Barring] </w:t>
      </w:r>
      <w:proofErr w:type="spellStart"/>
      <w:r>
        <w:t>behaviour</w:t>
      </w:r>
      <w:proofErr w:type="spellEnd"/>
      <w:r>
        <w:t xml:space="preserve"> (Qualcomm)</w:t>
      </w:r>
    </w:p>
    <w:p w14:paraId="0CE49CA2" w14:textId="77777777" w:rsidR="00F76A53" w:rsidRDefault="00F76A53" w:rsidP="00F76A53">
      <w:pPr>
        <w:pStyle w:val="EmailDiscussion2"/>
      </w:pPr>
      <w:r>
        <w:tab/>
        <w:t xml:space="preserve">Intended outcome: face to face offline to discuss the different technical aspects from Huawei and </w:t>
      </w:r>
      <w:proofErr w:type="spellStart"/>
      <w:r>
        <w:t>Qualcom’s</w:t>
      </w:r>
      <w:proofErr w:type="spellEnd"/>
      <w:r>
        <w:t xml:space="preserve"> paper and then move this to a post meeting email discussion.</w:t>
      </w:r>
    </w:p>
    <w:p w14:paraId="3959BD68" w14:textId="77777777" w:rsidR="00F76A53" w:rsidRDefault="00F76A53" w:rsidP="00F76A53">
      <w:pPr>
        <w:pStyle w:val="EmailDiscussion2"/>
      </w:pPr>
      <w:r>
        <w:tab/>
        <w:t>Deadline:  10-17-24</w:t>
      </w:r>
    </w:p>
    <w:p w14:paraId="1D6F0AB7" w14:textId="77777777" w:rsidR="00F76A53" w:rsidRDefault="00F76A53" w:rsidP="00477547">
      <w:pPr>
        <w:rPr>
          <w:rFonts w:eastAsiaTheme="minorEastAsia"/>
          <w:bCs/>
        </w:rPr>
      </w:pPr>
    </w:p>
    <w:p w14:paraId="13A16E4E" w14:textId="5CE901C8" w:rsidR="00B64AFE" w:rsidRDefault="00492827" w:rsidP="00B64AFE">
      <w:pPr>
        <w:pStyle w:val="Heading1"/>
        <w:numPr>
          <w:ilvl w:val="0"/>
          <w:numId w:val="9"/>
        </w:numPr>
        <w:rPr>
          <w:rFonts w:eastAsiaTheme="minorEastAsia" w:cs="Arial"/>
          <w:lang w:eastAsia="ja-JP"/>
        </w:rPr>
      </w:pPr>
      <w:r>
        <w:rPr>
          <w:rFonts w:eastAsia="SimSun" w:cs="Arial"/>
          <w:lang w:eastAsia="zh-CN"/>
        </w:rPr>
        <w:t>Discussion</w:t>
      </w:r>
    </w:p>
    <w:p w14:paraId="699993C6" w14:textId="707FAC0D" w:rsidR="001F71CB" w:rsidRPr="00D61669" w:rsidRDefault="00374479" w:rsidP="00400F4F">
      <w:pPr>
        <w:pStyle w:val="ListParagraph"/>
        <w:keepNext/>
        <w:keepLines/>
        <w:numPr>
          <w:ilvl w:val="1"/>
          <w:numId w:val="9"/>
        </w:numPr>
        <w:spacing w:before="180" w:after="0" w:line="257" w:lineRule="auto"/>
        <w:outlineLvl w:val="1"/>
        <w:rPr>
          <w:rFonts w:ascii="Arial" w:hAnsi="Arial"/>
          <w:sz w:val="28"/>
        </w:rPr>
      </w:pPr>
      <w:r>
        <w:rPr>
          <w:rFonts w:ascii="Arial" w:hAnsi="Arial" w:hint="eastAsia"/>
          <w:sz w:val="28"/>
          <w:lang w:eastAsia="ja-JP"/>
        </w:rPr>
        <w:t>IFRI handling</w:t>
      </w:r>
    </w:p>
    <w:p w14:paraId="6C64AED6" w14:textId="77777777" w:rsidR="00F76A53" w:rsidRDefault="00F76A53" w:rsidP="0045087D">
      <w:pPr>
        <w:rPr>
          <w:rFonts w:eastAsiaTheme="minorEastAsia"/>
          <w:bCs/>
        </w:rPr>
      </w:pPr>
    </w:p>
    <w:p w14:paraId="7E9B2AFC" w14:textId="05977C35" w:rsidR="00374479" w:rsidRPr="00D61669" w:rsidRDefault="00374479" w:rsidP="00374479">
      <w:pPr>
        <w:pStyle w:val="ListParagraph"/>
        <w:keepNext/>
        <w:keepLines/>
        <w:numPr>
          <w:ilvl w:val="2"/>
          <w:numId w:val="9"/>
        </w:numPr>
        <w:spacing w:before="180" w:line="257" w:lineRule="auto"/>
        <w:ind w:left="993" w:hanging="993"/>
        <w:outlineLvl w:val="1"/>
        <w:rPr>
          <w:rFonts w:ascii="Arial" w:hAnsi="Arial"/>
          <w:sz w:val="28"/>
        </w:rPr>
      </w:pPr>
      <w:r>
        <w:rPr>
          <w:rFonts w:ascii="Arial" w:hAnsi="Arial" w:hint="eastAsia"/>
          <w:sz w:val="28"/>
          <w:lang w:eastAsia="ja-JP"/>
        </w:rPr>
        <w:t>2Rx XR</w:t>
      </w:r>
      <w:r w:rsidR="00094DBE">
        <w:rPr>
          <w:rFonts w:ascii="Arial" w:hAnsi="Arial" w:hint="eastAsia"/>
          <w:sz w:val="28"/>
          <w:lang w:eastAsia="ja-JP"/>
        </w:rPr>
        <w:t xml:space="preserve"> UE</w:t>
      </w:r>
    </w:p>
    <w:p w14:paraId="2E2768B2" w14:textId="468CBA20" w:rsidR="00F76A53" w:rsidRDefault="00453F7A" w:rsidP="0045087D">
      <w:pPr>
        <w:rPr>
          <w:rFonts w:eastAsiaTheme="minorEastAsia"/>
          <w:bCs/>
        </w:rPr>
      </w:pPr>
      <w:r>
        <w:rPr>
          <w:rFonts w:eastAsiaTheme="minorEastAsia" w:hint="eastAsia"/>
          <w:bCs/>
        </w:rPr>
        <w:t>The handling of 2Rx XR specific IFRI</w:t>
      </w:r>
      <w:r w:rsidR="00674EBC">
        <w:rPr>
          <w:rFonts w:eastAsiaTheme="minorEastAsia" w:hint="eastAsia"/>
          <w:bCs/>
        </w:rPr>
        <w:t xml:space="preserve">, </w:t>
      </w:r>
      <w:r w:rsidR="00674EBC" w:rsidRPr="00674EBC">
        <w:rPr>
          <w:rFonts w:eastAsiaTheme="minorEastAsia"/>
          <w:bCs/>
          <w:i/>
          <w:iCs/>
        </w:rPr>
        <w:t>intraFreqReselection2RxXR</w:t>
      </w:r>
      <w:r w:rsidR="00674EBC">
        <w:rPr>
          <w:rFonts w:eastAsiaTheme="minorEastAsia" w:hint="eastAsia"/>
          <w:bCs/>
        </w:rPr>
        <w:t>,</w:t>
      </w:r>
      <w:r w:rsidR="00674EBC" w:rsidRPr="00674EBC">
        <w:rPr>
          <w:rFonts w:eastAsiaTheme="minorEastAsia" w:hint="eastAsia"/>
          <w:bCs/>
        </w:rPr>
        <w:t xml:space="preserve"> </w:t>
      </w:r>
      <w:r>
        <w:rPr>
          <w:rFonts w:eastAsiaTheme="minorEastAsia" w:hint="eastAsia"/>
          <w:bCs/>
        </w:rPr>
        <w:t>is specified in 38.331 as follows.</w:t>
      </w:r>
    </w:p>
    <w:tbl>
      <w:tblPr>
        <w:tblStyle w:val="TableGrid"/>
        <w:tblW w:w="0" w:type="auto"/>
        <w:tblInd w:w="137" w:type="dxa"/>
        <w:tblLook w:val="04A0" w:firstRow="1" w:lastRow="0" w:firstColumn="1" w:lastColumn="0" w:noHBand="0" w:noVBand="1"/>
      </w:tblPr>
      <w:tblGrid>
        <w:gridCol w:w="9214"/>
      </w:tblGrid>
      <w:tr w:rsidR="00674EBC" w14:paraId="5FA117AD" w14:textId="77777777" w:rsidTr="00674EBC">
        <w:tc>
          <w:tcPr>
            <w:tcW w:w="9214" w:type="dxa"/>
          </w:tcPr>
          <w:p w14:paraId="3608080A" w14:textId="77777777" w:rsidR="00674EBC" w:rsidRDefault="00674EBC" w:rsidP="00674EBC">
            <w:pPr>
              <w:spacing w:before="120"/>
              <w:rPr>
                <w:rFonts w:ascii="Arial" w:hAnsi="Arial" w:cs="Arial"/>
                <w:sz w:val="28"/>
                <w:szCs w:val="28"/>
                <w:lang w:val="en-GB"/>
              </w:rPr>
            </w:pPr>
            <w:r>
              <w:rPr>
                <w:rFonts w:ascii="Arial" w:hAnsi="Arial" w:cs="Arial"/>
                <w:sz w:val="28"/>
                <w:szCs w:val="28"/>
                <w:lang w:val="en-GB"/>
              </w:rPr>
              <w:t xml:space="preserve">5.2.2.4.2    Actions upon reception of the </w:t>
            </w:r>
            <w:r>
              <w:rPr>
                <w:rFonts w:ascii="Arial" w:hAnsi="Arial" w:cs="Arial"/>
                <w:i/>
                <w:iCs/>
                <w:sz w:val="28"/>
                <w:szCs w:val="28"/>
                <w:lang w:val="en-GB"/>
              </w:rPr>
              <w:t>SIB1</w:t>
            </w:r>
          </w:p>
          <w:p w14:paraId="6D292CA4" w14:textId="77777777" w:rsidR="00674EBC" w:rsidRDefault="00674EBC" w:rsidP="00674EBC">
            <w:pPr>
              <w:rPr>
                <w:sz w:val="28"/>
                <w:szCs w:val="28"/>
              </w:rPr>
            </w:pPr>
            <w:r>
              <w:rPr>
                <w:sz w:val="28"/>
                <w:szCs w:val="28"/>
              </w:rPr>
              <w:t>[…]</w:t>
            </w:r>
          </w:p>
          <w:p w14:paraId="5FA27494" w14:textId="77777777" w:rsidR="00674EBC" w:rsidRDefault="00674EBC" w:rsidP="00674EBC">
            <w:pPr>
              <w:rPr>
                <w:rFonts w:ascii="Times New Roman" w:hAnsi="Times New Roman" w:cs="Times New Roman"/>
                <w:lang w:val="en-GB"/>
              </w:rPr>
            </w:pPr>
            <w:r>
              <w:rPr>
                <w:rFonts w:ascii="Times New Roman" w:hAnsi="Times New Roman" w:cs="Times New Roman"/>
                <w:lang w:val="en-GB"/>
              </w:rPr>
              <w:t xml:space="preserve">1&gt;    if the UE is a 2Rx XR UE and is in RRC_IDLE or in RRC_INACTIVE, or if the 2Rx XR UE is in RRC_CONNECTED while </w:t>
            </w:r>
            <w:r>
              <w:rPr>
                <w:rFonts w:ascii="Times New Roman" w:hAnsi="Times New Roman" w:cs="Times New Roman"/>
                <w:i/>
                <w:iCs/>
                <w:lang w:val="en-GB"/>
              </w:rPr>
              <w:t>T311</w:t>
            </w:r>
            <w:r>
              <w:rPr>
                <w:rFonts w:ascii="Times New Roman" w:hAnsi="Times New Roman" w:cs="Times New Roman"/>
                <w:lang w:val="en-GB"/>
              </w:rPr>
              <w:t xml:space="preserve"> is running:</w:t>
            </w:r>
          </w:p>
          <w:p w14:paraId="765F4C45" w14:textId="77777777" w:rsidR="00674EBC" w:rsidRDefault="00674EBC" w:rsidP="00674EBC">
            <w:pPr>
              <w:ind w:left="540"/>
              <w:rPr>
                <w:rFonts w:ascii="Times New Roman" w:hAnsi="Times New Roman" w:cs="Times New Roman"/>
                <w:lang w:val="en-GB"/>
              </w:rPr>
            </w:pPr>
            <w:r>
              <w:rPr>
                <w:rFonts w:ascii="Times New Roman" w:hAnsi="Times New Roman" w:cs="Times New Roman"/>
                <w:lang w:val="en-GB"/>
              </w:rPr>
              <w:t xml:space="preserve">2&gt;   </w:t>
            </w:r>
            <w:r w:rsidRPr="00674EBC">
              <w:rPr>
                <w:rFonts w:ascii="Times New Roman" w:hAnsi="Times New Roman" w:cs="Times New Roman"/>
                <w:lang w:val="en-GB"/>
              </w:rPr>
              <w:t xml:space="preserve"> if the </w:t>
            </w:r>
            <w:r w:rsidRPr="00674EBC">
              <w:rPr>
                <w:rFonts w:ascii="Times New Roman" w:hAnsi="Times New Roman" w:cs="Times New Roman"/>
                <w:i/>
                <w:iCs/>
                <w:lang w:val="en-GB"/>
              </w:rPr>
              <w:t>cellBarred2RxXR</w:t>
            </w:r>
            <w:r w:rsidRPr="00674EBC">
              <w:rPr>
                <w:rFonts w:ascii="Times New Roman" w:hAnsi="Times New Roman" w:cs="Times New Roman"/>
                <w:lang w:val="en-GB"/>
              </w:rPr>
              <w:t xml:space="preserve"> is present in the acquired </w:t>
            </w:r>
            <w:r w:rsidRPr="00674EBC">
              <w:rPr>
                <w:rFonts w:ascii="Times New Roman" w:hAnsi="Times New Roman" w:cs="Times New Roman"/>
                <w:i/>
                <w:iCs/>
                <w:lang w:val="en-GB"/>
              </w:rPr>
              <w:t>SIB1</w:t>
            </w:r>
            <w:r w:rsidRPr="00674EBC">
              <w:rPr>
                <w:rFonts w:ascii="Times New Roman" w:hAnsi="Times New Roman" w:cs="Times New Roman"/>
                <w:lang w:val="en-GB"/>
              </w:rPr>
              <w:t>:</w:t>
            </w:r>
          </w:p>
          <w:p w14:paraId="40FDF298" w14:textId="77777777" w:rsidR="00674EBC" w:rsidRDefault="00674EBC" w:rsidP="00674EBC">
            <w:pPr>
              <w:ind w:left="1080"/>
              <w:rPr>
                <w:rFonts w:ascii="Times New Roman" w:hAnsi="Times New Roman" w:cs="Times New Roman"/>
                <w:lang w:val="en-GB"/>
              </w:rPr>
            </w:pPr>
            <w:r>
              <w:rPr>
                <w:rFonts w:ascii="Times New Roman" w:hAnsi="Times New Roman" w:cs="Times New Roman"/>
                <w:lang w:val="en-GB"/>
              </w:rPr>
              <w:t>3&gt;    consider the cell as barred in accordance with TS 38.304 [20</w:t>
            </w:r>
            <w:proofErr w:type="gramStart"/>
            <w:r>
              <w:rPr>
                <w:rFonts w:ascii="Times New Roman" w:hAnsi="Times New Roman" w:cs="Times New Roman"/>
                <w:lang w:val="en-GB"/>
              </w:rPr>
              <w:t>];</w:t>
            </w:r>
            <w:proofErr w:type="gramEnd"/>
          </w:p>
          <w:p w14:paraId="6950910D" w14:textId="77777777" w:rsidR="00674EBC" w:rsidRPr="00674EBC" w:rsidRDefault="00674EBC" w:rsidP="00674EBC">
            <w:pPr>
              <w:ind w:left="1080"/>
              <w:rPr>
                <w:rFonts w:ascii="Times New Roman" w:hAnsi="Times New Roman" w:cs="Times New Roman"/>
                <w:highlight w:val="yellow"/>
                <w:lang w:val="en-GB"/>
              </w:rPr>
            </w:pPr>
            <w:r w:rsidRPr="00674EBC">
              <w:rPr>
                <w:rFonts w:ascii="Times New Roman" w:hAnsi="Times New Roman" w:cs="Times New Roman"/>
                <w:highlight w:val="yellow"/>
                <w:lang w:val="en-GB"/>
              </w:rPr>
              <w:t xml:space="preserve">3&gt;    if the </w:t>
            </w:r>
            <w:r w:rsidRPr="00674EBC">
              <w:rPr>
                <w:rFonts w:ascii="Times New Roman" w:hAnsi="Times New Roman" w:cs="Times New Roman"/>
                <w:i/>
                <w:iCs/>
                <w:highlight w:val="yellow"/>
                <w:lang w:val="en-GB"/>
              </w:rPr>
              <w:t>intraFreqReselection2RxXR</w:t>
            </w:r>
            <w:r w:rsidRPr="00674EBC">
              <w:rPr>
                <w:rFonts w:ascii="Times New Roman" w:hAnsi="Times New Roman" w:cs="Times New Roman"/>
                <w:highlight w:val="yellow"/>
                <w:lang w:val="en-GB"/>
              </w:rPr>
              <w:t xml:space="preserve"> is present in the acquired </w:t>
            </w:r>
            <w:r w:rsidRPr="00674EBC">
              <w:rPr>
                <w:rFonts w:ascii="Times New Roman" w:hAnsi="Times New Roman" w:cs="Times New Roman"/>
                <w:i/>
                <w:iCs/>
                <w:highlight w:val="yellow"/>
                <w:lang w:val="en-GB"/>
              </w:rPr>
              <w:t>SIB1</w:t>
            </w:r>
            <w:r w:rsidRPr="00674EBC">
              <w:rPr>
                <w:rFonts w:ascii="Times New Roman" w:hAnsi="Times New Roman" w:cs="Times New Roman"/>
                <w:highlight w:val="yellow"/>
                <w:lang w:val="en-GB"/>
              </w:rPr>
              <w:t>:</w:t>
            </w:r>
          </w:p>
          <w:p w14:paraId="52D985C6" w14:textId="77777777" w:rsidR="00674EBC" w:rsidRPr="00674EBC" w:rsidRDefault="00674EBC" w:rsidP="00674EBC">
            <w:pPr>
              <w:ind w:left="1620"/>
              <w:rPr>
                <w:rFonts w:ascii="Times New Roman" w:hAnsi="Times New Roman" w:cs="Times New Roman"/>
                <w:highlight w:val="yellow"/>
                <w:lang w:val="en-GB"/>
              </w:rPr>
            </w:pPr>
            <w:r w:rsidRPr="00674EBC">
              <w:rPr>
                <w:rFonts w:ascii="Times New Roman" w:hAnsi="Times New Roman" w:cs="Times New Roman"/>
                <w:highlight w:val="yellow"/>
                <w:lang w:val="en-GB"/>
              </w:rPr>
              <w:t xml:space="preserve">4&gt;    perform barring based on </w:t>
            </w:r>
            <w:r w:rsidRPr="00674EBC">
              <w:rPr>
                <w:rFonts w:ascii="Times New Roman" w:hAnsi="Times New Roman" w:cs="Times New Roman"/>
                <w:i/>
                <w:iCs/>
                <w:highlight w:val="yellow"/>
                <w:lang w:val="en-GB"/>
              </w:rPr>
              <w:t>intraFreqReselection2RxXR</w:t>
            </w:r>
            <w:r w:rsidRPr="00674EBC">
              <w:rPr>
                <w:rFonts w:ascii="Times New Roman" w:hAnsi="Times New Roman" w:cs="Times New Roman"/>
                <w:highlight w:val="yellow"/>
                <w:lang w:val="en-GB"/>
              </w:rPr>
              <w:t xml:space="preserve"> as specified in TS 38.304 [20] upon which the procedure </w:t>
            </w:r>
            <w:proofErr w:type="gramStart"/>
            <w:r w:rsidRPr="00674EBC">
              <w:rPr>
                <w:rFonts w:ascii="Times New Roman" w:hAnsi="Times New Roman" w:cs="Times New Roman"/>
                <w:highlight w:val="yellow"/>
                <w:lang w:val="en-GB"/>
              </w:rPr>
              <w:t>ends;</w:t>
            </w:r>
            <w:proofErr w:type="gramEnd"/>
          </w:p>
          <w:p w14:paraId="7DEDE5E7" w14:textId="77777777" w:rsidR="00674EBC" w:rsidRPr="00674EBC" w:rsidRDefault="00674EBC" w:rsidP="00674EBC">
            <w:pPr>
              <w:ind w:left="1080"/>
              <w:rPr>
                <w:rFonts w:ascii="Times New Roman" w:hAnsi="Times New Roman" w:cs="Times New Roman"/>
                <w:highlight w:val="yellow"/>
                <w:lang w:val="en-GB"/>
              </w:rPr>
            </w:pPr>
            <w:r w:rsidRPr="00674EBC">
              <w:rPr>
                <w:rFonts w:ascii="Times New Roman" w:hAnsi="Times New Roman" w:cs="Times New Roman"/>
                <w:highlight w:val="yellow"/>
                <w:lang w:val="en-GB"/>
              </w:rPr>
              <w:t>3&gt;    else:</w:t>
            </w:r>
          </w:p>
          <w:p w14:paraId="2A99BB1E" w14:textId="77777777" w:rsidR="00674EBC" w:rsidRDefault="00674EBC" w:rsidP="00674EBC">
            <w:pPr>
              <w:ind w:left="1620"/>
              <w:rPr>
                <w:rFonts w:ascii="Times New Roman" w:hAnsi="Times New Roman" w:cs="Times New Roman"/>
                <w:lang w:val="en-GB"/>
              </w:rPr>
            </w:pPr>
            <w:r w:rsidRPr="00674EBC">
              <w:rPr>
                <w:rFonts w:ascii="Times New Roman" w:hAnsi="Times New Roman" w:cs="Times New Roman"/>
                <w:highlight w:val="yellow"/>
                <w:lang w:val="en-GB"/>
              </w:rPr>
              <w:t xml:space="preserve">4&gt;    perform barring as if </w:t>
            </w:r>
            <w:r w:rsidRPr="00674EBC">
              <w:rPr>
                <w:rFonts w:ascii="Times New Roman" w:hAnsi="Times New Roman" w:cs="Times New Roman"/>
                <w:i/>
                <w:iCs/>
                <w:highlight w:val="yellow"/>
                <w:lang w:val="en-GB"/>
              </w:rPr>
              <w:t>intraFreqReselection2RxXR</w:t>
            </w:r>
            <w:r w:rsidRPr="00674EBC">
              <w:rPr>
                <w:rFonts w:ascii="Times New Roman" w:hAnsi="Times New Roman" w:cs="Times New Roman"/>
                <w:highlight w:val="yellow"/>
                <w:lang w:val="en-GB"/>
              </w:rPr>
              <w:t xml:space="preserve"> is set to allowed upon which the procedure </w:t>
            </w:r>
            <w:proofErr w:type="gramStart"/>
            <w:r w:rsidRPr="00674EBC">
              <w:rPr>
                <w:rFonts w:ascii="Times New Roman" w:hAnsi="Times New Roman" w:cs="Times New Roman"/>
                <w:highlight w:val="yellow"/>
                <w:lang w:val="en-GB"/>
              </w:rPr>
              <w:t>ends;</w:t>
            </w:r>
            <w:proofErr w:type="gramEnd"/>
          </w:p>
          <w:p w14:paraId="4C07BB16" w14:textId="77777777" w:rsidR="00674EBC" w:rsidRDefault="00674EBC" w:rsidP="0045087D">
            <w:pPr>
              <w:rPr>
                <w:rFonts w:eastAsiaTheme="minorEastAsia"/>
                <w:bCs/>
              </w:rPr>
            </w:pPr>
          </w:p>
        </w:tc>
      </w:tr>
    </w:tbl>
    <w:p w14:paraId="0089D156" w14:textId="77777777" w:rsidR="00453F7A" w:rsidRDefault="00453F7A" w:rsidP="0045087D">
      <w:pPr>
        <w:rPr>
          <w:rFonts w:eastAsiaTheme="minorEastAsia"/>
          <w:bCs/>
        </w:rPr>
      </w:pPr>
    </w:p>
    <w:p w14:paraId="36A00A46" w14:textId="4A285844" w:rsidR="00EA2D90" w:rsidRDefault="002F1948" w:rsidP="00EA2D90">
      <w:pPr>
        <w:rPr>
          <w:rFonts w:eastAsiaTheme="minorEastAsia"/>
          <w:bCs/>
        </w:rPr>
      </w:pPr>
      <w:r>
        <w:rPr>
          <w:rFonts w:eastAsiaTheme="minorEastAsia" w:hint="eastAsia"/>
          <w:bCs/>
        </w:rPr>
        <w:t>It should be noted that the cell can also be barred by MIB.</w:t>
      </w:r>
      <w:r w:rsidR="00EA2D90">
        <w:rPr>
          <w:rFonts w:eastAsiaTheme="minorEastAsia" w:hint="eastAsia"/>
          <w:bCs/>
        </w:rPr>
        <w:t xml:space="preserve"> In this case,</w:t>
      </w:r>
      <w:r w:rsidR="00EA2D90" w:rsidRPr="00EA2D90">
        <w:rPr>
          <w:rFonts w:eastAsiaTheme="minorEastAsia"/>
          <w:bCs/>
        </w:rPr>
        <w:t xml:space="preserve"> there are following cases to consider.</w:t>
      </w:r>
    </w:p>
    <w:p w14:paraId="114F2357" w14:textId="77777777" w:rsidR="00925827" w:rsidRPr="00EA2D90" w:rsidRDefault="00925827" w:rsidP="00EA2D90">
      <w:pPr>
        <w:rPr>
          <w:rFonts w:eastAsiaTheme="minorEastAsia"/>
          <w:bCs/>
        </w:rPr>
      </w:pPr>
    </w:p>
    <w:p w14:paraId="34B6E6C3" w14:textId="49472625" w:rsidR="00EA2D90" w:rsidRPr="00EA2D90" w:rsidRDefault="00EA2D90" w:rsidP="00EA2D90">
      <w:pPr>
        <w:rPr>
          <w:rFonts w:eastAsiaTheme="minorEastAsia"/>
          <w:bCs/>
        </w:rPr>
      </w:pPr>
      <w:r w:rsidRPr="00EA2D90">
        <w:rPr>
          <w:rFonts w:eastAsiaTheme="minorEastAsia"/>
          <w:bCs/>
        </w:rPr>
        <w:lastRenderedPageBreak/>
        <w:t xml:space="preserve">Case 1: </w:t>
      </w:r>
      <w:r w:rsidRPr="00EA2D90">
        <w:rPr>
          <w:rFonts w:eastAsiaTheme="minorEastAsia"/>
          <w:bCs/>
          <w:i/>
          <w:iCs/>
        </w:rPr>
        <w:t>cellBarred2RxXR</w:t>
      </w:r>
      <w:r w:rsidRPr="00EA2D90">
        <w:rPr>
          <w:rFonts w:eastAsiaTheme="minorEastAsia"/>
          <w:bCs/>
        </w:rPr>
        <w:t xml:space="preserve"> is not present in SIB1 &gt; The UE </w:t>
      </w:r>
      <w:r>
        <w:rPr>
          <w:rFonts w:eastAsiaTheme="minorEastAsia" w:hint="eastAsia"/>
          <w:bCs/>
        </w:rPr>
        <w:t xml:space="preserve">shall </w:t>
      </w:r>
      <w:r w:rsidRPr="00EA2D90">
        <w:rPr>
          <w:rFonts w:eastAsiaTheme="minorEastAsia"/>
          <w:bCs/>
        </w:rPr>
        <w:t>follow MIB IFRI.</w:t>
      </w:r>
    </w:p>
    <w:p w14:paraId="67BF9DAE" w14:textId="498F3754" w:rsidR="00EA2D90" w:rsidRPr="00EA2D90" w:rsidRDefault="00EA2D90" w:rsidP="00EA2D90">
      <w:pPr>
        <w:rPr>
          <w:rFonts w:eastAsiaTheme="minorEastAsia"/>
          <w:bCs/>
        </w:rPr>
      </w:pPr>
      <w:r w:rsidRPr="00EA2D90">
        <w:rPr>
          <w:rFonts w:eastAsiaTheme="minorEastAsia"/>
          <w:bCs/>
        </w:rPr>
        <w:t xml:space="preserve">Case 2: </w:t>
      </w:r>
      <w:r w:rsidRPr="00EA2D90">
        <w:rPr>
          <w:rFonts w:eastAsiaTheme="minorEastAsia"/>
          <w:bCs/>
          <w:i/>
          <w:iCs/>
        </w:rPr>
        <w:t>cellBarred2RxXR</w:t>
      </w:r>
      <w:r w:rsidRPr="00EA2D90">
        <w:rPr>
          <w:rFonts w:eastAsiaTheme="minorEastAsia"/>
          <w:bCs/>
        </w:rPr>
        <w:t xml:space="preserve"> is present in SIB1</w:t>
      </w:r>
      <w:r>
        <w:rPr>
          <w:rFonts w:eastAsiaTheme="minorEastAsia" w:hint="eastAsia"/>
          <w:bCs/>
        </w:rPr>
        <w:t>.</w:t>
      </w:r>
    </w:p>
    <w:p w14:paraId="3D110A0E" w14:textId="77777777" w:rsidR="00EA2D90" w:rsidRPr="00EA2D90" w:rsidRDefault="00EA2D90" w:rsidP="00EA2D90">
      <w:pPr>
        <w:ind w:firstLine="284"/>
        <w:rPr>
          <w:rFonts w:eastAsiaTheme="minorEastAsia"/>
          <w:bCs/>
        </w:rPr>
      </w:pPr>
      <w:r w:rsidRPr="00EA2D90">
        <w:rPr>
          <w:rFonts w:eastAsiaTheme="minorEastAsia"/>
          <w:bCs/>
        </w:rPr>
        <w:t xml:space="preserve">Case 2-1: The UE follows </w:t>
      </w:r>
      <w:r w:rsidRPr="00EA2D90">
        <w:rPr>
          <w:rFonts w:eastAsiaTheme="minorEastAsia"/>
          <w:bCs/>
          <w:i/>
          <w:iCs/>
        </w:rPr>
        <w:t>intraFreqReselection2RxXR</w:t>
      </w:r>
      <w:r w:rsidRPr="00EA2D90">
        <w:rPr>
          <w:rFonts w:eastAsiaTheme="minorEastAsia"/>
          <w:bCs/>
        </w:rPr>
        <w:t xml:space="preserve"> if present.</w:t>
      </w:r>
    </w:p>
    <w:p w14:paraId="2D68AD3F" w14:textId="51BB9FDD" w:rsidR="00F76A53" w:rsidRDefault="00EA2D90" w:rsidP="00EA2D90">
      <w:pPr>
        <w:ind w:firstLine="284"/>
        <w:rPr>
          <w:rFonts w:eastAsiaTheme="minorEastAsia"/>
          <w:bCs/>
        </w:rPr>
      </w:pPr>
      <w:r w:rsidRPr="00EA2D90">
        <w:rPr>
          <w:rFonts w:eastAsiaTheme="minorEastAsia"/>
          <w:bCs/>
        </w:rPr>
        <w:t xml:space="preserve">Case 2-2: The UE considers as if </w:t>
      </w:r>
      <w:r w:rsidRPr="00EA2D90">
        <w:rPr>
          <w:rFonts w:eastAsiaTheme="minorEastAsia"/>
          <w:bCs/>
          <w:i/>
          <w:iCs/>
        </w:rPr>
        <w:t>intraFreqReselection2RxXR</w:t>
      </w:r>
      <w:r w:rsidRPr="00EA2D90">
        <w:rPr>
          <w:rFonts w:eastAsiaTheme="minorEastAsia"/>
          <w:bCs/>
        </w:rPr>
        <w:t xml:space="preserve"> is </w:t>
      </w:r>
      <w:proofErr w:type="gramStart"/>
      <w:r w:rsidRPr="00EA2D90">
        <w:rPr>
          <w:rFonts w:eastAsiaTheme="minorEastAsia"/>
          <w:bCs/>
        </w:rPr>
        <w:t>allowed, if</w:t>
      </w:r>
      <w:proofErr w:type="gramEnd"/>
      <w:r w:rsidRPr="00EA2D90">
        <w:rPr>
          <w:rFonts w:eastAsiaTheme="minorEastAsia"/>
          <w:bCs/>
        </w:rPr>
        <w:t xml:space="preserve"> it is not present.</w:t>
      </w:r>
    </w:p>
    <w:p w14:paraId="6AE11485" w14:textId="77777777" w:rsidR="00F76A53" w:rsidRDefault="00F76A53" w:rsidP="0045087D">
      <w:pPr>
        <w:rPr>
          <w:rFonts w:eastAsiaTheme="minorEastAsia"/>
          <w:bCs/>
        </w:rPr>
      </w:pPr>
    </w:p>
    <w:p w14:paraId="73CD5D51" w14:textId="2655CE96" w:rsidR="00EA2D90" w:rsidRDefault="00382E43" w:rsidP="0045087D">
      <w:pPr>
        <w:rPr>
          <w:rFonts w:eastAsiaTheme="minorEastAsia"/>
          <w:bCs/>
        </w:rPr>
      </w:pPr>
      <w:r>
        <w:rPr>
          <w:rFonts w:eastAsiaTheme="minorEastAsia" w:hint="eastAsia"/>
          <w:bCs/>
        </w:rPr>
        <w:t>It was found that the current TS38.304 does not cover Case 1 and Case 2-2.</w:t>
      </w:r>
    </w:p>
    <w:p w14:paraId="19CD4058" w14:textId="2336715B" w:rsidR="00EA2D90" w:rsidRDefault="00C0725A" w:rsidP="0045087D">
      <w:pPr>
        <w:rPr>
          <w:rFonts w:eastAsiaTheme="minorEastAsia"/>
          <w:bCs/>
        </w:rPr>
      </w:pPr>
      <w:r>
        <w:rPr>
          <w:rFonts w:eastAsiaTheme="minorEastAsia" w:hint="eastAsia"/>
          <w:bCs/>
        </w:rPr>
        <w:t>It is proposed to make the following corrections to TS38.304.</w:t>
      </w:r>
    </w:p>
    <w:tbl>
      <w:tblPr>
        <w:tblStyle w:val="TableGrid"/>
        <w:tblW w:w="0" w:type="auto"/>
        <w:tblLook w:val="04A0" w:firstRow="1" w:lastRow="0" w:firstColumn="1" w:lastColumn="0" w:noHBand="0" w:noVBand="1"/>
      </w:tblPr>
      <w:tblGrid>
        <w:gridCol w:w="9629"/>
      </w:tblGrid>
      <w:tr w:rsidR="00E848AE" w14:paraId="7C82A5F4" w14:textId="77777777" w:rsidTr="00E848AE">
        <w:tc>
          <w:tcPr>
            <w:tcW w:w="9629" w:type="dxa"/>
          </w:tcPr>
          <w:p w14:paraId="19C6E54B" w14:textId="77777777" w:rsidR="00D24842" w:rsidRPr="00D24842" w:rsidRDefault="00D24842" w:rsidP="00D24842">
            <w:pPr>
              <w:keepNext/>
              <w:keepLines/>
              <w:overflowPunct w:val="0"/>
              <w:autoSpaceDE w:val="0"/>
              <w:autoSpaceDN w:val="0"/>
              <w:adjustRightInd w:val="0"/>
              <w:spacing w:before="120"/>
              <w:textAlignment w:val="baseline"/>
              <w:outlineLvl w:val="2"/>
              <w:rPr>
                <w:rFonts w:ascii="Arial" w:eastAsia="游明朝" w:hAnsi="Arial"/>
                <w:sz w:val="28"/>
              </w:rPr>
            </w:pPr>
            <w:bookmarkStart w:id="1" w:name="_Toc46502336"/>
            <w:bookmarkStart w:id="2" w:name="_Toc52749313"/>
            <w:bookmarkStart w:id="3" w:name="_Toc178362059"/>
            <w:r w:rsidRPr="00D24842">
              <w:rPr>
                <w:rFonts w:ascii="Arial" w:eastAsia="游明朝" w:hAnsi="Arial"/>
                <w:sz w:val="28"/>
              </w:rPr>
              <w:lastRenderedPageBreak/>
              <w:t>5.3.1</w:t>
            </w:r>
            <w:r w:rsidRPr="00D24842">
              <w:rPr>
                <w:rFonts w:ascii="Arial" w:eastAsia="游明朝" w:hAnsi="Arial"/>
                <w:sz w:val="28"/>
              </w:rPr>
              <w:tab/>
              <w:t>Cell status and cell reservations</w:t>
            </w:r>
            <w:bookmarkEnd w:id="1"/>
            <w:bookmarkEnd w:id="2"/>
            <w:bookmarkEnd w:id="3"/>
          </w:p>
          <w:p w14:paraId="1B48B020" w14:textId="77777777" w:rsidR="00E848AE" w:rsidRDefault="00D24842" w:rsidP="0045087D">
            <w:pPr>
              <w:rPr>
                <w:rFonts w:eastAsiaTheme="minorEastAsia"/>
                <w:bCs/>
              </w:rPr>
            </w:pPr>
            <w:r>
              <w:rPr>
                <w:rFonts w:eastAsiaTheme="minorEastAsia" w:hint="eastAsia"/>
                <w:bCs/>
              </w:rPr>
              <w:t>[</w:t>
            </w:r>
            <w:r>
              <w:rPr>
                <w:rFonts w:eastAsiaTheme="minorEastAsia"/>
                <w:bCs/>
              </w:rPr>
              <w:t>…</w:t>
            </w:r>
            <w:r>
              <w:rPr>
                <w:rFonts w:eastAsiaTheme="minorEastAsia" w:hint="eastAsia"/>
                <w:bCs/>
              </w:rPr>
              <w:t>]</w:t>
            </w:r>
          </w:p>
          <w:p w14:paraId="68C63095" w14:textId="77777777" w:rsidR="00C71299" w:rsidRPr="00C71299" w:rsidRDefault="00C71299" w:rsidP="00C71299">
            <w:pPr>
              <w:overflowPunct w:val="0"/>
              <w:autoSpaceDE w:val="0"/>
              <w:autoSpaceDN w:val="0"/>
              <w:adjustRightInd w:val="0"/>
              <w:ind w:left="851" w:hanging="284"/>
              <w:textAlignment w:val="baseline"/>
              <w:rPr>
                <w:rFonts w:ascii="Times New Roman" w:eastAsia="游明朝" w:hAnsi="Times New Roman" w:cs="Times New Roman"/>
                <w:i/>
              </w:rPr>
            </w:pPr>
            <w:r w:rsidRPr="00C71299">
              <w:rPr>
                <w:rFonts w:ascii="Times New Roman" w:eastAsia="游明朝" w:hAnsi="Times New Roman" w:cs="Times New Roman"/>
              </w:rPr>
              <w:t>-</w:t>
            </w:r>
            <w:r w:rsidRPr="00C71299">
              <w:rPr>
                <w:rFonts w:ascii="Times New Roman" w:eastAsia="游明朝" w:hAnsi="Times New Roman" w:cs="Times New Roman"/>
              </w:rPr>
              <w:tab/>
              <w:t xml:space="preserve">If the UE is a </w:t>
            </w:r>
            <w:proofErr w:type="spellStart"/>
            <w:r w:rsidRPr="00C71299">
              <w:rPr>
                <w:rFonts w:ascii="Times New Roman" w:eastAsia="游明朝" w:hAnsi="Times New Roman" w:cs="Times New Roman"/>
              </w:rPr>
              <w:t>RedCap</w:t>
            </w:r>
            <w:proofErr w:type="spellEnd"/>
            <w:r w:rsidRPr="00C71299">
              <w:rPr>
                <w:rFonts w:ascii="Times New Roman" w:eastAsia="游明朝" w:hAnsi="Times New Roman" w:cs="Times New Roman"/>
              </w:rPr>
              <w:t xml:space="preserve"> UE, the UE shall acquire SIB1 and, in the remainder of this procedure, consider '</w:t>
            </w:r>
            <w:proofErr w:type="spellStart"/>
            <w:r w:rsidRPr="00C71299">
              <w:rPr>
                <w:rFonts w:ascii="Times New Roman" w:eastAsia="游明朝" w:hAnsi="Times New Roman" w:cs="Times New Roman"/>
                <w:i/>
              </w:rPr>
              <w:t>intraFreqReselection</w:t>
            </w:r>
            <w:proofErr w:type="spellEnd"/>
            <w:r w:rsidRPr="00C71299">
              <w:rPr>
                <w:rFonts w:ascii="Times New Roman" w:eastAsia="游明朝" w:hAnsi="Times New Roman" w:cs="Times New Roman"/>
                <w:iCs/>
              </w:rPr>
              <w:t xml:space="preserve"> in MIB' to be '</w:t>
            </w:r>
            <w:proofErr w:type="spellStart"/>
            <w:r w:rsidRPr="00C71299">
              <w:rPr>
                <w:rFonts w:ascii="Times New Roman" w:eastAsia="游明朝" w:hAnsi="Times New Roman" w:cs="Times New Roman"/>
                <w:i/>
              </w:rPr>
              <w:t>intraFreqReselectionRedCap</w:t>
            </w:r>
            <w:proofErr w:type="spellEnd"/>
            <w:r w:rsidRPr="00C71299">
              <w:rPr>
                <w:rFonts w:ascii="Times New Roman" w:eastAsia="游明朝" w:hAnsi="Times New Roman" w:cs="Times New Roman"/>
                <w:iCs/>
              </w:rPr>
              <w:t xml:space="preserve"> in SIB1', if available; or,</w:t>
            </w:r>
          </w:p>
          <w:p w14:paraId="1642BF3D" w14:textId="77777777" w:rsidR="00C71299" w:rsidRPr="00C71299" w:rsidRDefault="00C71299" w:rsidP="00C71299">
            <w:pPr>
              <w:overflowPunct w:val="0"/>
              <w:autoSpaceDE w:val="0"/>
              <w:autoSpaceDN w:val="0"/>
              <w:adjustRightInd w:val="0"/>
              <w:ind w:left="851" w:hanging="284"/>
              <w:textAlignment w:val="baseline"/>
              <w:rPr>
                <w:rFonts w:ascii="Times New Roman" w:hAnsi="Times New Roman" w:cs="Times New Roman"/>
                <w:iCs/>
              </w:rPr>
            </w:pPr>
            <w:bookmarkStart w:id="4" w:name="_Hlk120536368"/>
            <w:r w:rsidRPr="00C71299">
              <w:rPr>
                <w:rFonts w:ascii="Times New Roman" w:eastAsia="游明朝" w:hAnsi="Times New Roman" w:cs="Times New Roman"/>
              </w:rPr>
              <w:t>-</w:t>
            </w:r>
            <w:r w:rsidRPr="00C71299">
              <w:rPr>
                <w:rFonts w:ascii="Times New Roman" w:eastAsia="游明朝" w:hAnsi="Times New Roman" w:cs="Times New Roman"/>
              </w:rPr>
              <w:tab/>
            </w:r>
            <w:r w:rsidRPr="00C71299">
              <w:rPr>
                <w:rFonts w:ascii="Times New Roman" w:hAnsi="Times New Roman" w:cs="Times New Roman"/>
              </w:rPr>
              <w:t xml:space="preserve">If the UE is an </w:t>
            </w:r>
            <w:proofErr w:type="spellStart"/>
            <w:r w:rsidRPr="00C71299">
              <w:rPr>
                <w:rFonts w:ascii="Times New Roman" w:hAnsi="Times New Roman" w:cs="Times New Roman"/>
              </w:rPr>
              <w:t>eRedCap</w:t>
            </w:r>
            <w:proofErr w:type="spellEnd"/>
            <w:r w:rsidRPr="00C71299">
              <w:rPr>
                <w:rFonts w:ascii="Times New Roman" w:hAnsi="Times New Roman" w:cs="Times New Roman"/>
              </w:rPr>
              <w:t xml:space="preserve"> UE, the UE shall acquire SIB1 and, in the remainder of this procedure, consider '</w:t>
            </w:r>
            <w:proofErr w:type="spellStart"/>
            <w:r w:rsidRPr="00C71299">
              <w:rPr>
                <w:rFonts w:ascii="Times New Roman" w:hAnsi="Times New Roman" w:cs="Times New Roman"/>
                <w:i/>
              </w:rPr>
              <w:t>intraFreqReselection</w:t>
            </w:r>
            <w:proofErr w:type="spellEnd"/>
            <w:r w:rsidRPr="00C71299">
              <w:rPr>
                <w:rFonts w:ascii="Times New Roman" w:hAnsi="Times New Roman" w:cs="Times New Roman"/>
                <w:iCs/>
              </w:rPr>
              <w:t xml:space="preserve"> in MIB' to be '</w:t>
            </w:r>
            <w:proofErr w:type="spellStart"/>
            <w:r w:rsidRPr="00C71299">
              <w:rPr>
                <w:rFonts w:ascii="Times New Roman" w:eastAsia="游明朝" w:hAnsi="Times New Roman" w:cs="Times New Roman"/>
                <w:i/>
                <w:iCs/>
              </w:rPr>
              <w:t>intraFreqReselection-eRedCap</w:t>
            </w:r>
            <w:proofErr w:type="spellEnd"/>
            <w:r w:rsidRPr="00C71299">
              <w:rPr>
                <w:rFonts w:ascii="Times New Roman" w:hAnsi="Times New Roman" w:cs="Times New Roman"/>
                <w:iCs/>
              </w:rPr>
              <w:t xml:space="preserve"> in SIB1', if available;</w:t>
            </w:r>
            <w:r w:rsidRPr="00C71299">
              <w:rPr>
                <w:rFonts w:ascii="Times New Roman" w:eastAsia="游明朝" w:hAnsi="Times New Roman" w:cs="Times New Roman"/>
                <w:iCs/>
              </w:rPr>
              <w:t xml:space="preserve"> or,</w:t>
            </w:r>
          </w:p>
          <w:p w14:paraId="19AF4B59" w14:textId="77777777" w:rsidR="00C71299" w:rsidRPr="00C71299" w:rsidRDefault="00C71299" w:rsidP="00C71299">
            <w:pPr>
              <w:overflowPunct w:val="0"/>
              <w:autoSpaceDE w:val="0"/>
              <w:autoSpaceDN w:val="0"/>
              <w:adjustRightInd w:val="0"/>
              <w:ind w:left="851" w:hanging="284"/>
              <w:textAlignment w:val="baseline"/>
              <w:rPr>
                <w:rFonts w:ascii="Times New Roman" w:eastAsia="游明朝" w:hAnsi="Times New Roman" w:cs="Times New Roman"/>
                <w:iCs/>
              </w:rPr>
            </w:pPr>
            <w:r w:rsidRPr="00C71299">
              <w:rPr>
                <w:rFonts w:ascii="Times New Roman" w:hAnsi="Times New Roman" w:cs="Times New Roman"/>
                <w:iCs/>
              </w:rPr>
              <w:t>-</w:t>
            </w:r>
            <w:r w:rsidRPr="00C71299">
              <w:rPr>
                <w:rFonts w:ascii="Times New Roman" w:hAnsi="Times New Roman" w:cs="Times New Roman"/>
                <w:iCs/>
              </w:rPr>
              <w:tab/>
              <w:t>If the UE is a 2Rx XR UE, the UE shall acquire SIB1 and, in the remainder of this procedure, consider '</w:t>
            </w:r>
            <w:proofErr w:type="spellStart"/>
            <w:r w:rsidRPr="00C71299">
              <w:rPr>
                <w:rFonts w:ascii="Times New Roman" w:hAnsi="Times New Roman" w:cs="Times New Roman"/>
                <w:i/>
              </w:rPr>
              <w:t>intraFreqReselection</w:t>
            </w:r>
            <w:proofErr w:type="spellEnd"/>
            <w:r w:rsidRPr="00C71299">
              <w:rPr>
                <w:rFonts w:ascii="Times New Roman" w:hAnsi="Times New Roman" w:cs="Times New Roman"/>
                <w:iCs/>
              </w:rPr>
              <w:t xml:space="preserve"> in MIB' to be '</w:t>
            </w:r>
            <w:r w:rsidRPr="00C71299">
              <w:rPr>
                <w:rFonts w:ascii="Times New Roman" w:hAnsi="Times New Roman" w:cs="Times New Roman"/>
                <w:i/>
              </w:rPr>
              <w:t>intraFreqReselection2RxXR</w:t>
            </w:r>
            <w:r w:rsidRPr="00C71299">
              <w:rPr>
                <w:rFonts w:ascii="Times New Roman" w:hAnsi="Times New Roman" w:cs="Times New Roman"/>
                <w:iCs/>
              </w:rPr>
              <w:t xml:space="preserve"> in SIB1', if available:</w:t>
            </w:r>
          </w:p>
          <w:p w14:paraId="74EA540B" w14:textId="77777777" w:rsidR="00C71299" w:rsidRPr="00C71299" w:rsidRDefault="00C71299" w:rsidP="00C71299">
            <w:pPr>
              <w:overflowPunct w:val="0"/>
              <w:autoSpaceDE w:val="0"/>
              <w:autoSpaceDN w:val="0"/>
              <w:adjustRightInd w:val="0"/>
              <w:ind w:left="1135"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 xml:space="preserve">If </w:t>
            </w:r>
            <w:bookmarkEnd w:id="4"/>
            <w:r w:rsidRPr="00C71299">
              <w:rPr>
                <w:rFonts w:ascii="Times New Roman" w:eastAsia="游明朝" w:hAnsi="Times New Roman" w:cs="Times New Roman"/>
              </w:rPr>
              <w:t>the cell is to be treated as if the cell status is "barred" due to being unable to acquire the SIB1:</w:t>
            </w:r>
          </w:p>
          <w:p w14:paraId="5CA72B79" w14:textId="77777777" w:rsidR="00C71299" w:rsidRPr="00C71299" w:rsidRDefault="00C71299" w:rsidP="00C71299">
            <w:pPr>
              <w:overflowPunct w:val="0"/>
              <w:autoSpaceDE w:val="0"/>
              <w:autoSpaceDN w:val="0"/>
              <w:adjustRightInd w:val="0"/>
              <w:ind w:left="1418"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the UE may exclude the barred cell as a candidate for cell selection/reselection for up to 300 seconds.</w:t>
            </w:r>
          </w:p>
          <w:p w14:paraId="143B9601" w14:textId="77777777" w:rsidR="00C71299" w:rsidRPr="00C71299" w:rsidRDefault="00C71299" w:rsidP="00C71299">
            <w:pPr>
              <w:overflowPunct w:val="0"/>
              <w:autoSpaceDE w:val="0"/>
              <w:autoSpaceDN w:val="0"/>
              <w:adjustRightInd w:val="0"/>
              <w:ind w:left="1418"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the UE may select another cell on the same frequency if the selection criteria are fulfilled.</w:t>
            </w:r>
          </w:p>
          <w:p w14:paraId="4CF65E0F" w14:textId="77777777" w:rsidR="00C71299" w:rsidRPr="00C71299" w:rsidRDefault="00C71299" w:rsidP="00C71299">
            <w:pPr>
              <w:overflowPunct w:val="0"/>
              <w:autoSpaceDE w:val="0"/>
              <w:autoSpaceDN w:val="0"/>
              <w:adjustRightInd w:val="0"/>
              <w:ind w:left="1135"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 xml:space="preserve">If the cell status "barred" is indicated in </w:t>
            </w:r>
            <w:r w:rsidRPr="00C71299">
              <w:rPr>
                <w:rFonts w:ascii="Times New Roman" w:eastAsia="游明朝" w:hAnsi="Times New Roman" w:cs="Times New Roman"/>
                <w:i/>
                <w:iCs/>
              </w:rPr>
              <w:t>MIB</w:t>
            </w:r>
            <w:r w:rsidRPr="00C71299">
              <w:rPr>
                <w:rFonts w:ascii="Times New Roman" w:eastAsia="游明朝" w:hAnsi="Times New Roman" w:cs="Times New Roman"/>
              </w:rPr>
              <w:t xml:space="preserve"> but the UE is unable to acquire the SIB1; or</w:t>
            </w:r>
          </w:p>
          <w:p w14:paraId="22833A0C" w14:textId="42EB3346" w:rsidR="00C71299" w:rsidRDefault="00C71299" w:rsidP="00C71299">
            <w:pPr>
              <w:overflowPunct w:val="0"/>
              <w:autoSpaceDE w:val="0"/>
              <w:autoSpaceDN w:val="0"/>
              <w:adjustRightInd w:val="0"/>
              <w:ind w:left="1135" w:hanging="284"/>
              <w:textAlignment w:val="baseline"/>
              <w:rPr>
                <w:ins w:id="5" w:author="QC(MK)" w:date="2024-10-16T10:57:00Z"/>
                <w:rFonts w:ascii="Times New Roman" w:eastAsia="游明朝" w:hAnsi="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If the cell is to be treated as if the cell status is "barred" due to not supporting (e)</w:t>
            </w:r>
            <w:proofErr w:type="spellStart"/>
            <w:r w:rsidRPr="00C71299">
              <w:rPr>
                <w:rFonts w:ascii="Times New Roman" w:eastAsia="游明朝" w:hAnsi="Times New Roman" w:cs="Times New Roman"/>
              </w:rPr>
              <w:t>RedCap</w:t>
            </w:r>
            <w:proofErr w:type="spellEnd"/>
            <w:r w:rsidRPr="00C71299">
              <w:rPr>
                <w:rFonts w:ascii="Times New Roman" w:eastAsia="游明朝" w:hAnsi="Times New Roman" w:cs="Times New Roman"/>
              </w:rPr>
              <w:t xml:space="preserve"> UEs:</w:t>
            </w:r>
            <w:ins w:id="6" w:author="QC(MK)" w:date="2024-10-16T10:59:00Z">
              <w:r w:rsidR="00AB5222">
                <w:rPr>
                  <w:rFonts w:ascii="Times New Roman" w:eastAsia="游明朝" w:hAnsi="Times New Roman" w:hint="eastAsia"/>
                </w:rPr>
                <w:t xml:space="preserve"> or</w:t>
              </w:r>
            </w:ins>
          </w:p>
          <w:p w14:paraId="5AB4542E" w14:textId="63C3C56C" w:rsidR="00C71299" w:rsidRPr="00C71299" w:rsidDel="00C71299" w:rsidRDefault="00C71299" w:rsidP="00C71299">
            <w:pPr>
              <w:overflowPunct w:val="0"/>
              <w:autoSpaceDE w:val="0"/>
              <w:autoSpaceDN w:val="0"/>
              <w:adjustRightInd w:val="0"/>
              <w:ind w:left="1135" w:hanging="284"/>
              <w:textAlignment w:val="baseline"/>
              <w:rPr>
                <w:del w:id="7" w:author="QC(MK)" w:date="2024-10-16T10:57:00Z"/>
                <w:rFonts w:ascii="Times New Roman" w:eastAsia="游明朝" w:hAnsi="Times New Roman" w:cs="Times New Roman"/>
              </w:rPr>
            </w:pPr>
            <w:ins w:id="8" w:author="QC(MK)" w:date="2024-10-16T10:57:00Z">
              <w:r w:rsidRPr="00C71299">
                <w:rPr>
                  <w:rFonts w:ascii="Times New Roman" w:eastAsia="游明朝" w:hAnsi="Times New Roman" w:cs="Times New Roman"/>
                </w:rPr>
                <w:t>-</w:t>
              </w:r>
              <w:r w:rsidRPr="00C71299">
                <w:rPr>
                  <w:rFonts w:ascii="Times New Roman" w:eastAsia="游明朝" w:hAnsi="Times New Roman" w:cs="Times New Roman"/>
                </w:rPr>
                <w:tab/>
              </w:r>
            </w:ins>
            <w:ins w:id="9" w:author="QC(MK)" w:date="2024-10-16T10:58:00Z">
              <w:r w:rsidR="00AB5222" w:rsidRPr="00AB5222">
                <w:rPr>
                  <w:rFonts w:ascii="Times New Roman" w:eastAsia="游明朝" w:hAnsi="Times New Roman"/>
                </w:rPr>
                <w:t xml:space="preserve">If the UE is a 2Rx XR UE, </w:t>
              </w:r>
              <w:r w:rsidR="00AB5222" w:rsidRPr="00AB5222">
                <w:rPr>
                  <w:rFonts w:ascii="Times New Roman" w:eastAsia="游明朝" w:hAnsi="Times New Roman"/>
                  <w:i/>
                  <w:iCs/>
                  <w:rPrChange w:id="10" w:author="QC(MK)" w:date="2024-10-16T10:58:00Z">
                    <w:rPr>
                      <w:rFonts w:ascii="Times New Roman" w:eastAsia="游明朝" w:hAnsi="Times New Roman"/>
                    </w:rPr>
                  </w:rPrChange>
                </w:rPr>
                <w:t>cellBarred2RxXR</w:t>
              </w:r>
              <w:r w:rsidR="00AB5222" w:rsidRPr="00AB5222">
                <w:rPr>
                  <w:rFonts w:ascii="Times New Roman" w:eastAsia="游明朝" w:hAnsi="Times New Roman"/>
                </w:rPr>
                <w:t xml:space="preserve"> is present in SIB1 and </w:t>
              </w:r>
              <w:r w:rsidR="00AB5222" w:rsidRPr="00AB5222">
                <w:rPr>
                  <w:rFonts w:ascii="Times New Roman" w:eastAsia="游明朝" w:hAnsi="Times New Roman"/>
                  <w:i/>
                  <w:iCs/>
                  <w:rPrChange w:id="11" w:author="QC(MK)" w:date="2024-10-16T10:58:00Z">
                    <w:rPr>
                      <w:rFonts w:ascii="Times New Roman" w:eastAsia="游明朝" w:hAnsi="Times New Roman"/>
                    </w:rPr>
                  </w:rPrChange>
                </w:rPr>
                <w:t>intraFreqReselection2RxXR</w:t>
              </w:r>
              <w:r w:rsidR="00AB5222" w:rsidRPr="00AB5222">
                <w:rPr>
                  <w:rFonts w:ascii="Times New Roman" w:eastAsia="游明朝" w:hAnsi="Times New Roman"/>
                </w:rPr>
                <w:t xml:space="preserve"> in SIB1 is not available:</w:t>
              </w:r>
            </w:ins>
          </w:p>
          <w:p w14:paraId="1F56949C" w14:textId="77777777" w:rsidR="00C71299" w:rsidRPr="00C71299" w:rsidRDefault="00C71299" w:rsidP="00C71299">
            <w:pPr>
              <w:overflowPunct w:val="0"/>
              <w:autoSpaceDE w:val="0"/>
              <w:autoSpaceDN w:val="0"/>
              <w:adjustRightInd w:val="0"/>
              <w:ind w:left="1418"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the UE shall exclude the barred cell as a candidate for cell selection/reselection for 300 seconds.</w:t>
            </w:r>
          </w:p>
          <w:p w14:paraId="578FEBA1" w14:textId="77777777" w:rsidR="00C71299" w:rsidRPr="00C71299" w:rsidRDefault="00C71299" w:rsidP="00C71299">
            <w:pPr>
              <w:overflowPunct w:val="0"/>
              <w:autoSpaceDE w:val="0"/>
              <w:autoSpaceDN w:val="0"/>
              <w:adjustRightInd w:val="0"/>
              <w:ind w:left="1418"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the UE may select another cell on the same frequency if re-selection criteria are fulfilled.</w:t>
            </w:r>
          </w:p>
          <w:p w14:paraId="474F59DA" w14:textId="3BA6EDA8" w:rsidR="00C71299" w:rsidRPr="00C71299" w:rsidRDefault="00C71299" w:rsidP="00C71299">
            <w:pPr>
              <w:overflowPunct w:val="0"/>
              <w:autoSpaceDE w:val="0"/>
              <w:autoSpaceDN w:val="0"/>
              <w:adjustRightInd w:val="0"/>
              <w:ind w:left="851" w:hanging="284"/>
              <w:textAlignment w:val="baseline"/>
              <w:rPr>
                <w:rFonts w:ascii="Times New Roman" w:eastAsia="游明朝" w:hAnsi="Times New Roman" w:cs="Times New Roman"/>
                <w:iCs/>
              </w:rPr>
            </w:pPr>
            <w:r w:rsidRPr="00C71299">
              <w:rPr>
                <w:rFonts w:ascii="Times New Roman" w:eastAsia="游明朝" w:hAnsi="Times New Roman" w:cs="Times New Roman"/>
              </w:rPr>
              <w:t>-</w:t>
            </w:r>
            <w:r w:rsidRPr="00C71299">
              <w:rPr>
                <w:rFonts w:ascii="Times New Roman" w:eastAsia="游明朝" w:hAnsi="Times New Roman" w:cs="Times New Roman"/>
              </w:rPr>
              <w:tab/>
            </w:r>
            <w:r w:rsidRPr="00C71299">
              <w:rPr>
                <w:rFonts w:ascii="Times New Roman" w:eastAsia="游明朝" w:hAnsi="Times New Roman" w:cs="Times New Roman"/>
                <w:iCs/>
              </w:rPr>
              <w:t xml:space="preserve">If the UE is </w:t>
            </w:r>
            <w:r w:rsidRPr="00C71299">
              <w:rPr>
                <w:rFonts w:ascii="Times New Roman" w:hAnsi="Times New Roman" w:cs="Times New Roman"/>
                <w:iCs/>
              </w:rPr>
              <w:t>neither</w:t>
            </w:r>
            <w:r w:rsidRPr="00C71299">
              <w:rPr>
                <w:rFonts w:ascii="Times New Roman" w:eastAsia="游明朝" w:hAnsi="Times New Roman" w:cs="Times New Roman"/>
                <w:iCs/>
              </w:rPr>
              <w:t xml:space="preserve"> a </w:t>
            </w:r>
            <w:proofErr w:type="spellStart"/>
            <w:r w:rsidRPr="00C71299">
              <w:rPr>
                <w:rFonts w:ascii="Times New Roman" w:eastAsia="游明朝" w:hAnsi="Times New Roman" w:cs="Times New Roman"/>
                <w:iCs/>
              </w:rPr>
              <w:t>RedCap</w:t>
            </w:r>
            <w:proofErr w:type="spellEnd"/>
            <w:r w:rsidRPr="00C71299">
              <w:rPr>
                <w:rFonts w:ascii="Times New Roman" w:eastAsia="游明朝" w:hAnsi="Times New Roman" w:cs="Times New Roman"/>
                <w:iCs/>
              </w:rPr>
              <w:t xml:space="preserve"> UE</w:t>
            </w:r>
            <w:r w:rsidRPr="00C71299">
              <w:rPr>
                <w:rFonts w:ascii="Times New Roman" w:hAnsi="Times New Roman" w:cs="Times New Roman"/>
                <w:iCs/>
              </w:rPr>
              <w:t xml:space="preserve"> nor an </w:t>
            </w:r>
            <w:proofErr w:type="spellStart"/>
            <w:r w:rsidRPr="00C71299">
              <w:rPr>
                <w:rFonts w:ascii="Times New Roman" w:hAnsi="Times New Roman" w:cs="Times New Roman"/>
                <w:iCs/>
              </w:rPr>
              <w:t>eRedCap</w:t>
            </w:r>
            <w:proofErr w:type="spellEnd"/>
            <w:r w:rsidRPr="00C71299">
              <w:rPr>
                <w:rFonts w:ascii="Times New Roman" w:hAnsi="Times New Roman" w:cs="Times New Roman"/>
                <w:iCs/>
              </w:rPr>
              <w:t xml:space="preserve"> UE</w:t>
            </w:r>
            <w:del w:id="12" w:author="QC(MK)" w:date="2024-10-16T10:59:00Z">
              <w:r w:rsidRPr="00C71299" w:rsidDel="00AB5222">
                <w:rPr>
                  <w:rFonts w:ascii="Times New Roman" w:hAnsi="Times New Roman" w:cs="Times New Roman"/>
                </w:rPr>
                <w:delText xml:space="preserve"> nor a 2Rx XR UE</w:delText>
              </w:r>
            </w:del>
            <w:r w:rsidRPr="00C71299">
              <w:rPr>
                <w:rFonts w:ascii="Times New Roman" w:eastAsia="游明朝" w:hAnsi="Times New Roman" w:cs="Times New Roman"/>
                <w:iCs/>
              </w:rPr>
              <w:t xml:space="preserve">, or if the UE is a </w:t>
            </w:r>
            <w:proofErr w:type="spellStart"/>
            <w:r w:rsidRPr="00C71299">
              <w:rPr>
                <w:rFonts w:ascii="Times New Roman" w:eastAsia="游明朝" w:hAnsi="Times New Roman" w:cs="Times New Roman"/>
                <w:iCs/>
              </w:rPr>
              <w:t>RedCap</w:t>
            </w:r>
            <w:proofErr w:type="spellEnd"/>
            <w:r w:rsidRPr="00C71299">
              <w:rPr>
                <w:rFonts w:ascii="Times New Roman" w:eastAsia="游明朝" w:hAnsi="Times New Roman" w:cs="Times New Roman"/>
                <w:iCs/>
              </w:rPr>
              <w:t xml:space="preserve"> UE and </w:t>
            </w:r>
            <w:proofErr w:type="spellStart"/>
            <w:r w:rsidRPr="00C71299">
              <w:rPr>
                <w:rFonts w:ascii="Times New Roman" w:eastAsia="游明朝" w:hAnsi="Times New Roman" w:cs="Times New Roman"/>
                <w:i/>
                <w:iCs/>
              </w:rPr>
              <w:t>intraFreqReselectionRedCap</w:t>
            </w:r>
            <w:proofErr w:type="spellEnd"/>
            <w:r w:rsidRPr="00C71299">
              <w:rPr>
                <w:rFonts w:ascii="Times New Roman" w:eastAsia="游明朝" w:hAnsi="Times New Roman" w:cs="Times New Roman"/>
                <w:iCs/>
              </w:rPr>
              <w:t xml:space="preserve"> in SIB1 is available</w:t>
            </w:r>
            <w:r w:rsidRPr="00C71299">
              <w:rPr>
                <w:rFonts w:ascii="Times New Roman" w:hAnsi="Times New Roman" w:cs="Times New Roman"/>
                <w:iCs/>
              </w:rPr>
              <w:t xml:space="preserve">, or if the UE is an </w:t>
            </w:r>
            <w:proofErr w:type="spellStart"/>
            <w:r w:rsidRPr="00C71299">
              <w:rPr>
                <w:rFonts w:ascii="Times New Roman" w:hAnsi="Times New Roman" w:cs="Times New Roman"/>
                <w:iCs/>
              </w:rPr>
              <w:t>eRedCap</w:t>
            </w:r>
            <w:proofErr w:type="spellEnd"/>
            <w:r w:rsidRPr="00C71299">
              <w:rPr>
                <w:rFonts w:ascii="Times New Roman" w:hAnsi="Times New Roman" w:cs="Times New Roman"/>
                <w:iCs/>
              </w:rPr>
              <w:t xml:space="preserve"> UE and </w:t>
            </w:r>
            <w:proofErr w:type="spellStart"/>
            <w:r w:rsidRPr="00C71299">
              <w:rPr>
                <w:rFonts w:ascii="Times New Roman" w:eastAsia="游明朝" w:hAnsi="Times New Roman" w:cs="Times New Roman"/>
                <w:i/>
                <w:iCs/>
              </w:rPr>
              <w:t>intraFreqReselection-eRedCap</w:t>
            </w:r>
            <w:proofErr w:type="spellEnd"/>
            <w:r w:rsidRPr="00C71299">
              <w:rPr>
                <w:rFonts w:ascii="Times New Roman" w:hAnsi="Times New Roman" w:cs="Times New Roman"/>
                <w:iCs/>
              </w:rPr>
              <w:t xml:space="preserve"> in SIB1 is available</w:t>
            </w:r>
            <w:r w:rsidRPr="00C71299">
              <w:rPr>
                <w:rFonts w:ascii="Times New Roman" w:hAnsi="Times New Roman" w:cs="Times New Roman"/>
              </w:rPr>
              <w:t xml:space="preserve">, or if the UE is a 2Rx XR UE and </w:t>
            </w:r>
            <w:r w:rsidRPr="00C71299">
              <w:rPr>
                <w:rFonts w:ascii="Times New Roman" w:eastAsia="游明朝" w:hAnsi="Times New Roman" w:cs="Times New Roman"/>
                <w:i/>
              </w:rPr>
              <w:t>intraFreqReselection2RxXR</w:t>
            </w:r>
            <w:r w:rsidRPr="00C71299">
              <w:rPr>
                <w:rFonts w:ascii="Times New Roman" w:eastAsia="游明朝" w:hAnsi="Times New Roman" w:cs="Times New Roman"/>
              </w:rPr>
              <w:t xml:space="preserve"> in SIB1 is available</w:t>
            </w:r>
            <w:r w:rsidRPr="00C71299">
              <w:rPr>
                <w:rFonts w:ascii="Times New Roman" w:eastAsia="游明朝" w:hAnsi="Times New Roman" w:cs="Times New Roman"/>
                <w:iCs/>
              </w:rPr>
              <w:t>:</w:t>
            </w:r>
          </w:p>
          <w:p w14:paraId="4A36DC48" w14:textId="77777777" w:rsidR="00C71299" w:rsidRPr="00C71299" w:rsidRDefault="00C71299" w:rsidP="00C71299">
            <w:pPr>
              <w:overflowPunct w:val="0"/>
              <w:autoSpaceDE w:val="0"/>
              <w:autoSpaceDN w:val="0"/>
              <w:adjustRightInd w:val="0"/>
              <w:ind w:left="1135"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 xml:space="preserve">If the field </w:t>
            </w:r>
            <w:proofErr w:type="spellStart"/>
            <w:r w:rsidRPr="00C71299">
              <w:rPr>
                <w:rFonts w:ascii="Times New Roman" w:eastAsia="游明朝" w:hAnsi="Times New Roman" w:cs="Times New Roman"/>
                <w:i/>
              </w:rPr>
              <w:t>intraFreqReselection</w:t>
            </w:r>
            <w:proofErr w:type="spellEnd"/>
            <w:r w:rsidRPr="00C71299">
              <w:rPr>
                <w:rFonts w:ascii="Times New Roman" w:eastAsia="游明朝" w:hAnsi="Times New Roman" w:cs="Times New Roman"/>
              </w:rPr>
              <w:t xml:space="preserve"> in </w:t>
            </w:r>
            <w:r w:rsidRPr="00C71299">
              <w:rPr>
                <w:rFonts w:ascii="Times New Roman" w:eastAsia="游明朝" w:hAnsi="Times New Roman" w:cs="Times New Roman"/>
                <w:i/>
              </w:rPr>
              <w:t>MIB</w:t>
            </w:r>
            <w:r w:rsidRPr="00C71299">
              <w:rPr>
                <w:rFonts w:ascii="Times New Roman" w:eastAsia="游明朝" w:hAnsi="Times New Roman" w:cs="Times New Roman"/>
              </w:rPr>
              <w:t xml:space="preserve"> message is set to "allowed":</w:t>
            </w:r>
          </w:p>
          <w:p w14:paraId="35AD9910" w14:textId="77777777" w:rsidR="00C71299" w:rsidRPr="00C71299" w:rsidRDefault="00C71299" w:rsidP="00C71299">
            <w:pPr>
              <w:overflowPunct w:val="0"/>
              <w:autoSpaceDE w:val="0"/>
              <w:autoSpaceDN w:val="0"/>
              <w:adjustRightInd w:val="0"/>
              <w:ind w:left="1418"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 xml:space="preserve">the UE may select another cell on the same frequency if re-selection criteria are </w:t>
            </w:r>
            <w:proofErr w:type="gramStart"/>
            <w:r w:rsidRPr="00C71299">
              <w:rPr>
                <w:rFonts w:ascii="Times New Roman" w:eastAsia="游明朝" w:hAnsi="Times New Roman" w:cs="Times New Roman"/>
              </w:rPr>
              <w:t>fulfilled;</w:t>
            </w:r>
            <w:proofErr w:type="gramEnd"/>
          </w:p>
          <w:p w14:paraId="5FD5CBA9" w14:textId="77777777" w:rsidR="00C71299" w:rsidRPr="00C71299" w:rsidRDefault="00C71299" w:rsidP="00C71299">
            <w:pPr>
              <w:overflowPunct w:val="0"/>
              <w:autoSpaceDE w:val="0"/>
              <w:autoSpaceDN w:val="0"/>
              <w:adjustRightInd w:val="0"/>
              <w:ind w:left="1418"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 xml:space="preserve">If the cell is to be treated as if the cell status is "barred" due to being unable to acquire the </w:t>
            </w:r>
            <w:r w:rsidRPr="00C71299">
              <w:rPr>
                <w:rFonts w:ascii="Times New Roman" w:eastAsia="游明朝" w:hAnsi="Times New Roman" w:cs="Times New Roman"/>
                <w:i/>
                <w:iCs/>
              </w:rPr>
              <w:t>SIB1</w:t>
            </w:r>
            <w:r w:rsidRPr="00C71299">
              <w:rPr>
                <w:rFonts w:ascii="Times New Roman" w:eastAsia="游明朝" w:hAnsi="Times New Roman" w:cs="Times New Roman"/>
              </w:rPr>
              <w:t>:</w:t>
            </w:r>
          </w:p>
          <w:p w14:paraId="27F2EBDC" w14:textId="77777777" w:rsidR="00C71299" w:rsidRPr="00C71299" w:rsidRDefault="00C71299" w:rsidP="00C71299">
            <w:pPr>
              <w:overflowPunct w:val="0"/>
              <w:autoSpaceDE w:val="0"/>
              <w:autoSpaceDN w:val="0"/>
              <w:adjustRightInd w:val="0"/>
              <w:ind w:left="1702"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 xml:space="preserve">the UE may exclude the barred cell as a candidate for cell selection/reselection for up to 300 </w:t>
            </w:r>
            <w:proofErr w:type="gramStart"/>
            <w:r w:rsidRPr="00C71299">
              <w:rPr>
                <w:rFonts w:ascii="Times New Roman" w:eastAsia="游明朝" w:hAnsi="Times New Roman" w:cs="Times New Roman"/>
              </w:rPr>
              <w:t>seconds;</w:t>
            </w:r>
            <w:proofErr w:type="gramEnd"/>
          </w:p>
          <w:p w14:paraId="349969F5" w14:textId="56D5A34E" w:rsidR="00D24842" w:rsidRDefault="00D24842" w:rsidP="0045087D">
            <w:pPr>
              <w:rPr>
                <w:rFonts w:eastAsiaTheme="minorEastAsia"/>
                <w:bCs/>
              </w:rPr>
            </w:pPr>
          </w:p>
        </w:tc>
      </w:tr>
    </w:tbl>
    <w:p w14:paraId="02C7AEC4" w14:textId="77777777" w:rsidR="00C0725A" w:rsidRDefault="00C0725A" w:rsidP="0045087D">
      <w:pPr>
        <w:rPr>
          <w:rFonts w:eastAsiaTheme="minorEastAsia"/>
          <w:bCs/>
        </w:rPr>
      </w:pPr>
    </w:p>
    <w:p w14:paraId="0E48C075" w14:textId="069D196B" w:rsidR="00094DBE" w:rsidRPr="00D61669" w:rsidRDefault="00094DBE" w:rsidP="00094DBE">
      <w:pPr>
        <w:pStyle w:val="ListParagraph"/>
        <w:keepNext/>
        <w:keepLines/>
        <w:numPr>
          <w:ilvl w:val="2"/>
          <w:numId w:val="9"/>
        </w:numPr>
        <w:spacing w:before="180" w:line="257" w:lineRule="auto"/>
        <w:ind w:left="993" w:hanging="993"/>
        <w:outlineLvl w:val="1"/>
        <w:rPr>
          <w:rFonts w:ascii="Arial" w:hAnsi="Arial"/>
          <w:sz w:val="28"/>
        </w:rPr>
      </w:pPr>
      <w:r>
        <w:rPr>
          <w:rFonts w:ascii="Arial" w:hAnsi="Arial" w:hint="eastAsia"/>
          <w:sz w:val="28"/>
          <w:lang w:eastAsia="ja-JP"/>
        </w:rPr>
        <w:t>(e)</w:t>
      </w:r>
      <w:proofErr w:type="spellStart"/>
      <w:r>
        <w:rPr>
          <w:rFonts w:ascii="Arial" w:hAnsi="Arial" w:hint="eastAsia"/>
          <w:sz w:val="28"/>
          <w:lang w:eastAsia="ja-JP"/>
        </w:rPr>
        <w:t>RedCap</w:t>
      </w:r>
      <w:proofErr w:type="spellEnd"/>
      <w:r>
        <w:rPr>
          <w:rFonts w:ascii="Arial" w:hAnsi="Arial" w:hint="eastAsia"/>
          <w:sz w:val="28"/>
          <w:lang w:eastAsia="ja-JP"/>
        </w:rPr>
        <w:t xml:space="preserve"> UE</w:t>
      </w:r>
    </w:p>
    <w:p w14:paraId="0A13A5F3" w14:textId="66780C1A" w:rsidR="0015082A" w:rsidRDefault="00231C46" w:rsidP="0045087D">
      <w:pPr>
        <w:rPr>
          <w:rFonts w:eastAsiaTheme="minorEastAsia"/>
          <w:bCs/>
        </w:rPr>
      </w:pPr>
      <w:r>
        <w:rPr>
          <w:rFonts w:eastAsiaTheme="minorEastAsia" w:hint="eastAsia"/>
          <w:bCs/>
        </w:rPr>
        <w:t>For an (e)</w:t>
      </w:r>
      <w:proofErr w:type="spellStart"/>
      <w:r>
        <w:rPr>
          <w:rFonts w:eastAsiaTheme="minorEastAsia" w:hint="eastAsia"/>
          <w:bCs/>
        </w:rPr>
        <w:t>RedCap</w:t>
      </w:r>
      <w:proofErr w:type="spellEnd"/>
      <w:r>
        <w:rPr>
          <w:rFonts w:eastAsiaTheme="minorEastAsia" w:hint="eastAsia"/>
          <w:bCs/>
        </w:rPr>
        <w:t xml:space="preserve"> UE, the</w:t>
      </w:r>
      <w:r w:rsidR="00094DBE">
        <w:rPr>
          <w:rFonts w:eastAsiaTheme="minorEastAsia" w:hint="eastAsia"/>
          <w:bCs/>
        </w:rPr>
        <w:t xml:space="preserve"> cell can be barred based on </w:t>
      </w:r>
      <w:r>
        <w:rPr>
          <w:rFonts w:eastAsiaTheme="minorEastAsia" w:hint="eastAsia"/>
          <w:bCs/>
        </w:rPr>
        <w:t>cell barring in MIB, or by SIB1 base</w:t>
      </w:r>
      <w:r w:rsidR="00AB3CC9">
        <w:rPr>
          <w:rFonts w:eastAsiaTheme="minorEastAsia" w:hint="eastAsia"/>
          <w:bCs/>
        </w:rPr>
        <w:t>d</w:t>
      </w:r>
      <w:r>
        <w:rPr>
          <w:rFonts w:eastAsiaTheme="minorEastAsia" w:hint="eastAsia"/>
          <w:bCs/>
        </w:rPr>
        <w:t xml:space="preserve"> on the presence </w:t>
      </w:r>
      <w:r w:rsidR="00AB3CC9">
        <w:rPr>
          <w:rFonts w:eastAsiaTheme="minorEastAsia" w:hint="eastAsia"/>
          <w:bCs/>
        </w:rPr>
        <w:t xml:space="preserve">of </w:t>
      </w:r>
      <w:r w:rsidR="00094DBE">
        <w:rPr>
          <w:rFonts w:eastAsiaTheme="minorEastAsia" w:hint="eastAsia"/>
          <w:bCs/>
        </w:rPr>
        <w:t>(e)</w:t>
      </w:r>
      <w:proofErr w:type="spellStart"/>
      <w:r w:rsidR="00094DBE">
        <w:rPr>
          <w:rFonts w:eastAsiaTheme="minorEastAsia" w:hint="eastAsia"/>
          <w:bCs/>
        </w:rPr>
        <w:t>RedCap</w:t>
      </w:r>
      <w:proofErr w:type="spellEnd"/>
      <w:r w:rsidR="00094DBE">
        <w:rPr>
          <w:rFonts w:eastAsiaTheme="minorEastAsia" w:hint="eastAsia"/>
          <w:bCs/>
        </w:rPr>
        <w:t xml:space="preserve"> </w:t>
      </w:r>
      <w:r w:rsidR="00AB3CC9">
        <w:rPr>
          <w:rFonts w:eastAsiaTheme="minorEastAsia" w:hint="eastAsia"/>
          <w:bCs/>
        </w:rPr>
        <w:t>specific IFRI,</w:t>
      </w:r>
      <w:r w:rsidR="00442C0F">
        <w:rPr>
          <w:rFonts w:eastAsiaTheme="minorEastAsia" w:hint="eastAsia"/>
          <w:bCs/>
        </w:rPr>
        <w:t xml:space="preserve"> </w:t>
      </w:r>
      <w:proofErr w:type="spellStart"/>
      <w:r w:rsidR="00442C0F" w:rsidRPr="00442C0F">
        <w:rPr>
          <w:rFonts w:eastAsiaTheme="minorEastAsia"/>
          <w:bCs/>
          <w:i/>
          <w:iCs/>
        </w:rPr>
        <w:t>intraFreqReselectionRedCa</w:t>
      </w:r>
      <w:r w:rsidR="00442C0F" w:rsidRPr="00442C0F">
        <w:rPr>
          <w:rFonts w:eastAsiaTheme="minorEastAsia" w:hint="eastAsia"/>
          <w:bCs/>
          <w:i/>
          <w:iCs/>
        </w:rPr>
        <w:t>p</w:t>
      </w:r>
      <w:proofErr w:type="spellEnd"/>
      <w:r w:rsidR="00442C0F">
        <w:rPr>
          <w:rFonts w:eastAsiaTheme="minorEastAsia" w:hint="eastAsia"/>
          <w:bCs/>
        </w:rPr>
        <w:t xml:space="preserve"> / </w:t>
      </w:r>
      <w:proofErr w:type="spellStart"/>
      <w:r w:rsidR="00442C0F" w:rsidRPr="00442C0F">
        <w:rPr>
          <w:rFonts w:eastAsiaTheme="minorEastAsia"/>
          <w:bCs/>
          <w:i/>
          <w:iCs/>
        </w:rPr>
        <w:t>intraFreqReselection-eRedCap</w:t>
      </w:r>
      <w:proofErr w:type="spellEnd"/>
      <w:r w:rsidR="00442C0F">
        <w:rPr>
          <w:rFonts w:eastAsiaTheme="minorEastAsia" w:hint="eastAsia"/>
          <w:bCs/>
        </w:rPr>
        <w:t>.</w:t>
      </w:r>
      <w:r w:rsidR="0015082A">
        <w:rPr>
          <w:rFonts w:eastAsiaTheme="minorEastAsia" w:hint="eastAsia"/>
          <w:bCs/>
        </w:rPr>
        <w:t xml:space="preserve"> The (e)</w:t>
      </w:r>
      <w:proofErr w:type="spellStart"/>
      <w:r w:rsidR="0015082A">
        <w:rPr>
          <w:rFonts w:eastAsiaTheme="minorEastAsia" w:hint="eastAsia"/>
          <w:bCs/>
        </w:rPr>
        <w:t>RedCap</w:t>
      </w:r>
      <w:proofErr w:type="spellEnd"/>
      <w:r w:rsidR="0015082A">
        <w:rPr>
          <w:rFonts w:eastAsiaTheme="minorEastAsia" w:hint="eastAsia"/>
          <w:bCs/>
        </w:rPr>
        <w:t xml:space="preserve"> UE determines if the cell supports (e)</w:t>
      </w:r>
      <w:proofErr w:type="spellStart"/>
      <w:r w:rsidR="0015082A">
        <w:rPr>
          <w:rFonts w:eastAsiaTheme="minorEastAsia" w:hint="eastAsia"/>
          <w:bCs/>
        </w:rPr>
        <w:t>RedCap</w:t>
      </w:r>
      <w:proofErr w:type="spellEnd"/>
      <w:r w:rsidR="0015082A">
        <w:rPr>
          <w:rFonts w:eastAsiaTheme="minorEastAsia" w:hint="eastAsia"/>
          <w:bCs/>
        </w:rPr>
        <w:t xml:space="preserve"> or not based on the (e)</w:t>
      </w:r>
      <w:proofErr w:type="spellStart"/>
      <w:r w:rsidR="0015082A">
        <w:rPr>
          <w:rFonts w:eastAsiaTheme="minorEastAsia" w:hint="eastAsia"/>
          <w:bCs/>
        </w:rPr>
        <w:t>RedCap</w:t>
      </w:r>
      <w:proofErr w:type="spellEnd"/>
      <w:r w:rsidR="0015082A">
        <w:rPr>
          <w:rFonts w:eastAsiaTheme="minorEastAsia" w:hint="eastAsia"/>
          <w:bCs/>
        </w:rPr>
        <w:t xml:space="preserve"> specific IFRI as follows.</w:t>
      </w:r>
    </w:p>
    <w:p w14:paraId="191B8FE8" w14:textId="77777777" w:rsidR="00A70389" w:rsidRDefault="00A70389" w:rsidP="0045087D">
      <w:pPr>
        <w:rPr>
          <w:rFonts w:eastAsiaTheme="minorEastAsia"/>
          <w:bCs/>
        </w:rPr>
      </w:pPr>
    </w:p>
    <w:tbl>
      <w:tblPr>
        <w:tblW w:w="0" w:type="auto"/>
        <w:tblCellMar>
          <w:left w:w="0" w:type="dxa"/>
          <w:right w:w="0" w:type="dxa"/>
        </w:tblCellMar>
        <w:tblLook w:val="04A0" w:firstRow="1" w:lastRow="0" w:firstColumn="1" w:lastColumn="0" w:noHBand="0" w:noVBand="1"/>
        <w:tblCaption w:val=""/>
        <w:tblDescription w:val=""/>
      </w:tblPr>
      <w:tblGrid>
        <w:gridCol w:w="9567"/>
      </w:tblGrid>
      <w:tr w:rsidR="00A70389" w14:paraId="3CD45B8C" w14:textId="77777777" w:rsidTr="00A70389">
        <w:tc>
          <w:tcPr>
            <w:tcW w:w="95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02F911" w14:textId="77777777" w:rsidR="00A70389" w:rsidRDefault="00A70389">
            <w:pPr>
              <w:rPr>
                <w:rFonts w:ascii="Arial" w:hAnsi="Arial" w:cs="Arial"/>
                <w:sz w:val="21"/>
                <w:szCs w:val="21"/>
                <w:lang w:val="en-GB"/>
              </w:rPr>
            </w:pPr>
            <w:proofErr w:type="spellStart"/>
            <w:r>
              <w:rPr>
                <w:rFonts w:ascii="Arial" w:hAnsi="Arial" w:cs="Arial"/>
                <w:b/>
                <w:bCs/>
                <w:i/>
                <w:iCs/>
                <w:sz w:val="21"/>
                <w:szCs w:val="21"/>
                <w:lang w:val="en-GB"/>
              </w:rPr>
              <w:t>intraFreqReselection-eRedCap</w:t>
            </w:r>
            <w:proofErr w:type="spellEnd"/>
          </w:p>
          <w:p w14:paraId="2A19DA31" w14:textId="77777777" w:rsidR="00A70389" w:rsidRDefault="00A70389">
            <w:pPr>
              <w:rPr>
                <w:rFonts w:ascii="Arial" w:hAnsi="Arial" w:cs="Arial"/>
                <w:sz w:val="21"/>
                <w:szCs w:val="21"/>
                <w:lang w:val="en-GB"/>
              </w:rPr>
            </w:pPr>
            <w:r>
              <w:rPr>
                <w:rFonts w:ascii="Arial" w:hAnsi="Arial" w:cs="Arial"/>
                <w:sz w:val="21"/>
                <w:szCs w:val="21"/>
                <w:lang w:val="en-GB"/>
              </w:rPr>
              <w:t xml:space="preserve">Controls cell selection/reselection to intra-frequency cells for </w:t>
            </w:r>
            <w:proofErr w:type="spellStart"/>
            <w:r>
              <w:rPr>
                <w:rFonts w:ascii="Arial" w:hAnsi="Arial" w:cs="Arial"/>
                <w:sz w:val="21"/>
                <w:szCs w:val="21"/>
                <w:lang w:val="en-GB"/>
              </w:rPr>
              <w:t>eRedCap</w:t>
            </w:r>
            <w:proofErr w:type="spellEnd"/>
            <w:r>
              <w:rPr>
                <w:rFonts w:ascii="Arial" w:hAnsi="Arial" w:cs="Arial"/>
                <w:sz w:val="21"/>
                <w:szCs w:val="21"/>
                <w:lang w:val="en-GB"/>
              </w:rPr>
              <w:t xml:space="preserve"> UEs when this cell is barred, or treated as barred by the </w:t>
            </w:r>
            <w:proofErr w:type="spellStart"/>
            <w:r>
              <w:rPr>
                <w:rFonts w:ascii="Arial" w:hAnsi="Arial" w:cs="Arial"/>
                <w:sz w:val="21"/>
                <w:szCs w:val="21"/>
                <w:lang w:val="en-GB"/>
              </w:rPr>
              <w:t>eRedCap</w:t>
            </w:r>
            <w:proofErr w:type="spellEnd"/>
            <w:r>
              <w:rPr>
                <w:rFonts w:ascii="Arial" w:hAnsi="Arial" w:cs="Arial"/>
                <w:sz w:val="21"/>
                <w:szCs w:val="21"/>
                <w:lang w:val="en-GB"/>
              </w:rPr>
              <w:t xml:space="preserve"> UE, as specified in TS 38.304 [20].</w:t>
            </w:r>
            <w:r>
              <w:rPr>
                <w:rFonts w:ascii="Arial" w:hAnsi="Arial" w:cs="Arial"/>
                <w:sz w:val="21"/>
                <w:szCs w:val="21"/>
                <w:highlight w:val="yellow"/>
                <w:lang w:val="en-GB"/>
              </w:rPr>
              <w:t xml:space="preserve"> If not present, an </w:t>
            </w:r>
            <w:proofErr w:type="spellStart"/>
            <w:r>
              <w:rPr>
                <w:rFonts w:ascii="Arial" w:hAnsi="Arial" w:cs="Arial"/>
                <w:sz w:val="21"/>
                <w:szCs w:val="21"/>
                <w:highlight w:val="yellow"/>
                <w:lang w:val="en-GB"/>
              </w:rPr>
              <w:t>eRedCap</w:t>
            </w:r>
            <w:proofErr w:type="spellEnd"/>
            <w:r>
              <w:rPr>
                <w:rFonts w:ascii="Arial" w:hAnsi="Arial" w:cs="Arial"/>
                <w:sz w:val="21"/>
                <w:szCs w:val="21"/>
                <w:highlight w:val="yellow"/>
                <w:lang w:val="en-GB"/>
              </w:rPr>
              <w:t xml:space="preserve"> UE treats the cell as barred, i.e., the UE considers that the cell does not support </w:t>
            </w:r>
            <w:proofErr w:type="spellStart"/>
            <w:r>
              <w:rPr>
                <w:rFonts w:ascii="Arial" w:hAnsi="Arial" w:cs="Arial"/>
                <w:sz w:val="21"/>
                <w:szCs w:val="21"/>
                <w:highlight w:val="yellow"/>
                <w:lang w:val="en-GB"/>
              </w:rPr>
              <w:t>eRedCap</w:t>
            </w:r>
            <w:proofErr w:type="spellEnd"/>
            <w:r>
              <w:rPr>
                <w:rFonts w:ascii="Arial" w:hAnsi="Arial" w:cs="Arial"/>
                <w:sz w:val="21"/>
                <w:szCs w:val="21"/>
                <w:highlight w:val="yellow"/>
                <w:lang w:val="en-GB"/>
              </w:rPr>
              <w:t>.</w:t>
            </w:r>
          </w:p>
        </w:tc>
      </w:tr>
      <w:tr w:rsidR="00A70389" w14:paraId="602577E7" w14:textId="77777777" w:rsidTr="00A70389">
        <w:tc>
          <w:tcPr>
            <w:tcW w:w="9567"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39C8EA38" w14:textId="77777777" w:rsidR="00A70389" w:rsidRDefault="00A70389">
            <w:pPr>
              <w:rPr>
                <w:rFonts w:ascii="Arial" w:hAnsi="Arial" w:cs="Arial"/>
                <w:sz w:val="21"/>
                <w:szCs w:val="21"/>
                <w:lang w:val="en-GB"/>
              </w:rPr>
            </w:pPr>
            <w:proofErr w:type="spellStart"/>
            <w:r>
              <w:rPr>
                <w:rFonts w:ascii="Arial" w:hAnsi="Arial" w:cs="Arial"/>
                <w:b/>
                <w:bCs/>
                <w:i/>
                <w:iCs/>
                <w:sz w:val="21"/>
                <w:szCs w:val="21"/>
                <w:lang w:val="en-GB"/>
              </w:rPr>
              <w:t>intraFreqReselectionRedCap</w:t>
            </w:r>
            <w:proofErr w:type="spellEnd"/>
          </w:p>
          <w:p w14:paraId="6BCE3072" w14:textId="77777777" w:rsidR="00A70389" w:rsidRDefault="00A70389">
            <w:pPr>
              <w:rPr>
                <w:rFonts w:ascii="Arial" w:hAnsi="Arial" w:cs="Arial"/>
                <w:sz w:val="21"/>
                <w:szCs w:val="21"/>
                <w:lang w:val="en-GB"/>
              </w:rPr>
            </w:pPr>
            <w:r>
              <w:rPr>
                <w:rFonts w:ascii="Arial" w:hAnsi="Arial" w:cs="Arial"/>
                <w:sz w:val="21"/>
                <w:szCs w:val="21"/>
                <w:lang w:val="en-GB"/>
              </w:rPr>
              <w:t xml:space="preserve">Controls cell selection/reselection to intra-frequency cells for </w:t>
            </w:r>
            <w:proofErr w:type="spellStart"/>
            <w:r>
              <w:rPr>
                <w:rFonts w:ascii="Arial" w:hAnsi="Arial" w:cs="Arial"/>
                <w:sz w:val="21"/>
                <w:szCs w:val="21"/>
                <w:lang w:val="en-GB"/>
              </w:rPr>
              <w:t>RedCap</w:t>
            </w:r>
            <w:proofErr w:type="spellEnd"/>
            <w:r>
              <w:rPr>
                <w:rFonts w:ascii="Arial" w:hAnsi="Arial" w:cs="Arial"/>
                <w:sz w:val="21"/>
                <w:szCs w:val="21"/>
                <w:lang w:val="en-GB"/>
              </w:rPr>
              <w:t xml:space="preserve"> UEs when this cell is barred, or treated as barred by the </w:t>
            </w:r>
            <w:proofErr w:type="spellStart"/>
            <w:r>
              <w:rPr>
                <w:rFonts w:ascii="Arial" w:hAnsi="Arial" w:cs="Arial"/>
                <w:sz w:val="21"/>
                <w:szCs w:val="21"/>
                <w:lang w:val="en-GB"/>
              </w:rPr>
              <w:t>RedCap</w:t>
            </w:r>
            <w:proofErr w:type="spellEnd"/>
            <w:r>
              <w:rPr>
                <w:rFonts w:ascii="Arial" w:hAnsi="Arial" w:cs="Arial"/>
                <w:sz w:val="21"/>
                <w:szCs w:val="21"/>
                <w:lang w:val="en-GB"/>
              </w:rPr>
              <w:t xml:space="preserve"> UE, as specified in TS 38.304 [20]. </w:t>
            </w:r>
            <w:r>
              <w:rPr>
                <w:rFonts w:ascii="Arial" w:hAnsi="Arial" w:cs="Arial"/>
                <w:sz w:val="21"/>
                <w:szCs w:val="21"/>
                <w:highlight w:val="yellow"/>
                <w:lang w:val="en-GB"/>
              </w:rPr>
              <w:t xml:space="preserve">If not present, a </w:t>
            </w:r>
            <w:proofErr w:type="spellStart"/>
            <w:r>
              <w:rPr>
                <w:rFonts w:ascii="Arial" w:hAnsi="Arial" w:cs="Arial"/>
                <w:sz w:val="21"/>
                <w:szCs w:val="21"/>
                <w:highlight w:val="yellow"/>
                <w:lang w:val="en-GB"/>
              </w:rPr>
              <w:t>RedCap</w:t>
            </w:r>
            <w:proofErr w:type="spellEnd"/>
            <w:r>
              <w:rPr>
                <w:rFonts w:ascii="Arial" w:hAnsi="Arial" w:cs="Arial"/>
                <w:sz w:val="21"/>
                <w:szCs w:val="21"/>
                <w:highlight w:val="yellow"/>
                <w:lang w:val="en-GB"/>
              </w:rPr>
              <w:t xml:space="preserve"> UE treats the cell as barred, </w:t>
            </w:r>
            <w:proofErr w:type="spellStart"/>
            <w:proofErr w:type="gramStart"/>
            <w:r>
              <w:rPr>
                <w:rFonts w:ascii="Arial" w:hAnsi="Arial" w:cs="Arial"/>
                <w:sz w:val="21"/>
                <w:szCs w:val="21"/>
                <w:highlight w:val="yellow"/>
                <w:lang w:val="en-GB"/>
              </w:rPr>
              <w:t>i.e.,the</w:t>
            </w:r>
            <w:proofErr w:type="spellEnd"/>
            <w:proofErr w:type="gramEnd"/>
            <w:r>
              <w:rPr>
                <w:rFonts w:ascii="Arial" w:hAnsi="Arial" w:cs="Arial"/>
                <w:sz w:val="21"/>
                <w:szCs w:val="21"/>
                <w:highlight w:val="yellow"/>
                <w:lang w:val="en-GB"/>
              </w:rPr>
              <w:t xml:space="preserve"> UE considers that the cell does not support </w:t>
            </w:r>
            <w:proofErr w:type="spellStart"/>
            <w:r>
              <w:rPr>
                <w:rFonts w:ascii="Arial" w:hAnsi="Arial" w:cs="Arial"/>
                <w:sz w:val="21"/>
                <w:szCs w:val="21"/>
                <w:highlight w:val="yellow"/>
                <w:lang w:val="en-GB"/>
              </w:rPr>
              <w:t>RedCap</w:t>
            </w:r>
            <w:proofErr w:type="spellEnd"/>
            <w:r>
              <w:rPr>
                <w:rFonts w:ascii="Arial" w:hAnsi="Arial" w:cs="Arial"/>
                <w:sz w:val="21"/>
                <w:szCs w:val="21"/>
                <w:highlight w:val="yellow"/>
                <w:lang w:val="en-GB"/>
              </w:rPr>
              <w:t>.</w:t>
            </w:r>
          </w:p>
        </w:tc>
      </w:tr>
    </w:tbl>
    <w:p w14:paraId="135CB6F8" w14:textId="77777777" w:rsidR="0015082A" w:rsidRDefault="0015082A" w:rsidP="0045087D">
      <w:pPr>
        <w:rPr>
          <w:rFonts w:eastAsiaTheme="minorEastAsia"/>
          <w:bCs/>
        </w:rPr>
      </w:pPr>
    </w:p>
    <w:p w14:paraId="7CC884D4" w14:textId="092C1706" w:rsidR="009A717E" w:rsidRDefault="009A717E" w:rsidP="00A70389">
      <w:pPr>
        <w:rPr>
          <w:ins w:id="13" w:author="QC(MK)" w:date="2024-10-17T09:23:00Z"/>
          <w:rFonts w:eastAsiaTheme="minorEastAsia"/>
          <w:bCs/>
        </w:rPr>
      </w:pPr>
      <w:r>
        <w:rPr>
          <w:rFonts w:eastAsiaTheme="minorEastAsia" w:hint="eastAsia"/>
          <w:bCs/>
        </w:rPr>
        <w:t>It should be noted that according to 38.</w:t>
      </w:r>
      <w:del w:id="14" w:author="QC(MK)" w:date="2024-10-17T09:12:00Z">
        <w:r w:rsidDel="00925827">
          <w:rPr>
            <w:rFonts w:eastAsiaTheme="minorEastAsia" w:hint="eastAsia"/>
            <w:bCs/>
          </w:rPr>
          <w:delText>331</w:delText>
        </w:r>
      </w:del>
      <w:ins w:id="15" w:author="QC(MK)" w:date="2024-10-17T09:12:00Z">
        <w:r w:rsidR="00925827">
          <w:rPr>
            <w:rFonts w:eastAsiaTheme="minorEastAsia" w:hint="eastAsia"/>
            <w:bCs/>
          </w:rPr>
          <w:t>304</w:t>
        </w:r>
      </w:ins>
      <w:r>
        <w:rPr>
          <w:rFonts w:eastAsiaTheme="minorEastAsia" w:hint="eastAsia"/>
          <w:bCs/>
        </w:rPr>
        <w:t>, (e)</w:t>
      </w:r>
      <w:proofErr w:type="spellStart"/>
      <w:r>
        <w:rPr>
          <w:rFonts w:eastAsiaTheme="minorEastAsia" w:hint="eastAsia"/>
          <w:bCs/>
        </w:rPr>
        <w:t>RedCap</w:t>
      </w:r>
      <w:proofErr w:type="spellEnd"/>
      <w:r>
        <w:rPr>
          <w:rFonts w:eastAsiaTheme="minorEastAsia" w:hint="eastAsia"/>
          <w:bCs/>
        </w:rPr>
        <w:t xml:space="preserve"> UE always re</w:t>
      </w:r>
      <w:r w:rsidR="004A5DF3">
        <w:rPr>
          <w:rFonts w:eastAsiaTheme="minorEastAsia" w:hint="eastAsia"/>
          <w:bCs/>
        </w:rPr>
        <w:t>lies on the (e)</w:t>
      </w:r>
      <w:proofErr w:type="spellStart"/>
      <w:r w:rsidR="004A5DF3">
        <w:rPr>
          <w:rFonts w:eastAsiaTheme="minorEastAsia" w:hint="eastAsia"/>
          <w:bCs/>
        </w:rPr>
        <w:t>RedCap</w:t>
      </w:r>
      <w:proofErr w:type="spellEnd"/>
      <w:r w:rsidR="004A5DF3">
        <w:rPr>
          <w:rFonts w:eastAsiaTheme="minorEastAsia" w:hint="eastAsia"/>
          <w:bCs/>
        </w:rPr>
        <w:t xml:space="preserve"> specific IFRI (including its presence) to determine the intra-frequency cell reselection behavior</w:t>
      </w:r>
      <w:r w:rsidR="00400F4F">
        <w:rPr>
          <w:rFonts w:eastAsiaTheme="minorEastAsia" w:hint="eastAsia"/>
          <w:bCs/>
        </w:rPr>
        <w:t xml:space="preserve"> regardless of the reason for cell barring</w:t>
      </w:r>
      <w:r w:rsidR="004A5DF3">
        <w:rPr>
          <w:rFonts w:eastAsiaTheme="minorEastAsia" w:hint="eastAsia"/>
          <w:bCs/>
        </w:rPr>
        <w:t>, i.e. MIB IFRI is never used.</w:t>
      </w:r>
      <w:r w:rsidR="00575298">
        <w:rPr>
          <w:rFonts w:eastAsiaTheme="minorEastAsia" w:hint="eastAsia"/>
          <w:bCs/>
        </w:rPr>
        <w:t xml:space="preserve"> It is not entirely clear </w:t>
      </w:r>
      <w:ins w:id="16" w:author="QC(MK)" w:date="2024-10-17T09:21:00Z">
        <w:r w:rsidR="005D0307">
          <w:rPr>
            <w:rFonts w:eastAsiaTheme="minorEastAsia" w:hint="eastAsia"/>
            <w:bCs/>
          </w:rPr>
          <w:t xml:space="preserve">however </w:t>
        </w:r>
      </w:ins>
      <w:r w:rsidR="00575298">
        <w:rPr>
          <w:rFonts w:eastAsiaTheme="minorEastAsia" w:hint="eastAsia"/>
          <w:bCs/>
        </w:rPr>
        <w:t>in 38.</w:t>
      </w:r>
      <w:del w:id="17" w:author="QC(MK)" w:date="2024-10-17T09:22:00Z">
        <w:r w:rsidR="00575298" w:rsidDel="005D0307">
          <w:rPr>
            <w:rFonts w:eastAsiaTheme="minorEastAsia" w:hint="eastAsia"/>
            <w:bCs/>
          </w:rPr>
          <w:delText xml:space="preserve">304 </w:delText>
        </w:r>
      </w:del>
      <w:ins w:id="18" w:author="QC(MK)" w:date="2024-10-17T09:22:00Z">
        <w:r w:rsidR="005D0307">
          <w:rPr>
            <w:rFonts w:eastAsiaTheme="minorEastAsia" w:hint="eastAsia"/>
            <w:bCs/>
          </w:rPr>
          <w:t>3</w:t>
        </w:r>
        <w:r w:rsidR="005D0307">
          <w:rPr>
            <w:rFonts w:eastAsiaTheme="minorEastAsia" w:hint="eastAsia"/>
            <w:bCs/>
          </w:rPr>
          <w:t>31</w:t>
        </w:r>
        <w:r w:rsidR="005D0307">
          <w:rPr>
            <w:rFonts w:eastAsiaTheme="minorEastAsia" w:hint="eastAsia"/>
            <w:bCs/>
          </w:rPr>
          <w:t xml:space="preserve"> </w:t>
        </w:r>
      </w:ins>
      <w:r w:rsidR="00400F4F">
        <w:rPr>
          <w:rFonts w:eastAsiaTheme="minorEastAsia" w:hint="eastAsia"/>
          <w:bCs/>
        </w:rPr>
        <w:t xml:space="preserve">especially in case of MIB barring. </w:t>
      </w:r>
      <w:ins w:id="19" w:author="QC(MK)" w:date="2024-10-17T09:22:00Z">
        <w:r w:rsidR="005D0307">
          <w:rPr>
            <w:rFonts w:eastAsiaTheme="minorEastAsia" w:hint="eastAsia"/>
            <w:bCs/>
          </w:rPr>
          <w:t>This</w:t>
        </w:r>
      </w:ins>
      <w:ins w:id="20" w:author="QC(MK)" w:date="2024-10-17T09:23:00Z">
        <w:r w:rsidR="005D0307">
          <w:rPr>
            <w:rFonts w:eastAsiaTheme="minorEastAsia" w:hint="eastAsia"/>
            <w:bCs/>
          </w:rPr>
          <w:t xml:space="preserve"> is </w:t>
        </w:r>
        <w:r w:rsidR="005D0307">
          <w:rPr>
            <w:rFonts w:eastAsiaTheme="minorEastAsia"/>
            <w:bCs/>
          </w:rPr>
          <w:t>because</w:t>
        </w:r>
        <w:r w:rsidR="005D0307">
          <w:rPr>
            <w:rFonts w:eastAsiaTheme="minorEastAsia" w:hint="eastAsia"/>
            <w:bCs/>
          </w:rPr>
          <w:t xml:space="preserve"> the procedural text results in </w:t>
        </w:r>
        <w:r w:rsidR="005D0307">
          <w:rPr>
            <w:rFonts w:eastAsiaTheme="minorEastAsia"/>
            <w:bCs/>
          </w:rPr>
          <w:t>“</w:t>
        </w:r>
        <w:r w:rsidR="005D0307">
          <w:rPr>
            <w:rFonts w:eastAsiaTheme="minorEastAsia" w:hint="eastAsia"/>
            <w:bCs/>
          </w:rPr>
          <w:t>double barring</w:t>
        </w:r>
        <w:r w:rsidR="005D0307">
          <w:rPr>
            <w:rFonts w:eastAsiaTheme="minorEastAsia"/>
            <w:bCs/>
          </w:rPr>
          <w:t>”</w:t>
        </w:r>
        <w:r w:rsidR="005D0307">
          <w:rPr>
            <w:rFonts w:eastAsiaTheme="minorEastAsia" w:hint="eastAsia"/>
            <w:bCs/>
          </w:rPr>
          <w:t xml:space="preserve"> in MIB and SIB1 as follows.</w:t>
        </w:r>
      </w:ins>
    </w:p>
    <w:p w14:paraId="514F9BE3" w14:textId="77777777" w:rsidR="005D0307" w:rsidRDefault="005D0307" w:rsidP="00A70389">
      <w:pPr>
        <w:rPr>
          <w:ins w:id="21" w:author="QC(MK)" w:date="2024-10-17T09:23:00Z"/>
          <w:rFonts w:eastAsiaTheme="minorEastAsia"/>
          <w:bCs/>
        </w:rPr>
      </w:pPr>
    </w:p>
    <w:tbl>
      <w:tblPr>
        <w:tblStyle w:val="TableGrid"/>
        <w:tblW w:w="0" w:type="auto"/>
        <w:tblLook w:val="04A0" w:firstRow="1" w:lastRow="0" w:firstColumn="1" w:lastColumn="0" w:noHBand="0" w:noVBand="1"/>
      </w:tblPr>
      <w:tblGrid>
        <w:gridCol w:w="9629"/>
      </w:tblGrid>
      <w:tr w:rsidR="005D0307" w14:paraId="79287404" w14:textId="77777777" w:rsidTr="005D0307">
        <w:trPr>
          <w:ins w:id="22" w:author="QC(MK)" w:date="2024-10-17T09:23:00Z"/>
        </w:trPr>
        <w:tc>
          <w:tcPr>
            <w:tcW w:w="9629" w:type="dxa"/>
          </w:tcPr>
          <w:p w14:paraId="40B4AB51" w14:textId="77777777" w:rsidR="005D0307" w:rsidRPr="000B7163" w:rsidRDefault="005D0307" w:rsidP="005D0307">
            <w:pPr>
              <w:pStyle w:val="Heading5"/>
              <w:rPr>
                <w:rFonts w:eastAsia="ＭＳ 明朝"/>
              </w:rPr>
            </w:pPr>
            <w:bookmarkStart w:id="23" w:name="_Toc60776718"/>
            <w:bookmarkStart w:id="24" w:name="_Toc178104397"/>
            <w:r w:rsidRPr="000B7163">
              <w:rPr>
                <w:rFonts w:eastAsia="ＭＳ 明朝"/>
              </w:rPr>
              <w:lastRenderedPageBreak/>
              <w:t>5.2.2.4.1</w:t>
            </w:r>
            <w:r w:rsidRPr="000B7163">
              <w:rPr>
                <w:rFonts w:eastAsia="ＭＳ 明朝"/>
              </w:rPr>
              <w:tab/>
              <w:t xml:space="preserve">Actions upon reception of the </w:t>
            </w:r>
            <w:r w:rsidRPr="000B7163">
              <w:rPr>
                <w:rFonts w:eastAsia="ＭＳ 明朝"/>
                <w:i/>
              </w:rPr>
              <w:t>MIB</w:t>
            </w:r>
            <w:bookmarkEnd w:id="23"/>
            <w:bookmarkEnd w:id="24"/>
          </w:p>
          <w:p w14:paraId="6E1D2135" w14:textId="77777777" w:rsidR="005D0307" w:rsidRPr="000B7163" w:rsidRDefault="005D0307" w:rsidP="005D0307">
            <w:pPr>
              <w:rPr>
                <w:rFonts w:eastAsia="ＭＳ 明朝"/>
              </w:rPr>
            </w:pPr>
            <w:r w:rsidRPr="000B7163">
              <w:t xml:space="preserve">Upon receiving the </w:t>
            </w:r>
            <w:r w:rsidRPr="000B7163">
              <w:rPr>
                <w:i/>
              </w:rPr>
              <w:t>MIB</w:t>
            </w:r>
            <w:r w:rsidRPr="000B7163">
              <w:t xml:space="preserve"> the UE shall:</w:t>
            </w:r>
          </w:p>
          <w:p w14:paraId="6E8FE5D6" w14:textId="77777777" w:rsidR="005D0307" w:rsidRPr="000B7163" w:rsidRDefault="005D0307" w:rsidP="005D0307">
            <w:pPr>
              <w:pStyle w:val="B10"/>
            </w:pPr>
            <w:r w:rsidRPr="000B7163">
              <w:t>1&gt;</w:t>
            </w:r>
            <w:r w:rsidRPr="000B7163">
              <w:tab/>
              <w:t xml:space="preserve">store the acquired </w:t>
            </w:r>
            <w:proofErr w:type="gramStart"/>
            <w:r w:rsidRPr="000B7163">
              <w:rPr>
                <w:i/>
              </w:rPr>
              <w:t>MIB</w:t>
            </w:r>
            <w:r w:rsidRPr="000B7163">
              <w:t>;</w:t>
            </w:r>
            <w:proofErr w:type="gramEnd"/>
          </w:p>
          <w:p w14:paraId="21713F0D" w14:textId="77777777" w:rsidR="005D0307" w:rsidRPr="000B7163" w:rsidRDefault="005D0307" w:rsidP="005D0307">
            <w:pPr>
              <w:pStyle w:val="B10"/>
            </w:pPr>
            <w:r w:rsidRPr="000B7163">
              <w:t>1&gt;</w:t>
            </w:r>
            <w:r w:rsidRPr="000B7163">
              <w:tab/>
              <w:t xml:space="preserve">if the UE is in RRC_IDLE or in RRC_INACTIVE, or if the UE is in RRC_CONNECTED while </w:t>
            </w:r>
            <w:r w:rsidRPr="000B7163">
              <w:rPr>
                <w:i/>
              </w:rPr>
              <w:t>T311</w:t>
            </w:r>
            <w:r w:rsidRPr="000B7163">
              <w:t xml:space="preserve"> is running:</w:t>
            </w:r>
          </w:p>
          <w:p w14:paraId="108C9664" w14:textId="77777777" w:rsidR="005D0307" w:rsidRPr="000B7163" w:rsidRDefault="005D0307" w:rsidP="005D0307">
            <w:pPr>
              <w:pStyle w:val="B20"/>
            </w:pPr>
            <w:r w:rsidRPr="000B7163">
              <w:t>2&gt;</w:t>
            </w:r>
            <w:r w:rsidRPr="000B7163">
              <w:tab/>
              <w:t>if the access is not for NTN or the UE is not capable of NTN; and</w:t>
            </w:r>
          </w:p>
          <w:p w14:paraId="7C72246F" w14:textId="77777777" w:rsidR="005D0307" w:rsidRPr="000B7163" w:rsidRDefault="005D0307" w:rsidP="005D0307">
            <w:pPr>
              <w:pStyle w:val="B20"/>
            </w:pPr>
            <w:r w:rsidRPr="000B7163">
              <w:t>2&gt;</w:t>
            </w:r>
            <w:r w:rsidRPr="000B7163">
              <w:tab/>
              <w:t xml:space="preserve">if the UE does not support </w:t>
            </w:r>
            <w:proofErr w:type="spellStart"/>
            <w:r w:rsidRPr="000B7163">
              <w:rPr>
                <w:i/>
              </w:rPr>
              <w:t>nes</w:t>
            </w:r>
            <w:proofErr w:type="spellEnd"/>
            <w:r w:rsidRPr="000B7163">
              <w:rPr>
                <w:i/>
              </w:rPr>
              <w:t>-</w:t>
            </w:r>
            <w:proofErr w:type="spellStart"/>
            <w:r w:rsidRPr="000B7163">
              <w:rPr>
                <w:i/>
              </w:rPr>
              <w:t>CellDTX</w:t>
            </w:r>
            <w:proofErr w:type="spellEnd"/>
            <w:r w:rsidRPr="000B7163">
              <w:rPr>
                <w:i/>
              </w:rPr>
              <w:t>-DRX</w:t>
            </w:r>
            <w:r w:rsidRPr="000B7163">
              <w:t>; and</w:t>
            </w:r>
          </w:p>
          <w:p w14:paraId="41ECB9AC" w14:textId="77777777" w:rsidR="005D0307" w:rsidRPr="000B7163" w:rsidRDefault="005D0307" w:rsidP="005D0307">
            <w:pPr>
              <w:pStyle w:val="B20"/>
            </w:pPr>
            <w:r w:rsidRPr="000B7163">
              <w:t>2&gt;</w:t>
            </w:r>
            <w:r w:rsidRPr="000B7163">
              <w:tab/>
              <w:t xml:space="preserve">if the access is not for </w:t>
            </w:r>
            <w:r w:rsidRPr="000B7163">
              <w:rPr>
                <w:rFonts w:eastAsia="SimSun"/>
              </w:rPr>
              <w:t>ATG</w:t>
            </w:r>
            <w:r w:rsidRPr="000B7163">
              <w:t xml:space="preserve"> or the UE is not capable of </w:t>
            </w:r>
            <w:r w:rsidRPr="000B7163">
              <w:rPr>
                <w:rFonts w:eastAsia="SimSun"/>
              </w:rPr>
              <w:t>ATG</w:t>
            </w:r>
            <w:r w:rsidRPr="000B7163">
              <w:t>; and</w:t>
            </w:r>
          </w:p>
          <w:p w14:paraId="319BE55C" w14:textId="77777777" w:rsidR="005D0307" w:rsidRPr="000B7163" w:rsidRDefault="005D0307" w:rsidP="005D0307">
            <w:pPr>
              <w:pStyle w:val="B20"/>
            </w:pPr>
            <w:r w:rsidRPr="000B7163">
              <w:t>2&gt;</w:t>
            </w:r>
            <w:r w:rsidRPr="000B7163">
              <w:tab/>
            </w:r>
            <w:r w:rsidRPr="005D0307">
              <w:rPr>
                <w:highlight w:val="yellow"/>
                <w:rPrChange w:id="25" w:author="QC(MK)" w:date="2024-10-17T09:28:00Z">
                  <w:rPr/>
                </w:rPrChange>
              </w:rPr>
              <w:t xml:space="preserve">if the </w:t>
            </w:r>
            <w:proofErr w:type="spellStart"/>
            <w:r w:rsidRPr="005D0307">
              <w:rPr>
                <w:i/>
                <w:highlight w:val="yellow"/>
                <w:rPrChange w:id="26" w:author="QC(MK)" w:date="2024-10-17T09:28:00Z">
                  <w:rPr>
                    <w:i/>
                  </w:rPr>
                </w:rPrChange>
              </w:rPr>
              <w:t>cellBarred</w:t>
            </w:r>
            <w:proofErr w:type="spellEnd"/>
            <w:r w:rsidRPr="005D0307">
              <w:rPr>
                <w:highlight w:val="yellow"/>
                <w:rPrChange w:id="27" w:author="QC(MK)" w:date="2024-10-17T09:28:00Z">
                  <w:rPr/>
                </w:rPrChange>
              </w:rPr>
              <w:t xml:space="preserve"> in the acquired </w:t>
            </w:r>
            <w:r w:rsidRPr="005D0307">
              <w:rPr>
                <w:i/>
                <w:highlight w:val="yellow"/>
                <w:rPrChange w:id="28" w:author="QC(MK)" w:date="2024-10-17T09:28:00Z">
                  <w:rPr>
                    <w:i/>
                  </w:rPr>
                </w:rPrChange>
              </w:rPr>
              <w:t>MIB</w:t>
            </w:r>
            <w:r w:rsidRPr="005D0307">
              <w:rPr>
                <w:highlight w:val="yellow"/>
                <w:rPrChange w:id="29" w:author="QC(MK)" w:date="2024-10-17T09:28:00Z">
                  <w:rPr/>
                </w:rPrChange>
              </w:rPr>
              <w:t xml:space="preserve"> is set to </w:t>
            </w:r>
            <w:r w:rsidRPr="005D0307">
              <w:rPr>
                <w:i/>
                <w:highlight w:val="yellow"/>
                <w:rPrChange w:id="30" w:author="QC(MK)" w:date="2024-10-17T09:28:00Z">
                  <w:rPr>
                    <w:i/>
                  </w:rPr>
                </w:rPrChange>
              </w:rPr>
              <w:t>barred</w:t>
            </w:r>
            <w:r w:rsidRPr="005D0307">
              <w:rPr>
                <w:highlight w:val="yellow"/>
                <w:rPrChange w:id="31" w:author="QC(MK)" w:date="2024-10-17T09:28:00Z">
                  <w:rPr/>
                </w:rPrChange>
              </w:rPr>
              <w:t>:</w:t>
            </w:r>
          </w:p>
          <w:p w14:paraId="44BAC726" w14:textId="77777777" w:rsidR="005D0307" w:rsidRPr="000B7163" w:rsidRDefault="005D0307" w:rsidP="005D0307">
            <w:pPr>
              <w:pStyle w:val="B30"/>
            </w:pPr>
            <w:r w:rsidRPr="000B7163">
              <w:t>3&gt;</w:t>
            </w:r>
            <w:r w:rsidRPr="000B7163">
              <w:tab/>
            </w:r>
            <w:r w:rsidRPr="005D0307">
              <w:rPr>
                <w:highlight w:val="yellow"/>
                <w:rPrChange w:id="32" w:author="QC(MK)" w:date="2024-10-17T09:27:00Z">
                  <w:rPr/>
                </w:rPrChange>
              </w:rPr>
              <w:t>if the UE is an (e)</w:t>
            </w:r>
            <w:proofErr w:type="spellStart"/>
            <w:r w:rsidRPr="005D0307">
              <w:rPr>
                <w:highlight w:val="yellow"/>
                <w:rPrChange w:id="33" w:author="QC(MK)" w:date="2024-10-17T09:27:00Z">
                  <w:rPr/>
                </w:rPrChange>
              </w:rPr>
              <w:t>RedCap</w:t>
            </w:r>
            <w:proofErr w:type="spellEnd"/>
            <w:r w:rsidRPr="005D0307">
              <w:rPr>
                <w:highlight w:val="yellow"/>
                <w:rPrChange w:id="34" w:author="QC(MK)" w:date="2024-10-17T09:27:00Z">
                  <w:rPr/>
                </w:rPrChange>
              </w:rPr>
              <w:t xml:space="preserve"> UE</w:t>
            </w:r>
            <w:r w:rsidRPr="000B7163">
              <w:t xml:space="preserve"> or a 2Rx XR UE and if </w:t>
            </w:r>
            <w:proofErr w:type="spellStart"/>
            <w:r w:rsidRPr="000B7163">
              <w:rPr>
                <w:i/>
              </w:rPr>
              <w:t>ssb-SubcarrierOffset</w:t>
            </w:r>
            <w:proofErr w:type="spellEnd"/>
            <w:r w:rsidRPr="000B7163">
              <w:t xml:space="preserve"> indicates </w:t>
            </w:r>
            <w:r w:rsidRPr="000B7163">
              <w:rPr>
                <w:i/>
              </w:rPr>
              <w:t>SIB1</w:t>
            </w:r>
            <w:r w:rsidRPr="000B7163">
              <w:t xml:space="preserve"> is transmitted in the cell (TS 38.213 [13]):</w:t>
            </w:r>
          </w:p>
          <w:p w14:paraId="4C76D6A5" w14:textId="77777777" w:rsidR="005D0307" w:rsidRPr="000B7163" w:rsidRDefault="005D0307" w:rsidP="005D0307">
            <w:pPr>
              <w:pStyle w:val="B4"/>
            </w:pPr>
            <w:r w:rsidRPr="000B7163">
              <w:t>4&gt;</w:t>
            </w:r>
            <w:r w:rsidRPr="000B7163">
              <w:tab/>
            </w:r>
            <w:r w:rsidRPr="005D0307">
              <w:rPr>
                <w:highlight w:val="yellow"/>
                <w:rPrChange w:id="35" w:author="QC(MK)" w:date="2024-10-17T09:28:00Z">
                  <w:rPr/>
                </w:rPrChange>
              </w:rPr>
              <w:t xml:space="preserve">acquire the </w:t>
            </w:r>
            <w:r w:rsidRPr="005D0307">
              <w:rPr>
                <w:i/>
                <w:highlight w:val="yellow"/>
                <w:rPrChange w:id="36" w:author="QC(MK)" w:date="2024-10-17T09:28:00Z">
                  <w:rPr>
                    <w:i/>
                  </w:rPr>
                </w:rPrChange>
              </w:rPr>
              <w:t>SIB1</w:t>
            </w:r>
            <w:r w:rsidRPr="000B7163">
              <w:rPr>
                <w:i/>
              </w:rPr>
              <w:t>,</w:t>
            </w:r>
            <w:r w:rsidRPr="000B7163">
              <w:t xml:space="preserve"> which is scheduled as specified in TS 38.213 [13</w:t>
            </w:r>
            <w:proofErr w:type="gramStart"/>
            <w:r w:rsidRPr="000B7163">
              <w:t>];</w:t>
            </w:r>
            <w:proofErr w:type="gramEnd"/>
          </w:p>
          <w:p w14:paraId="0615499E" w14:textId="77777777" w:rsidR="005D0307" w:rsidRPr="000B7163" w:rsidRDefault="005D0307" w:rsidP="005D0307">
            <w:pPr>
              <w:pStyle w:val="B30"/>
            </w:pPr>
            <w:r w:rsidRPr="000B7163">
              <w:t>3&gt;</w:t>
            </w:r>
            <w:r w:rsidRPr="000B7163">
              <w:tab/>
            </w:r>
            <w:r w:rsidRPr="005D0307">
              <w:rPr>
                <w:highlight w:val="green"/>
                <w:rPrChange w:id="37" w:author="QC(MK)" w:date="2024-10-17T09:29:00Z">
                  <w:rPr/>
                </w:rPrChange>
              </w:rPr>
              <w:t>consider the cell as barred</w:t>
            </w:r>
            <w:r w:rsidRPr="000B7163">
              <w:t xml:space="preserve"> in accordance with TS 38.304 [20</w:t>
            </w:r>
            <w:proofErr w:type="gramStart"/>
            <w:r w:rsidRPr="000B7163">
              <w:t>];</w:t>
            </w:r>
            <w:proofErr w:type="gramEnd"/>
          </w:p>
          <w:p w14:paraId="79B5E56C" w14:textId="77777777" w:rsidR="005D0307" w:rsidRPr="000B7163" w:rsidRDefault="005D0307" w:rsidP="005D0307">
            <w:pPr>
              <w:pStyle w:val="B30"/>
            </w:pPr>
            <w:r w:rsidRPr="000B7163">
              <w:t>3&gt;</w:t>
            </w:r>
            <w:r w:rsidRPr="000B7163">
              <w:tab/>
              <w:t>perform cell re-selection to other cells on the same frequency as the barred cell as specified in TS 38.304 [20</w:t>
            </w:r>
            <w:proofErr w:type="gramStart"/>
            <w:r w:rsidRPr="000B7163">
              <w:t>]</w:t>
            </w:r>
            <w:r w:rsidRPr="000B7163">
              <w:rPr>
                <w:iCs/>
              </w:rPr>
              <w:t>;</w:t>
            </w:r>
            <w:proofErr w:type="gramEnd"/>
          </w:p>
          <w:p w14:paraId="522F54D2" w14:textId="77777777" w:rsidR="005D0307" w:rsidRPr="000B7163" w:rsidRDefault="005D0307" w:rsidP="005D0307">
            <w:pPr>
              <w:pStyle w:val="B20"/>
            </w:pPr>
            <w:r w:rsidRPr="000B7163">
              <w:t>2&gt;</w:t>
            </w:r>
            <w:r w:rsidRPr="000B7163">
              <w:tab/>
              <w:t>else:</w:t>
            </w:r>
          </w:p>
          <w:p w14:paraId="7CD5EE67" w14:textId="77777777" w:rsidR="005D0307" w:rsidRPr="000B7163" w:rsidRDefault="005D0307" w:rsidP="005D0307">
            <w:pPr>
              <w:pStyle w:val="B30"/>
            </w:pPr>
            <w:r w:rsidRPr="000B7163">
              <w:t>3&gt;</w:t>
            </w:r>
            <w:r w:rsidRPr="000B7163">
              <w:tab/>
              <w:t xml:space="preserve">apply the received </w:t>
            </w:r>
            <w:proofErr w:type="spellStart"/>
            <w:r w:rsidRPr="000B7163">
              <w:rPr>
                <w:i/>
              </w:rPr>
              <w:t>systemFrameNumber</w:t>
            </w:r>
            <w:proofErr w:type="spellEnd"/>
            <w:r w:rsidRPr="000B7163">
              <w:t>,</w:t>
            </w:r>
            <w:r w:rsidRPr="000B7163">
              <w:rPr>
                <w:i/>
              </w:rPr>
              <w:t xml:space="preserve"> pdcch-ConfigSIB1</w:t>
            </w:r>
            <w:r w:rsidRPr="000B7163">
              <w:t xml:space="preserve">, </w:t>
            </w:r>
            <w:proofErr w:type="spellStart"/>
            <w:r w:rsidRPr="000B7163">
              <w:rPr>
                <w:i/>
              </w:rPr>
              <w:t>subCarrierSpacingCommon</w:t>
            </w:r>
            <w:proofErr w:type="spellEnd"/>
            <w:r w:rsidRPr="000B7163">
              <w:t xml:space="preserve">, </w:t>
            </w:r>
            <w:proofErr w:type="spellStart"/>
            <w:r w:rsidRPr="000B7163">
              <w:rPr>
                <w:i/>
              </w:rPr>
              <w:t>ssb-SubcarrierOffset</w:t>
            </w:r>
            <w:proofErr w:type="spellEnd"/>
            <w:r w:rsidRPr="000B7163">
              <w:t xml:space="preserve"> and </w:t>
            </w:r>
            <w:proofErr w:type="spellStart"/>
            <w:r w:rsidRPr="000B7163">
              <w:rPr>
                <w:i/>
              </w:rPr>
              <w:t>dmrs</w:t>
            </w:r>
            <w:proofErr w:type="spellEnd"/>
            <w:r w:rsidRPr="000B7163">
              <w:rPr>
                <w:i/>
              </w:rPr>
              <w:t>-</w:t>
            </w:r>
            <w:proofErr w:type="spellStart"/>
            <w:r w:rsidRPr="000B7163">
              <w:rPr>
                <w:i/>
              </w:rPr>
              <w:t>TypeA</w:t>
            </w:r>
            <w:proofErr w:type="spellEnd"/>
            <w:r w:rsidRPr="000B7163">
              <w:rPr>
                <w:i/>
              </w:rPr>
              <w:t>-Position</w:t>
            </w:r>
            <w:r w:rsidRPr="000B7163">
              <w:t>.</w:t>
            </w:r>
          </w:p>
          <w:p w14:paraId="3627D7C2" w14:textId="77777777" w:rsidR="005D0307" w:rsidRPr="000B7163" w:rsidRDefault="005D0307" w:rsidP="005D0307">
            <w:pPr>
              <w:pStyle w:val="NO"/>
            </w:pPr>
            <w:r w:rsidRPr="000B7163">
              <w:t>NOTE 1:</w:t>
            </w:r>
            <w:r w:rsidRPr="000B7163">
              <w:tab/>
              <w:t>A UE capable of NTN access should acquire SIB1 to determine whether the cell is an NTN cell.</w:t>
            </w:r>
          </w:p>
          <w:p w14:paraId="318D0E83" w14:textId="77777777" w:rsidR="005D0307" w:rsidRPr="000B7163" w:rsidRDefault="005D0307" w:rsidP="005D0307">
            <w:pPr>
              <w:pStyle w:val="NO"/>
            </w:pPr>
            <w:r w:rsidRPr="000B7163">
              <w:t>NOTE</w:t>
            </w:r>
            <w:r w:rsidRPr="000B7163">
              <w:rPr>
                <w:rFonts w:eastAsia="SimSun"/>
              </w:rPr>
              <w:t xml:space="preserve"> 2</w:t>
            </w:r>
            <w:r w:rsidRPr="000B7163">
              <w:t>:</w:t>
            </w:r>
            <w:r w:rsidRPr="000B7163">
              <w:tab/>
              <w:t xml:space="preserve">A UE capable of </w:t>
            </w:r>
            <w:r w:rsidRPr="000B7163">
              <w:rPr>
                <w:rFonts w:eastAsia="SimSun"/>
              </w:rPr>
              <w:t>ATG</w:t>
            </w:r>
            <w:r w:rsidRPr="000B7163">
              <w:t xml:space="preserve"> access should acquire SIB1 to determine whether the cell is an </w:t>
            </w:r>
            <w:r w:rsidRPr="000B7163">
              <w:rPr>
                <w:rFonts w:eastAsia="SimSun"/>
              </w:rPr>
              <w:t>ATG</w:t>
            </w:r>
            <w:r w:rsidRPr="000B7163">
              <w:t xml:space="preserve"> cell.</w:t>
            </w:r>
            <w:bookmarkStart w:id="38" w:name="_Hlk153705184"/>
          </w:p>
          <w:p w14:paraId="0B7273B0" w14:textId="77777777" w:rsidR="005D0307" w:rsidRPr="000B7163" w:rsidRDefault="005D0307" w:rsidP="005D0307">
            <w:pPr>
              <w:pStyle w:val="NO"/>
            </w:pPr>
            <w:r w:rsidRPr="000B7163">
              <w:t>NOTE 3:</w:t>
            </w:r>
            <w:r w:rsidRPr="000B7163">
              <w:tab/>
              <w:t xml:space="preserve">A UE indicating any of the values in </w:t>
            </w:r>
            <w:proofErr w:type="spellStart"/>
            <w:r w:rsidRPr="000B7163">
              <w:rPr>
                <w:i/>
              </w:rPr>
              <w:t>nes</w:t>
            </w:r>
            <w:proofErr w:type="spellEnd"/>
            <w:r w:rsidRPr="000B7163">
              <w:rPr>
                <w:i/>
              </w:rPr>
              <w:t>-</w:t>
            </w:r>
            <w:proofErr w:type="spellStart"/>
            <w:r w:rsidRPr="000B7163">
              <w:rPr>
                <w:i/>
              </w:rPr>
              <w:t>CellDTX</w:t>
            </w:r>
            <w:proofErr w:type="spellEnd"/>
            <w:r w:rsidRPr="000B7163">
              <w:rPr>
                <w:i/>
              </w:rPr>
              <w:t>-DRX</w:t>
            </w:r>
            <w:r w:rsidRPr="000B7163">
              <w:t xml:space="preserve"> should acquire SIB1 to determine the cell barring status when the </w:t>
            </w:r>
            <w:proofErr w:type="spellStart"/>
            <w:r w:rsidRPr="000B7163">
              <w:rPr>
                <w:i/>
              </w:rPr>
              <w:t>cellBarred</w:t>
            </w:r>
            <w:proofErr w:type="spellEnd"/>
            <w:r w:rsidRPr="000B7163">
              <w:t xml:space="preserve"> in MIB is set to </w:t>
            </w:r>
            <w:r w:rsidRPr="000B7163">
              <w:rPr>
                <w:i/>
              </w:rPr>
              <w:t>barred</w:t>
            </w:r>
            <w:r w:rsidRPr="000B7163">
              <w:t>.</w:t>
            </w:r>
            <w:bookmarkEnd w:id="38"/>
          </w:p>
          <w:p w14:paraId="40CCCDFA" w14:textId="77777777" w:rsidR="005D0307" w:rsidRPr="000B7163" w:rsidRDefault="005D0307" w:rsidP="005D0307">
            <w:pPr>
              <w:pStyle w:val="Heading5"/>
              <w:rPr>
                <w:rFonts w:eastAsia="ＭＳ 明朝"/>
              </w:rPr>
            </w:pPr>
            <w:bookmarkStart w:id="39" w:name="_Toc60776719"/>
            <w:bookmarkStart w:id="40" w:name="_Toc178104398"/>
            <w:r w:rsidRPr="000B7163">
              <w:rPr>
                <w:rFonts w:eastAsia="ＭＳ 明朝"/>
              </w:rPr>
              <w:t>5.2.2.4.2</w:t>
            </w:r>
            <w:r w:rsidRPr="000B7163">
              <w:rPr>
                <w:rFonts w:eastAsia="ＭＳ 明朝"/>
              </w:rPr>
              <w:tab/>
              <w:t xml:space="preserve">Actions upon reception of the </w:t>
            </w:r>
            <w:r w:rsidRPr="000B7163">
              <w:rPr>
                <w:rFonts w:eastAsia="ＭＳ 明朝"/>
                <w:i/>
              </w:rPr>
              <w:t>SIB1</w:t>
            </w:r>
            <w:bookmarkEnd w:id="39"/>
            <w:bookmarkEnd w:id="40"/>
          </w:p>
          <w:p w14:paraId="0C06BBA7" w14:textId="77777777" w:rsidR="005D0307" w:rsidRPr="000B7163" w:rsidRDefault="005D0307" w:rsidP="005D0307">
            <w:pPr>
              <w:rPr>
                <w:rFonts w:eastAsia="ＭＳ 明朝"/>
              </w:rPr>
            </w:pPr>
            <w:r w:rsidRPr="000B7163">
              <w:t xml:space="preserve">Upon receiving the </w:t>
            </w:r>
            <w:r w:rsidRPr="000B7163">
              <w:rPr>
                <w:i/>
              </w:rPr>
              <w:t>SIB1</w:t>
            </w:r>
            <w:r w:rsidRPr="000B7163">
              <w:t xml:space="preserve"> the UE shall:</w:t>
            </w:r>
          </w:p>
          <w:p w14:paraId="60C4B9E1" w14:textId="6A253552" w:rsidR="005D0307" w:rsidRPr="005D0307" w:rsidRDefault="005D0307" w:rsidP="005D0307">
            <w:pPr>
              <w:pStyle w:val="B30"/>
              <w:ind w:left="0" w:firstLine="0"/>
              <w:rPr>
                <w:rFonts w:eastAsiaTheme="minorEastAsia" w:hint="eastAsia"/>
                <w:rPrChange w:id="41" w:author="QC(MK)" w:date="2024-10-17T09:26:00Z">
                  <w:rPr/>
                </w:rPrChange>
              </w:rPr>
              <w:pPrChange w:id="42" w:author="QC(MK)" w:date="2024-10-17T09:26:00Z">
                <w:pPr>
                  <w:pStyle w:val="B30"/>
                </w:pPr>
              </w:pPrChange>
            </w:pPr>
            <w:r>
              <w:rPr>
                <w:rFonts w:eastAsiaTheme="minorEastAsia" w:hint="eastAsia"/>
              </w:rPr>
              <w:t>[</w:t>
            </w:r>
            <w:r>
              <w:rPr>
                <w:rFonts w:eastAsiaTheme="minorEastAsia"/>
              </w:rPr>
              <w:t>…</w:t>
            </w:r>
            <w:r>
              <w:rPr>
                <w:rFonts w:eastAsiaTheme="minorEastAsia" w:hint="eastAsia"/>
              </w:rPr>
              <w:t>]</w:t>
            </w:r>
          </w:p>
          <w:p w14:paraId="761BDBEE" w14:textId="77777777" w:rsidR="005D0307" w:rsidRPr="000B7163" w:rsidRDefault="005D0307" w:rsidP="005D0307">
            <w:pPr>
              <w:pStyle w:val="B10"/>
            </w:pPr>
            <w:r w:rsidRPr="000B7163">
              <w:t>1&gt;</w:t>
            </w:r>
            <w:r w:rsidRPr="000B7163">
              <w:tab/>
              <w:t xml:space="preserve">if the UE is a </w:t>
            </w:r>
            <w:proofErr w:type="spellStart"/>
            <w:r w:rsidRPr="000B7163">
              <w:t>RedCap</w:t>
            </w:r>
            <w:proofErr w:type="spellEnd"/>
            <w:r w:rsidRPr="000B7163">
              <w:t xml:space="preserve"> UE and it is in RRC_IDLE or in RRC_INACTIVE, or if the </w:t>
            </w:r>
            <w:proofErr w:type="spellStart"/>
            <w:r w:rsidRPr="000B7163">
              <w:t>RedCap</w:t>
            </w:r>
            <w:proofErr w:type="spellEnd"/>
            <w:r w:rsidRPr="000B7163">
              <w:t xml:space="preserve"> UE is in RRC_CONNECTED while </w:t>
            </w:r>
            <w:r w:rsidRPr="000B7163">
              <w:rPr>
                <w:i/>
              </w:rPr>
              <w:t>T311</w:t>
            </w:r>
            <w:r w:rsidRPr="000B7163">
              <w:t xml:space="preserve"> is running:</w:t>
            </w:r>
          </w:p>
          <w:p w14:paraId="25D12895" w14:textId="77777777" w:rsidR="005D0307" w:rsidRPr="000B7163" w:rsidRDefault="005D0307" w:rsidP="005D0307">
            <w:pPr>
              <w:pStyle w:val="B20"/>
            </w:pPr>
            <w:r w:rsidRPr="000B7163">
              <w:t>2&gt;</w:t>
            </w:r>
            <w:r w:rsidRPr="000B7163">
              <w:tab/>
            </w:r>
            <w:r w:rsidRPr="005D0307">
              <w:rPr>
                <w:iCs/>
                <w:highlight w:val="yellow"/>
                <w:rPrChange w:id="43" w:author="QC(MK)" w:date="2024-10-17T09:29:00Z">
                  <w:rPr>
                    <w:iCs/>
                  </w:rPr>
                </w:rPrChange>
              </w:rPr>
              <w:t>if</w:t>
            </w:r>
            <w:r w:rsidRPr="005D0307">
              <w:rPr>
                <w:i/>
                <w:highlight w:val="yellow"/>
                <w:rPrChange w:id="44" w:author="QC(MK)" w:date="2024-10-17T09:29:00Z">
                  <w:rPr>
                    <w:i/>
                  </w:rPr>
                </w:rPrChange>
              </w:rPr>
              <w:t xml:space="preserve"> </w:t>
            </w:r>
            <w:proofErr w:type="spellStart"/>
            <w:r w:rsidRPr="005D0307">
              <w:rPr>
                <w:i/>
                <w:highlight w:val="yellow"/>
                <w:rPrChange w:id="45" w:author="QC(MK)" w:date="2024-10-17T09:29:00Z">
                  <w:rPr>
                    <w:i/>
                  </w:rPr>
                </w:rPrChange>
              </w:rPr>
              <w:t>intraFreqReselectionRedCap</w:t>
            </w:r>
            <w:proofErr w:type="spellEnd"/>
            <w:r w:rsidRPr="005D0307">
              <w:rPr>
                <w:highlight w:val="yellow"/>
                <w:rPrChange w:id="46" w:author="QC(MK)" w:date="2024-10-17T09:29:00Z">
                  <w:rPr/>
                </w:rPrChange>
              </w:rPr>
              <w:t xml:space="preserve"> is not present in </w:t>
            </w:r>
            <w:r w:rsidRPr="005D0307">
              <w:rPr>
                <w:i/>
                <w:iCs/>
                <w:highlight w:val="yellow"/>
                <w:rPrChange w:id="47" w:author="QC(MK)" w:date="2024-10-17T09:29:00Z">
                  <w:rPr>
                    <w:i/>
                    <w:iCs/>
                  </w:rPr>
                </w:rPrChange>
              </w:rPr>
              <w:t>SIB1</w:t>
            </w:r>
            <w:r w:rsidRPr="000B7163">
              <w:t>:</w:t>
            </w:r>
          </w:p>
          <w:p w14:paraId="640E9DFD" w14:textId="77777777" w:rsidR="005D0307" w:rsidRPr="000B7163" w:rsidRDefault="005D0307" w:rsidP="005D0307">
            <w:pPr>
              <w:pStyle w:val="B30"/>
            </w:pPr>
            <w:r w:rsidRPr="000B7163">
              <w:t>3&gt;</w:t>
            </w:r>
            <w:r w:rsidRPr="000B7163">
              <w:tab/>
            </w:r>
            <w:r w:rsidRPr="005D0307">
              <w:rPr>
                <w:highlight w:val="green"/>
                <w:rPrChange w:id="48" w:author="QC(MK)" w:date="2024-10-17T09:29:00Z">
                  <w:rPr/>
                </w:rPrChange>
              </w:rPr>
              <w:t>consider the cell as barred</w:t>
            </w:r>
            <w:r w:rsidRPr="000B7163">
              <w:t xml:space="preserve"> in accordance with TS 38.304 [20</w:t>
            </w:r>
            <w:proofErr w:type="gramStart"/>
            <w:r w:rsidRPr="000B7163">
              <w:t>];</w:t>
            </w:r>
            <w:proofErr w:type="gramEnd"/>
          </w:p>
          <w:p w14:paraId="1FCFE627" w14:textId="77777777" w:rsidR="005D0307" w:rsidRPr="000B7163" w:rsidRDefault="005D0307" w:rsidP="005D0307">
            <w:pPr>
              <w:pStyle w:val="B30"/>
            </w:pPr>
            <w:r w:rsidRPr="000B7163">
              <w:t>3&gt;</w:t>
            </w:r>
            <w:r w:rsidRPr="000B7163">
              <w:tab/>
              <w:t xml:space="preserve">perform barring as if </w:t>
            </w:r>
            <w:proofErr w:type="spellStart"/>
            <w:r w:rsidRPr="000B7163">
              <w:rPr>
                <w:i/>
              </w:rPr>
              <w:t>intraFreqReselectionRedCap</w:t>
            </w:r>
            <w:proofErr w:type="spellEnd"/>
            <w:r w:rsidRPr="000B7163">
              <w:t xml:space="preserve"> is set to </w:t>
            </w:r>
            <w:proofErr w:type="gramStart"/>
            <w:r w:rsidRPr="000B7163">
              <w:t>allowed,</w:t>
            </w:r>
            <w:proofErr w:type="gramEnd"/>
            <w:r w:rsidRPr="000B7163">
              <w:t xml:space="preserve"> upon which the procedure ends;</w:t>
            </w:r>
          </w:p>
          <w:p w14:paraId="05BD2796" w14:textId="77777777" w:rsidR="005D0307" w:rsidRPr="000B7163" w:rsidRDefault="005D0307" w:rsidP="005D0307">
            <w:pPr>
              <w:pStyle w:val="B20"/>
            </w:pPr>
            <w:r w:rsidRPr="000B7163">
              <w:t>2&gt; else:</w:t>
            </w:r>
          </w:p>
          <w:p w14:paraId="44A4488F" w14:textId="77777777" w:rsidR="005D0307" w:rsidRPr="000B7163" w:rsidRDefault="005D0307" w:rsidP="005D0307">
            <w:pPr>
              <w:pStyle w:val="B30"/>
            </w:pPr>
            <w:r w:rsidRPr="000B7163">
              <w:lastRenderedPageBreak/>
              <w:t>3&gt;</w:t>
            </w:r>
            <w:r w:rsidRPr="000B7163">
              <w:tab/>
            </w:r>
            <w:bookmarkStart w:id="49" w:name="OLE_LINK100"/>
            <w:bookmarkStart w:id="50" w:name="OLE_LINK101"/>
            <w:r w:rsidRPr="00C139E7">
              <w:rPr>
                <w:highlight w:val="yellow"/>
                <w:rPrChange w:id="51" w:author="QC(MK)" w:date="2024-10-17T09:30:00Z">
                  <w:rPr/>
                </w:rPrChange>
              </w:rPr>
              <w:t xml:space="preserve">if the </w:t>
            </w:r>
            <w:r w:rsidRPr="00C139E7">
              <w:rPr>
                <w:i/>
                <w:iCs/>
                <w:highlight w:val="yellow"/>
                <w:rPrChange w:id="52" w:author="QC(MK)" w:date="2024-10-17T09:30:00Z">
                  <w:rPr>
                    <w:i/>
                    <w:iCs/>
                  </w:rPr>
                </w:rPrChange>
              </w:rPr>
              <w:t>cellBarredRedCap1Rx</w:t>
            </w:r>
            <w:r w:rsidRPr="00C139E7">
              <w:rPr>
                <w:highlight w:val="yellow"/>
                <w:rPrChange w:id="53" w:author="QC(MK)" w:date="2024-10-17T09:30:00Z">
                  <w:rPr/>
                </w:rPrChange>
              </w:rPr>
              <w:t xml:space="preserve"> is present in the acquired </w:t>
            </w:r>
            <w:r w:rsidRPr="00C139E7">
              <w:rPr>
                <w:i/>
                <w:iCs/>
                <w:highlight w:val="yellow"/>
                <w:rPrChange w:id="54" w:author="QC(MK)" w:date="2024-10-17T09:30:00Z">
                  <w:rPr>
                    <w:i/>
                    <w:iCs/>
                  </w:rPr>
                </w:rPrChange>
              </w:rPr>
              <w:t>SIB1</w:t>
            </w:r>
            <w:r w:rsidRPr="00C139E7">
              <w:rPr>
                <w:highlight w:val="yellow"/>
                <w:rPrChange w:id="55" w:author="QC(MK)" w:date="2024-10-17T09:30:00Z">
                  <w:rPr/>
                </w:rPrChange>
              </w:rPr>
              <w:t xml:space="preserve"> and is set to</w:t>
            </w:r>
            <w:bookmarkEnd w:id="49"/>
            <w:bookmarkEnd w:id="50"/>
            <w:r w:rsidRPr="00C139E7">
              <w:rPr>
                <w:highlight w:val="yellow"/>
                <w:rPrChange w:id="56" w:author="QC(MK)" w:date="2024-10-17T09:30:00Z">
                  <w:rPr/>
                </w:rPrChange>
              </w:rPr>
              <w:t xml:space="preserve"> </w:t>
            </w:r>
            <w:r w:rsidRPr="00C139E7">
              <w:rPr>
                <w:i/>
                <w:iCs/>
                <w:highlight w:val="yellow"/>
                <w:rPrChange w:id="57" w:author="QC(MK)" w:date="2024-10-17T09:30:00Z">
                  <w:rPr>
                    <w:i/>
                    <w:iCs/>
                  </w:rPr>
                </w:rPrChange>
              </w:rPr>
              <w:t>barred</w:t>
            </w:r>
            <w:r w:rsidRPr="000B7163">
              <w:t xml:space="preserve"> and the UE supports 1 Rx </w:t>
            </w:r>
            <w:proofErr w:type="gramStart"/>
            <w:r w:rsidRPr="000B7163">
              <w:t>branch;</w:t>
            </w:r>
            <w:proofErr w:type="gramEnd"/>
            <w:r w:rsidRPr="000B7163">
              <w:t xml:space="preserve"> or</w:t>
            </w:r>
          </w:p>
          <w:p w14:paraId="6D807016" w14:textId="77777777" w:rsidR="005D0307" w:rsidRPr="000B7163" w:rsidRDefault="005D0307" w:rsidP="005D0307">
            <w:pPr>
              <w:pStyle w:val="B30"/>
              <w:rPr>
                <w:iCs/>
              </w:rPr>
            </w:pPr>
            <w:r w:rsidRPr="000B7163">
              <w:rPr>
                <w:iCs/>
              </w:rPr>
              <w:t>3&gt;</w:t>
            </w:r>
            <w:r w:rsidRPr="000B7163">
              <w:rPr>
                <w:iCs/>
              </w:rPr>
              <w:tab/>
            </w:r>
            <w:r w:rsidRPr="00C139E7">
              <w:rPr>
                <w:iCs/>
                <w:highlight w:val="yellow"/>
                <w:rPrChange w:id="58" w:author="QC(MK)" w:date="2024-10-17T09:30:00Z">
                  <w:rPr>
                    <w:iCs/>
                  </w:rPr>
                </w:rPrChange>
              </w:rPr>
              <w:t>i</w:t>
            </w:r>
            <w:r w:rsidRPr="00C139E7">
              <w:rPr>
                <w:highlight w:val="yellow"/>
                <w:rPrChange w:id="59" w:author="QC(MK)" w:date="2024-10-17T09:30:00Z">
                  <w:rPr/>
                </w:rPrChange>
              </w:rPr>
              <w:t xml:space="preserve">f the </w:t>
            </w:r>
            <w:r w:rsidRPr="00C139E7">
              <w:rPr>
                <w:i/>
                <w:highlight w:val="yellow"/>
                <w:rPrChange w:id="60" w:author="QC(MK)" w:date="2024-10-17T09:30:00Z">
                  <w:rPr>
                    <w:i/>
                  </w:rPr>
                </w:rPrChange>
              </w:rPr>
              <w:t>cellBarredRedCap2Rx</w:t>
            </w:r>
            <w:r w:rsidRPr="00C139E7">
              <w:rPr>
                <w:highlight w:val="yellow"/>
                <w:rPrChange w:id="61" w:author="QC(MK)" w:date="2024-10-17T09:30:00Z">
                  <w:rPr/>
                </w:rPrChange>
              </w:rPr>
              <w:t xml:space="preserve"> is present in the acquired </w:t>
            </w:r>
            <w:r w:rsidRPr="00C139E7">
              <w:rPr>
                <w:i/>
                <w:highlight w:val="yellow"/>
                <w:rPrChange w:id="62" w:author="QC(MK)" w:date="2024-10-17T09:30:00Z">
                  <w:rPr>
                    <w:i/>
                  </w:rPr>
                </w:rPrChange>
              </w:rPr>
              <w:t>SIB1</w:t>
            </w:r>
            <w:r w:rsidRPr="00C139E7">
              <w:rPr>
                <w:highlight w:val="yellow"/>
                <w:rPrChange w:id="63" w:author="QC(MK)" w:date="2024-10-17T09:30:00Z">
                  <w:rPr/>
                </w:rPrChange>
              </w:rPr>
              <w:t xml:space="preserve"> and is set to </w:t>
            </w:r>
            <w:r w:rsidRPr="00C139E7">
              <w:rPr>
                <w:i/>
                <w:highlight w:val="yellow"/>
                <w:rPrChange w:id="64" w:author="QC(MK)" w:date="2024-10-17T09:30:00Z">
                  <w:rPr>
                    <w:i/>
                  </w:rPr>
                </w:rPrChange>
              </w:rPr>
              <w:t>barred</w:t>
            </w:r>
            <w:r w:rsidRPr="000B7163">
              <w:rPr>
                <w:i/>
              </w:rPr>
              <w:t xml:space="preserve"> </w:t>
            </w:r>
            <w:r w:rsidRPr="000B7163">
              <w:rPr>
                <w:iCs/>
              </w:rPr>
              <w:t xml:space="preserve">and the UE </w:t>
            </w:r>
            <w:r w:rsidRPr="000B7163">
              <w:t>supports</w:t>
            </w:r>
            <w:r w:rsidRPr="000B7163">
              <w:rPr>
                <w:iCs/>
              </w:rPr>
              <w:t xml:space="preserve"> 2 Rx </w:t>
            </w:r>
            <w:proofErr w:type="gramStart"/>
            <w:r w:rsidRPr="000B7163">
              <w:rPr>
                <w:iCs/>
              </w:rPr>
              <w:t>branches;</w:t>
            </w:r>
            <w:proofErr w:type="gramEnd"/>
            <w:r w:rsidRPr="000B7163">
              <w:rPr>
                <w:iCs/>
              </w:rPr>
              <w:t xml:space="preserve"> or</w:t>
            </w:r>
          </w:p>
          <w:p w14:paraId="7358E989" w14:textId="77777777" w:rsidR="005D0307" w:rsidRPr="000B7163" w:rsidRDefault="005D0307" w:rsidP="005D0307">
            <w:pPr>
              <w:pStyle w:val="B30"/>
              <w:rPr>
                <w:iCs/>
              </w:rPr>
            </w:pPr>
            <w:r w:rsidRPr="000B7163">
              <w:rPr>
                <w:iCs/>
              </w:rPr>
              <w:t>3&gt;</w:t>
            </w:r>
            <w:r w:rsidRPr="000B7163">
              <w:rPr>
                <w:iCs/>
              </w:rPr>
              <w:tab/>
              <w:t xml:space="preserve">if the </w:t>
            </w:r>
            <w:proofErr w:type="spellStart"/>
            <w:r w:rsidRPr="000B7163">
              <w:rPr>
                <w:i/>
              </w:rPr>
              <w:t>halfDuplexRedCapAllowed</w:t>
            </w:r>
            <w:proofErr w:type="spellEnd"/>
            <w:r w:rsidRPr="000B7163">
              <w:rPr>
                <w:i/>
              </w:rPr>
              <w:t xml:space="preserve"> </w:t>
            </w:r>
            <w:r w:rsidRPr="000B7163">
              <w:rPr>
                <w:iCs/>
              </w:rPr>
              <w:t xml:space="preserve">is not present in the acquired </w:t>
            </w:r>
            <w:r w:rsidRPr="000B7163">
              <w:rPr>
                <w:i/>
              </w:rPr>
              <w:t xml:space="preserve">SIB1 </w:t>
            </w:r>
            <w:r w:rsidRPr="000B7163">
              <w:rPr>
                <w:iCs/>
              </w:rPr>
              <w:t>and the UE supports only half-duplex FDD operation:</w:t>
            </w:r>
          </w:p>
          <w:p w14:paraId="35041C30" w14:textId="77777777" w:rsidR="005D0307" w:rsidRPr="000B7163" w:rsidRDefault="005D0307" w:rsidP="005D0307">
            <w:pPr>
              <w:pStyle w:val="B4"/>
            </w:pPr>
            <w:r w:rsidRPr="000B7163">
              <w:t>4&gt;</w:t>
            </w:r>
            <w:r w:rsidRPr="000B7163">
              <w:tab/>
            </w:r>
            <w:r w:rsidRPr="00C139E7">
              <w:rPr>
                <w:highlight w:val="green"/>
                <w:rPrChange w:id="65" w:author="QC(MK)" w:date="2024-10-17T09:30:00Z">
                  <w:rPr/>
                </w:rPrChange>
              </w:rPr>
              <w:t>consider the cell as barred</w:t>
            </w:r>
            <w:r w:rsidRPr="000B7163">
              <w:t xml:space="preserve"> in accordance with TS 38.304 [20</w:t>
            </w:r>
            <w:proofErr w:type="gramStart"/>
            <w:r w:rsidRPr="000B7163">
              <w:t>];</w:t>
            </w:r>
            <w:proofErr w:type="gramEnd"/>
          </w:p>
          <w:p w14:paraId="79BA3B2B" w14:textId="77777777" w:rsidR="005D0307" w:rsidRPr="000B7163" w:rsidRDefault="005D0307" w:rsidP="005D0307">
            <w:pPr>
              <w:pStyle w:val="B4"/>
            </w:pPr>
            <w:r w:rsidRPr="000B7163">
              <w:t>4&gt;</w:t>
            </w:r>
            <w:r w:rsidRPr="000B7163">
              <w:tab/>
            </w:r>
            <w:r w:rsidRPr="000B7163">
              <w:rPr>
                <w:rFonts w:eastAsia="SimSun"/>
              </w:rPr>
              <w:t xml:space="preserve">perform barring based on </w:t>
            </w:r>
            <w:proofErr w:type="spellStart"/>
            <w:r w:rsidRPr="000B7163">
              <w:rPr>
                <w:rFonts w:eastAsia="SimSun"/>
                <w:i/>
                <w:iCs/>
              </w:rPr>
              <w:t>intraFreqReselectionRedCap</w:t>
            </w:r>
            <w:proofErr w:type="spellEnd"/>
            <w:r w:rsidRPr="000B7163">
              <w:t xml:space="preserve"> as specified in TS 38.304 [20], upon which the procedure </w:t>
            </w:r>
            <w:proofErr w:type="gramStart"/>
            <w:r w:rsidRPr="000B7163">
              <w:t>ends;</w:t>
            </w:r>
            <w:proofErr w:type="gramEnd"/>
          </w:p>
          <w:p w14:paraId="2C6D537C" w14:textId="77777777" w:rsidR="005D0307" w:rsidRDefault="005D0307" w:rsidP="00A70389">
            <w:pPr>
              <w:rPr>
                <w:ins w:id="66" w:author="QC(MK)" w:date="2024-10-17T09:23:00Z"/>
                <w:rFonts w:eastAsiaTheme="minorEastAsia" w:hint="eastAsia"/>
                <w:bCs/>
              </w:rPr>
            </w:pPr>
          </w:p>
        </w:tc>
      </w:tr>
    </w:tbl>
    <w:p w14:paraId="79F48C03" w14:textId="77777777" w:rsidR="005D0307" w:rsidRDefault="005D0307" w:rsidP="00A70389">
      <w:pPr>
        <w:rPr>
          <w:rFonts w:eastAsiaTheme="minorEastAsia" w:hint="eastAsia"/>
          <w:bCs/>
        </w:rPr>
      </w:pPr>
    </w:p>
    <w:p w14:paraId="562BE720" w14:textId="6A017E64" w:rsidR="00A70389" w:rsidRDefault="00A70389" w:rsidP="00A70389">
      <w:pPr>
        <w:rPr>
          <w:rFonts w:eastAsiaTheme="minorEastAsia"/>
          <w:bCs/>
        </w:rPr>
      </w:pPr>
      <w:r>
        <w:rPr>
          <w:rFonts w:eastAsiaTheme="minorEastAsia" w:hint="eastAsia"/>
          <w:bCs/>
        </w:rPr>
        <w:t>It is proposed to make the following corrections to TS38.304</w:t>
      </w:r>
      <w:ins w:id="67" w:author="QC(MK)" w:date="2024-10-17T09:31:00Z">
        <w:r w:rsidR="00C139E7">
          <w:rPr>
            <w:rFonts w:eastAsiaTheme="minorEastAsia" w:hint="eastAsia"/>
            <w:bCs/>
          </w:rPr>
          <w:t xml:space="preserve">, to make </w:t>
        </w:r>
      </w:ins>
      <w:ins w:id="68" w:author="QC(MK)" w:date="2024-10-17T09:32:00Z">
        <w:r w:rsidR="00C139E7">
          <w:rPr>
            <w:rFonts w:eastAsiaTheme="minorEastAsia" w:hint="eastAsia"/>
            <w:bCs/>
          </w:rPr>
          <w:t xml:space="preserve">the intended </w:t>
        </w:r>
        <w:proofErr w:type="spellStart"/>
        <w:r w:rsidR="00C139E7">
          <w:rPr>
            <w:rFonts w:eastAsiaTheme="minorEastAsia" w:hint="eastAsia"/>
            <w:bCs/>
          </w:rPr>
          <w:t>behaviour</w:t>
        </w:r>
        <w:proofErr w:type="spellEnd"/>
        <w:r w:rsidR="00C139E7">
          <w:rPr>
            <w:rFonts w:eastAsiaTheme="minorEastAsia" w:hint="eastAsia"/>
            <w:bCs/>
          </w:rPr>
          <w:t xml:space="preserve"> clearer.</w:t>
        </w:r>
      </w:ins>
      <w:ins w:id="69" w:author="QC(MK)" w:date="2024-10-17T09:31:00Z">
        <w:r w:rsidR="00C139E7">
          <w:rPr>
            <w:rFonts w:eastAsiaTheme="minorEastAsia" w:hint="eastAsia"/>
            <w:bCs/>
          </w:rPr>
          <w:t xml:space="preserve"> </w:t>
        </w:r>
      </w:ins>
      <w:del w:id="70" w:author="QC(MK)" w:date="2024-10-17T09:31:00Z">
        <w:r w:rsidDel="00C139E7">
          <w:rPr>
            <w:rFonts w:eastAsiaTheme="minorEastAsia" w:hint="eastAsia"/>
            <w:bCs/>
          </w:rPr>
          <w:delText>.</w:delText>
        </w:r>
      </w:del>
    </w:p>
    <w:tbl>
      <w:tblPr>
        <w:tblStyle w:val="TableGrid"/>
        <w:tblW w:w="0" w:type="auto"/>
        <w:tblLook w:val="04A0" w:firstRow="1" w:lastRow="0" w:firstColumn="1" w:lastColumn="0" w:noHBand="0" w:noVBand="1"/>
      </w:tblPr>
      <w:tblGrid>
        <w:gridCol w:w="9629"/>
      </w:tblGrid>
      <w:tr w:rsidR="00A70389" w14:paraId="62E0C10B" w14:textId="77777777" w:rsidTr="005E6C07">
        <w:tc>
          <w:tcPr>
            <w:tcW w:w="9629" w:type="dxa"/>
          </w:tcPr>
          <w:p w14:paraId="6D4E90D6" w14:textId="77777777" w:rsidR="00A70389" w:rsidRPr="00D24842" w:rsidRDefault="00A70389" w:rsidP="005E6C07">
            <w:pPr>
              <w:keepNext/>
              <w:keepLines/>
              <w:overflowPunct w:val="0"/>
              <w:autoSpaceDE w:val="0"/>
              <w:autoSpaceDN w:val="0"/>
              <w:adjustRightInd w:val="0"/>
              <w:spacing w:before="120"/>
              <w:textAlignment w:val="baseline"/>
              <w:outlineLvl w:val="2"/>
              <w:rPr>
                <w:rFonts w:ascii="Arial" w:eastAsia="游明朝" w:hAnsi="Arial"/>
                <w:sz w:val="28"/>
              </w:rPr>
            </w:pPr>
            <w:r w:rsidRPr="00D24842">
              <w:rPr>
                <w:rFonts w:ascii="Arial" w:eastAsia="游明朝" w:hAnsi="Arial"/>
                <w:sz w:val="28"/>
              </w:rPr>
              <w:lastRenderedPageBreak/>
              <w:t>5.3.1</w:t>
            </w:r>
            <w:r w:rsidRPr="00D24842">
              <w:rPr>
                <w:rFonts w:ascii="Arial" w:eastAsia="游明朝" w:hAnsi="Arial"/>
                <w:sz w:val="28"/>
              </w:rPr>
              <w:tab/>
              <w:t>Cell status and cell reservations</w:t>
            </w:r>
          </w:p>
          <w:p w14:paraId="7A175641" w14:textId="77777777" w:rsidR="00A70389" w:rsidRDefault="00A70389" w:rsidP="005E6C07">
            <w:pPr>
              <w:rPr>
                <w:rFonts w:eastAsiaTheme="minorEastAsia"/>
                <w:bCs/>
              </w:rPr>
            </w:pPr>
            <w:r>
              <w:rPr>
                <w:rFonts w:eastAsiaTheme="minorEastAsia" w:hint="eastAsia"/>
                <w:bCs/>
              </w:rPr>
              <w:t>[</w:t>
            </w:r>
            <w:r>
              <w:rPr>
                <w:rFonts w:eastAsiaTheme="minorEastAsia"/>
                <w:bCs/>
              </w:rPr>
              <w:t>…</w:t>
            </w:r>
            <w:r>
              <w:rPr>
                <w:rFonts w:eastAsiaTheme="minorEastAsia" w:hint="eastAsia"/>
                <w:bCs/>
              </w:rPr>
              <w:t>]</w:t>
            </w:r>
          </w:p>
          <w:p w14:paraId="6C54E6D5" w14:textId="77777777" w:rsidR="00A70389" w:rsidRPr="00C71299" w:rsidRDefault="00A70389" w:rsidP="005E6C07">
            <w:pPr>
              <w:overflowPunct w:val="0"/>
              <w:autoSpaceDE w:val="0"/>
              <w:autoSpaceDN w:val="0"/>
              <w:adjustRightInd w:val="0"/>
              <w:ind w:left="851" w:hanging="284"/>
              <w:textAlignment w:val="baseline"/>
              <w:rPr>
                <w:rFonts w:ascii="Times New Roman" w:eastAsia="游明朝" w:hAnsi="Times New Roman" w:cs="Times New Roman"/>
                <w:i/>
              </w:rPr>
            </w:pPr>
            <w:r w:rsidRPr="00C71299">
              <w:rPr>
                <w:rFonts w:ascii="Times New Roman" w:eastAsia="游明朝" w:hAnsi="Times New Roman" w:cs="Times New Roman"/>
              </w:rPr>
              <w:t>-</w:t>
            </w:r>
            <w:r w:rsidRPr="00C71299">
              <w:rPr>
                <w:rFonts w:ascii="Times New Roman" w:eastAsia="游明朝" w:hAnsi="Times New Roman" w:cs="Times New Roman"/>
              </w:rPr>
              <w:tab/>
              <w:t xml:space="preserve">If the UE is a </w:t>
            </w:r>
            <w:proofErr w:type="spellStart"/>
            <w:r w:rsidRPr="00C71299">
              <w:rPr>
                <w:rFonts w:ascii="Times New Roman" w:eastAsia="游明朝" w:hAnsi="Times New Roman" w:cs="Times New Roman"/>
              </w:rPr>
              <w:t>RedCap</w:t>
            </w:r>
            <w:proofErr w:type="spellEnd"/>
            <w:r w:rsidRPr="00C71299">
              <w:rPr>
                <w:rFonts w:ascii="Times New Roman" w:eastAsia="游明朝" w:hAnsi="Times New Roman" w:cs="Times New Roman"/>
              </w:rPr>
              <w:t xml:space="preserve"> UE, the UE shall acquire SIB1 and, in the remainder of this procedure, consider '</w:t>
            </w:r>
            <w:proofErr w:type="spellStart"/>
            <w:r w:rsidRPr="00C71299">
              <w:rPr>
                <w:rFonts w:ascii="Times New Roman" w:eastAsia="游明朝" w:hAnsi="Times New Roman" w:cs="Times New Roman"/>
                <w:i/>
              </w:rPr>
              <w:t>intraFreqReselection</w:t>
            </w:r>
            <w:proofErr w:type="spellEnd"/>
            <w:r w:rsidRPr="00C71299">
              <w:rPr>
                <w:rFonts w:ascii="Times New Roman" w:eastAsia="游明朝" w:hAnsi="Times New Roman" w:cs="Times New Roman"/>
                <w:iCs/>
              </w:rPr>
              <w:t xml:space="preserve"> in MIB' to be '</w:t>
            </w:r>
            <w:proofErr w:type="spellStart"/>
            <w:r w:rsidRPr="00C71299">
              <w:rPr>
                <w:rFonts w:ascii="Times New Roman" w:eastAsia="游明朝" w:hAnsi="Times New Roman" w:cs="Times New Roman"/>
                <w:i/>
              </w:rPr>
              <w:t>intraFreqReselectionRedCap</w:t>
            </w:r>
            <w:proofErr w:type="spellEnd"/>
            <w:r w:rsidRPr="00C71299">
              <w:rPr>
                <w:rFonts w:ascii="Times New Roman" w:eastAsia="游明朝" w:hAnsi="Times New Roman" w:cs="Times New Roman"/>
                <w:iCs/>
              </w:rPr>
              <w:t xml:space="preserve"> in SIB1', if available; or,</w:t>
            </w:r>
          </w:p>
          <w:p w14:paraId="102876E3" w14:textId="77777777" w:rsidR="00A70389" w:rsidRPr="00C71299" w:rsidRDefault="00A70389" w:rsidP="005E6C07">
            <w:pPr>
              <w:overflowPunct w:val="0"/>
              <w:autoSpaceDE w:val="0"/>
              <w:autoSpaceDN w:val="0"/>
              <w:adjustRightInd w:val="0"/>
              <w:ind w:left="851" w:hanging="284"/>
              <w:textAlignment w:val="baseline"/>
              <w:rPr>
                <w:rFonts w:ascii="Times New Roman" w:hAnsi="Times New Roman" w:cs="Times New Roman"/>
                <w:iCs/>
              </w:rPr>
            </w:pPr>
            <w:r w:rsidRPr="00C71299">
              <w:rPr>
                <w:rFonts w:ascii="Times New Roman" w:eastAsia="游明朝" w:hAnsi="Times New Roman" w:cs="Times New Roman"/>
              </w:rPr>
              <w:t>-</w:t>
            </w:r>
            <w:r w:rsidRPr="00C71299">
              <w:rPr>
                <w:rFonts w:ascii="Times New Roman" w:eastAsia="游明朝" w:hAnsi="Times New Roman" w:cs="Times New Roman"/>
              </w:rPr>
              <w:tab/>
            </w:r>
            <w:r w:rsidRPr="00C71299">
              <w:rPr>
                <w:rFonts w:ascii="Times New Roman" w:hAnsi="Times New Roman" w:cs="Times New Roman"/>
              </w:rPr>
              <w:t xml:space="preserve">If the UE is an </w:t>
            </w:r>
            <w:proofErr w:type="spellStart"/>
            <w:r w:rsidRPr="00C71299">
              <w:rPr>
                <w:rFonts w:ascii="Times New Roman" w:hAnsi="Times New Roman" w:cs="Times New Roman"/>
              </w:rPr>
              <w:t>eRedCap</w:t>
            </w:r>
            <w:proofErr w:type="spellEnd"/>
            <w:r w:rsidRPr="00C71299">
              <w:rPr>
                <w:rFonts w:ascii="Times New Roman" w:hAnsi="Times New Roman" w:cs="Times New Roman"/>
              </w:rPr>
              <w:t xml:space="preserve"> UE, the UE shall acquire SIB1 and, in the remainder of this procedure, consider '</w:t>
            </w:r>
            <w:proofErr w:type="spellStart"/>
            <w:r w:rsidRPr="00C71299">
              <w:rPr>
                <w:rFonts w:ascii="Times New Roman" w:hAnsi="Times New Roman" w:cs="Times New Roman"/>
                <w:i/>
              </w:rPr>
              <w:t>intraFreqReselection</w:t>
            </w:r>
            <w:proofErr w:type="spellEnd"/>
            <w:r w:rsidRPr="00C71299">
              <w:rPr>
                <w:rFonts w:ascii="Times New Roman" w:hAnsi="Times New Roman" w:cs="Times New Roman"/>
                <w:iCs/>
              </w:rPr>
              <w:t xml:space="preserve"> in MIB' to be '</w:t>
            </w:r>
            <w:proofErr w:type="spellStart"/>
            <w:r w:rsidRPr="00C71299">
              <w:rPr>
                <w:rFonts w:ascii="Times New Roman" w:eastAsia="游明朝" w:hAnsi="Times New Roman" w:cs="Times New Roman"/>
                <w:i/>
                <w:iCs/>
              </w:rPr>
              <w:t>intraFreqReselection-eRedCap</w:t>
            </w:r>
            <w:proofErr w:type="spellEnd"/>
            <w:r w:rsidRPr="00C71299">
              <w:rPr>
                <w:rFonts w:ascii="Times New Roman" w:hAnsi="Times New Roman" w:cs="Times New Roman"/>
                <w:iCs/>
              </w:rPr>
              <w:t xml:space="preserve"> in SIB1', if available;</w:t>
            </w:r>
            <w:r w:rsidRPr="00C71299">
              <w:rPr>
                <w:rFonts w:ascii="Times New Roman" w:eastAsia="游明朝" w:hAnsi="Times New Roman" w:cs="Times New Roman"/>
                <w:iCs/>
              </w:rPr>
              <w:t xml:space="preserve"> or,</w:t>
            </w:r>
          </w:p>
          <w:p w14:paraId="7B659F87" w14:textId="77777777" w:rsidR="00A70389" w:rsidRPr="00C71299" w:rsidRDefault="00A70389" w:rsidP="005E6C07">
            <w:pPr>
              <w:overflowPunct w:val="0"/>
              <w:autoSpaceDE w:val="0"/>
              <w:autoSpaceDN w:val="0"/>
              <w:adjustRightInd w:val="0"/>
              <w:ind w:left="851" w:hanging="284"/>
              <w:textAlignment w:val="baseline"/>
              <w:rPr>
                <w:rFonts w:ascii="Times New Roman" w:eastAsia="游明朝" w:hAnsi="Times New Roman" w:cs="Times New Roman"/>
                <w:iCs/>
              </w:rPr>
            </w:pPr>
            <w:r w:rsidRPr="00C71299">
              <w:rPr>
                <w:rFonts w:ascii="Times New Roman" w:hAnsi="Times New Roman" w:cs="Times New Roman"/>
                <w:iCs/>
              </w:rPr>
              <w:t>-</w:t>
            </w:r>
            <w:r w:rsidRPr="00C71299">
              <w:rPr>
                <w:rFonts w:ascii="Times New Roman" w:hAnsi="Times New Roman" w:cs="Times New Roman"/>
                <w:iCs/>
              </w:rPr>
              <w:tab/>
              <w:t>If the UE is a 2Rx XR UE, the UE shall acquire SIB1 and, in the remainder of this procedure, consider '</w:t>
            </w:r>
            <w:proofErr w:type="spellStart"/>
            <w:r w:rsidRPr="00C71299">
              <w:rPr>
                <w:rFonts w:ascii="Times New Roman" w:hAnsi="Times New Roman" w:cs="Times New Roman"/>
                <w:i/>
              </w:rPr>
              <w:t>intraFreqReselection</w:t>
            </w:r>
            <w:proofErr w:type="spellEnd"/>
            <w:r w:rsidRPr="00C71299">
              <w:rPr>
                <w:rFonts w:ascii="Times New Roman" w:hAnsi="Times New Roman" w:cs="Times New Roman"/>
                <w:iCs/>
              </w:rPr>
              <w:t xml:space="preserve"> in MIB' to be '</w:t>
            </w:r>
            <w:r w:rsidRPr="00C71299">
              <w:rPr>
                <w:rFonts w:ascii="Times New Roman" w:hAnsi="Times New Roman" w:cs="Times New Roman"/>
                <w:i/>
              </w:rPr>
              <w:t>intraFreqReselection2RxXR</w:t>
            </w:r>
            <w:r w:rsidRPr="00C71299">
              <w:rPr>
                <w:rFonts w:ascii="Times New Roman" w:hAnsi="Times New Roman" w:cs="Times New Roman"/>
                <w:iCs/>
              </w:rPr>
              <w:t xml:space="preserve"> in SIB1', if available:</w:t>
            </w:r>
          </w:p>
          <w:p w14:paraId="04A5FFAC" w14:textId="77777777" w:rsidR="00A70389" w:rsidRPr="00C71299" w:rsidRDefault="00A70389" w:rsidP="005E6C07">
            <w:pPr>
              <w:overflowPunct w:val="0"/>
              <w:autoSpaceDE w:val="0"/>
              <w:autoSpaceDN w:val="0"/>
              <w:adjustRightInd w:val="0"/>
              <w:ind w:left="1135"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If the cell is to be treated as if the cell status is "barred" due to being unable to acquire the SIB1:</w:t>
            </w:r>
          </w:p>
          <w:p w14:paraId="6F4E2640" w14:textId="77777777" w:rsidR="00A70389" w:rsidRPr="00C71299" w:rsidRDefault="00A70389" w:rsidP="005E6C07">
            <w:pPr>
              <w:overflowPunct w:val="0"/>
              <w:autoSpaceDE w:val="0"/>
              <w:autoSpaceDN w:val="0"/>
              <w:adjustRightInd w:val="0"/>
              <w:ind w:left="1418"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the UE may exclude the barred cell as a candidate for cell selection/reselection for up to 300 seconds.</w:t>
            </w:r>
          </w:p>
          <w:p w14:paraId="241E4B01" w14:textId="77777777" w:rsidR="00A70389" w:rsidRPr="00C71299" w:rsidRDefault="00A70389" w:rsidP="005E6C07">
            <w:pPr>
              <w:overflowPunct w:val="0"/>
              <w:autoSpaceDE w:val="0"/>
              <w:autoSpaceDN w:val="0"/>
              <w:adjustRightInd w:val="0"/>
              <w:ind w:left="1418"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the UE may select another cell on the same frequency if the selection criteria are fulfilled.</w:t>
            </w:r>
          </w:p>
          <w:p w14:paraId="3930329D" w14:textId="77777777" w:rsidR="00A70389" w:rsidRPr="00C71299" w:rsidRDefault="00A70389" w:rsidP="005E6C07">
            <w:pPr>
              <w:overflowPunct w:val="0"/>
              <w:autoSpaceDE w:val="0"/>
              <w:autoSpaceDN w:val="0"/>
              <w:adjustRightInd w:val="0"/>
              <w:ind w:left="1135"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 xml:space="preserve">If the cell status "barred" is indicated in </w:t>
            </w:r>
            <w:r w:rsidRPr="00C71299">
              <w:rPr>
                <w:rFonts w:ascii="Times New Roman" w:eastAsia="游明朝" w:hAnsi="Times New Roman" w:cs="Times New Roman"/>
                <w:i/>
                <w:iCs/>
              </w:rPr>
              <w:t>MIB</w:t>
            </w:r>
            <w:r w:rsidRPr="00C71299">
              <w:rPr>
                <w:rFonts w:ascii="Times New Roman" w:eastAsia="游明朝" w:hAnsi="Times New Roman" w:cs="Times New Roman"/>
              </w:rPr>
              <w:t xml:space="preserve"> but the UE is unable to acquire the SIB1; or</w:t>
            </w:r>
          </w:p>
          <w:p w14:paraId="0912954B" w14:textId="29608C14" w:rsidR="00A70389" w:rsidRDefault="00A70389" w:rsidP="005E6C07">
            <w:pPr>
              <w:overflowPunct w:val="0"/>
              <w:autoSpaceDE w:val="0"/>
              <w:autoSpaceDN w:val="0"/>
              <w:adjustRightInd w:val="0"/>
              <w:ind w:left="1135" w:hanging="284"/>
              <w:textAlignment w:val="baseline"/>
              <w:rPr>
                <w:ins w:id="71" w:author="QC(MK)" w:date="2024-10-16T11:16:00Z"/>
                <w:rFonts w:ascii="Times New Roman" w:eastAsia="游明朝" w:hAnsi="Times New Roman" w:cs="Times New Roman"/>
              </w:rPr>
            </w:pPr>
            <w:del w:id="72" w:author="QC(MK)" w:date="2024-10-16T11:17:00Z">
              <w:r w:rsidRPr="00C71299" w:rsidDel="00FD2177">
                <w:rPr>
                  <w:rFonts w:ascii="Times New Roman" w:eastAsia="游明朝" w:hAnsi="Times New Roman" w:cs="Times New Roman"/>
                </w:rPr>
                <w:delText>-</w:delText>
              </w:r>
              <w:r w:rsidRPr="00C71299" w:rsidDel="00FD2177">
                <w:rPr>
                  <w:rFonts w:ascii="Times New Roman" w:eastAsia="游明朝" w:hAnsi="Times New Roman" w:cs="Times New Roman"/>
                </w:rPr>
                <w:tab/>
                <w:delText>If the cell is to be treated as if the cell status is "barred" due to not supporting (e)RedCap UEs:</w:delText>
              </w:r>
            </w:del>
          </w:p>
          <w:p w14:paraId="3DB3F339" w14:textId="77777777" w:rsidR="00FD2177" w:rsidRPr="00FD2177" w:rsidRDefault="00FD2177" w:rsidP="00FD2177">
            <w:pPr>
              <w:overflowPunct w:val="0"/>
              <w:autoSpaceDE w:val="0"/>
              <w:autoSpaceDN w:val="0"/>
              <w:adjustRightInd w:val="0"/>
              <w:ind w:left="1135" w:hanging="284"/>
              <w:textAlignment w:val="baseline"/>
              <w:rPr>
                <w:ins w:id="73" w:author="QC(MK)" w:date="2024-10-16T11:16:00Z"/>
                <w:rFonts w:ascii="Times New Roman" w:eastAsia="游明朝" w:hAnsi="Times New Roman"/>
              </w:rPr>
            </w:pPr>
            <w:ins w:id="74" w:author="QC(MK)" w:date="2024-10-16T11:16:00Z">
              <w:r w:rsidRPr="00FD2177">
                <w:rPr>
                  <w:rFonts w:ascii="Times New Roman" w:eastAsia="游明朝" w:hAnsi="Times New Roman"/>
                </w:rPr>
                <w:t xml:space="preserve">-    If the UE is a </w:t>
              </w:r>
              <w:proofErr w:type="spellStart"/>
              <w:r w:rsidRPr="00FD2177">
                <w:rPr>
                  <w:rFonts w:ascii="Times New Roman" w:eastAsia="游明朝" w:hAnsi="Times New Roman"/>
                </w:rPr>
                <w:t>RedCap</w:t>
              </w:r>
              <w:proofErr w:type="spellEnd"/>
              <w:r w:rsidRPr="00FD2177">
                <w:rPr>
                  <w:rFonts w:ascii="Times New Roman" w:eastAsia="游明朝" w:hAnsi="Times New Roman"/>
                </w:rPr>
                <w:t xml:space="preserve"> UE and </w:t>
              </w:r>
              <w:proofErr w:type="spellStart"/>
              <w:r w:rsidRPr="00D05B5C">
                <w:rPr>
                  <w:rFonts w:ascii="Times New Roman" w:eastAsia="游明朝" w:hAnsi="Times New Roman"/>
                  <w:i/>
                  <w:iCs/>
                  <w:rPrChange w:id="75" w:author="QC(MK)" w:date="2024-10-16T11:17:00Z">
                    <w:rPr>
                      <w:rFonts w:ascii="Times New Roman" w:eastAsia="游明朝" w:hAnsi="Times New Roman"/>
                    </w:rPr>
                  </w:rPrChange>
                </w:rPr>
                <w:t>intraFreqReselectionRedCap</w:t>
              </w:r>
              <w:proofErr w:type="spellEnd"/>
              <w:r w:rsidRPr="00FD2177">
                <w:rPr>
                  <w:rFonts w:ascii="Times New Roman" w:eastAsia="游明朝" w:hAnsi="Times New Roman"/>
                </w:rPr>
                <w:t xml:space="preserve"> in SIB1 is not available; or</w:t>
              </w:r>
            </w:ins>
          </w:p>
          <w:p w14:paraId="30B0043F" w14:textId="3B86A195" w:rsidR="00FD2177" w:rsidRDefault="00FD2177" w:rsidP="00FD2177">
            <w:pPr>
              <w:overflowPunct w:val="0"/>
              <w:autoSpaceDE w:val="0"/>
              <w:autoSpaceDN w:val="0"/>
              <w:adjustRightInd w:val="0"/>
              <w:ind w:left="1135" w:hanging="284"/>
              <w:textAlignment w:val="baseline"/>
              <w:rPr>
                <w:ins w:id="76" w:author="QC(MK)" w:date="2024-10-16T10:57:00Z"/>
                <w:rFonts w:ascii="Times New Roman" w:eastAsia="游明朝" w:hAnsi="Times New Roman"/>
              </w:rPr>
            </w:pPr>
            <w:ins w:id="77" w:author="QC(MK)" w:date="2024-10-16T11:16:00Z">
              <w:r w:rsidRPr="00FD2177">
                <w:rPr>
                  <w:rFonts w:ascii="Times New Roman" w:eastAsia="游明朝" w:hAnsi="Times New Roman"/>
                </w:rPr>
                <w:t xml:space="preserve">-    If the UE is </w:t>
              </w:r>
              <w:proofErr w:type="gramStart"/>
              <w:r w:rsidRPr="00FD2177">
                <w:rPr>
                  <w:rFonts w:ascii="Times New Roman" w:eastAsia="游明朝" w:hAnsi="Times New Roman"/>
                </w:rPr>
                <w:t>a</w:t>
              </w:r>
              <w:proofErr w:type="gramEnd"/>
              <w:r w:rsidRPr="00FD2177">
                <w:rPr>
                  <w:rFonts w:ascii="Times New Roman" w:eastAsia="游明朝" w:hAnsi="Times New Roman"/>
                </w:rPr>
                <w:t xml:space="preserve"> </w:t>
              </w:r>
              <w:proofErr w:type="spellStart"/>
              <w:r w:rsidRPr="00FD2177">
                <w:rPr>
                  <w:rFonts w:ascii="Times New Roman" w:eastAsia="游明朝" w:hAnsi="Times New Roman"/>
                </w:rPr>
                <w:t>eRedCap</w:t>
              </w:r>
              <w:proofErr w:type="spellEnd"/>
              <w:r w:rsidRPr="00FD2177">
                <w:rPr>
                  <w:rFonts w:ascii="Times New Roman" w:eastAsia="游明朝" w:hAnsi="Times New Roman"/>
                </w:rPr>
                <w:t xml:space="preserve"> UE and </w:t>
              </w:r>
              <w:proofErr w:type="spellStart"/>
              <w:r w:rsidRPr="00400F4F">
                <w:rPr>
                  <w:rFonts w:ascii="Times New Roman" w:eastAsia="游明朝" w:hAnsi="Times New Roman"/>
                  <w:i/>
                  <w:iCs/>
                  <w:rPrChange w:id="78" w:author="QC(MK)" w:date="2024-10-16T11:20:00Z">
                    <w:rPr>
                      <w:rFonts w:ascii="Times New Roman" w:eastAsia="游明朝" w:hAnsi="Times New Roman"/>
                    </w:rPr>
                  </w:rPrChange>
                </w:rPr>
                <w:t>intraFreqReselection-eRedCap</w:t>
              </w:r>
              <w:proofErr w:type="spellEnd"/>
              <w:r w:rsidRPr="00FD2177">
                <w:rPr>
                  <w:rFonts w:ascii="Times New Roman" w:eastAsia="游明朝" w:hAnsi="Times New Roman"/>
                </w:rPr>
                <w:t xml:space="preserve"> in SIB1 is not available;</w:t>
              </w:r>
            </w:ins>
          </w:p>
          <w:p w14:paraId="0346758E" w14:textId="77777777" w:rsidR="00A70389" w:rsidRPr="00C71299" w:rsidRDefault="00A70389" w:rsidP="005E6C07">
            <w:pPr>
              <w:overflowPunct w:val="0"/>
              <w:autoSpaceDE w:val="0"/>
              <w:autoSpaceDN w:val="0"/>
              <w:adjustRightInd w:val="0"/>
              <w:ind w:left="1418"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the UE shall exclude the barred cell as a candidate for cell selection/reselection for 300 seconds.</w:t>
            </w:r>
          </w:p>
          <w:p w14:paraId="41187E29" w14:textId="77777777" w:rsidR="00A70389" w:rsidRPr="00C71299" w:rsidRDefault="00A70389" w:rsidP="005E6C07">
            <w:pPr>
              <w:overflowPunct w:val="0"/>
              <w:autoSpaceDE w:val="0"/>
              <w:autoSpaceDN w:val="0"/>
              <w:adjustRightInd w:val="0"/>
              <w:ind w:left="1418"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the UE may select another cell on the same frequency if re-selection criteria are fulfilled.</w:t>
            </w:r>
          </w:p>
          <w:p w14:paraId="63ACBFDD" w14:textId="77777777" w:rsidR="00A70389" w:rsidRPr="00C71299" w:rsidRDefault="00A70389" w:rsidP="005E6C07">
            <w:pPr>
              <w:overflowPunct w:val="0"/>
              <w:autoSpaceDE w:val="0"/>
              <w:autoSpaceDN w:val="0"/>
              <w:adjustRightInd w:val="0"/>
              <w:ind w:left="851" w:hanging="284"/>
              <w:textAlignment w:val="baseline"/>
              <w:rPr>
                <w:rFonts w:ascii="Times New Roman" w:eastAsia="游明朝" w:hAnsi="Times New Roman" w:cs="Times New Roman"/>
                <w:iCs/>
              </w:rPr>
            </w:pPr>
            <w:r w:rsidRPr="00C71299">
              <w:rPr>
                <w:rFonts w:ascii="Times New Roman" w:eastAsia="游明朝" w:hAnsi="Times New Roman" w:cs="Times New Roman"/>
              </w:rPr>
              <w:t>-</w:t>
            </w:r>
            <w:r w:rsidRPr="00C71299">
              <w:rPr>
                <w:rFonts w:ascii="Times New Roman" w:eastAsia="游明朝" w:hAnsi="Times New Roman" w:cs="Times New Roman"/>
              </w:rPr>
              <w:tab/>
            </w:r>
            <w:r w:rsidRPr="00C71299">
              <w:rPr>
                <w:rFonts w:ascii="Times New Roman" w:eastAsia="游明朝" w:hAnsi="Times New Roman" w:cs="Times New Roman"/>
                <w:iCs/>
              </w:rPr>
              <w:t xml:space="preserve">If the UE is </w:t>
            </w:r>
            <w:r w:rsidRPr="00C71299">
              <w:rPr>
                <w:rFonts w:ascii="Times New Roman" w:hAnsi="Times New Roman" w:cs="Times New Roman"/>
                <w:iCs/>
              </w:rPr>
              <w:t>neither</w:t>
            </w:r>
            <w:r w:rsidRPr="00C71299">
              <w:rPr>
                <w:rFonts w:ascii="Times New Roman" w:eastAsia="游明朝" w:hAnsi="Times New Roman" w:cs="Times New Roman"/>
                <w:iCs/>
              </w:rPr>
              <w:t xml:space="preserve"> a </w:t>
            </w:r>
            <w:proofErr w:type="spellStart"/>
            <w:r w:rsidRPr="00C71299">
              <w:rPr>
                <w:rFonts w:ascii="Times New Roman" w:eastAsia="游明朝" w:hAnsi="Times New Roman" w:cs="Times New Roman"/>
                <w:iCs/>
              </w:rPr>
              <w:t>RedCap</w:t>
            </w:r>
            <w:proofErr w:type="spellEnd"/>
            <w:r w:rsidRPr="00C71299">
              <w:rPr>
                <w:rFonts w:ascii="Times New Roman" w:eastAsia="游明朝" w:hAnsi="Times New Roman" w:cs="Times New Roman"/>
                <w:iCs/>
              </w:rPr>
              <w:t xml:space="preserve"> UE</w:t>
            </w:r>
            <w:r w:rsidRPr="00C71299">
              <w:rPr>
                <w:rFonts w:ascii="Times New Roman" w:hAnsi="Times New Roman" w:cs="Times New Roman"/>
                <w:iCs/>
              </w:rPr>
              <w:t xml:space="preserve"> nor an </w:t>
            </w:r>
            <w:proofErr w:type="spellStart"/>
            <w:r w:rsidRPr="00C71299">
              <w:rPr>
                <w:rFonts w:ascii="Times New Roman" w:hAnsi="Times New Roman" w:cs="Times New Roman"/>
                <w:iCs/>
              </w:rPr>
              <w:t>eRedCap</w:t>
            </w:r>
            <w:proofErr w:type="spellEnd"/>
            <w:r w:rsidRPr="00C71299">
              <w:rPr>
                <w:rFonts w:ascii="Times New Roman" w:hAnsi="Times New Roman" w:cs="Times New Roman"/>
                <w:iCs/>
              </w:rPr>
              <w:t xml:space="preserve"> UE</w:t>
            </w:r>
            <w:r w:rsidRPr="00C71299">
              <w:rPr>
                <w:rFonts w:ascii="Times New Roman" w:hAnsi="Times New Roman" w:cs="Times New Roman"/>
              </w:rPr>
              <w:t xml:space="preserve"> nor a 2Rx XR UE</w:t>
            </w:r>
            <w:r w:rsidRPr="00C71299">
              <w:rPr>
                <w:rFonts w:ascii="Times New Roman" w:eastAsia="游明朝" w:hAnsi="Times New Roman" w:cs="Times New Roman"/>
                <w:iCs/>
              </w:rPr>
              <w:t xml:space="preserve">, or if the UE is a </w:t>
            </w:r>
            <w:proofErr w:type="spellStart"/>
            <w:r w:rsidRPr="00C71299">
              <w:rPr>
                <w:rFonts w:ascii="Times New Roman" w:eastAsia="游明朝" w:hAnsi="Times New Roman" w:cs="Times New Roman"/>
                <w:iCs/>
              </w:rPr>
              <w:t>RedCap</w:t>
            </w:r>
            <w:proofErr w:type="spellEnd"/>
            <w:r w:rsidRPr="00C71299">
              <w:rPr>
                <w:rFonts w:ascii="Times New Roman" w:eastAsia="游明朝" w:hAnsi="Times New Roman" w:cs="Times New Roman"/>
                <w:iCs/>
              </w:rPr>
              <w:t xml:space="preserve"> UE and </w:t>
            </w:r>
            <w:proofErr w:type="spellStart"/>
            <w:r w:rsidRPr="00C71299">
              <w:rPr>
                <w:rFonts w:ascii="Times New Roman" w:eastAsia="游明朝" w:hAnsi="Times New Roman" w:cs="Times New Roman"/>
                <w:i/>
                <w:iCs/>
              </w:rPr>
              <w:t>intraFreqReselectionRedCap</w:t>
            </w:r>
            <w:proofErr w:type="spellEnd"/>
            <w:r w:rsidRPr="00C71299">
              <w:rPr>
                <w:rFonts w:ascii="Times New Roman" w:eastAsia="游明朝" w:hAnsi="Times New Roman" w:cs="Times New Roman"/>
                <w:iCs/>
              </w:rPr>
              <w:t xml:space="preserve"> in SIB1 is available</w:t>
            </w:r>
            <w:r w:rsidRPr="00C71299">
              <w:rPr>
                <w:rFonts w:ascii="Times New Roman" w:hAnsi="Times New Roman" w:cs="Times New Roman"/>
                <w:iCs/>
              </w:rPr>
              <w:t xml:space="preserve">, or if the UE is an </w:t>
            </w:r>
            <w:proofErr w:type="spellStart"/>
            <w:r w:rsidRPr="00C71299">
              <w:rPr>
                <w:rFonts w:ascii="Times New Roman" w:hAnsi="Times New Roman" w:cs="Times New Roman"/>
                <w:iCs/>
              </w:rPr>
              <w:t>eRedCap</w:t>
            </w:r>
            <w:proofErr w:type="spellEnd"/>
            <w:r w:rsidRPr="00C71299">
              <w:rPr>
                <w:rFonts w:ascii="Times New Roman" w:hAnsi="Times New Roman" w:cs="Times New Roman"/>
                <w:iCs/>
              </w:rPr>
              <w:t xml:space="preserve"> UE and </w:t>
            </w:r>
            <w:proofErr w:type="spellStart"/>
            <w:r w:rsidRPr="00C71299">
              <w:rPr>
                <w:rFonts w:ascii="Times New Roman" w:eastAsia="游明朝" w:hAnsi="Times New Roman" w:cs="Times New Roman"/>
                <w:i/>
                <w:iCs/>
              </w:rPr>
              <w:t>intraFreqReselection-eRedCap</w:t>
            </w:r>
            <w:proofErr w:type="spellEnd"/>
            <w:r w:rsidRPr="00C71299">
              <w:rPr>
                <w:rFonts w:ascii="Times New Roman" w:hAnsi="Times New Roman" w:cs="Times New Roman"/>
                <w:iCs/>
              </w:rPr>
              <w:t xml:space="preserve"> in SIB1 is available</w:t>
            </w:r>
            <w:r w:rsidRPr="00C71299">
              <w:rPr>
                <w:rFonts w:ascii="Times New Roman" w:hAnsi="Times New Roman" w:cs="Times New Roman"/>
              </w:rPr>
              <w:t xml:space="preserve">, or if the UE is a 2Rx XR UE and </w:t>
            </w:r>
            <w:r w:rsidRPr="00C71299">
              <w:rPr>
                <w:rFonts w:ascii="Times New Roman" w:eastAsia="游明朝" w:hAnsi="Times New Roman" w:cs="Times New Roman"/>
                <w:i/>
              </w:rPr>
              <w:t>intraFreqReselection2RxXR</w:t>
            </w:r>
            <w:r w:rsidRPr="00C71299">
              <w:rPr>
                <w:rFonts w:ascii="Times New Roman" w:eastAsia="游明朝" w:hAnsi="Times New Roman" w:cs="Times New Roman"/>
              </w:rPr>
              <w:t xml:space="preserve"> in SIB1 is available</w:t>
            </w:r>
            <w:r w:rsidRPr="00C71299">
              <w:rPr>
                <w:rFonts w:ascii="Times New Roman" w:eastAsia="游明朝" w:hAnsi="Times New Roman" w:cs="Times New Roman"/>
                <w:iCs/>
              </w:rPr>
              <w:t>:</w:t>
            </w:r>
          </w:p>
          <w:p w14:paraId="75497160" w14:textId="77777777" w:rsidR="00A70389" w:rsidRPr="00C71299" w:rsidRDefault="00A70389" w:rsidP="005E6C07">
            <w:pPr>
              <w:overflowPunct w:val="0"/>
              <w:autoSpaceDE w:val="0"/>
              <w:autoSpaceDN w:val="0"/>
              <w:adjustRightInd w:val="0"/>
              <w:ind w:left="1135"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 xml:space="preserve">If the field </w:t>
            </w:r>
            <w:proofErr w:type="spellStart"/>
            <w:r w:rsidRPr="00C71299">
              <w:rPr>
                <w:rFonts w:ascii="Times New Roman" w:eastAsia="游明朝" w:hAnsi="Times New Roman" w:cs="Times New Roman"/>
                <w:i/>
              </w:rPr>
              <w:t>intraFreqReselection</w:t>
            </w:r>
            <w:proofErr w:type="spellEnd"/>
            <w:r w:rsidRPr="00C71299">
              <w:rPr>
                <w:rFonts w:ascii="Times New Roman" w:eastAsia="游明朝" w:hAnsi="Times New Roman" w:cs="Times New Roman"/>
              </w:rPr>
              <w:t xml:space="preserve"> in </w:t>
            </w:r>
            <w:r w:rsidRPr="00C71299">
              <w:rPr>
                <w:rFonts w:ascii="Times New Roman" w:eastAsia="游明朝" w:hAnsi="Times New Roman" w:cs="Times New Roman"/>
                <w:i/>
              </w:rPr>
              <w:t>MIB</w:t>
            </w:r>
            <w:r w:rsidRPr="00C71299">
              <w:rPr>
                <w:rFonts w:ascii="Times New Roman" w:eastAsia="游明朝" w:hAnsi="Times New Roman" w:cs="Times New Roman"/>
              </w:rPr>
              <w:t xml:space="preserve"> message is set to "allowed":</w:t>
            </w:r>
          </w:p>
          <w:p w14:paraId="1D8F65E4" w14:textId="77777777" w:rsidR="00A70389" w:rsidRPr="00C71299" w:rsidRDefault="00A70389" w:rsidP="005E6C07">
            <w:pPr>
              <w:overflowPunct w:val="0"/>
              <w:autoSpaceDE w:val="0"/>
              <w:autoSpaceDN w:val="0"/>
              <w:adjustRightInd w:val="0"/>
              <w:ind w:left="1418"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 xml:space="preserve">the UE may select another cell on the same frequency if re-selection criteria are </w:t>
            </w:r>
            <w:proofErr w:type="gramStart"/>
            <w:r w:rsidRPr="00C71299">
              <w:rPr>
                <w:rFonts w:ascii="Times New Roman" w:eastAsia="游明朝" w:hAnsi="Times New Roman" w:cs="Times New Roman"/>
              </w:rPr>
              <w:t>fulfilled;</w:t>
            </w:r>
            <w:proofErr w:type="gramEnd"/>
          </w:p>
          <w:p w14:paraId="2144929A" w14:textId="77777777" w:rsidR="00A70389" w:rsidRPr="00C71299" w:rsidRDefault="00A70389" w:rsidP="005E6C07">
            <w:pPr>
              <w:overflowPunct w:val="0"/>
              <w:autoSpaceDE w:val="0"/>
              <w:autoSpaceDN w:val="0"/>
              <w:adjustRightInd w:val="0"/>
              <w:ind w:left="1418"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 xml:space="preserve">If the cell is to be treated as if the cell status is "barred" due to being unable to acquire the </w:t>
            </w:r>
            <w:r w:rsidRPr="00C71299">
              <w:rPr>
                <w:rFonts w:ascii="Times New Roman" w:eastAsia="游明朝" w:hAnsi="Times New Roman" w:cs="Times New Roman"/>
                <w:i/>
                <w:iCs/>
              </w:rPr>
              <w:t>SIB1</w:t>
            </w:r>
            <w:r w:rsidRPr="00C71299">
              <w:rPr>
                <w:rFonts w:ascii="Times New Roman" w:eastAsia="游明朝" w:hAnsi="Times New Roman" w:cs="Times New Roman"/>
              </w:rPr>
              <w:t>:</w:t>
            </w:r>
          </w:p>
          <w:p w14:paraId="5EB8EF51" w14:textId="77777777" w:rsidR="00A70389" w:rsidRPr="00C71299" w:rsidRDefault="00A70389" w:rsidP="005E6C07">
            <w:pPr>
              <w:overflowPunct w:val="0"/>
              <w:autoSpaceDE w:val="0"/>
              <w:autoSpaceDN w:val="0"/>
              <w:adjustRightInd w:val="0"/>
              <w:ind w:left="1702"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 xml:space="preserve">the UE may exclude the barred cell as a candidate for cell selection/reselection for up to 300 </w:t>
            </w:r>
            <w:proofErr w:type="gramStart"/>
            <w:r w:rsidRPr="00C71299">
              <w:rPr>
                <w:rFonts w:ascii="Times New Roman" w:eastAsia="游明朝" w:hAnsi="Times New Roman" w:cs="Times New Roman"/>
              </w:rPr>
              <w:t>seconds;</w:t>
            </w:r>
            <w:proofErr w:type="gramEnd"/>
          </w:p>
          <w:p w14:paraId="77C1DA4D" w14:textId="77777777" w:rsidR="00A70389" w:rsidRDefault="00A70389" w:rsidP="005E6C07">
            <w:pPr>
              <w:rPr>
                <w:rFonts w:eastAsiaTheme="minorEastAsia"/>
                <w:bCs/>
              </w:rPr>
            </w:pPr>
          </w:p>
        </w:tc>
      </w:tr>
    </w:tbl>
    <w:p w14:paraId="635AB39D" w14:textId="77777777" w:rsidR="00A70389" w:rsidRDefault="00A70389" w:rsidP="00A70389">
      <w:pPr>
        <w:rPr>
          <w:rFonts w:eastAsiaTheme="minorEastAsia"/>
          <w:bCs/>
        </w:rPr>
      </w:pPr>
    </w:p>
    <w:p w14:paraId="0AB572DF" w14:textId="77777777" w:rsidR="00A70389" w:rsidRPr="00442C0F" w:rsidRDefault="00A70389" w:rsidP="0045087D">
      <w:pPr>
        <w:rPr>
          <w:rFonts w:eastAsiaTheme="minorEastAsia"/>
          <w:bCs/>
        </w:rPr>
      </w:pPr>
    </w:p>
    <w:p w14:paraId="61CE9E8F" w14:textId="6A5E621E" w:rsidR="00400F4F" w:rsidRPr="00D61669" w:rsidRDefault="00400F4F" w:rsidP="00400F4F">
      <w:pPr>
        <w:pStyle w:val="ListParagraph"/>
        <w:keepNext/>
        <w:keepLines/>
        <w:numPr>
          <w:ilvl w:val="2"/>
          <w:numId w:val="9"/>
        </w:numPr>
        <w:spacing w:before="180" w:line="257" w:lineRule="auto"/>
        <w:ind w:left="993" w:hanging="993"/>
        <w:outlineLvl w:val="1"/>
        <w:rPr>
          <w:rFonts w:ascii="Arial" w:hAnsi="Arial"/>
          <w:sz w:val="28"/>
        </w:rPr>
      </w:pPr>
      <w:r>
        <w:rPr>
          <w:rFonts w:ascii="Arial" w:hAnsi="Arial" w:hint="eastAsia"/>
          <w:sz w:val="28"/>
          <w:lang w:eastAsia="ja-JP"/>
        </w:rPr>
        <w:lastRenderedPageBreak/>
        <w:t xml:space="preserve">Potential clean-up for IFRI </w:t>
      </w:r>
      <w:proofErr w:type="spellStart"/>
      <w:r>
        <w:rPr>
          <w:rFonts w:ascii="Arial" w:hAnsi="Arial" w:hint="eastAsia"/>
          <w:sz w:val="28"/>
          <w:lang w:eastAsia="ja-JP"/>
        </w:rPr>
        <w:t>behaviour</w:t>
      </w:r>
      <w:proofErr w:type="spellEnd"/>
    </w:p>
    <w:p w14:paraId="7B79E51E" w14:textId="30EF0DF9" w:rsidR="00C0725A" w:rsidRDefault="00400F4F" w:rsidP="0045087D">
      <w:pPr>
        <w:rPr>
          <w:rFonts w:eastAsiaTheme="minorEastAsia"/>
          <w:bCs/>
        </w:rPr>
      </w:pPr>
      <w:r>
        <w:rPr>
          <w:rFonts w:eastAsiaTheme="minorEastAsia" w:hint="eastAsia"/>
          <w:bCs/>
        </w:rPr>
        <w:t xml:space="preserve">One could observe from the discussion above that </w:t>
      </w:r>
      <w:r w:rsidR="00EC1361">
        <w:rPr>
          <w:rFonts w:eastAsiaTheme="minorEastAsia" w:hint="eastAsia"/>
          <w:bCs/>
        </w:rPr>
        <w:t xml:space="preserve">having duplicated / </w:t>
      </w:r>
      <w:r w:rsidR="00EC1361">
        <w:rPr>
          <w:rFonts w:eastAsiaTheme="minorEastAsia"/>
          <w:bCs/>
        </w:rPr>
        <w:t>inconsistent</w:t>
      </w:r>
      <w:r w:rsidR="00EC1361">
        <w:rPr>
          <w:rFonts w:eastAsiaTheme="minorEastAsia" w:hint="eastAsia"/>
          <w:bCs/>
        </w:rPr>
        <w:t xml:space="preserve"> description in 38.331 and 38.304 can be prone to errors and cause confusions. One possible clean up approach is to remove detailed description on IFRI from </w:t>
      </w:r>
      <w:proofErr w:type="gramStart"/>
      <w:r w:rsidR="00EC1361">
        <w:rPr>
          <w:rFonts w:eastAsiaTheme="minorEastAsia" w:hint="eastAsia"/>
          <w:bCs/>
        </w:rPr>
        <w:t>38.331, and</w:t>
      </w:r>
      <w:proofErr w:type="gramEnd"/>
      <w:r w:rsidR="00EC1361">
        <w:rPr>
          <w:rFonts w:eastAsiaTheme="minorEastAsia" w:hint="eastAsia"/>
          <w:bCs/>
        </w:rPr>
        <w:t xml:space="preserve"> keep only pointers to 38.304.</w:t>
      </w:r>
    </w:p>
    <w:p w14:paraId="59710BD2" w14:textId="77777777" w:rsidR="00EC1361" w:rsidRDefault="00EC1361" w:rsidP="0045087D">
      <w:pPr>
        <w:rPr>
          <w:rFonts w:eastAsiaTheme="minorEastAsia"/>
          <w:bCs/>
        </w:rPr>
      </w:pPr>
    </w:p>
    <w:p w14:paraId="420053BE" w14:textId="31911100" w:rsidR="00EC1361" w:rsidRDefault="00EC1361" w:rsidP="00EC1361">
      <w:pPr>
        <w:rPr>
          <w:rFonts w:eastAsiaTheme="minorEastAsia"/>
          <w:bCs/>
        </w:rPr>
      </w:pPr>
      <w:r w:rsidRPr="00EC1361">
        <w:rPr>
          <w:rFonts w:eastAsiaTheme="minorEastAsia" w:hint="eastAsia"/>
          <w:b/>
        </w:rPr>
        <w:t>Potential way forward 1:</w:t>
      </w:r>
      <w:r>
        <w:rPr>
          <w:rFonts w:eastAsiaTheme="minorEastAsia"/>
          <w:bCs/>
        </w:rPr>
        <w:tab/>
      </w:r>
      <w:r w:rsidR="0090636F">
        <w:rPr>
          <w:rFonts w:eastAsiaTheme="minorEastAsia"/>
          <w:bCs/>
        </w:rPr>
        <w:tab/>
      </w:r>
      <w:r>
        <w:rPr>
          <w:rFonts w:eastAsiaTheme="minorEastAsia" w:hint="eastAsia"/>
          <w:bCs/>
        </w:rPr>
        <w:t xml:space="preserve">Remove detailed description on IFRI from </w:t>
      </w:r>
      <w:proofErr w:type="gramStart"/>
      <w:r>
        <w:rPr>
          <w:rFonts w:eastAsiaTheme="minorEastAsia" w:hint="eastAsia"/>
          <w:bCs/>
        </w:rPr>
        <w:t>38.331, and</w:t>
      </w:r>
      <w:proofErr w:type="gramEnd"/>
      <w:r>
        <w:rPr>
          <w:rFonts w:eastAsiaTheme="minorEastAsia" w:hint="eastAsia"/>
          <w:bCs/>
        </w:rPr>
        <w:t xml:space="preserve"> keep only pointers to 38.304.</w:t>
      </w:r>
    </w:p>
    <w:p w14:paraId="4227E891" w14:textId="21998999" w:rsidR="00EC1361" w:rsidRDefault="00EC1361" w:rsidP="0045087D">
      <w:pPr>
        <w:rPr>
          <w:rFonts w:eastAsiaTheme="minorEastAsia"/>
          <w:bCs/>
        </w:rPr>
      </w:pPr>
    </w:p>
    <w:p w14:paraId="0CB47E98" w14:textId="345F7C36" w:rsidR="004B7014" w:rsidRDefault="00EC0A7A" w:rsidP="004B7014">
      <w:pPr>
        <w:pStyle w:val="ListParagraph"/>
        <w:keepNext/>
        <w:keepLines/>
        <w:numPr>
          <w:ilvl w:val="1"/>
          <w:numId w:val="9"/>
        </w:numPr>
        <w:spacing w:before="180" w:line="257" w:lineRule="auto"/>
        <w:outlineLvl w:val="1"/>
        <w:rPr>
          <w:rFonts w:ascii="Arial" w:hAnsi="Arial"/>
          <w:sz w:val="28"/>
        </w:rPr>
      </w:pPr>
      <w:r>
        <w:rPr>
          <w:rFonts w:ascii="Arial" w:hAnsi="Arial" w:hint="eastAsia"/>
          <w:sz w:val="28"/>
          <w:lang w:eastAsia="ja-JP"/>
        </w:rPr>
        <w:t>Overall clean-up</w:t>
      </w:r>
    </w:p>
    <w:p w14:paraId="539BB7BF" w14:textId="50488E14" w:rsidR="00C0725A" w:rsidRDefault="00EC0A7A" w:rsidP="0045087D">
      <w:pPr>
        <w:rPr>
          <w:rFonts w:eastAsiaTheme="minorEastAsia"/>
          <w:bCs/>
        </w:rPr>
      </w:pPr>
      <w:r>
        <w:rPr>
          <w:rFonts w:eastAsiaTheme="minorEastAsia" w:hint="eastAsia"/>
          <w:bCs/>
        </w:rPr>
        <w:t xml:space="preserve">We discussed </w:t>
      </w:r>
      <w:r>
        <w:rPr>
          <w:rFonts w:eastAsiaTheme="minorEastAsia"/>
          <w:bCs/>
        </w:rPr>
        <w:t>different</w:t>
      </w:r>
      <w:r>
        <w:rPr>
          <w:rFonts w:eastAsiaTheme="minorEastAsia" w:hint="eastAsia"/>
          <w:bCs/>
        </w:rPr>
        <w:t xml:space="preserve"> </w:t>
      </w:r>
      <w:r>
        <w:rPr>
          <w:rFonts w:eastAsiaTheme="minorEastAsia"/>
          <w:bCs/>
        </w:rPr>
        <w:t>approache</w:t>
      </w:r>
      <w:r>
        <w:rPr>
          <w:rFonts w:eastAsiaTheme="minorEastAsia" w:hint="eastAsia"/>
          <w:bCs/>
        </w:rPr>
        <w:t>s for overall clean-up.</w:t>
      </w:r>
      <w:r w:rsidR="001413CC">
        <w:rPr>
          <w:rFonts w:eastAsiaTheme="minorEastAsia" w:hint="eastAsia"/>
          <w:bCs/>
        </w:rPr>
        <w:t xml:space="preserve"> Note that both approach</w:t>
      </w:r>
      <w:r w:rsidR="007D5896">
        <w:rPr>
          <w:rFonts w:eastAsiaTheme="minorEastAsia" w:hint="eastAsia"/>
          <w:bCs/>
        </w:rPr>
        <w:t xml:space="preserve">es share the same goal to make things </w:t>
      </w:r>
      <w:r w:rsidR="007D5896">
        <w:rPr>
          <w:rFonts w:eastAsiaTheme="minorEastAsia"/>
          <w:bCs/>
        </w:rPr>
        <w:t>consistent</w:t>
      </w:r>
      <w:r w:rsidR="007D5896">
        <w:rPr>
          <w:rFonts w:eastAsiaTheme="minorEastAsia" w:hint="eastAsia"/>
          <w:bCs/>
        </w:rPr>
        <w:t xml:space="preserve"> among features </w:t>
      </w:r>
      <w:r w:rsidR="007D5896">
        <w:rPr>
          <w:rFonts w:eastAsiaTheme="minorEastAsia"/>
          <w:bCs/>
        </w:rPr>
        <w:t>“</w:t>
      </w:r>
      <w:r w:rsidR="007D5896">
        <w:rPr>
          <w:rFonts w:eastAsiaTheme="minorEastAsia" w:hint="eastAsia"/>
          <w:bCs/>
        </w:rPr>
        <w:t>within</w:t>
      </w:r>
      <w:r w:rsidR="007D5896">
        <w:rPr>
          <w:rFonts w:eastAsiaTheme="minorEastAsia"/>
          <w:bCs/>
        </w:rPr>
        <w:t>”</w:t>
      </w:r>
      <w:r w:rsidR="007D5896">
        <w:rPr>
          <w:rFonts w:eastAsiaTheme="minorEastAsia" w:hint="eastAsia"/>
          <w:bCs/>
        </w:rPr>
        <w:t xml:space="preserve"> a specification (38.331 / 38.304). Key difference between the two approaches is as follows.</w:t>
      </w:r>
    </w:p>
    <w:p w14:paraId="350DF88D" w14:textId="77777777" w:rsidR="007D5896" w:rsidRDefault="007D5896" w:rsidP="0045087D">
      <w:pPr>
        <w:rPr>
          <w:rFonts w:eastAsiaTheme="minorEastAsia"/>
          <w:bCs/>
        </w:rPr>
      </w:pPr>
    </w:p>
    <w:p w14:paraId="1C8267AF" w14:textId="398DB688" w:rsidR="007D5896" w:rsidRDefault="00EC0A7A" w:rsidP="007D5896">
      <w:pPr>
        <w:ind w:leftChars="130" w:left="1536" w:hangingChars="579" w:hanging="1250"/>
        <w:rPr>
          <w:rFonts w:eastAsiaTheme="minorEastAsia"/>
          <w:bCs/>
        </w:rPr>
      </w:pPr>
      <w:r w:rsidRPr="007D5896">
        <w:rPr>
          <w:rFonts w:eastAsiaTheme="minorEastAsia" w:hint="eastAsia"/>
          <w:b/>
        </w:rPr>
        <w:t>Approach#1:</w:t>
      </w:r>
      <w:r>
        <w:rPr>
          <w:rFonts w:eastAsiaTheme="minorEastAsia"/>
          <w:bCs/>
        </w:rPr>
        <w:tab/>
      </w:r>
      <w:r>
        <w:rPr>
          <w:rFonts w:eastAsiaTheme="minorEastAsia" w:hint="eastAsia"/>
          <w:bCs/>
        </w:rPr>
        <w:t>Keep the current duplications between 38.331 and 38.304 (</w:t>
      </w:r>
      <w:r w:rsidR="001C6146" w:rsidRPr="001C6146">
        <w:rPr>
          <w:rFonts w:eastAsiaTheme="minorEastAsia"/>
          <w:bCs/>
        </w:rPr>
        <w:t>R2-2408293</w:t>
      </w:r>
      <w:r w:rsidR="00570C10">
        <w:rPr>
          <w:rFonts w:eastAsiaTheme="minorEastAsia" w:hint="eastAsia"/>
          <w:bCs/>
        </w:rPr>
        <w:t xml:space="preserve"> /</w:t>
      </w:r>
      <w:r>
        <w:rPr>
          <w:rFonts w:eastAsiaTheme="minorEastAsia" w:hint="eastAsia"/>
          <w:bCs/>
        </w:rPr>
        <w:t xml:space="preserve"> </w:t>
      </w:r>
      <w:r w:rsidR="00570C10" w:rsidRPr="00570C10">
        <w:rPr>
          <w:rFonts w:eastAsiaTheme="minorEastAsia"/>
          <w:bCs/>
        </w:rPr>
        <w:t xml:space="preserve">Huawei, </w:t>
      </w:r>
      <w:proofErr w:type="spellStart"/>
      <w:r w:rsidR="00570C10" w:rsidRPr="00570C10">
        <w:rPr>
          <w:rFonts w:eastAsiaTheme="minorEastAsia"/>
          <w:bCs/>
        </w:rPr>
        <w:t>HiSilicon</w:t>
      </w:r>
      <w:proofErr w:type="spellEnd"/>
      <w:r w:rsidR="00570C10" w:rsidRPr="00570C10">
        <w:rPr>
          <w:rFonts w:eastAsiaTheme="minorEastAsia"/>
          <w:bCs/>
        </w:rPr>
        <w:t>, Samsun</w:t>
      </w:r>
      <w:r w:rsidR="00570C10">
        <w:rPr>
          <w:rFonts w:eastAsiaTheme="minorEastAsia" w:hint="eastAsia"/>
          <w:bCs/>
        </w:rPr>
        <w:t>g</w:t>
      </w:r>
      <w:r>
        <w:rPr>
          <w:rFonts w:eastAsiaTheme="minorEastAsia" w:hint="eastAsia"/>
          <w:bCs/>
        </w:rPr>
        <w:t>)</w:t>
      </w:r>
    </w:p>
    <w:p w14:paraId="2757277F" w14:textId="63957C76" w:rsidR="00382E43" w:rsidRDefault="00EC0A7A" w:rsidP="007D5896">
      <w:pPr>
        <w:ind w:leftChars="130" w:left="1536" w:hangingChars="579" w:hanging="1250"/>
        <w:rPr>
          <w:rFonts w:eastAsiaTheme="minorEastAsia"/>
          <w:bCs/>
        </w:rPr>
      </w:pPr>
      <w:r w:rsidRPr="007D5896">
        <w:rPr>
          <w:rFonts w:eastAsiaTheme="minorEastAsia" w:hint="eastAsia"/>
          <w:b/>
        </w:rPr>
        <w:t>Approach#2:</w:t>
      </w:r>
      <w:r>
        <w:rPr>
          <w:rFonts w:eastAsiaTheme="minorEastAsia"/>
          <w:bCs/>
        </w:rPr>
        <w:tab/>
      </w:r>
      <w:r>
        <w:rPr>
          <w:rFonts w:eastAsiaTheme="minorEastAsia" w:hint="eastAsia"/>
          <w:bCs/>
        </w:rPr>
        <w:t xml:space="preserve">Avoid duplications </w:t>
      </w:r>
      <w:r w:rsidR="001413CC">
        <w:rPr>
          <w:rFonts w:eastAsiaTheme="minorEastAsia" w:hint="eastAsia"/>
          <w:bCs/>
        </w:rPr>
        <w:t>between 38.331 and 38.304</w:t>
      </w:r>
      <w:r w:rsidR="007D5896">
        <w:rPr>
          <w:rFonts w:eastAsiaTheme="minorEastAsia" w:hint="eastAsia"/>
          <w:bCs/>
        </w:rPr>
        <w:t xml:space="preserve"> (</w:t>
      </w:r>
      <w:r w:rsidR="001A10B9" w:rsidRPr="001A10B9">
        <w:rPr>
          <w:rFonts w:eastAsiaTheme="minorEastAsia"/>
          <w:bCs/>
        </w:rPr>
        <w:t>R2-2408368</w:t>
      </w:r>
      <w:r w:rsidR="001A10B9">
        <w:rPr>
          <w:rFonts w:eastAsiaTheme="minorEastAsia" w:hint="eastAsia"/>
          <w:bCs/>
        </w:rPr>
        <w:t xml:space="preserve"> /</w:t>
      </w:r>
      <w:r w:rsidR="007D5896">
        <w:rPr>
          <w:rFonts w:eastAsiaTheme="minorEastAsia" w:hint="eastAsia"/>
          <w:bCs/>
        </w:rPr>
        <w:t xml:space="preserve"> </w:t>
      </w:r>
      <w:r w:rsidR="00AB6EC0">
        <w:rPr>
          <w:rFonts w:eastAsiaTheme="minorEastAsia" w:hint="eastAsia"/>
          <w:bCs/>
        </w:rPr>
        <w:t>Qualcomm, Ericsson)</w:t>
      </w:r>
    </w:p>
    <w:p w14:paraId="7FFF02B2" w14:textId="77777777" w:rsidR="00382E43" w:rsidRDefault="00382E43" w:rsidP="0045087D">
      <w:pPr>
        <w:rPr>
          <w:rFonts w:eastAsiaTheme="minorEastAsia"/>
          <w:bCs/>
        </w:rPr>
      </w:pPr>
    </w:p>
    <w:tbl>
      <w:tblPr>
        <w:tblStyle w:val="TableGrid"/>
        <w:tblW w:w="0" w:type="auto"/>
        <w:tblInd w:w="421" w:type="dxa"/>
        <w:tblLook w:val="04A0" w:firstRow="1" w:lastRow="0" w:firstColumn="1" w:lastColumn="0" w:noHBand="0" w:noVBand="1"/>
      </w:tblPr>
      <w:tblGrid>
        <w:gridCol w:w="1701"/>
        <w:gridCol w:w="3260"/>
        <w:gridCol w:w="3544"/>
      </w:tblGrid>
      <w:tr w:rsidR="00A57CE9" w14:paraId="4DFE910B" w14:textId="77777777" w:rsidTr="0090636F">
        <w:tc>
          <w:tcPr>
            <w:tcW w:w="1701" w:type="dxa"/>
          </w:tcPr>
          <w:p w14:paraId="5A5F4A29" w14:textId="77777777" w:rsidR="00A57CE9" w:rsidRDefault="00A57CE9" w:rsidP="0045087D">
            <w:pPr>
              <w:rPr>
                <w:rFonts w:eastAsiaTheme="minorEastAsia"/>
                <w:bCs/>
              </w:rPr>
            </w:pPr>
          </w:p>
        </w:tc>
        <w:tc>
          <w:tcPr>
            <w:tcW w:w="3260" w:type="dxa"/>
          </w:tcPr>
          <w:p w14:paraId="14ACFD22" w14:textId="62B8B1A2" w:rsidR="00A57CE9" w:rsidRPr="00A57CE9" w:rsidRDefault="00A57CE9" w:rsidP="0045087D">
            <w:pPr>
              <w:rPr>
                <w:rFonts w:eastAsiaTheme="minorEastAsia"/>
                <w:b/>
              </w:rPr>
            </w:pPr>
            <w:r w:rsidRPr="00A57CE9">
              <w:rPr>
                <w:rFonts w:eastAsiaTheme="minorEastAsia" w:hint="eastAsia"/>
                <w:b/>
              </w:rPr>
              <w:t>Pros</w:t>
            </w:r>
          </w:p>
        </w:tc>
        <w:tc>
          <w:tcPr>
            <w:tcW w:w="3544" w:type="dxa"/>
          </w:tcPr>
          <w:p w14:paraId="4B77CCF4" w14:textId="4ED857A5" w:rsidR="00A57CE9" w:rsidRPr="00A57CE9" w:rsidRDefault="00A57CE9" w:rsidP="0045087D">
            <w:pPr>
              <w:rPr>
                <w:rFonts w:eastAsiaTheme="minorEastAsia"/>
                <w:b/>
              </w:rPr>
            </w:pPr>
            <w:r w:rsidRPr="00A57CE9">
              <w:rPr>
                <w:rFonts w:eastAsiaTheme="minorEastAsia" w:hint="eastAsia"/>
                <w:b/>
              </w:rPr>
              <w:t>Cons</w:t>
            </w:r>
          </w:p>
        </w:tc>
      </w:tr>
      <w:tr w:rsidR="00A57CE9" w14:paraId="70B23537" w14:textId="77777777" w:rsidTr="0090636F">
        <w:tc>
          <w:tcPr>
            <w:tcW w:w="1701" w:type="dxa"/>
          </w:tcPr>
          <w:p w14:paraId="3A0F3C1F" w14:textId="7BCE18F6" w:rsidR="00A57CE9" w:rsidRPr="00A57CE9" w:rsidRDefault="00A57CE9" w:rsidP="0045087D">
            <w:pPr>
              <w:rPr>
                <w:rFonts w:eastAsiaTheme="minorEastAsia"/>
                <w:b/>
              </w:rPr>
            </w:pPr>
            <w:r w:rsidRPr="00A57CE9">
              <w:rPr>
                <w:rFonts w:eastAsiaTheme="minorEastAsia" w:hint="eastAsia"/>
                <w:b/>
              </w:rPr>
              <w:t>Aprroach#1</w:t>
            </w:r>
          </w:p>
        </w:tc>
        <w:tc>
          <w:tcPr>
            <w:tcW w:w="3260" w:type="dxa"/>
          </w:tcPr>
          <w:p w14:paraId="75824507" w14:textId="0D25C713" w:rsidR="00A57CE9" w:rsidRDefault="00A57CE9" w:rsidP="0045087D">
            <w:pPr>
              <w:rPr>
                <w:rFonts w:eastAsiaTheme="minorEastAsia"/>
                <w:bCs/>
              </w:rPr>
            </w:pPr>
            <w:r>
              <w:rPr>
                <w:rFonts w:eastAsiaTheme="minorEastAsia" w:hint="eastAsia"/>
                <w:bCs/>
              </w:rPr>
              <w:t>Smaller changes, risk of making errors</w:t>
            </w:r>
            <w:r w:rsidR="0090636F">
              <w:rPr>
                <w:rFonts w:eastAsiaTheme="minorEastAsia" w:hint="eastAsia"/>
                <w:bCs/>
              </w:rPr>
              <w:t xml:space="preserve"> this time</w:t>
            </w:r>
            <w:r>
              <w:rPr>
                <w:rFonts w:eastAsiaTheme="minorEastAsia" w:hint="eastAsia"/>
                <w:bCs/>
              </w:rPr>
              <w:t xml:space="preserve"> is low.</w:t>
            </w:r>
          </w:p>
        </w:tc>
        <w:tc>
          <w:tcPr>
            <w:tcW w:w="3544" w:type="dxa"/>
          </w:tcPr>
          <w:p w14:paraId="219F2098" w14:textId="576B9902" w:rsidR="00A57CE9" w:rsidRDefault="0090636F" w:rsidP="0045087D">
            <w:pPr>
              <w:rPr>
                <w:rFonts w:eastAsiaTheme="minorEastAsia"/>
                <w:bCs/>
              </w:rPr>
            </w:pPr>
            <w:r>
              <w:rPr>
                <w:rFonts w:eastAsiaTheme="minorEastAsia" w:hint="eastAsia"/>
                <w:bCs/>
              </w:rPr>
              <w:t xml:space="preserve">Larger effort in the future cases where feature specific barring </w:t>
            </w:r>
            <w:proofErr w:type="spellStart"/>
            <w:r>
              <w:rPr>
                <w:rFonts w:eastAsiaTheme="minorEastAsia" w:hint="eastAsia"/>
                <w:bCs/>
              </w:rPr>
              <w:t>behaviour</w:t>
            </w:r>
            <w:proofErr w:type="spellEnd"/>
            <w:r>
              <w:rPr>
                <w:rFonts w:eastAsiaTheme="minorEastAsia" w:hint="eastAsia"/>
                <w:bCs/>
              </w:rPr>
              <w:t xml:space="preserve"> is added. Risk of making errors is high </w:t>
            </w:r>
          </w:p>
        </w:tc>
      </w:tr>
      <w:tr w:rsidR="0090636F" w14:paraId="54266883" w14:textId="77777777" w:rsidTr="0090636F">
        <w:tc>
          <w:tcPr>
            <w:tcW w:w="1701" w:type="dxa"/>
          </w:tcPr>
          <w:p w14:paraId="7FB0828D" w14:textId="5C36E5F0" w:rsidR="0090636F" w:rsidRDefault="0090636F" w:rsidP="0090636F">
            <w:pPr>
              <w:rPr>
                <w:rFonts w:eastAsiaTheme="minorEastAsia"/>
                <w:bCs/>
              </w:rPr>
            </w:pPr>
            <w:r w:rsidRPr="00A57CE9">
              <w:rPr>
                <w:rFonts w:eastAsiaTheme="minorEastAsia" w:hint="eastAsia"/>
                <w:b/>
              </w:rPr>
              <w:t>Aprroach#</w:t>
            </w:r>
            <w:r>
              <w:rPr>
                <w:rFonts w:eastAsiaTheme="minorEastAsia" w:hint="eastAsia"/>
                <w:b/>
              </w:rPr>
              <w:t>2</w:t>
            </w:r>
          </w:p>
        </w:tc>
        <w:tc>
          <w:tcPr>
            <w:tcW w:w="3260" w:type="dxa"/>
          </w:tcPr>
          <w:p w14:paraId="318D59ED" w14:textId="73F01002" w:rsidR="0090636F" w:rsidRDefault="0090636F" w:rsidP="0090636F">
            <w:pPr>
              <w:rPr>
                <w:rFonts w:eastAsiaTheme="minorEastAsia"/>
                <w:bCs/>
              </w:rPr>
            </w:pPr>
            <w:r>
              <w:rPr>
                <w:rFonts w:eastAsiaTheme="minorEastAsia" w:hint="eastAsia"/>
                <w:bCs/>
              </w:rPr>
              <w:t xml:space="preserve">Smaller effort in the future cases where feature specific barring </w:t>
            </w:r>
            <w:proofErr w:type="spellStart"/>
            <w:r>
              <w:rPr>
                <w:rFonts w:eastAsiaTheme="minorEastAsia" w:hint="eastAsia"/>
                <w:bCs/>
              </w:rPr>
              <w:t>behaviour</w:t>
            </w:r>
            <w:proofErr w:type="spellEnd"/>
            <w:r>
              <w:rPr>
                <w:rFonts w:eastAsiaTheme="minorEastAsia" w:hint="eastAsia"/>
                <w:bCs/>
              </w:rPr>
              <w:t xml:space="preserve"> is added. Risk of making errors is low.</w:t>
            </w:r>
          </w:p>
        </w:tc>
        <w:tc>
          <w:tcPr>
            <w:tcW w:w="3544" w:type="dxa"/>
          </w:tcPr>
          <w:p w14:paraId="16BFB8EF" w14:textId="25D69EA1" w:rsidR="0090636F" w:rsidRDefault="0090636F" w:rsidP="0090636F">
            <w:pPr>
              <w:rPr>
                <w:rFonts w:eastAsiaTheme="minorEastAsia"/>
                <w:bCs/>
              </w:rPr>
            </w:pPr>
            <w:r>
              <w:rPr>
                <w:rFonts w:eastAsiaTheme="minorEastAsia" w:hint="eastAsia"/>
                <w:bCs/>
              </w:rPr>
              <w:t>Large surgery, risk of making errors this time is high and can affect many features.</w:t>
            </w:r>
          </w:p>
        </w:tc>
      </w:tr>
    </w:tbl>
    <w:p w14:paraId="6A6A4BEE" w14:textId="3DC62683" w:rsidR="007D5896" w:rsidRDefault="007D5896" w:rsidP="0045087D">
      <w:pPr>
        <w:rPr>
          <w:rFonts w:eastAsiaTheme="minorEastAsia"/>
          <w:bCs/>
        </w:rPr>
      </w:pPr>
    </w:p>
    <w:p w14:paraId="0D5B8E0A" w14:textId="7F3B04F3" w:rsidR="0090636F" w:rsidRDefault="0090636F" w:rsidP="0045087D">
      <w:pPr>
        <w:rPr>
          <w:rFonts w:eastAsiaTheme="minorEastAsia"/>
          <w:bCs/>
        </w:rPr>
      </w:pPr>
      <w:r>
        <w:rPr>
          <w:rFonts w:eastAsiaTheme="minorEastAsia" w:hint="eastAsia"/>
          <w:bCs/>
        </w:rPr>
        <w:t xml:space="preserve">Rapporteur felt that the concerns on making errors which can affect many features </w:t>
      </w:r>
      <w:r>
        <w:rPr>
          <w:rFonts w:eastAsiaTheme="minorEastAsia"/>
          <w:bCs/>
        </w:rPr>
        <w:t>outweigh</w:t>
      </w:r>
      <w:r>
        <w:rPr>
          <w:rFonts w:eastAsiaTheme="minorEastAsia" w:hint="eastAsia"/>
          <w:bCs/>
        </w:rPr>
        <w:t xml:space="preserve"> the desire to do full-fledged clean-up.</w:t>
      </w:r>
    </w:p>
    <w:p w14:paraId="0FEEBB15" w14:textId="77777777" w:rsidR="0090636F" w:rsidRDefault="0090636F" w:rsidP="0045087D">
      <w:pPr>
        <w:rPr>
          <w:rFonts w:eastAsiaTheme="minorEastAsia"/>
          <w:bCs/>
        </w:rPr>
      </w:pPr>
    </w:p>
    <w:p w14:paraId="0ECC7002" w14:textId="78D68F06" w:rsidR="0090636F" w:rsidRDefault="0090636F" w:rsidP="0090636F">
      <w:pPr>
        <w:rPr>
          <w:rFonts w:eastAsiaTheme="minorEastAsia"/>
          <w:bCs/>
        </w:rPr>
      </w:pPr>
      <w:r w:rsidRPr="00EC1361">
        <w:rPr>
          <w:rFonts w:eastAsiaTheme="minorEastAsia" w:hint="eastAsia"/>
          <w:b/>
        </w:rPr>
        <w:t xml:space="preserve">Potential way forward </w:t>
      </w:r>
      <w:r>
        <w:rPr>
          <w:rFonts w:eastAsiaTheme="minorEastAsia" w:hint="eastAsia"/>
          <w:b/>
        </w:rPr>
        <w:t>2</w:t>
      </w:r>
      <w:r w:rsidRPr="00EC1361">
        <w:rPr>
          <w:rFonts w:eastAsiaTheme="minorEastAsia" w:hint="eastAsia"/>
          <w:b/>
        </w:rPr>
        <w:t>:</w:t>
      </w:r>
      <w:r>
        <w:rPr>
          <w:rFonts w:eastAsiaTheme="minorEastAsia"/>
          <w:bCs/>
        </w:rPr>
        <w:tab/>
      </w:r>
      <w:r>
        <w:rPr>
          <w:rFonts w:eastAsiaTheme="minorEastAsia"/>
          <w:bCs/>
        </w:rPr>
        <w:tab/>
      </w:r>
      <w:r>
        <w:rPr>
          <w:rFonts w:eastAsiaTheme="minorEastAsia" w:hint="eastAsia"/>
          <w:bCs/>
        </w:rPr>
        <w:t>Take the approach#1 for overall clean-up.</w:t>
      </w:r>
    </w:p>
    <w:p w14:paraId="0201CDCE" w14:textId="77777777" w:rsidR="0090636F" w:rsidRDefault="0090636F" w:rsidP="0045087D">
      <w:pPr>
        <w:rPr>
          <w:rFonts w:eastAsiaTheme="minorEastAsia"/>
          <w:bCs/>
        </w:rPr>
      </w:pPr>
    </w:p>
    <w:p w14:paraId="1DA6B5C5" w14:textId="77777777" w:rsidR="00652C6A" w:rsidRDefault="00652C6A" w:rsidP="0045087D">
      <w:pPr>
        <w:rPr>
          <w:rFonts w:eastAsiaTheme="minorEastAsia"/>
          <w:bCs/>
        </w:rPr>
      </w:pPr>
    </w:p>
    <w:p w14:paraId="4C05BDEF" w14:textId="0D8E0B97" w:rsidR="001F71CB" w:rsidRDefault="0090636F" w:rsidP="001F71CB">
      <w:pPr>
        <w:pStyle w:val="ListParagraph"/>
        <w:keepNext/>
        <w:keepLines/>
        <w:numPr>
          <w:ilvl w:val="1"/>
          <w:numId w:val="9"/>
        </w:numPr>
        <w:spacing w:before="180" w:line="257" w:lineRule="auto"/>
        <w:outlineLvl w:val="1"/>
        <w:rPr>
          <w:rFonts w:ascii="Arial" w:hAnsi="Arial"/>
          <w:sz w:val="28"/>
        </w:rPr>
      </w:pPr>
      <w:r>
        <w:rPr>
          <w:rFonts w:ascii="Arial" w:hAnsi="Arial" w:hint="eastAsia"/>
          <w:sz w:val="28"/>
          <w:lang w:eastAsia="ja-JP"/>
        </w:rPr>
        <w:t>Other issues</w:t>
      </w:r>
    </w:p>
    <w:p w14:paraId="602A3A86" w14:textId="77777777" w:rsidR="0090636F" w:rsidRDefault="0090636F" w:rsidP="0045087D">
      <w:pPr>
        <w:rPr>
          <w:rFonts w:eastAsiaTheme="minorEastAsia"/>
          <w:bCs/>
        </w:rPr>
      </w:pPr>
    </w:p>
    <w:p w14:paraId="5538A435" w14:textId="69B9C677" w:rsidR="0090636F" w:rsidRPr="00D61669" w:rsidRDefault="0090636F" w:rsidP="0090636F">
      <w:pPr>
        <w:pStyle w:val="ListParagraph"/>
        <w:keepNext/>
        <w:keepLines/>
        <w:numPr>
          <w:ilvl w:val="2"/>
          <w:numId w:val="9"/>
        </w:numPr>
        <w:spacing w:before="180" w:line="257" w:lineRule="auto"/>
        <w:ind w:left="993" w:hanging="993"/>
        <w:outlineLvl w:val="1"/>
        <w:rPr>
          <w:rFonts w:ascii="Arial" w:hAnsi="Arial"/>
          <w:sz w:val="28"/>
        </w:rPr>
      </w:pPr>
      <w:r>
        <w:rPr>
          <w:rFonts w:ascii="Arial" w:hAnsi="Arial" w:hint="eastAsia"/>
          <w:sz w:val="28"/>
          <w:lang w:eastAsia="ja-JP"/>
        </w:rPr>
        <w:t>NCR-MT / IAB-MT in 38.304</w:t>
      </w:r>
    </w:p>
    <w:p w14:paraId="21E31478" w14:textId="0801E81D" w:rsidR="006236C7" w:rsidRPr="006236C7" w:rsidRDefault="006236C7" w:rsidP="006236C7">
      <w:pPr>
        <w:rPr>
          <w:rFonts w:eastAsiaTheme="minorEastAsia"/>
          <w:bCs/>
        </w:rPr>
      </w:pPr>
      <w:r w:rsidRPr="006236C7">
        <w:rPr>
          <w:rFonts w:eastAsiaTheme="minorEastAsia"/>
          <w:bCs/>
        </w:rPr>
        <w:t xml:space="preserve">For IAB/NCR-MT, descriptions </w:t>
      </w:r>
      <w:r w:rsidR="00F67F32">
        <w:rPr>
          <w:rFonts w:eastAsiaTheme="minorEastAsia" w:hint="eastAsia"/>
          <w:bCs/>
        </w:rPr>
        <w:t xml:space="preserve">for cell reservations and determination of NPN-only cell </w:t>
      </w:r>
      <w:r w:rsidRPr="006236C7">
        <w:rPr>
          <w:rFonts w:eastAsiaTheme="minorEastAsia"/>
          <w:bCs/>
        </w:rPr>
        <w:t xml:space="preserve">are </w:t>
      </w:r>
      <w:r w:rsidR="00DA0A6B">
        <w:rPr>
          <w:rFonts w:eastAsiaTheme="minorEastAsia" w:hint="eastAsia"/>
          <w:bCs/>
        </w:rPr>
        <w:t xml:space="preserve">also </w:t>
      </w:r>
      <w:r w:rsidRPr="006236C7">
        <w:rPr>
          <w:rFonts w:eastAsiaTheme="minorEastAsia"/>
          <w:bCs/>
        </w:rPr>
        <w:t xml:space="preserve">duplicated </w:t>
      </w:r>
      <w:r w:rsidR="00F67F32">
        <w:rPr>
          <w:rFonts w:eastAsiaTheme="minorEastAsia" w:hint="eastAsia"/>
          <w:bCs/>
        </w:rPr>
        <w:t>in</w:t>
      </w:r>
      <w:r w:rsidRPr="006236C7">
        <w:rPr>
          <w:rFonts w:eastAsiaTheme="minorEastAsia"/>
          <w:bCs/>
        </w:rPr>
        <w:t xml:space="preserve"> 38.331 and 38.304.</w:t>
      </w:r>
      <w:r w:rsidR="00F67F32">
        <w:rPr>
          <w:rFonts w:eastAsiaTheme="minorEastAsia" w:hint="eastAsia"/>
          <w:bCs/>
        </w:rPr>
        <w:t xml:space="preserve"> Furthermore, 38.304 only captures the </w:t>
      </w:r>
      <w:proofErr w:type="spellStart"/>
      <w:r w:rsidR="00F67F32">
        <w:rPr>
          <w:rFonts w:eastAsiaTheme="minorEastAsia" w:hint="eastAsia"/>
          <w:bCs/>
        </w:rPr>
        <w:t>behaviour</w:t>
      </w:r>
      <w:proofErr w:type="spellEnd"/>
      <w:r w:rsidR="00F67F32">
        <w:rPr>
          <w:rFonts w:eastAsiaTheme="minorEastAsia" w:hint="eastAsia"/>
          <w:bCs/>
        </w:rPr>
        <w:t xml:space="preserve"> by NOTEs, i.e. non-normative.</w:t>
      </w:r>
    </w:p>
    <w:p w14:paraId="5A099D0F" w14:textId="77777777" w:rsidR="00F67F32" w:rsidRDefault="00F67F32" w:rsidP="0045087D">
      <w:pPr>
        <w:rPr>
          <w:rFonts w:eastAsiaTheme="minorEastAsia"/>
          <w:bCs/>
        </w:rPr>
      </w:pPr>
    </w:p>
    <w:p w14:paraId="10FE3016" w14:textId="15B9E642" w:rsidR="00420F2E" w:rsidRDefault="00420F2E" w:rsidP="00F67F32">
      <w:pPr>
        <w:rPr>
          <w:rFonts w:eastAsiaTheme="minorEastAsia"/>
          <w:bCs/>
        </w:rPr>
      </w:pPr>
      <w:r>
        <w:rPr>
          <w:rFonts w:eastAsiaTheme="minorEastAsia" w:hint="eastAsia"/>
          <w:bCs/>
        </w:rPr>
        <w:t xml:space="preserve">This discussion point is about confirming that </w:t>
      </w:r>
      <w:r w:rsidR="00F67F32">
        <w:rPr>
          <w:rFonts w:eastAsiaTheme="minorEastAsia" w:hint="eastAsia"/>
          <w:bCs/>
        </w:rPr>
        <w:t>the descriptions in 38.304 on</w:t>
      </w:r>
      <w:r>
        <w:rPr>
          <w:rFonts w:eastAsiaTheme="minorEastAsia" w:hint="eastAsia"/>
          <w:bCs/>
        </w:rPr>
        <w:t xml:space="preserve"> NCR-MT / IAB-MT are kept </w:t>
      </w:r>
      <w:r w:rsidR="00F67F32">
        <w:rPr>
          <w:rFonts w:eastAsiaTheme="minorEastAsia" w:hint="eastAsia"/>
          <w:bCs/>
        </w:rPr>
        <w:t>as NOTEs</w:t>
      </w:r>
      <w:r>
        <w:rPr>
          <w:rFonts w:eastAsiaTheme="minorEastAsia" w:hint="eastAsia"/>
          <w:bCs/>
        </w:rPr>
        <w:t xml:space="preserve">, </w:t>
      </w:r>
      <w:r w:rsidR="00F67F32">
        <w:rPr>
          <w:rFonts w:eastAsiaTheme="minorEastAsia" w:hint="eastAsia"/>
          <w:bCs/>
        </w:rPr>
        <w:t>in taking</w:t>
      </w:r>
      <w:r>
        <w:rPr>
          <w:rFonts w:eastAsiaTheme="minorEastAsia" w:hint="eastAsia"/>
          <w:bCs/>
        </w:rPr>
        <w:t xml:space="preserve"> the approach#1 for overall clean-up.</w:t>
      </w:r>
    </w:p>
    <w:p w14:paraId="228D4EB0" w14:textId="77777777" w:rsidR="0090636F" w:rsidRDefault="0090636F" w:rsidP="0045087D">
      <w:pPr>
        <w:rPr>
          <w:rFonts w:eastAsiaTheme="minorEastAsia"/>
          <w:bCs/>
        </w:rPr>
      </w:pPr>
    </w:p>
    <w:p w14:paraId="04CB17C9" w14:textId="40220752" w:rsidR="00F67F32" w:rsidRDefault="00F67F32" w:rsidP="00F67F32">
      <w:pPr>
        <w:rPr>
          <w:rFonts w:eastAsiaTheme="minorEastAsia"/>
          <w:bCs/>
        </w:rPr>
      </w:pPr>
      <w:r w:rsidRPr="00EC1361">
        <w:rPr>
          <w:rFonts w:eastAsiaTheme="minorEastAsia" w:hint="eastAsia"/>
          <w:b/>
        </w:rPr>
        <w:t xml:space="preserve">Potential way forward </w:t>
      </w:r>
      <w:r>
        <w:rPr>
          <w:rFonts w:eastAsiaTheme="minorEastAsia" w:hint="eastAsia"/>
          <w:b/>
        </w:rPr>
        <w:t>3</w:t>
      </w:r>
      <w:r w:rsidRPr="00EC1361">
        <w:rPr>
          <w:rFonts w:eastAsiaTheme="minorEastAsia" w:hint="eastAsia"/>
          <w:b/>
        </w:rPr>
        <w:t>:</w:t>
      </w:r>
      <w:r>
        <w:rPr>
          <w:rFonts w:eastAsiaTheme="minorEastAsia"/>
          <w:bCs/>
        </w:rPr>
        <w:tab/>
      </w:r>
      <w:r w:rsidR="00652C6A">
        <w:rPr>
          <w:rFonts w:eastAsiaTheme="minorEastAsia"/>
          <w:bCs/>
        </w:rPr>
        <w:tab/>
      </w:r>
      <w:r>
        <w:rPr>
          <w:rFonts w:eastAsiaTheme="minorEastAsia" w:hint="eastAsia"/>
          <w:bCs/>
        </w:rPr>
        <w:t>Descriptions in 38.304 on NCR-MT / IAB-MT are kept as NOTEs.</w:t>
      </w:r>
    </w:p>
    <w:p w14:paraId="58EE0F8E" w14:textId="77777777" w:rsidR="0090636F" w:rsidRDefault="0090636F" w:rsidP="0045087D">
      <w:pPr>
        <w:rPr>
          <w:rFonts w:eastAsiaTheme="minorEastAsia"/>
          <w:bCs/>
        </w:rPr>
      </w:pPr>
    </w:p>
    <w:p w14:paraId="320744FD" w14:textId="77777777" w:rsidR="00420F2E" w:rsidRDefault="00420F2E" w:rsidP="0045087D">
      <w:pPr>
        <w:rPr>
          <w:rFonts w:eastAsiaTheme="minorEastAsia"/>
          <w:bCs/>
        </w:rPr>
      </w:pPr>
    </w:p>
    <w:p w14:paraId="1A276B5F" w14:textId="05ABF216" w:rsidR="00F67F32" w:rsidRPr="00D61669" w:rsidRDefault="00F67F32" w:rsidP="00F67F32">
      <w:pPr>
        <w:pStyle w:val="ListParagraph"/>
        <w:keepNext/>
        <w:keepLines/>
        <w:numPr>
          <w:ilvl w:val="2"/>
          <w:numId w:val="9"/>
        </w:numPr>
        <w:spacing w:before="180" w:line="257" w:lineRule="auto"/>
        <w:ind w:left="992" w:hanging="992"/>
        <w:outlineLvl w:val="1"/>
        <w:rPr>
          <w:rFonts w:ascii="Arial" w:hAnsi="Arial"/>
          <w:sz w:val="28"/>
        </w:rPr>
      </w:pPr>
      <w:r>
        <w:rPr>
          <w:rFonts w:ascii="Arial" w:hAnsi="Arial" w:hint="eastAsia"/>
          <w:sz w:val="28"/>
          <w:lang w:eastAsia="ja-JP"/>
        </w:rPr>
        <w:lastRenderedPageBreak/>
        <w:t>Cell barring exemption</w:t>
      </w:r>
    </w:p>
    <w:p w14:paraId="3DDFB95E" w14:textId="3C23BFFB" w:rsidR="005A7650" w:rsidRDefault="00F67F32" w:rsidP="00F67F32">
      <w:pPr>
        <w:rPr>
          <w:rFonts w:eastAsiaTheme="minorEastAsia"/>
          <w:bCs/>
        </w:rPr>
      </w:pPr>
      <w:r>
        <w:rPr>
          <w:rFonts w:eastAsiaTheme="minorEastAsia" w:hint="eastAsia"/>
          <w:bCs/>
        </w:rPr>
        <w:t>Currently barring exemption for (e)</w:t>
      </w:r>
      <w:proofErr w:type="spellStart"/>
      <w:r>
        <w:rPr>
          <w:rFonts w:eastAsiaTheme="minorEastAsia" w:hint="eastAsia"/>
          <w:bCs/>
        </w:rPr>
        <w:t>RedCap</w:t>
      </w:r>
      <w:proofErr w:type="spellEnd"/>
      <w:r>
        <w:rPr>
          <w:rFonts w:eastAsiaTheme="minorEastAsia" w:hint="eastAsia"/>
          <w:bCs/>
        </w:rPr>
        <w:t xml:space="preserve"> and 2Rx XR is defined in 38.304. The flow goes through between 38.331 and 38.304 as follows.</w:t>
      </w:r>
    </w:p>
    <w:p w14:paraId="1EFBBB5A" w14:textId="77777777" w:rsidR="00F67F32" w:rsidRDefault="00F67F32" w:rsidP="00F67F32">
      <w:pPr>
        <w:rPr>
          <w:rFonts w:eastAsiaTheme="minorEastAsia"/>
          <w:bCs/>
        </w:rPr>
      </w:pPr>
    </w:p>
    <w:p w14:paraId="24939C87" w14:textId="3CA7F7C7" w:rsidR="00F67F32" w:rsidRPr="007920D0" w:rsidRDefault="00F67F32" w:rsidP="00F67F32">
      <w:pPr>
        <w:pStyle w:val="ListParagraph"/>
        <w:numPr>
          <w:ilvl w:val="0"/>
          <w:numId w:val="34"/>
        </w:numPr>
        <w:rPr>
          <w:rFonts w:eastAsiaTheme="minorEastAsia"/>
          <w:bCs/>
          <w:sz w:val="20"/>
          <w:szCs w:val="20"/>
        </w:rPr>
      </w:pPr>
      <w:r w:rsidRPr="007920D0">
        <w:rPr>
          <w:rFonts w:eastAsiaTheme="minorEastAsia" w:hint="eastAsia"/>
          <w:bCs/>
          <w:sz w:val="20"/>
          <w:szCs w:val="20"/>
          <w:lang w:eastAsia="ja-JP"/>
        </w:rPr>
        <w:t xml:space="preserve">In 38.331, the UE determines the cell is barred, and </w:t>
      </w:r>
      <w:r w:rsidRPr="007B1B0E">
        <w:rPr>
          <w:rFonts w:eastAsiaTheme="minorEastAsia"/>
          <w:b/>
          <w:sz w:val="20"/>
          <w:szCs w:val="20"/>
          <w:lang w:eastAsia="ja-JP"/>
        </w:rPr>
        <w:t>“</w:t>
      </w:r>
      <w:r w:rsidRPr="007B1B0E">
        <w:rPr>
          <w:rFonts w:eastAsiaTheme="minorEastAsia" w:hint="eastAsia"/>
          <w:b/>
          <w:sz w:val="20"/>
          <w:szCs w:val="20"/>
          <w:lang w:eastAsia="ja-JP"/>
        </w:rPr>
        <w:t>procedure ends</w:t>
      </w:r>
      <w:r w:rsidRPr="007B1B0E">
        <w:rPr>
          <w:rFonts w:eastAsiaTheme="minorEastAsia"/>
          <w:b/>
          <w:sz w:val="20"/>
          <w:szCs w:val="20"/>
          <w:lang w:eastAsia="ja-JP"/>
        </w:rPr>
        <w:t>”</w:t>
      </w:r>
      <w:r w:rsidRPr="007920D0">
        <w:rPr>
          <w:rFonts w:eastAsiaTheme="minorEastAsia" w:hint="eastAsia"/>
          <w:bCs/>
          <w:sz w:val="20"/>
          <w:szCs w:val="20"/>
          <w:lang w:eastAsia="ja-JP"/>
        </w:rPr>
        <w:t>.</w:t>
      </w:r>
    </w:p>
    <w:p w14:paraId="55FC97B2" w14:textId="1490DC9F" w:rsidR="00F67F32" w:rsidRPr="007920D0" w:rsidRDefault="00F67F32" w:rsidP="00F67F32">
      <w:pPr>
        <w:pStyle w:val="ListParagraph"/>
        <w:numPr>
          <w:ilvl w:val="0"/>
          <w:numId w:val="34"/>
        </w:numPr>
        <w:rPr>
          <w:rFonts w:eastAsiaTheme="minorEastAsia"/>
          <w:bCs/>
          <w:sz w:val="20"/>
          <w:szCs w:val="20"/>
        </w:rPr>
      </w:pPr>
      <w:r w:rsidRPr="007920D0">
        <w:rPr>
          <w:rFonts w:eastAsiaTheme="minorEastAsia" w:hint="eastAsia"/>
          <w:bCs/>
          <w:sz w:val="20"/>
          <w:szCs w:val="20"/>
          <w:lang w:eastAsia="ja-JP"/>
        </w:rPr>
        <w:t xml:space="preserve">In 38.304, the UE considers the cell barring is </w:t>
      </w:r>
      <w:r w:rsidR="007B1B0E">
        <w:rPr>
          <w:rFonts w:eastAsiaTheme="minorEastAsia" w:hint="eastAsia"/>
          <w:bCs/>
          <w:sz w:val="20"/>
          <w:szCs w:val="20"/>
          <w:lang w:eastAsia="ja-JP"/>
        </w:rPr>
        <w:t>overturned</w:t>
      </w:r>
      <w:r w:rsidRPr="007920D0">
        <w:rPr>
          <w:rFonts w:eastAsiaTheme="minorEastAsia" w:hint="eastAsia"/>
          <w:bCs/>
          <w:sz w:val="20"/>
          <w:szCs w:val="20"/>
          <w:lang w:eastAsia="ja-JP"/>
        </w:rPr>
        <w:t xml:space="preserve"> and </w:t>
      </w:r>
      <w:r w:rsidR="00C139E7">
        <w:rPr>
          <w:rFonts w:eastAsiaTheme="minorEastAsia" w:hint="eastAsia"/>
          <w:bCs/>
          <w:sz w:val="20"/>
          <w:szCs w:val="20"/>
          <w:lang w:eastAsia="ja-JP"/>
        </w:rPr>
        <w:t xml:space="preserve">the cell </w:t>
      </w:r>
      <w:r w:rsidR="007B1B0E">
        <w:rPr>
          <w:rFonts w:eastAsiaTheme="minorEastAsia" w:hint="eastAsia"/>
          <w:bCs/>
          <w:sz w:val="20"/>
          <w:szCs w:val="20"/>
          <w:lang w:eastAsia="ja-JP"/>
        </w:rPr>
        <w:t>is</w:t>
      </w:r>
      <w:r w:rsidRPr="007920D0">
        <w:rPr>
          <w:rFonts w:eastAsiaTheme="minorEastAsia" w:hint="eastAsia"/>
          <w:bCs/>
          <w:sz w:val="20"/>
          <w:szCs w:val="20"/>
          <w:lang w:eastAsia="ja-JP"/>
        </w:rPr>
        <w:t xml:space="preserve"> an acceptable cell, </w:t>
      </w:r>
      <w:r w:rsidR="007B1B0E" w:rsidRPr="007B1B0E">
        <w:rPr>
          <w:rFonts w:eastAsiaTheme="minorEastAsia" w:hint="eastAsia"/>
          <w:b/>
          <w:sz w:val="20"/>
          <w:szCs w:val="20"/>
          <w:lang w:eastAsia="ja-JP"/>
        </w:rPr>
        <w:t xml:space="preserve">only </w:t>
      </w:r>
      <w:r w:rsidRPr="007B1B0E">
        <w:rPr>
          <w:rFonts w:eastAsiaTheme="minorEastAsia" w:hint="eastAsia"/>
          <w:b/>
          <w:sz w:val="20"/>
          <w:szCs w:val="20"/>
          <w:lang w:eastAsia="ja-JP"/>
        </w:rPr>
        <w:t>if</w:t>
      </w:r>
      <w:r w:rsidRPr="007920D0">
        <w:rPr>
          <w:rFonts w:eastAsiaTheme="minorEastAsia" w:hint="eastAsia"/>
          <w:bCs/>
          <w:sz w:val="20"/>
          <w:szCs w:val="20"/>
          <w:lang w:eastAsia="ja-JP"/>
        </w:rPr>
        <w:t xml:space="preserve"> the cell barring was only based on the feature specific barring.</w:t>
      </w:r>
    </w:p>
    <w:p w14:paraId="0218C018" w14:textId="77777777" w:rsidR="00F67F32" w:rsidRDefault="00F67F32" w:rsidP="00F67F32">
      <w:pPr>
        <w:rPr>
          <w:rFonts w:eastAsiaTheme="minorEastAsia"/>
          <w:bCs/>
        </w:rPr>
      </w:pPr>
    </w:p>
    <w:p w14:paraId="2A6CBBCE" w14:textId="29B2989B" w:rsidR="00F67F32" w:rsidRDefault="00F67F32" w:rsidP="00F67F32">
      <w:pPr>
        <w:rPr>
          <w:rFonts w:eastAsiaTheme="minorEastAsia"/>
          <w:bCs/>
        </w:rPr>
      </w:pPr>
      <w:r>
        <w:rPr>
          <w:rFonts w:eastAsiaTheme="minorEastAsia" w:hint="eastAsia"/>
          <w:bCs/>
        </w:rPr>
        <w:t xml:space="preserve">The following two papers pointed out essentially the step 2 requiring the UE to check other cell barring condition (e.g. channel BW compatibility) after the cell is considered an acceptable cell contradicts with the text </w:t>
      </w:r>
      <w:r>
        <w:rPr>
          <w:rFonts w:eastAsiaTheme="minorEastAsia"/>
          <w:bCs/>
        </w:rPr>
        <w:t>“</w:t>
      </w:r>
      <w:r>
        <w:rPr>
          <w:rFonts w:eastAsiaTheme="minorEastAsia" w:hint="eastAsia"/>
          <w:bCs/>
        </w:rPr>
        <w:t>procedure ends</w:t>
      </w:r>
      <w:r>
        <w:rPr>
          <w:rFonts w:eastAsiaTheme="minorEastAsia"/>
          <w:bCs/>
        </w:rPr>
        <w:t>”</w:t>
      </w:r>
      <w:r>
        <w:rPr>
          <w:rFonts w:eastAsiaTheme="minorEastAsia" w:hint="eastAsia"/>
          <w:bCs/>
        </w:rPr>
        <w:t xml:space="preserve"> in 38.331.</w:t>
      </w:r>
      <w:r w:rsidR="007920D0">
        <w:rPr>
          <w:rFonts w:eastAsiaTheme="minorEastAsia" w:hint="eastAsia"/>
          <w:bCs/>
        </w:rPr>
        <w:t xml:space="preserve"> The exact proposal is </w:t>
      </w:r>
      <w:r w:rsidR="00D57E7B">
        <w:rPr>
          <w:rFonts w:eastAsiaTheme="minorEastAsia" w:hint="eastAsia"/>
          <w:bCs/>
        </w:rPr>
        <w:t xml:space="preserve">to apply the </w:t>
      </w:r>
      <w:proofErr w:type="spellStart"/>
      <w:r w:rsidR="00D57E7B">
        <w:rPr>
          <w:rFonts w:eastAsiaTheme="minorEastAsia" w:hint="eastAsia"/>
          <w:bCs/>
        </w:rPr>
        <w:t>behaviour</w:t>
      </w:r>
      <w:proofErr w:type="spellEnd"/>
      <w:r w:rsidR="00D57E7B">
        <w:rPr>
          <w:rFonts w:eastAsiaTheme="minorEastAsia" w:hint="eastAsia"/>
          <w:bCs/>
        </w:rPr>
        <w:t xml:space="preserve"> </w:t>
      </w:r>
      <w:r w:rsidR="00D57E7B">
        <w:rPr>
          <w:rFonts w:eastAsiaTheme="minorEastAsia"/>
          <w:bCs/>
        </w:rPr>
        <w:t>“</w:t>
      </w:r>
      <w:r w:rsidR="00D57E7B">
        <w:rPr>
          <w:rFonts w:eastAsiaTheme="minorEastAsia" w:hint="eastAsia"/>
          <w:bCs/>
        </w:rPr>
        <w:t>procedure ends</w:t>
      </w:r>
      <w:r w:rsidR="00D57E7B">
        <w:rPr>
          <w:rFonts w:eastAsiaTheme="minorEastAsia"/>
          <w:bCs/>
        </w:rPr>
        <w:t>”</w:t>
      </w:r>
      <w:r w:rsidR="00D57E7B">
        <w:rPr>
          <w:rFonts w:eastAsiaTheme="minorEastAsia" w:hint="eastAsia"/>
          <w:bCs/>
        </w:rPr>
        <w:t xml:space="preserve"> only if </w:t>
      </w:r>
      <w:r w:rsidR="00BD1A98">
        <w:rPr>
          <w:rFonts w:eastAsiaTheme="minorEastAsia" w:hint="eastAsia"/>
          <w:bCs/>
        </w:rPr>
        <w:t>cell is still considered barred after cell barring exemption check in 38.304.</w:t>
      </w:r>
    </w:p>
    <w:p w14:paraId="05B84E36" w14:textId="77777777" w:rsidR="00E655CA" w:rsidRDefault="00E655CA" w:rsidP="00F67F32">
      <w:pPr>
        <w:rPr>
          <w:rFonts w:eastAsiaTheme="minorEastAsia"/>
          <w:bCs/>
        </w:rPr>
      </w:pPr>
    </w:p>
    <w:p w14:paraId="1517A28E" w14:textId="2B439C7E" w:rsidR="00E655CA" w:rsidRPr="00652C6A" w:rsidRDefault="00652C6A" w:rsidP="00652C6A">
      <w:pPr>
        <w:pStyle w:val="Doc-title"/>
        <w:ind w:left="1418" w:hanging="1418"/>
      </w:pPr>
      <w:r w:rsidRPr="00652C6A">
        <w:rPr>
          <w:rFonts w:eastAsia="SimSun"/>
          <w:lang w:eastAsia="zh-CN"/>
        </w:rPr>
        <w:t>R2-2408661</w:t>
      </w:r>
      <w:r>
        <w:tab/>
      </w:r>
      <w:r>
        <w:tab/>
        <w:t>SIB1 processing correction for (e)RedCap and 2Rx XR UEs [EM_Call_Exemption]</w:t>
      </w:r>
      <w:r>
        <w:tab/>
        <w:t>Nokia</w:t>
      </w:r>
      <w:r>
        <w:tab/>
        <w:t>CR</w:t>
      </w:r>
      <w:r>
        <w:tab/>
        <w:t>Rel-18</w:t>
      </w:r>
      <w:r>
        <w:tab/>
        <w:t>38.331</w:t>
      </w:r>
      <w:r>
        <w:tab/>
        <w:t>18.3.0</w:t>
      </w:r>
      <w:r>
        <w:tab/>
        <w:t>5027</w:t>
      </w:r>
      <w:r>
        <w:tab/>
        <w:t>-</w:t>
      </w:r>
      <w:r>
        <w:tab/>
        <w:t>F</w:t>
      </w:r>
      <w:r>
        <w:tab/>
        <w:t>NR_redcap-Core, TEI18,</w:t>
      </w:r>
      <w:r>
        <w:rPr>
          <w:rFonts w:hint="eastAsia"/>
          <w:lang w:eastAsia="ja-JP"/>
        </w:rPr>
        <w:t xml:space="preserve"> </w:t>
      </w:r>
      <w:r>
        <w:t>NR_redcap_enh-Core</w:t>
      </w:r>
    </w:p>
    <w:p w14:paraId="1BC39547" w14:textId="6315A832" w:rsidR="00E655CA" w:rsidRDefault="00E655CA" w:rsidP="00652C6A">
      <w:pPr>
        <w:pStyle w:val="Doc-title"/>
        <w:ind w:left="1418" w:hanging="1418"/>
      </w:pPr>
      <w:r w:rsidRPr="00E655CA">
        <w:rPr>
          <w:rFonts w:eastAsia="SimSun"/>
          <w:lang w:eastAsia="zh-CN"/>
        </w:rPr>
        <w:t>R2-2408128</w:t>
      </w:r>
      <w:r w:rsidR="00652C6A">
        <w:tab/>
      </w:r>
      <w:r w:rsidR="00652C6A">
        <w:tab/>
      </w:r>
      <w:r>
        <w:t>Correction on barring exemption for (e)Redcap and XR 2RX UEs</w:t>
      </w:r>
      <w:r>
        <w:tab/>
        <w:t>vivo, Guangdong Genius, Apple</w:t>
      </w:r>
      <w:r>
        <w:tab/>
        <w:t>draftCR</w:t>
      </w:r>
      <w:r>
        <w:tab/>
        <w:t>Rel-18</w:t>
      </w:r>
      <w:r>
        <w:tab/>
        <w:t>38.331</w:t>
      </w:r>
      <w:r>
        <w:tab/>
        <w:t>18.3.0</w:t>
      </w:r>
      <w:r>
        <w:tab/>
        <w:t>TEI18</w:t>
      </w:r>
    </w:p>
    <w:p w14:paraId="65720EB6" w14:textId="77777777" w:rsidR="00E655CA" w:rsidRDefault="00E655CA" w:rsidP="00F67F32">
      <w:pPr>
        <w:rPr>
          <w:rFonts w:eastAsiaTheme="minorEastAsia"/>
          <w:bCs/>
        </w:rPr>
      </w:pPr>
    </w:p>
    <w:p w14:paraId="0499394A" w14:textId="77777777" w:rsidR="00F67F32" w:rsidRDefault="00F67F32" w:rsidP="00F67F32">
      <w:pPr>
        <w:rPr>
          <w:rFonts w:eastAsiaTheme="minorEastAsia"/>
          <w:bCs/>
        </w:rPr>
      </w:pPr>
    </w:p>
    <w:p w14:paraId="6F54CEF9" w14:textId="608268F8" w:rsidR="00F67F32" w:rsidRDefault="00F67F32" w:rsidP="00F67F32">
      <w:pPr>
        <w:rPr>
          <w:rFonts w:eastAsiaTheme="minorEastAsia"/>
          <w:bCs/>
        </w:rPr>
      </w:pPr>
      <w:r w:rsidRPr="008D06B2">
        <w:rPr>
          <w:rFonts w:eastAsiaTheme="minorEastAsia" w:hint="eastAsia"/>
          <w:b/>
        </w:rPr>
        <w:t>Rapporteur</w:t>
      </w:r>
      <w:r w:rsidRPr="008D06B2">
        <w:rPr>
          <w:rFonts w:eastAsiaTheme="minorEastAsia"/>
          <w:b/>
        </w:rPr>
        <w:t>’</w:t>
      </w:r>
      <w:r w:rsidRPr="008D06B2">
        <w:rPr>
          <w:rFonts w:eastAsiaTheme="minorEastAsia" w:hint="eastAsia"/>
          <w:b/>
        </w:rPr>
        <w:t>s proposal</w:t>
      </w:r>
      <w:r w:rsidR="008D06B2" w:rsidRPr="008D06B2">
        <w:rPr>
          <w:rFonts w:eastAsiaTheme="minorEastAsia" w:hint="eastAsia"/>
          <w:b/>
        </w:rPr>
        <w:t>:</w:t>
      </w:r>
      <w:r w:rsidR="008D06B2">
        <w:rPr>
          <w:rFonts w:eastAsiaTheme="minorEastAsia"/>
          <w:bCs/>
        </w:rPr>
        <w:tab/>
      </w:r>
      <w:r w:rsidR="008D06B2">
        <w:rPr>
          <w:rFonts w:eastAsiaTheme="minorEastAsia" w:hint="eastAsia"/>
          <w:bCs/>
        </w:rPr>
        <w:t>D</w:t>
      </w:r>
      <w:r>
        <w:rPr>
          <w:rFonts w:eastAsiaTheme="minorEastAsia" w:hint="eastAsia"/>
          <w:bCs/>
        </w:rPr>
        <w:t>iscuss if this issue needs to be addressed.</w:t>
      </w:r>
    </w:p>
    <w:p w14:paraId="373FDA1E" w14:textId="7A2A18FF" w:rsidR="00652C6A" w:rsidRDefault="00652C6A" w:rsidP="00652C6A">
      <w:pPr>
        <w:ind w:left="2363" w:hangingChars="1095" w:hanging="2363"/>
        <w:rPr>
          <w:rFonts w:eastAsiaTheme="minorEastAsia"/>
          <w:bCs/>
        </w:rPr>
      </w:pPr>
      <w:r w:rsidRPr="00EC1361">
        <w:rPr>
          <w:rFonts w:eastAsiaTheme="minorEastAsia" w:hint="eastAsia"/>
          <w:b/>
        </w:rPr>
        <w:t xml:space="preserve">Potential way forward </w:t>
      </w:r>
      <w:r>
        <w:rPr>
          <w:rFonts w:eastAsiaTheme="minorEastAsia" w:hint="eastAsia"/>
          <w:b/>
        </w:rPr>
        <w:t>4</w:t>
      </w:r>
      <w:r w:rsidRPr="00EC1361">
        <w:rPr>
          <w:rFonts w:eastAsiaTheme="minorEastAsia" w:hint="eastAsia"/>
          <w:b/>
        </w:rPr>
        <w:t>:</w:t>
      </w:r>
      <w:r>
        <w:rPr>
          <w:rFonts w:eastAsiaTheme="minorEastAsia"/>
          <w:bCs/>
        </w:rPr>
        <w:tab/>
      </w:r>
      <w:r>
        <w:rPr>
          <w:rFonts w:eastAsiaTheme="minorEastAsia" w:hint="eastAsia"/>
          <w:bCs/>
        </w:rPr>
        <w:t>If agreed to be addressed, solution is discussed once stable CRs implementing overall clean-up are available.</w:t>
      </w:r>
    </w:p>
    <w:p w14:paraId="06E4D2FE" w14:textId="77777777" w:rsidR="00F67F32" w:rsidRDefault="00F67F32" w:rsidP="00F67F32">
      <w:pPr>
        <w:rPr>
          <w:rFonts w:eastAsiaTheme="minorEastAsia"/>
          <w:bCs/>
        </w:rPr>
      </w:pPr>
    </w:p>
    <w:p w14:paraId="044081AF" w14:textId="39CAF445" w:rsidR="00AD5D33" w:rsidRDefault="00F67F32" w:rsidP="004421CB">
      <w:pPr>
        <w:pStyle w:val="Heading1"/>
        <w:numPr>
          <w:ilvl w:val="0"/>
          <w:numId w:val="9"/>
        </w:numPr>
        <w:rPr>
          <w:rFonts w:eastAsia="SimSun" w:cs="Arial"/>
          <w:lang w:eastAsia="zh-CN"/>
        </w:rPr>
      </w:pPr>
      <w:r>
        <w:rPr>
          <w:rFonts w:eastAsiaTheme="minorEastAsia" w:cs="Arial" w:hint="eastAsia"/>
          <w:lang w:eastAsia="ja-JP"/>
        </w:rPr>
        <w:t>Conclusion</w:t>
      </w:r>
    </w:p>
    <w:p w14:paraId="125F4052" w14:textId="77777777" w:rsidR="00F67F32" w:rsidRDefault="00F67F32" w:rsidP="007C79F2">
      <w:pPr>
        <w:rPr>
          <w:rFonts w:eastAsiaTheme="minorEastAsia"/>
        </w:rPr>
      </w:pPr>
    </w:p>
    <w:p w14:paraId="439ED7F5" w14:textId="28F574FB" w:rsidR="00476808" w:rsidRDefault="00476808" w:rsidP="007C79F2">
      <w:pPr>
        <w:rPr>
          <w:rFonts w:eastAsiaTheme="minorEastAsia"/>
        </w:rPr>
      </w:pPr>
    </w:p>
    <w:p w14:paraId="16BB3BCA" w14:textId="2F103428" w:rsidR="00182FD3" w:rsidRPr="00182FD3" w:rsidRDefault="00182FD3" w:rsidP="00182FD3">
      <w:pPr>
        <w:pStyle w:val="Heading1"/>
        <w:rPr>
          <w:rFonts w:eastAsiaTheme="minorEastAsia" w:cs="Arial"/>
          <w:lang w:eastAsia="ja-JP"/>
        </w:rPr>
      </w:pPr>
      <w:r>
        <w:rPr>
          <w:rFonts w:eastAsiaTheme="minorEastAsia" w:cs="Arial" w:hint="eastAsia"/>
          <w:lang w:eastAsia="ja-JP"/>
        </w:rPr>
        <w:t>Reference</w:t>
      </w:r>
    </w:p>
    <w:p w14:paraId="58E240D6" w14:textId="7AD4E7D2" w:rsidR="00E60171" w:rsidRPr="00E60171" w:rsidRDefault="00824506" w:rsidP="00F67F32">
      <w:pPr>
        <w:tabs>
          <w:tab w:val="left" w:pos="426"/>
        </w:tabs>
        <w:rPr>
          <w:rFonts w:eastAsiaTheme="minorEastAsia"/>
        </w:rPr>
      </w:pPr>
      <w:r>
        <w:rPr>
          <w:rFonts w:eastAsiaTheme="minorEastAsia" w:hint="eastAsia"/>
          <w:noProof/>
        </w:rPr>
        <w:t>[</w:t>
      </w:r>
      <w:r w:rsidR="009518F7">
        <w:rPr>
          <w:rFonts w:eastAsiaTheme="minorEastAsia" w:hint="eastAsia"/>
          <w:noProof/>
        </w:rPr>
        <w:t>1</w:t>
      </w:r>
      <w:r>
        <w:rPr>
          <w:rFonts w:eastAsiaTheme="minorEastAsia" w:hint="eastAsia"/>
          <w:noProof/>
        </w:rPr>
        <w:t>]</w:t>
      </w:r>
      <w:r>
        <w:rPr>
          <w:rFonts w:eastAsiaTheme="minorEastAsia"/>
          <w:noProof/>
        </w:rPr>
        <w:tab/>
      </w:r>
    </w:p>
    <w:p w14:paraId="43BD79BD" w14:textId="532A50FC" w:rsidR="00C939E6" w:rsidRPr="005264B8" w:rsidRDefault="00C939E6" w:rsidP="00927885">
      <w:pPr>
        <w:tabs>
          <w:tab w:val="left" w:pos="426"/>
        </w:tabs>
        <w:ind w:left="1984" w:hangingChars="902" w:hanging="1984"/>
        <w:rPr>
          <w:rFonts w:eastAsiaTheme="minorEastAsia"/>
        </w:rPr>
      </w:pPr>
    </w:p>
    <w:sectPr w:rsidR="00C939E6" w:rsidRPr="005264B8" w:rsidSect="00EC3882">
      <w:footerReference w:type="default" r:id="rId8"/>
      <w:footnotePr>
        <w:numRestart w:val="eachSect"/>
      </w:footnotePr>
      <w:pgSz w:w="11907" w:h="16840" w:code="9"/>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9D3B6" w14:textId="77777777" w:rsidR="007E49F6" w:rsidRDefault="007E49F6">
      <w:r>
        <w:separator/>
      </w:r>
    </w:p>
  </w:endnote>
  <w:endnote w:type="continuationSeparator" w:id="0">
    <w:p w14:paraId="6AE0133D" w14:textId="77777777" w:rsidR="007E49F6" w:rsidRDefault="007E4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ZapfDingbats">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Osaka">
    <w:altName w:val="MS Mincho"/>
    <w:panose1 w:val="00000000000000000000"/>
    <w:charset w:val="80"/>
    <w:family w:val="auto"/>
    <w:notTrueType/>
    <w:pitch w:val="variable"/>
    <w:sig w:usb0="00000000" w:usb1="08070000" w:usb2="00000010" w:usb3="00000000" w:csb0="00020000" w:csb1="00000000"/>
  </w:font>
  <w:font w:name="Arial Unicode MS">
    <w:altName w:val="Microsoft YaHei"/>
    <w:panose1 w:val="020B0604020202020204"/>
    <w:charset w:val="86"/>
    <w:family w:val="swiss"/>
    <w:pitch w:val="variable"/>
    <w:sig w:usb0="F7FFAFFF" w:usb1="E9DFFFFF" w:usb2="0000003F" w:usb3="00000000" w:csb0="003F01F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4.2.0">
    <w:altName w:val="Times New Roman"/>
    <w:panose1 w:val="00000000000000000000"/>
    <w:charset w:val="00"/>
    <w:family w:val="auto"/>
    <w:notTrueType/>
    <w:pitch w:val="default"/>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E1DD" w14:textId="77777777" w:rsidR="007E49F6" w:rsidRDefault="007E49F6">
      <w:r>
        <w:separator/>
      </w:r>
    </w:p>
  </w:footnote>
  <w:footnote w:type="continuationSeparator" w:id="0">
    <w:p w14:paraId="1CFBD24A" w14:textId="77777777" w:rsidR="007E49F6" w:rsidRDefault="007E4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2"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3"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5" w15:restartNumberingAfterBreak="0">
    <w:nsid w:val="FFFFFF89"/>
    <w:multiLevelType w:val="singleLevel"/>
    <w:tmpl w:val="3DCAFDE6"/>
    <w:lvl w:ilvl="0">
      <w:start w:val="1"/>
      <w:numFmt w:val="bullet"/>
      <w:pStyle w:val="ListBullet4"/>
      <w:lvlText w:val=""/>
      <w:lvlJc w:val="left"/>
      <w:pPr>
        <w:tabs>
          <w:tab w:val="num" w:pos="360"/>
        </w:tabs>
        <w:ind w:left="360" w:hanging="360"/>
      </w:pPr>
      <w:rPr>
        <w:rFonts w:ascii="Symbol" w:hAnsi="Symbol" w:hint="default"/>
      </w:rPr>
    </w:lvl>
  </w:abstractNum>
  <w:abstractNum w:abstractNumId="6" w15:restartNumberingAfterBreak="0">
    <w:nsid w:val="FFFFFFFE"/>
    <w:multiLevelType w:val="singleLevel"/>
    <w:tmpl w:val="FFFFFFFF"/>
    <w:lvl w:ilvl="0">
      <w:numFmt w:val="decimal"/>
      <w:lvlText w:val="*"/>
      <w:lvlJc w:val="left"/>
    </w:lvl>
  </w:abstractNum>
  <w:abstractNum w:abstractNumId="7"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1" w15:restartNumberingAfterBreak="0">
    <w:nsid w:val="2028566D"/>
    <w:multiLevelType w:val="hybridMultilevel"/>
    <w:tmpl w:val="6612334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FE51202"/>
    <w:multiLevelType w:val="hybridMultilevel"/>
    <w:tmpl w:val="E63E5F80"/>
    <w:lvl w:ilvl="0" w:tplc="A3D4A60E">
      <w:start w:val="5"/>
      <w:numFmt w:val="bullet"/>
      <w:lvlText w:val="-"/>
      <w:lvlJc w:val="left"/>
      <w:pPr>
        <w:ind w:left="360" w:hanging="360"/>
      </w:pPr>
      <w:rPr>
        <w:rFonts w:ascii="CG Times (WN)" w:eastAsiaTheme="minorEastAsia" w:hAnsi="CG Times (W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1EA0DB1"/>
    <w:multiLevelType w:val="hybridMultilevel"/>
    <w:tmpl w:val="EBC6A082"/>
    <w:lvl w:ilvl="0" w:tplc="4734F704">
      <w:start w:val="5"/>
      <w:numFmt w:val="bullet"/>
      <w:lvlText w:val="-"/>
      <w:lvlJc w:val="left"/>
      <w:pPr>
        <w:ind w:left="360" w:hanging="360"/>
      </w:pPr>
      <w:rPr>
        <w:rFonts w:ascii="CG Times (WN)" w:eastAsiaTheme="minorEastAsia" w:hAnsi="CG Times (W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7E313BC"/>
    <w:multiLevelType w:val="singleLevel"/>
    <w:tmpl w:val="EEC575C6"/>
    <w:lvl w:ilvl="0">
      <w:start w:val="1"/>
      <w:numFmt w:val="decimal"/>
      <w:pStyle w:val="a"/>
      <w:lvlText w:val="%1&gt;"/>
      <w:lvlJc w:val="left"/>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70283C"/>
    <w:multiLevelType w:val="multilevel"/>
    <w:tmpl w:val="9B8CF80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302585"/>
    <w:multiLevelType w:val="hybridMultilevel"/>
    <w:tmpl w:val="67941560"/>
    <w:lvl w:ilvl="0" w:tplc="554A711A">
      <w:start w:val="1"/>
      <w:numFmt w:val="decimal"/>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24" w15:restartNumberingAfterBreak="0">
    <w:nsid w:val="59FE2233"/>
    <w:multiLevelType w:val="hybridMultilevel"/>
    <w:tmpl w:val="5C14D03A"/>
    <w:lvl w:ilvl="0" w:tplc="A3D4A60E">
      <w:start w:val="5"/>
      <w:numFmt w:val="bullet"/>
      <w:lvlText w:val="-"/>
      <w:lvlJc w:val="left"/>
      <w:pPr>
        <w:ind w:left="360" w:hanging="360"/>
      </w:pPr>
      <w:rPr>
        <w:rFonts w:ascii="CG Times (WN)" w:eastAsiaTheme="minorEastAsia" w:hAnsi="CG Times (W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5C1D2118"/>
    <w:multiLevelType w:val="multilevel"/>
    <w:tmpl w:val="4F0CFD5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i w:val="0"/>
        <w:i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3853516"/>
    <w:multiLevelType w:val="hybridMultilevel"/>
    <w:tmpl w:val="AEB85B18"/>
    <w:lvl w:ilvl="0" w:tplc="2572DA30">
      <w:start w:val="1"/>
      <w:numFmt w:val="bullet"/>
      <w:lvlText w:val="–"/>
      <w:lvlJc w:val="left"/>
      <w:pPr>
        <w:tabs>
          <w:tab w:val="num" w:pos="720"/>
        </w:tabs>
        <w:ind w:left="720" w:hanging="360"/>
      </w:pPr>
      <w:rPr>
        <w:rFonts w:ascii="ＭＳ Ｐゴシック" w:hAnsi="ＭＳ Ｐゴシック" w:hint="default"/>
      </w:rPr>
    </w:lvl>
    <w:lvl w:ilvl="1" w:tplc="F16436D2">
      <w:start w:val="1"/>
      <w:numFmt w:val="bullet"/>
      <w:lvlText w:val="–"/>
      <w:lvlJc w:val="left"/>
      <w:pPr>
        <w:tabs>
          <w:tab w:val="num" w:pos="1440"/>
        </w:tabs>
        <w:ind w:left="1440" w:hanging="360"/>
      </w:pPr>
      <w:rPr>
        <w:rFonts w:ascii="ＭＳ Ｐゴシック" w:hAnsi="ＭＳ Ｐゴシック" w:hint="default"/>
      </w:rPr>
    </w:lvl>
    <w:lvl w:ilvl="2" w:tplc="97EE1BB8" w:tentative="1">
      <w:start w:val="1"/>
      <w:numFmt w:val="bullet"/>
      <w:lvlText w:val="–"/>
      <w:lvlJc w:val="left"/>
      <w:pPr>
        <w:tabs>
          <w:tab w:val="num" w:pos="2160"/>
        </w:tabs>
        <w:ind w:left="2160" w:hanging="360"/>
      </w:pPr>
      <w:rPr>
        <w:rFonts w:ascii="ＭＳ Ｐゴシック" w:hAnsi="ＭＳ Ｐゴシック" w:hint="default"/>
      </w:rPr>
    </w:lvl>
    <w:lvl w:ilvl="3" w:tplc="AF087BFA" w:tentative="1">
      <w:start w:val="1"/>
      <w:numFmt w:val="bullet"/>
      <w:lvlText w:val="–"/>
      <w:lvlJc w:val="left"/>
      <w:pPr>
        <w:tabs>
          <w:tab w:val="num" w:pos="2880"/>
        </w:tabs>
        <w:ind w:left="2880" w:hanging="360"/>
      </w:pPr>
      <w:rPr>
        <w:rFonts w:ascii="ＭＳ Ｐゴシック" w:hAnsi="ＭＳ Ｐゴシック" w:hint="default"/>
      </w:rPr>
    </w:lvl>
    <w:lvl w:ilvl="4" w:tplc="8F289D28" w:tentative="1">
      <w:start w:val="1"/>
      <w:numFmt w:val="bullet"/>
      <w:lvlText w:val="–"/>
      <w:lvlJc w:val="left"/>
      <w:pPr>
        <w:tabs>
          <w:tab w:val="num" w:pos="3600"/>
        </w:tabs>
        <w:ind w:left="3600" w:hanging="360"/>
      </w:pPr>
      <w:rPr>
        <w:rFonts w:ascii="ＭＳ Ｐゴシック" w:hAnsi="ＭＳ Ｐゴシック" w:hint="default"/>
      </w:rPr>
    </w:lvl>
    <w:lvl w:ilvl="5" w:tplc="820C66C0" w:tentative="1">
      <w:start w:val="1"/>
      <w:numFmt w:val="bullet"/>
      <w:lvlText w:val="–"/>
      <w:lvlJc w:val="left"/>
      <w:pPr>
        <w:tabs>
          <w:tab w:val="num" w:pos="4320"/>
        </w:tabs>
        <w:ind w:left="4320" w:hanging="360"/>
      </w:pPr>
      <w:rPr>
        <w:rFonts w:ascii="ＭＳ Ｐゴシック" w:hAnsi="ＭＳ Ｐゴシック" w:hint="default"/>
      </w:rPr>
    </w:lvl>
    <w:lvl w:ilvl="6" w:tplc="4CA24C92" w:tentative="1">
      <w:start w:val="1"/>
      <w:numFmt w:val="bullet"/>
      <w:lvlText w:val="–"/>
      <w:lvlJc w:val="left"/>
      <w:pPr>
        <w:tabs>
          <w:tab w:val="num" w:pos="5040"/>
        </w:tabs>
        <w:ind w:left="5040" w:hanging="360"/>
      </w:pPr>
      <w:rPr>
        <w:rFonts w:ascii="ＭＳ Ｐゴシック" w:hAnsi="ＭＳ Ｐゴシック" w:hint="default"/>
      </w:rPr>
    </w:lvl>
    <w:lvl w:ilvl="7" w:tplc="0AE2BEDE" w:tentative="1">
      <w:start w:val="1"/>
      <w:numFmt w:val="bullet"/>
      <w:lvlText w:val="–"/>
      <w:lvlJc w:val="left"/>
      <w:pPr>
        <w:tabs>
          <w:tab w:val="num" w:pos="5760"/>
        </w:tabs>
        <w:ind w:left="5760" w:hanging="360"/>
      </w:pPr>
      <w:rPr>
        <w:rFonts w:ascii="ＭＳ Ｐゴシック" w:hAnsi="ＭＳ Ｐゴシック" w:hint="default"/>
      </w:rPr>
    </w:lvl>
    <w:lvl w:ilvl="8" w:tplc="CE92688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2" w15:restartNumberingAfterBreak="0">
    <w:nsid w:val="7B856AD9"/>
    <w:multiLevelType w:val="hybridMultilevel"/>
    <w:tmpl w:val="491AC3A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812022051">
    <w:abstractNumId w:val="0"/>
  </w:num>
  <w:num w:numId="2" w16cid:durableId="679307955">
    <w:abstractNumId w:val="19"/>
  </w:num>
  <w:num w:numId="3" w16cid:durableId="1593857717">
    <w:abstractNumId w:val="26"/>
  </w:num>
  <w:num w:numId="4" w16cid:durableId="18065108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6939252">
    <w:abstractNumId w:val="5"/>
  </w:num>
  <w:num w:numId="6" w16cid:durableId="779371436">
    <w:abstractNumId w:val="4"/>
  </w:num>
  <w:num w:numId="7" w16cid:durableId="1058818091">
    <w:abstractNumId w:val="3"/>
  </w:num>
  <w:num w:numId="8" w16cid:durableId="224727962">
    <w:abstractNumId w:val="2"/>
  </w:num>
  <w:num w:numId="9" w16cid:durableId="1665469937">
    <w:abstractNumId w:val="25"/>
  </w:num>
  <w:num w:numId="10" w16cid:durableId="1899854263">
    <w:abstractNumId w:val="33"/>
  </w:num>
  <w:num w:numId="11" w16cid:durableId="224225374">
    <w:abstractNumId w:val="13"/>
  </w:num>
  <w:num w:numId="12" w16cid:durableId="938023409">
    <w:abstractNumId w:val="30"/>
  </w:num>
  <w:num w:numId="13" w16cid:durableId="1847744037">
    <w:abstractNumId w:val="8"/>
  </w:num>
  <w:num w:numId="14" w16cid:durableId="28146905">
    <w:abstractNumId w:val="20"/>
  </w:num>
  <w:num w:numId="15" w16cid:durableId="1781488690">
    <w:abstractNumId w:val="17"/>
  </w:num>
  <w:num w:numId="16" w16cid:durableId="866602830">
    <w:abstractNumId w:val="29"/>
  </w:num>
  <w:num w:numId="17" w16cid:durableId="532497189">
    <w:abstractNumId w:val="31"/>
  </w:num>
  <w:num w:numId="18" w16cid:durableId="350768395">
    <w:abstractNumId w:val="18"/>
  </w:num>
  <w:num w:numId="19" w16cid:durableId="1775173675">
    <w:abstractNumId w:val="14"/>
  </w:num>
  <w:num w:numId="20" w16cid:durableId="272053052">
    <w:abstractNumId w:val="9"/>
  </w:num>
  <w:num w:numId="21" w16cid:durableId="555360417">
    <w:abstractNumId w:val="1"/>
  </w:num>
  <w:num w:numId="22" w16cid:durableId="180821539">
    <w:abstractNumId w:val="28"/>
  </w:num>
  <w:num w:numId="23" w16cid:durableId="1462922338">
    <w:abstractNumId w:val="10"/>
  </w:num>
  <w:num w:numId="24" w16cid:durableId="1768503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4578090">
    <w:abstractNumId w:val="22"/>
  </w:num>
  <w:num w:numId="26" w16cid:durableId="1001857035">
    <w:abstractNumId w:val="12"/>
  </w:num>
  <w:num w:numId="27" w16cid:durableId="447630555">
    <w:abstractNumId w:val="16"/>
  </w:num>
  <w:num w:numId="28" w16cid:durableId="1983341142">
    <w:abstractNumId w:val="15"/>
  </w:num>
  <w:num w:numId="29" w16cid:durableId="1562401086">
    <w:abstractNumId w:val="24"/>
  </w:num>
  <w:num w:numId="30" w16cid:durableId="928461786">
    <w:abstractNumId w:val="27"/>
  </w:num>
  <w:num w:numId="31" w16cid:durableId="1735740754">
    <w:abstractNumId w:val="6"/>
    <w:lvlOverride w:ilvl="0">
      <w:lvl w:ilvl="0">
        <w:start w:val="1"/>
        <w:numFmt w:val="bullet"/>
        <w:lvlText w:val=""/>
        <w:legacy w:legacy="1" w:legacySpace="0" w:legacyIndent="283"/>
        <w:lvlJc w:val="left"/>
        <w:pPr>
          <w:ind w:left="567" w:hanging="283"/>
        </w:pPr>
        <w:rPr>
          <w:rFonts w:ascii="Symbol" w:hAnsi="Symbol" w:hint="default"/>
        </w:rPr>
      </w:lvl>
    </w:lvlOverride>
  </w:num>
  <w:num w:numId="32" w16cid:durableId="1235050142">
    <w:abstractNumId w:val="11"/>
  </w:num>
  <w:num w:numId="33" w16cid:durableId="905336183">
    <w:abstractNumId w:val="32"/>
  </w:num>
  <w:num w:numId="34" w16cid:durableId="188950934">
    <w:abstractNumId w:val="23"/>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3D0"/>
    <w:rsid w:val="00007B64"/>
    <w:rsid w:val="00010EE6"/>
    <w:rsid w:val="000110CA"/>
    <w:rsid w:val="000118F6"/>
    <w:rsid w:val="00011EE0"/>
    <w:rsid w:val="000127AD"/>
    <w:rsid w:val="000130E2"/>
    <w:rsid w:val="00013B77"/>
    <w:rsid w:val="00013CB8"/>
    <w:rsid w:val="00014CC7"/>
    <w:rsid w:val="00015330"/>
    <w:rsid w:val="0001565F"/>
    <w:rsid w:val="00015C5A"/>
    <w:rsid w:val="0001701A"/>
    <w:rsid w:val="000173B3"/>
    <w:rsid w:val="000173F8"/>
    <w:rsid w:val="000176DD"/>
    <w:rsid w:val="00017B9D"/>
    <w:rsid w:val="00017C43"/>
    <w:rsid w:val="00017F95"/>
    <w:rsid w:val="000205C0"/>
    <w:rsid w:val="000208FE"/>
    <w:rsid w:val="000209BD"/>
    <w:rsid w:val="00020B1D"/>
    <w:rsid w:val="00020BFF"/>
    <w:rsid w:val="00020C5A"/>
    <w:rsid w:val="00021337"/>
    <w:rsid w:val="000224E8"/>
    <w:rsid w:val="000229DA"/>
    <w:rsid w:val="00022E4A"/>
    <w:rsid w:val="00022E97"/>
    <w:rsid w:val="00023219"/>
    <w:rsid w:val="0002345E"/>
    <w:rsid w:val="00023CAD"/>
    <w:rsid w:val="00023E5C"/>
    <w:rsid w:val="00024037"/>
    <w:rsid w:val="000244BD"/>
    <w:rsid w:val="000246EA"/>
    <w:rsid w:val="000248CC"/>
    <w:rsid w:val="00025434"/>
    <w:rsid w:val="0002580A"/>
    <w:rsid w:val="0002699E"/>
    <w:rsid w:val="0002747B"/>
    <w:rsid w:val="000274A8"/>
    <w:rsid w:val="000274B7"/>
    <w:rsid w:val="00027B18"/>
    <w:rsid w:val="00030102"/>
    <w:rsid w:val="00030120"/>
    <w:rsid w:val="00030EC3"/>
    <w:rsid w:val="00030FC1"/>
    <w:rsid w:val="00031567"/>
    <w:rsid w:val="00031F2E"/>
    <w:rsid w:val="000323EC"/>
    <w:rsid w:val="00032529"/>
    <w:rsid w:val="00032832"/>
    <w:rsid w:val="00032AB8"/>
    <w:rsid w:val="000331F7"/>
    <w:rsid w:val="00033C0F"/>
    <w:rsid w:val="0003419C"/>
    <w:rsid w:val="000346B7"/>
    <w:rsid w:val="000357E9"/>
    <w:rsid w:val="00035A88"/>
    <w:rsid w:val="00035D56"/>
    <w:rsid w:val="0003605A"/>
    <w:rsid w:val="00036710"/>
    <w:rsid w:val="00036C78"/>
    <w:rsid w:val="0003773A"/>
    <w:rsid w:val="00037B33"/>
    <w:rsid w:val="00040222"/>
    <w:rsid w:val="000402A6"/>
    <w:rsid w:val="000408C0"/>
    <w:rsid w:val="00040B64"/>
    <w:rsid w:val="0004127F"/>
    <w:rsid w:val="0004151B"/>
    <w:rsid w:val="00041783"/>
    <w:rsid w:val="00042122"/>
    <w:rsid w:val="000421C4"/>
    <w:rsid w:val="0004220B"/>
    <w:rsid w:val="00042B5C"/>
    <w:rsid w:val="00042B74"/>
    <w:rsid w:val="00043021"/>
    <w:rsid w:val="000430A1"/>
    <w:rsid w:val="00043833"/>
    <w:rsid w:val="000438AC"/>
    <w:rsid w:val="00043BC5"/>
    <w:rsid w:val="00043C82"/>
    <w:rsid w:val="00043F79"/>
    <w:rsid w:val="000442D9"/>
    <w:rsid w:val="00044423"/>
    <w:rsid w:val="00044562"/>
    <w:rsid w:val="00044BAA"/>
    <w:rsid w:val="0004500C"/>
    <w:rsid w:val="000460B7"/>
    <w:rsid w:val="000468A5"/>
    <w:rsid w:val="00046B90"/>
    <w:rsid w:val="00046FF2"/>
    <w:rsid w:val="000474F1"/>
    <w:rsid w:val="000476A0"/>
    <w:rsid w:val="00047948"/>
    <w:rsid w:val="00047A86"/>
    <w:rsid w:val="00047D2B"/>
    <w:rsid w:val="000502EF"/>
    <w:rsid w:val="0005048B"/>
    <w:rsid w:val="0005055D"/>
    <w:rsid w:val="000508BF"/>
    <w:rsid w:val="00051134"/>
    <w:rsid w:val="000517A9"/>
    <w:rsid w:val="00051C31"/>
    <w:rsid w:val="00052018"/>
    <w:rsid w:val="000520DD"/>
    <w:rsid w:val="00052A9A"/>
    <w:rsid w:val="00053292"/>
    <w:rsid w:val="00053774"/>
    <w:rsid w:val="00053D1C"/>
    <w:rsid w:val="000545DD"/>
    <w:rsid w:val="0005476A"/>
    <w:rsid w:val="00054B39"/>
    <w:rsid w:val="00054CEB"/>
    <w:rsid w:val="00055209"/>
    <w:rsid w:val="0005627F"/>
    <w:rsid w:val="0005664D"/>
    <w:rsid w:val="00056719"/>
    <w:rsid w:val="00056BC9"/>
    <w:rsid w:val="000571E2"/>
    <w:rsid w:val="000573D2"/>
    <w:rsid w:val="000575C3"/>
    <w:rsid w:val="00057F83"/>
    <w:rsid w:val="00060308"/>
    <w:rsid w:val="00061E8D"/>
    <w:rsid w:val="000622D3"/>
    <w:rsid w:val="00062A3B"/>
    <w:rsid w:val="00062E56"/>
    <w:rsid w:val="00064173"/>
    <w:rsid w:val="000642B7"/>
    <w:rsid w:val="000645BB"/>
    <w:rsid w:val="00064EA8"/>
    <w:rsid w:val="00065544"/>
    <w:rsid w:val="000655EF"/>
    <w:rsid w:val="000658BB"/>
    <w:rsid w:val="00065A0C"/>
    <w:rsid w:val="00066553"/>
    <w:rsid w:val="000674FB"/>
    <w:rsid w:val="00067890"/>
    <w:rsid w:val="000703C3"/>
    <w:rsid w:val="000708AB"/>
    <w:rsid w:val="000709F7"/>
    <w:rsid w:val="00070CDD"/>
    <w:rsid w:val="00070E87"/>
    <w:rsid w:val="00070F2C"/>
    <w:rsid w:val="00070FF1"/>
    <w:rsid w:val="000712EB"/>
    <w:rsid w:val="00071653"/>
    <w:rsid w:val="00071691"/>
    <w:rsid w:val="00071DB6"/>
    <w:rsid w:val="00072BA8"/>
    <w:rsid w:val="00072EDF"/>
    <w:rsid w:val="000737A3"/>
    <w:rsid w:val="000737BB"/>
    <w:rsid w:val="00073BFC"/>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77B07"/>
    <w:rsid w:val="000803DC"/>
    <w:rsid w:val="00080891"/>
    <w:rsid w:val="000810B7"/>
    <w:rsid w:val="0008122C"/>
    <w:rsid w:val="0008143B"/>
    <w:rsid w:val="00081727"/>
    <w:rsid w:val="00081C37"/>
    <w:rsid w:val="0008200D"/>
    <w:rsid w:val="00082E28"/>
    <w:rsid w:val="00083024"/>
    <w:rsid w:val="000832CF"/>
    <w:rsid w:val="00083842"/>
    <w:rsid w:val="00083F98"/>
    <w:rsid w:val="000843D9"/>
    <w:rsid w:val="00084F0C"/>
    <w:rsid w:val="0008542A"/>
    <w:rsid w:val="00085DF3"/>
    <w:rsid w:val="0008666D"/>
    <w:rsid w:val="00086B96"/>
    <w:rsid w:val="00090556"/>
    <w:rsid w:val="000907F9"/>
    <w:rsid w:val="000908DE"/>
    <w:rsid w:val="00090DCB"/>
    <w:rsid w:val="0009177D"/>
    <w:rsid w:val="00091874"/>
    <w:rsid w:val="000918FB"/>
    <w:rsid w:val="00091FDB"/>
    <w:rsid w:val="000928EA"/>
    <w:rsid w:val="00092EB7"/>
    <w:rsid w:val="00093A26"/>
    <w:rsid w:val="00093CCB"/>
    <w:rsid w:val="00093E22"/>
    <w:rsid w:val="00094829"/>
    <w:rsid w:val="00094A38"/>
    <w:rsid w:val="00094DBE"/>
    <w:rsid w:val="000975F5"/>
    <w:rsid w:val="0009762D"/>
    <w:rsid w:val="00097964"/>
    <w:rsid w:val="00097992"/>
    <w:rsid w:val="00097FD1"/>
    <w:rsid w:val="000A0268"/>
    <w:rsid w:val="000A0C11"/>
    <w:rsid w:val="000A10EB"/>
    <w:rsid w:val="000A1151"/>
    <w:rsid w:val="000A122B"/>
    <w:rsid w:val="000A22B8"/>
    <w:rsid w:val="000A28F5"/>
    <w:rsid w:val="000A2A58"/>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A7B6C"/>
    <w:rsid w:val="000B0426"/>
    <w:rsid w:val="000B0E88"/>
    <w:rsid w:val="000B1185"/>
    <w:rsid w:val="000B13E4"/>
    <w:rsid w:val="000B1B85"/>
    <w:rsid w:val="000B1EFF"/>
    <w:rsid w:val="000B2670"/>
    <w:rsid w:val="000B28EC"/>
    <w:rsid w:val="000B30F1"/>
    <w:rsid w:val="000B3D62"/>
    <w:rsid w:val="000B43AA"/>
    <w:rsid w:val="000B48A6"/>
    <w:rsid w:val="000B4B4A"/>
    <w:rsid w:val="000B4F54"/>
    <w:rsid w:val="000B532A"/>
    <w:rsid w:val="000B5444"/>
    <w:rsid w:val="000B5774"/>
    <w:rsid w:val="000B5A47"/>
    <w:rsid w:val="000B5F7E"/>
    <w:rsid w:val="000B6495"/>
    <w:rsid w:val="000B6C31"/>
    <w:rsid w:val="000B78CC"/>
    <w:rsid w:val="000B7912"/>
    <w:rsid w:val="000C00E1"/>
    <w:rsid w:val="000C0A28"/>
    <w:rsid w:val="000C10AB"/>
    <w:rsid w:val="000C3168"/>
    <w:rsid w:val="000C3977"/>
    <w:rsid w:val="000C3991"/>
    <w:rsid w:val="000C3D1F"/>
    <w:rsid w:val="000C42DD"/>
    <w:rsid w:val="000C4E93"/>
    <w:rsid w:val="000C517E"/>
    <w:rsid w:val="000C5C78"/>
    <w:rsid w:val="000C6CBB"/>
    <w:rsid w:val="000C6D76"/>
    <w:rsid w:val="000C6E31"/>
    <w:rsid w:val="000C7168"/>
    <w:rsid w:val="000D0344"/>
    <w:rsid w:val="000D0792"/>
    <w:rsid w:val="000D198B"/>
    <w:rsid w:val="000D1A60"/>
    <w:rsid w:val="000D1F3A"/>
    <w:rsid w:val="000D207F"/>
    <w:rsid w:val="000D2D17"/>
    <w:rsid w:val="000D3071"/>
    <w:rsid w:val="000D3A03"/>
    <w:rsid w:val="000D3B23"/>
    <w:rsid w:val="000D468C"/>
    <w:rsid w:val="000D4BE6"/>
    <w:rsid w:val="000D6549"/>
    <w:rsid w:val="000D6D39"/>
    <w:rsid w:val="000D6ECD"/>
    <w:rsid w:val="000D7FA2"/>
    <w:rsid w:val="000E0053"/>
    <w:rsid w:val="000E02F8"/>
    <w:rsid w:val="000E07AC"/>
    <w:rsid w:val="000E09B9"/>
    <w:rsid w:val="000E0A36"/>
    <w:rsid w:val="000E0A51"/>
    <w:rsid w:val="000E1353"/>
    <w:rsid w:val="000E13C9"/>
    <w:rsid w:val="000E2B1B"/>
    <w:rsid w:val="000E301C"/>
    <w:rsid w:val="000E3370"/>
    <w:rsid w:val="000E4329"/>
    <w:rsid w:val="000E4501"/>
    <w:rsid w:val="000E4D7B"/>
    <w:rsid w:val="000E558F"/>
    <w:rsid w:val="000E5762"/>
    <w:rsid w:val="000E57F8"/>
    <w:rsid w:val="000E61DD"/>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0F7E37"/>
    <w:rsid w:val="00100151"/>
    <w:rsid w:val="00100609"/>
    <w:rsid w:val="00100BFE"/>
    <w:rsid w:val="0010194B"/>
    <w:rsid w:val="00101C00"/>
    <w:rsid w:val="00101C0B"/>
    <w:rsid w:val="00101C82"/>
    <w:rsid w:val="00101D7C"/>
    <w:rsid w:val="00101DD1"/>
    <w:rsid w:val="001024B9"/>
    <w:rsid w:val="0010434F"/>
    <w:rsid w:val="001053B5"/>
    <w:rsid w:val="0010634F"/>
    <w:rsid w:val="00106421"/>
    <w:rsid w:val="00106446"/>
    <w:rsid w:val="001064D3"/>
    <w:rsid w:val="00106C28"/>
    <w:rsid w:val="00107EFF"/>
    <w:rsid w:val="00107FF6"/>
    <w:rsid w:val="001105CD"/>
    <w:rsid w:val="00110973"/>
    <w:rsid w:val="001109FA"/>
    <w:rsid w:val="00110CE9"/>
    <w:rsid w:val="00111607"/>
    <w:rsid w:val="00111832"/>
    <w:rsid w:val="001119E6"/>
    <w:rsid w:val="00111D76"/>
    <w:rsid w:val="00112C1D"/>
    <w:rsid w:val="001133CF"/>
    <w:rsid w:val="00113571"/>
    <w:rsid w:val="00114583"/>
    <w:rsid w:val="00114DBF"/>
    <w:rsid w:val="00114EB0"/>
    <w:rsid w:val="00114EBF"/>
    <w:rsid w:val="001158F0"/>
    <w:rsid w:val="00116BF0"/>
    <w:rsid w:val="001175FF"/>
    <w:rsid w:val="00117B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592"/>
    <w:rsid w:val="00132625"/>
    <w:rsid w:val="00133781"/>
    <w:rsid w:val="001342C1"/>
    <w:rsid w:val="00134740"/>
    <w:rsid w:val="0013499B"/>
    <w:rsid w:val="0013583E"/>
    <w:rsid w:val="00135B09"/>
    <w:rsid w:val="00136084"/>
    <w:rsid w:val="001369DC"/>
    <w:rsid w:val="00136C1F"/>
    <w:rsid w:val="00136E59"/>
    <w:rsid w:val="00137754"/>
    <w:rsid w:val="00137AFB"/>
    <w:rsid w:val="00140232"/>
    <w:rsid w:val="0014087A"/>
    <w:rsid w:val="00140A0D"/>
    <w:rsid w:val="001411A7"/>
    <w:rsid w:val="00141333"/>
    <w:rsid w:val="0014135B"/>
    <w:rsid w:val="001413CC"/>
    <w:rsid w:val="00141DD6"/>
    <w:rsid w:val="0014201D"/>
    <w:rsid w:val="001427F3"/>
    <w:rsid w:val="00143A5E"/>
    <w:rsid w:val="00144AA6"/>
    <w:rsid w:val="00145B36"/>
    <w:rsid w:val="0014601E"/>
    <w:rsid w:val="0014638D"/>
    <w:rsid w:val="00147E2F"/>
    <w:rsid w:val="001500E7"/>
    <w:rsid w:val="001502AE"/>
    <w:rsid w:val="0015054C"/>
    <w:rsid w:val="0015082A"/>
    <w:rsid w:val="0015093A"/>
    <w:rsid w:val="00150FD5"/>
    <w:rsid w:val="00151338"/>
    <w:rsid w:val="001513F8"/>
    <w:rsid w:val="00151B50"/>
    <w:rsid w:val="00152608"/>
    <w:rsid w:val="00152AB9"/>
    <w:rsid w:val="00152F42"/>
    <w:rsid w:val="00153715"/>
    <w:rsid w:val="00153D43"/>
    <w:rsid w:val="00153D8D"/>
    <w:rsid w:val="00154C05"/>
    <w:rsid w:val="001551A2"/>
    <w:rsid w:val="0015526C"/>
    <w:rsid w:val="00155873"/>
    <w:rsid w:val="0015591C"/>
    <w:rsid w:val="001559C3"/>
    <w:rsid w:val="00155A95"/>
    <w:rsid w:val="0015607B"/>
    <w:rsid w:val="0015651D"/>
    <w:rsid w:val="00157372"/>
    <w:rsid w:val="00157872"/>
    <w:rsid w:val="00157EDB"/>
    <w:rsid w:val="0016006A"/>
    <w:rsid w:val="0016044E"/>
    <w:rsid w:val="00160540"/>
    <w:rsid w:val="00160907"/>
    <w:rsid w:val="00160DB1"/>
    <w:rsid w:val="00160DF5"/>
    <w:rsid w:val="00161278"/>
    <w:rsid w:val="00161575"/>
    <w:rsid w:val="00162079"/>
    <w:rsid w:val="00162EA4"/>
    <w:rsid w:val="001636A9"/>
    <w:rsid w:val="001636D5"/>
    <w:rsid w:val="00163E9A"/>
    <w:rsid w:val="00163EEC"/>
    <w:rsid w:val="00164B93"/>
    <w:rsid w:val="00164E91"/>
    <w:rsid w:val="00164EC7"/>
    <w:rsid w:val="00164F4E"/>
    <w:rsid w:val="00165014"/>
    <w:rsid w:val="001650C9"/>
    <w:rsid w:val="001650D3"/>
    <w:rsid w:val="0016523C"/>
    <w:rsid w:val="001655EF"/>
    <w:rsid w:val="00166A57"/>
    <w:rsid w:val="0016708D"/>
    <w:rsid w:val="001679FD"/>
    <w:rsid w:val="0017004D"/>
    <w:rsid w:val="0017100B"/>
    <w:rsid w:val="00171F68"/>
    <w:rsid w:val="0017242F"/>
    <w:rsid w:val="00172E01"/>
    <w:rsid w:val="00172F76"/>
    <w:rsid w:val="0017315D"/>
    <w:rsid w:val="00173B64"/>
    <w:rsid w:val="00173ECA"/>
    <w:rsid w:val="0017427C"/>
    <w:rsid w:val="00174A4E"/>
    <w:rsid w:val="00174BF3"/>
    <w:rsid w:val="00177369"/>
    <w:rsid w:val="001775C4"/>
    <w:rsid w:val="001778DC"/>
    <w:rsid w:val="00177ED9"/>
    <w:rsid w:val="0018017B"/>
    <w:rsid w:val="00181069"/>
    <w:rsid w:val="0018136F"/>
    <w:rsid w:val="001820BF"/>
    <w:rsid w:val="00182FD3"/>
    <w:rsid w:val="00184281"/>
    <w:rsid w:val="00184548"/>
    <w:rsid w:val="00184596"/>
    <w:rsid w:val="00184EF7"/>
    <w:rsid w:val="00185337"/>
    <w:rsid w:val="00185A1B"/>
    <w:rsid w:val="001860A0"/>
    <w:rsid w:val="001862F8"/>
    <w:rsid w:val="00187257"/>
    <w:rsid w:val="00187D69"/>
    <w:rsid w:val="0019001E"/>
    <w:rsid w:val="00190272"/>
    <w:rsid w:val="00190FB9"/>
    <w:rsid w:val="0019104C"/>
    <w:rsid w:val="0019127F"/>
    <w:rsid w:val="001921E2"/>
    <w:rsid w:val="0019227A"/>
    <w:rsid w:val="00192B1A"/>
    <w:rsid w:val="0019397F"/>
    <w:rsid w:val="0019428A"/>
    <w:rsid w:val="001945B5"/>
    <w:rsid w:val="001948AE"/>
    <w:rsid w:val="00194C64"/>
    <w:rsid w:val="00194FD5"/>
    <w:rsid w:val="0019548E"/>
    <w:rsid w:val="00195650"/>
    <w:rsid w:val="00195D28"/>
    <w:rsid w:val="00195FA6"/>
    <w:rsid w:val="001961B4"/>
    <w:rsid w:val="0019659B"/>
    <w:rsid w:val="0019662A"/>
    <w:rsid w:val="001968A1"/>
    <w:rsid w:val="001977C8"/>
    <w:rsid w:val="001979C2"/>
    <w:rsid w:val="00197C7B"/>
    <w:rsid w:val="00197F1E"/>
    <w:rsid w:val="001A051D"/>
    <w:rsid w:val="001A0E00"/>
    <w:rsid w:val="001A10B9"/>
    <w:rsid w:val="001A1192"/>
    <w:rsid w:val="001A1A0C"/>
    <w:rsid w:val="001A1B88"/>
    <w:rsid w:val="001A1F92"/>
    <w:rsid w:val="001A22B9"/>
    <w:rsid w:val="001A2382"/>
    <w:rsid w:val="001A257E"/>
    <w:rsid w:val="001A34F0"/>
    <w:rsid w:val="001A35B4"/>
    <w:rsid w:val="001A38C1"/>
    <w:rsid w:val="001A3D37"/>
    <w:rsid w:val="001A461E"/>
    <w:rsid w:val="001A4789"/>
    <w:rsid w:val="001A4BE4"/>
    <w:rsid w:val="001A4FE5"/>
    <w:rsid w:val="001A522B"/>
    <w:rsid w:val="001A68F4"/>
    <w:rsid w:val="001A6CB0"/>
    <w:rsid w:val="001A7046"/>
    <w:rsid w:val="001A7BCA"/>
    <w:rsid w:val="001A7F09"/>
    <w:rsid w:val="001B1434"/>
    <w:rsid w:val="001B1A52"/>
    <w:rsid w:val="001B1B18"/>
    <w:rsid w:val="001B1BB1"/>
    <w:rsid w:val="001B1D9D"/>
    <w:rsid w:val="001B1FB4"/>
    <w:rsid w:val="001B214A"/>
    <w:rsid w:val="001B2FCB"/>
    <w:rsid w:val="001B3BC1"/>
    <w:rsid w:val="001B3D7B"/>
    <w:rsid w:val="001B415E"/>
    <w:rsid w:val="001B487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324"/>
    <w:rsid w:val="001C2A3D"/>
    <w:rsid w:val="001C2AB9"/>
    <w:rsid w:val="001C2DD3"/>
    <w:rsid w:val="001C3C52"/>
    <w:rsid w:val="001C4A8B"/>
    <w:rsid w:val="001C4AD7"/>
    <w:rsid w:val="001C4E13"/>
    <w:rsid w:val="001C50FF"/>
    <w:rsid w:val="001C541B"/>
    <w:rsid w:val="001C555F"/>
    <w:rsid w:val="001C5F62"/>
    <w:rsid w:val="001C6146"/>
    <w:rsid w:val="001C6466"/>
    <w:rsid w:val="001C68B2"/>
    <w:rsid w:val="001C6FB6"/>
    <w:rsid w:val="001C7AC9"/>
    <w:rsid w:val="001C7BBC"/>
    <w:rsid w:val="001C7BE8"/>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112"/>
    <w:rsid w:val="001E0714"/>
    <w:rsid w:val="001E0B57"/>
    <w:rsid w:val="001E0E99"/>
    <w:rsid w:val="001E1A4D"/>
    <w:rsid w:val="001E1E7F"/>
    <w:rsid w:val="001E3038"/>
    <w:rsid w:val="001E3593"/>
    <w:rsid w:val="001E35AF"/>
    <w:rsid w:val="001E3784"/>
    <w:rsid w:val="001E41D4"/>
    <w:rsid w:val="001E41F3"/>
    <w:rsid w:val="001E429A"/>
    <w:rsid w:val="001E4AA3"/>
    <w:rsid w:val="001E50B9"/>
    <w:rsid w:val="001E50E2"/>
    <w:rsid w:val="001E6065"/>
    <w:rsid w:val="001E672F"/>
    <w:rsid w:val="001E7450"/>
    <w:rsid w:val="001E7D40"/>
    <w:rsid w:val="001E7DD2"/>
    <w:rsid w:val="001F0201"/>
    <w:rsid w:val="001F0CA1"/>
    <w:rsid w:val="001F12B0"/>
    <w:rsid w:val="001F19A6"/>
    <w:rsid w:val="001F1D77"/>
    <w:rsid w:val="001F1E57"/>
    <w:rsid w:val="001F2538"/>
    <w:rsid w:val="001F2CFC"/>
    <w:rsid w:val="001F2F1D"/>
    <w:rsid w:val="001F3370"/>
    <w:rsid w:val="001F3482"/>
    <w:rsid w:val="001F34B5"/>
    <w:rsid w:val="001F394B"/>
    <w:rsid w:val="001F3BDF"/>
    <w:rsid w:val="001F46A0"/>
    <w:rsid w:val="001F46F6"/>
    <w:rsid w:val="001F477C"/>
    <w:rsid w:val="001F52F8"/>
    <w:rsid w:val="001F5A31"/>
    <w:rsid w:val="001F5B17"/>
    <w:rsid w:val="001F6117"/>
    <w:rsid w:val="001F6D94"/>
    <w:rsid w:val="001F71CB"/>
    <w:rsid w:val="001F7A97"/>
    <w:rsid w:val="001F7BC3"/>
    <w:rsid w:val="00200340"/>
    <w:rsid w:val="002010F1"/>
    <w:rsid w:val="0020116F"/>
    <w:rsid w:val="0020138F"/>
    <w:rsid w:val="00201771"/>
    <w:rsid w:val="002017CB"/>
    <w:rsid w:val="00201CAE"/>
    <w:rsid w:val="002023A8"/>
    <w:rsid w:val="002023FE"/>
    <w:rsid w:val="00202742"/>
    <w:rsid w:val="0020276D"/>
    <w:rsid w:val="0020308C"/>
    <w:rsid w:val="0020365D"/>
    <w:rsid w:val="00203D25"/>
    <w:rsid w:val="00203E41"/>
    <w:rsid w:val="002042A1"/>
    <w:rsid w:val="002045CE"/>
    <w:rsid w:val="00204A43"/>
    <w:rsid w:val="00205809"/>
    <w:rsid w:val="0020587A"/>
    <w:rsid w:val="00205B9C"/>
    <w:rsid w:val="00205CD5"/>
    <w:rsid w:val="00206268"/>
    <w:rsid w:val="00206464"/>
    <w:rsid w:val="00207048"/>
    <w:rsid w:val="0020745E"/>
    <w:rsid w:val="00207793"/>
    <w:rsid w:val="00207ECC"/>
    <w:rsid w:val="002107B2"/>
    <w:rsid w:val="0021160E"/>
    <w:rsid w:val="00211C5C"/>
    <w:rsid w:val="00211EEF"/>
    <w:rsid w:val="00212221"/>
    <w:rsid w:val="00212651"/>
    <w:rsid w:val="002130DB"/>
    <w:rsid w:val="00213FA2"/>
    <w:rsid w:val="002142CB"/>
    <w:rsid w:val="00214876"/>
    <w:rsid w:val="00214991"/>
    <w:rsid w:val="00214C9E"/>
    <w:rsid w:val="00215D39"/>
    <w:rsid w:val="00215E50"/>
    <w:rsid w:val="00215E90"/>
    <w:rsid w:val="002163AB"/>
    <w:rsid w:val="002164FA"/>
    <w:rsid w:val="0021696D"/>
    <w:rsid w:val="002176E4"/>
    <w:rsid w:val="00220898"/>
    <w:rsid w:val="00220D1E"/>
    <w:rsid w:val="0022122A"/>
    <w:rsid w:val="002214AD"/>
    <w:rsid w:val="0022178D"/>
    <w:rsid w:val="0022182B"/>
    <w:rsid w:val="002218CC"/>
    <w:rsid w:val="0022199F"/>
    <w:rsid w:val="002219B7"/>
    <w:rsid w:val="00222130"/>
    <w:rsid w:val="0022320C"/>
    <w:rsid w:val="00223492"/>
    <w:rsid w:val="002237C6"/>
    <w:rsid w:val="00223971"/>
    <w:rsid w:val="0022418F"/>
    <w:rsid w:val="00224226"/>
    <w:rsid w:val="002242BA"/>
    <w:rsid w:val="002242E4"/>
    <w:rsid w:val="0022483D"/>
    <w:rsid w:val="0022499C"/>
    <w:rsid w:val="00224B6C"/>
    <w:rsid w:val="002255B7"/>
    <w:rsid w:val="0022571F"/>
    <w:rsid w:val="00225BF4"/>
    <w:rsid w:val="00225E3B"/>
    <w:rsid w:val="002261DC"/>
    <w:rsid w:val="002263AA"/>
    <w:rsid w:val="002266DC"/>
    <w:rsid w:val="0022697F"/>
    <w:rsid w:val="00226AF5"/>
    <w:rsid w:val="00226B4E"/>
    <w:rsid w:val="00226E76"/>
    <w:rsid w:val="002277A5"/>
    <w:rsid w:val="00231219"/>
    <w:rsid w:val="002313BF"/>
    <w:rsid w:val="00231C46"/>
    <w:rsid w:val="00231E54"/>
    <w:rsid w:val="00231FBC"/>
    <w:rsid w:val="002321E8"/>
    <w:rsid w:val="002322F7"/>
    <w:rsid w:val="002323C1"/>
    <w:rsid w:val="00232B31"/>
    <w:rsid w:val="00232E93"/>
    <w:rsid w:val="0023360F"/>
    <w:rsid w:val="002343F6"/>
    <w:rsid w:val="00234668"/>
    <w:rsid w:val="00234883"/>
    <w:rsid w:val="00234E7D"/>
    <w:rsid w:val="00234EF1"/>
    <w:rsid w:val="00234F69"/>
    <w:rsid w:val="00235251"/>
    <w:rsid w:val="00235B4C"/>
    <w:rsid w:val="00236705"/>
    <w:rsid w:val="0023683D"/>
    <w:rsid w:val="00236A30"/>
    <w:rsid w:val="00236A9D"/>
    <w:rsid w:val="002376A3"/>
    <w:rsid w:val="0023775A"/>
    <w:rsid w:val="002379A1"/>
    <w:rsid w:val="00237BBB"/>
    <w:rsid w:val="00237FAD"/>
    <w:rsid w:val="0024008A"/>
    <w:rsid w:val="00241CD4"/>
    <w:rsid w:val="0024335F"/>
    <w:rsid w:val="00243BC1"/>
    <w:rsid w:val="00244332"/>
    <w:rsid w:val="00244B5C"/>
    <w:rsid w:val="0024533F"/>
    <w:rsid w:val="0024580E"/>
    <w:rsid w:val="00245B23"/>
    <w:rsid w:val="0024684D"/>
    <w:rsid w:val="00246DE8"/>
    <w:rsid w:val="0024716D"/>
    <w:rsid w:val="002473A4"/>
    <w:rsid w:val="002479FD"/>
    <w:rsid w:val="00247DEA"/>
    <w:rsid w:val="00247DFC"/>
    <w:rsid w:val="0025012F"/>
    <w:rsid w:val="0025022A"/>
    <w:rsid w:val="00250266"/>
    <w:rsid w:val="00250854"/>
    <w:rsid w:val="00250C27"/>
    <w:rsid w:val="002512AB"/>
    <w:rsid w:val="002513A3"/>
    <w:rsid w:val="002513B2"/>
    <w:rsid w:val="00252061"/>
    <w:rsid w:val="0025228F"/>
    <w:rsid w:val="00252712"/>
    <w:rsid w:val="00252E85"/>
    <w:rsid w:val="002530BE"/>
    <w:rsid w:val="00253289"/>
    <w:rsid w:val="00253D0B"/>
    <w:rsid w:val="00253EB4"/>
    <w:rsid w:val="00253FB2"/>
    <w:rsid w:val="00254F1B"/>
    <w:rsid w:val="00255443"/>
    <w:rsid w:val="00256F6F"/>
    <w:rsid w:val="00257195"/>
    <w:rsid w:val="00257357"/>
    <w:rsid w:val="0025772C"/>
    <w:rsid w:val="002578D8"/>
    <w:rsid w:val="00260166"/>
    <w:rsid w:val="00260480"/>
    <w:rsid w:val="00261065"/>
    <w:rsid w:val="002613A5"/>
    <w:rsid w:val="00262C90"/>
    <w:rsid w:val="00263AEB"/>
    <w:rsid w:val="00263AF5"/>
    <w:rsid w:val="002654C7"/>
    <w:rsid w:val="00265A1E"/>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05"/>
    <w:rsid w:val="00274E59"/>
    <w:rsid w:val="00274E67"/>
    <w:rsid w:val="00275D12"/>
    <w:rsid w:val="00275EA4"/>
    <w:rsid w:val="00276CD2"/>
    <w:rsid w:val="0027717D"/>
    <w:rsid w:val="00277990"/>
    <w:rsid w:val="00277A1E"/>
    <w:rsid w:val="00277CAD"/>
    <w:rsid w:val="0028062F"/>
    <w:rsid w:val="002807CC"/>
    <w:rsid w:val="002808AD"/>
    <w:rsid w:val="00280B1A"/>
    <w:rsid w:val="00280D7C"/>
    <w:rsid w:val="00280FEC"/>
    <w:rsid w:val="00281CDB"/>
    <w:rsid w:val="00281E9E"/>
    <w:rsid w:val="00281EB0"/>
    <w:rsid w:val="00281FB6"/>
    <w:rsid w:val="00282341"/>
    <w:rsid w:val="00282484"/>
    <w:rsid w:val="00282E7C"/>
    <w:rsid w:val="00283091"/>
    <w:rsid w:val="0028456D"/>
    <w:rsid w:val="0028544E"/>
    <w:rsid w:val="00285749"/>
    <w:rsid w:val="00285B73"/>
    <w:rsid w:val="0028636D"/>
    <w:rsid w:val="0028675B"/>
    <w:rsid w:val="00286AB7"/>
    <w:rsid w:val="00286B6C"/>
    <w:rsid w:val="00286FA0"/>
    <w:rsid w:val="002875A7"/>
    <w:rsid w:val="0029065C"/>
    <w:rsid w:val="002928C7"/>
    <w:rsid w:val="00292EAA"/>
    <w:rsid w:val="002934AE"/>
    <w:rsid w:val="00293C77"/>
    <w:rsid w:val="00293D64"/>
    <w:rsid w:val="00293D85"/>
    <w:rsid w:val="00293EC4"/>
    <w:rsid w:val="00293F3E"/>
    <w:rsid w:val="00294E49"/>
    <w:rsid w:val="002952E2"/>
    <w:rsid w:val="00295352"/>
    <w:rsid w:val="0029573B"/>
    <w:rsid w:val="002959FF"/>
    <w:rsid w:val="00295A4D"/>
    <w:rsid w:val="00295C05"/>
    <w:rsid w:val="00295D5C"/>
    <w:rsid w:val="00295D94"/>
    <w:rsid w:val="002962CA"/>
    <w:rsid w:val="00296611"/>
    <w:rsid w:val="002A07A2"/>
    <w:rsid w:val="002A17DD"/>
    <w:rsid w:val="002A35D0"/>
    <w:rsid w:val="002A3934"/>
    <w:rsid w:val="002A4AE4"/>
    <w:rsid w:val="002A5839"/>
    <w:rsid w:val="002A622D"/>
    <w:rsid w:val="002A6C95"/>
    <w:rsid w:val="002A6CC9"/>
    <w:rsid w:val="002A6F52"/>
    <w:rsid w:val="002A6FBE"/>
    <w:rsid w:val="002A71BE"/>
    <w:rsid w:val="002A7621"/>
    <w:rsid w:val="002A7A7C"/>
    <w:rsid w:val="002B06B9"/>
    <w:rsid w:val="002B1C9E"/>
    <w:rsid w:val="002B1E85"/>
    <w:rsid w:val="002B21FF"/>
    <w:rsid w:val="002B2928"/>
    <w:rsid w:val="002B2CED"/>
    <w:rsid w:val="002B35CF"/>
    <w:rsid w:val="002B3607"/>
    <w:rsid w:val="002B3EE6"/>
    <w:rsid w:val="002B4A9F"/>
    <w:rsid w:val="002B4FF8"/>
    <w:rsid w:val="002B565A"/>
    <w:rsid w:val="002B59FE"/>
    <w:rsid w:val="002B5E83"/>
    <w:rsid w:val="002B67C0"/>
    <w:rsid w:val="002B689A"/>
    <w:rsid w:val="002B69FC"/>
    <w:rsid w:val="002B7017"/>
    <w:rsid w:val="002B717E"/>
    <w:rsid w:val="002B7217"/>
    <w:rsid w:val="002B7766"/>
    <w:rsid w:val="002C0476"/>
    <w:rsid w:val="002C05AE"/>
    <w:rsid w:val="002C0977"/>
    <w:rsid w:val="002C138A"/>
    <w:rsid w:val="002C22B5"/>
    <w:rsid w:val="002C2414"/>
    <w:rsid w:val="002C24E5"/>
    <w:rsid w:val="002C28CD"/>
    <w:rsid w:val="002C2C81"/>
    <w:rsid w:val="002C3479"/>
    <w:rsid w:val="002C35F9"/>
    <w:rsid w:val="002C3F9C"/>
    <w:rsid w:val="002C4BB7"/>
    <w:rsid w:val="002C5758"/>
    <w:rsid w:val="002C59C2"/>
    <w:rsid w:val="002C5AD8"/>
    <w:rsid w:val="002C5BCD"/>
    <w:rsid w:val="002C60A0"/>
    <w:rsid w:val="002C638C"/>
    <w:rsid w:val="002C63B6"/>
    <w:rsid w:val="002C6820"/>
    <w:rsid w:val="002C7091"/>
    <w:rsid w:val="002C7216"/>
    <w:rsid w:val="002C73CF"/>
    <w:rsid w:val="002C7665"/>
    <w:rsid w:val="002C7B02"/>
    <w:rsid w:val="002C7E9D"/>
    <w:rsid w:val="002D0B0D"/>
    <w:rsid w:val="002D0CE6"/>
    <w:rsid w:val="002D0EBE"/>
    <w:rsid w:val="002D159C"/>
    <w:rsid w:val="002D1D19"/>
    <w:rsid w:val="002D232A"/>
    <w:rsid w:val="002D2931"/>
    <w:rsid w:val="002D31C8"/>
    <w:rsid w:val="002D32AD"/>
    <w:rsid w:val="002D3445"/>
    <w:rsid w:val="002D3CF7"/>
    <w:rsid w:val="002D3F6E"/>
    <w:rsid w:val="002D4229"/>
    <w:rsid w:val="002D469A"/>
    <w:rsid w:val="002D4826"/>
    <w:rsid w:val="002D4B06"/>
    <w:rsid w:val="002D4DCF"/>
    <w:rsid w:val="002D524F"/>
    <w:rsid w:val="002D5B96"/>
    <w:rsid w:val="002D6E18"/>
    <w:rsid w:val="002D721E"/>
    <w:rsid w:val="002D7380"/>
    <w:rsid w:val="002D7E27"/>
    <w:rsid w:val="002E068A"/>
    <w:rsid w:val="002E0E18"/>
    <w:rsid w:val="002E0E6D"/>
    <w:rsid w:val="002E16EB"/>
    <w:rsid w:val="002E2184"/>
    <w:rsid w:val="002E218E"/>
    <w:rsid w:val="002E318E"/>
    <w:rsid w:val="002E3363"/>
    <w:rsid w:val="002E379F"/>
    <w:rsid w:val="002E3CAD"/>
    <w:rsid w:val="002E3EF6"/>
    <w:rsid w:val="002E4216"/>
    <w:rsid w:val="002E438A"/>
    <w:rsid w:val="002E48D2"/>
    <w:rsid w:val="002E4AE6"/>
    <w:rsid w:val="002E4C5F"/>
    <w:rsid w:val="002E5A45"/>
    <w:rsid w:val="002E5C06"/>
    <w:rsid w:val="002E5E1A"/>
    <w:rsid w:val="002E6E47"/>
    <w:rsid w:val="002E70C9"/>
    <w:rsid w:val="002E74B9"/>
    <w:rsid w:val="002E7C14"/>
    <w:rsid w:val="002E7CA0"/>
    <w:rsid w:val="002F03BC"/>
    <w:rsid w:val="002F1948"/>
    <w:rsid w:val="002F1E63"/>
    <w:rsid w:val="002F1F95"/>
    <w:rsid w:val="002F3542"/>
    <w:rsid w:val="002F4309"/>
    <w:rsid w:val="002F4367"/>
    <w:rsid w:val="002F47B7"/>
    <w:rsid w:val="002F4F06"/>
    <w:rsid w:val="002F55B2"/>
    <w:rsid w:val="002F56DE"/>
    <w:rsid w:val="002F5AF1"/>
    <w:rsid w:val="002F6B54"/>
    <w:rsid w:val="002F7A88"/>
    <w:rsid w:val="003001D0"/>
    <w:rsid w:val="003010BB"/>
    <w:rsid w:val="00302459"/>
    <w:rsid w:val="003028B2"/>
    <w:rsid w:val="00302A0A"/>
    <w:rsid w:val="00303421"/>
    <w:rsid w:val="00303B20"/>
    <w:rsid w:val="00303DCF"/>
    <w:rsid w:val="003045A8"/>
    <w:rsid w:val="0030466B"/>
    <w:rsid w:val="003046ED"/>
    <w:rsid w:val="00304785"/>
    <w:rsid w:val="00304AB1"/>
    <w:rsid w:val="003055FF"/>
    <w:rsid w:val="00305706"/>
    <w:rsid w:val="0030570E"/>
    <w:rsid w:val="00305BD4"/>
    <w:rsid w:val="00305D5C"/>
    <w:rsid w:val="00305EE5"/>
    <w:rsid w:val="0030613F"/>
    <w:rsid w:val="0030696B"/>
    <w:rsid w:val="003079D9"/>
    <w:rsid w:val="00307BD7"/>
    <w:rsid w:val="00307D01"/>
    <w:rsid w:val="00307FB8"/>
    <w:rsid w:val="0031002D"/>
    <w:rsid w:val="00310A5C"/>
    <w:rsid w:val="00310AAF"/>
    <w:rsid w:val="00310F20"/>
    <w:rsid w:val="00311227"/>
    <w:rsid w:val="003112EC"/>
    <w:rsid w:val="0031179C"/>
    <w:rsid w:val="00312409"/>
    <w:rsid w:val="00312538"/>
    <w:rsid w:val="00312856"/>
    <w:rsid w:val="003146FA"/>
    <w:rsid w:val="00314EC2"/>
    <w:rsid w:val="0031543D"/>
    <w:rsid w:val="00315F2F"/>
    <w:rsid w:val="00316A89"/>
    <w:rsid w:val="00316D12"/>
    <w:rsid w:val="00316D4A"/>
    <w:rsid w:val="00317161"/>
    <w:rsid w:val="003173E6"/>
    <w:rsid w:val="003205DA"/>
    <w:rsid w:val="00320632"/>
    <w:rsid w:val="0032084C"/>
    <w:rsid w:val="00321005"/>
    <w:rsid w:val="0032143F"/>
    <w:rsid w:val="0032149E"/>
    <w:rsid w:val="00321599"/>
    <w:rsid w:val="0032202E"/>
    <w:rsid w:val="00322274"/>
    <w:rsid w:val="00322BF9"/>
    <w:rsid w:val="0032355E"/>
    <w:rsid w:val="003239DF"/>
    <w:rsid w:val="00324E7A"/>
    <w:rsid w:val="0032570B"/>
    <w:rsid w:val="00325769"/>
    <w:rsid w:val="00325B85"/>
    <w:rsid w:val="00325E06"/>
    <w:rsid w:val="00326166"/>
    <w:rsid w:val="00326C1A"/>
    <w:rsid w:val="00327153"/>
    <w:rsid w:val="00327381"/>
    <w:rsid w:val="003274D6"/>
    <w:rsid w:val="00327721"/>
    <w:rsid w:val="0032781E"/>
    <w:rsid w:val="00327C4D"/>
    <w:rsid w:val="00327C80"/>
    <w:rsid w:val="0033143D"/>
    <w:rsid w:val="003314CB"/>
    <w:rsid w:val="003318D9"/>
    <w:rsid w:val="00331BAD"/>
    <w:rsid w:val="00331D74"/>
    <w:rsid w:val="00331E2A"/>
    <w:rsid w:val="00332B0C"/>
    <w:rsid w:val="00333145"/>
    <w:rsid w:val="00333B90"/>
    <w:rsid w:val="00333D46"/>
    <w:rsid w:val="00333F50"/>
    <w:rsid w:val="00334257"/>
    <w:rsid w:val="00334763"/>
    <w:rsid w:val="00334BBB"/>
    <w:rsid w:val="003350F2"/>
    <w:rsid w:val="0033523F"/>
    <w:rsid w:val="003357CF"/>
    <w:rsid w:val="00335FD4"/>
    <w:rsid w:val="00336386"/>
    <w:rsid w:val="00336837"/>
    <w:rsid w:val="00336954"/>
    <w:rsid w:val="003369BB"/>
    <w:rsid w:val="00336B99"/>
    <w:rsid w:val="0033706F"/>
    <w:rsid w:val="003371C6"/>
    <w:rsid w:val="0033770D"/>
    <w:rsid w:val="00337744"/>
    <w:rsid w:val="00337830"/>
    <w:rsid w:val="003406B4"/>
    <w:rsid w:val="00340908"/>
    <w:rsid w:val="00340FC5"/>
    <w:rsid w:val="003410F1"/>
    <w:rsid w:val="00341115"/>
    <w:rsid w:val="00341FD2"/>
    <w:rsid w:val="003421E3"/>
    <w:rsid w:val="00342A3B"/>
    <w:rsid w:val="00342DAE"/>
    <w:rsid w:val="00342E6E"/>
    <w:rsid w:val="003432BE"/>
    <w:rsid w:val="00343595"/>
    <w:rsid w:val="003436A3"/>
    <w:rsid w:val="003452B6"/>
    <w:rsid w:val="003458B4"/>
    <w:rsid w:val="003460E3"/>
    <w:rsid w:val="00346619"/>
    <w:rsid w:val="00346702"/>
    <w:rsid w:val="00346B6E"/>
    <w:rsid w:val="00347361"/>
    <w:rsid w:val="00350108"/>
    <w:rsid w:val="00350397"/>
    <w:rsid w:val="0035052F"/>
    <w:rsid w:val="003511B3"/>
    <w:rsid w:val="00351711"/>
    <w:rsid w:val="00351B7B"/>
    <w:rsid w:val="00351BCD"/>
    <w:rsid w:val="0035213E"/>
    <w:rsid w:val="00352A6B"/>
    <w:rsid w:val="00352AE4"/>
    <w:rsid w:val="00352E18"/>
    <w:rsid w:val="0035378A"/>
    <w:rsid w:val="00353A10"/>
    <w:rsid w:val="00353AB7"/>
    <w:rsid w:val="00354008"/>
    <w:rsid w:val="0035417D"/>
    <w:rsid w:val="00354C0B"/>
    <w:rsid w:val="003555A1"/>
    <w:rsid w:val="00355891"/>
    <w:rsid w:val="0035595E"/>
    <w:rsid w:val="00355E3A"/>
    <w:rsid w:val="00355E72"/>
    <w:rsid w:val="003561A9"/>
    <w:rsid w:val="003568F8"/>
    <w:rsid w:val="0035794E"/>
    <w:rsid w:val="00357A1A"/>
    <w:rsid w:val="00357AB7"/>
    <w:rsid w:val="00357BA5"/>
    <w:rsid w:val="00360667"/>
    <w:rsid w:val="003606D9"/>
    <w:rsid w:val="00360897"/>
    <w:rsid w:val="00360B22"/>
    <w:rsid w:val="003616A4"/>
    <w:rsid w:val="00361D36"/>
    <w:rsid w:val="0036204C"/>
    <w:rsid w:val="003621A3"/>
    <w:rsid w:val="0036233A"/>
    <w:rsid w:val="003635C1"/>
    <w:rsid w:val="00363667"/>
    <w:rsid w:val="00363B13"/>
    <w:rsid w:val="00363B7A"/>
    <w:rsid w:val="00364332"/>
    <w:rsid w:val="003643D7"/>
    <w:rsid w:val="00364510"/>
    <w:rsid w:val="00364B9C"/>
    <w:rsid w:val="00365CE9"/>
    <w:rsid w:val="0036618A"/>
    <w:rsid w:val="00366891"/>
    <w:rsid w:val="00366B84"/>
    <w:rsid w:val="00366FA1"/>
    <w:rsid w:val="00366FCB"/>
    <w:rsid w:val="00367518"/>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479"/>
    <w:rsid w:val="00374675"/>
    <w:rsid w:val="0037472E"/>
    <w:rsid w:val="00375C3D"/>
    <w:rsid w:val="00375D3F"/>
    <w:rsid w:val="00377746"/>
    <w:rsid w:val="00377834"/>
    <w:rsid w:val="00377957"/>
    <w:rsid w:val="00377D1A"/>
    <w:rsid w:val="00377D23"/>
    <w:rsid w:val="00380348"/>
    <w:rsid w:val="00380EBB"/>
    <w:rsid w:val="0038138E"/>
    <w:rsid w:val="003819DC"/>
    <w:rsid w:val="00381C0D"/>
    <w:rsid w:val="00381D97"/>
    <w:rsid w:val="00381F6C"/>
    <w:rsid w:val="00382217"/>
    <w:rsid w:val="00382B41"/>
    <w:rsid w:val="00382E43"/>
    <w:rsid w:val="0038320D"/>
    <w:rsid w:val="00383C5E"/>
    <w:rsid w:val="00384193"/>
    <w:rsid w:val="003841F3"/>
    <w:rsid w:val="00384EED"/>
    <w:rsid w:val="00384EF8"/>
    <w:rsid w:val="00384FE9"/>
    <w:rsid w:val="003853DB"/>
    <w:rsid w:val="00386067"/>
    <w:rsid w:val="003862C3"/>
    <w:rsid w:val="00386A29"/>
    <w:rsid w:val="00386A4C"/>
    <w:rsid w:val="0038714A"/>
    <w:rsid w:val="00387985"/>
    <w:rsid w:val="00387B69"/>
    <w:rsid w:val="00387EF5"/>
    <w:rsid w:val="003901C6"/>
    <w:rsid w:val="003904BB"/>
    <w:rsid w:val="00390EDA"/>
    <w:rsid w:val="0039112D"/>
    <w:rsid w:val="003911CA"/>
    <w:rsid w:val="003911DC"/>
    <w:rsid w:val="00391965"/>
    <w:rsid w:val="00391A0A"/>
    <w:rsid w:val="00391B95"/>
    <w:rsid w:val="00391BE3"/>
    <w:rsid w:val="00391C96"/>
    <w:rsid w:val="00392257"/>
    <w:rsid w:val="003923AD"/>
    <w:rsid w:val="003924AC"/>
    <w:rsid w:val="00393AB1"/>
    <w:rsid w:val="00393C91"/>
    <w:rsid w:val="00393FA3"/>
    <w:rsid w:val="0039412B"/>
    <w:rsid w:val="003943E5"/>
    <w:rsid w:val="00394A86"/>
    <w:rsid w:val="00394C7D"/>
    <w:rsid w:val="00394CF5"/>
    <w:rsid w:val="00395495"/>
    <w:rsid w:val="00395932"/>
    <w:rsid w:val="00395AC3"/>
    <w:rsid w:val="0039604D"/>
    <w:rsid w:val="0039611D"/>
    <w:rsid w:val="00396450"/>
    <w:rsid w:val="0039653E"/>
    <w:rsid w:val="0039684E"/>
    <w:rsid w:val="003968C1"/>
    <w:rsid w:val="003975C7"/>
    <w:rsid w:val="00397BD7"/>
    <w:rsid w:val="003A0256"/>
    <w:rsid w:val="003A0935"/>
    <w:rsid w:val="003A0A66"/>
    <w:rsid w:val="003A1270"/>
    <w:rsid w:val="003A1435"/>
    <w:rsid w:val="003A15B6"/>
    <w:rsid w:val="003A1ABF"/>
    <w:rsid w:val="003A1C06"/>
    <w:rsid w:val="003A2E9C"/>
    <w:rsid w:val="003A38B6"/>
    <w:rsid w:val="003A41E4"/>
    <w:rsid w:val="003A458E"/>
    <w:rsid w:val="003A47CF"/>
    <w:rsid w:val="003A4FE1"/>
    <w:rsid w:val="003A557A"/>
    <w:rsid w:val="003A6183"/>
    <w:rsid w:val="003A621C"/>
    <w:rsid w:val="003A6324"/>
    <w:rsid w:val="003A635E"/>
    <w:rsid w:val="003A6D12"/>
    <w:rsid w:val="003A6D6C"/>
    <w:rsid w:val="003A6DBE"/>
    <w:rsid w:val="003A79A7"/>
    <w:rsid w:val="003B01CC"/>
    <w:rsid w:val="003B05C1"/>
    <w:rsid w:val="003B0E80"/>
    <w:rsid w:val="003B153E"/>
    <w:rsid w:val="003B2161"/>
    <w:rsid w:val="003B2232"/>
    <w:rsid w:val="003B283F"/>
    <w:rsid w:val="003B3117"/>
    <w:rsid w:val="003B3A40"/>
    <w:rsid w:val="003B421A"/>
    <w:rsid w:val="003B49AC"/>
    <w:rsid w:val="003B52BE"/>
    <w:rsid w:val="003B5800"/>
    <w:rsid w:val="003B59E3"/>
    <w:rsid w:val="003B5D1A"/>
    <w:rsid w:val="003B64A8"/>
    <w:rsid w:val="003B7BC8"/>
    <w:rsid w:val="003B7C7A"/>
    <w:rsid w:val="003B7C7F"/>
    <w:rsid w:val="003C0C26"/>
    <w:rsid w:val="003C11F8"/>
    <w:rsid w:val="003C1312"/>
    <w:rsid w:val="003C20E5"/>
    <w:rsid w:val="003C2B6C"/>
    <w:rsid w:val="003C2C04"/>
    <w:rsid w:val="003C2F35"/>
    <w:rsid w:val="003C3214"/>
    <w:rsid w:val="003C3310"/>
    <w:rsid w:val="003C34BB"/>
    <w:rsid w:val="003C4C53"/>
    <w:rsid w:val="003C571B"/>
    <w:rsid w:val="003C68B5"/>
    <w:rsid w:val="003C6D1F"/>
    <w:rsid w:val="003C6D51"/>
    <w:rsid w:val="003C707C"/>
    <w:rsid w:val="003C7216"/>
    <w:rsid w:val="003D0F1F"/>
    <w:rsid w:val="003D17A2"/>
    <w:rsid w:val="003D1A37"/>
    <w:rsid w:val="003D1DD4"/>
    <w:rsid w:val="003D1E0D"/>
    <w:rsid w:val="003D1E8E"/>
    <w:rsid w:val="003D2040"/>
    <w:rsid w:val="003D30DC"/>
    <w:rsid w:val="003D39FD"/>
    <w:rsid w:val="003D40B6"/>
    <w:rsid w:val="003D47B0"/>
    <w:rsid w:val="003D4B4C"/>
    <w:rsid w:val="003D4B7C"/>
    <w:rsid w:val="003D4CBF"/>
    <w:rsid w:val="003D4EFC"/>
    <w:rsid w:val="003D4F74"/>
    <w:rsid w:val="003D53F7"/>
    <w:rsid w:val="003D568A"/>
    <w:rsid w:val="003D592A"/>
    <w:rsid w:val="003D5D8C"/>
    <w:rsid w:val="003D5DCB"/>
    <w:rsid w:val="003D624C"/>
    <w:rsid w:val="003D6692"/>
    <w:rsid w:val="003D6E07"/>
    <w:rsid w:val="003D6F36"/>
    <w:rsid w:val="003D7589"/>
    <w:rsid w:val="003D7D85"/>
    <w:rsid w:val="003E0A6C"/>
    <w:rsid w:val="003E0E02"/>
    <w:rsid w:val="003E0E80"/>
    <w:rsid w:val="003E2447"/>
    <w:rsid w:val="003E29F7"/>
    <w:rsid w:val="003E323A"/>
    <w:rsid w:val="003E37DD"/>
    <w:rsid w:val="003E3A8C"/>
    <w:rsid w:val="003E3ABC"/>
    <w:rsid w:val="003E3E81"/>
    <w:rsid w:val="003E4491"/>
    <w:rsid w:val="003E44E9"/>
    <w:rsid w:val="003E47BE"/>
    <w:rsid w:val="003E4DC0"/>
    <w:rsid w:val="003E4EC2"/>
    <w:rsid w:val="003E4F0B"/>
    <w:rsid w:val="003E576C"/>
    <w:rsid w:val="003E5E42"/>
    <w:rsid w:val="003E63F2"/>
    <w:rsid w:val="003E657F"/>
    <w:rsid w:val="003E6759"/>
    <w:rsid w:val="003E682B"/>
    <w:rsid w:val="003E69F6"/>
    <w:rsid w:val="003E6C2A"/>
    <w:rsid w:val="003E6EB3"/>
    <w:rsid w:val="003E71D0"/>
    <w:rsid w:val="003E77C4"/>
    <w:rsid w:val="003E7C9E"/>
    <w:rsid w:val="003E7F9C"/>
    <w:rsid w:val="003F0800"/>
    <w:rsid w:val="003F0824"/>
    <w:rsid w:val="003F0EBD"/>
    <w:rsid w:val="003F1406"/>
    <w:rsid w:val="003F193D"/>
    <w:rsid w:val="003F1A72"/>
    <w:rsid w:val="003F1C7B"/>
    <w:rsid w:val="003F1DA4"/>
    <w:rsid w:val="003F21A6"/>
    <w:rsid w:val="003F2306"/>
    <w:rsid w:val="003F27D5"/>
    <w:rsid w:val="003F2910"/>
    <w:rsid w:val="003F2930"/>
    <w:rsid w:val="003F32EB"/>
    <w:rsid w:val="003F32FE"/>
    <w:rsid w:val="003F44B4"/>
    <w:rsid w:val="003F4A45"/>
    <w:rsid w:val="003F4DD2"/>
    <w:rsid w:val="003F5304"/>
    <w:rsid w:val="003F533A"/>
    <w:rsid w:val="003F5516"/>
    <w:rsid w:val="003F61EC"/>
    <w:rsid w:val="003F6354"/>
    <w:rsid w:val="003F6453"/>
    <w:rsid w:val="003F691C"/>
    <w:rsid w:val="003F6A59"/>
    <w:rsid w:val="003F6ED7"/>
    <w:rsid w:val="003F720D"/>
    <w:rsid w:val="003F7570"/>
    <w:rsid w:val="003F792F"/>
    <w:rsid w:val="0040062A"/>
    <w:rsid w:val="00400AF6"/>
    <w:rsid w:val="00400B66"/>
    <w:rsid w:val="00400F4F"/>
    <w:rsid w:val="004012D7"/>
    <w:rsid w:val="0040289E"/>
    <w:rsid w:val="004039BF"/>
    <w:rsid w:val="0040563B"/>
    <w:rsid w:val="00405F3D"/>
    <w:rsid w:val="00407226"/>
    <w:rsid w:val="0040733E"/>
    <w:rsid w:val="0040734E"/>
    <w:rsid w:val="004076D7"/>
    <w:rsid w:val="00407AFD"/>
    <w:rsid w:val="00407E79"/>
    <w:rsid w:val="00407F9F"/>
    <w:rsid w:val="0041097E"/>
    <w:rsid w:val="00410C01"/>
    <w:rsid w:val="004122AC"/>
    <w:rsid w:val="00412A1D"/>
    <w:rsid w:val="00413075"/>
    <w:rsid w:val="004131D9"/>
    <w:rsid w:val="004138FC"/>
    <w:rsid w:val="0041390E"/>
    <w:rsid w:val="004149B9"/>
    <w:rsid w:val="00414BB3"/>
    <w:rsid w:val="004151AE"/>
    <w:rsid w:val="0041564B"/>
    <w:rsid w:val="00415963"/>
    <w:rsid w:val="0041669D"/>
    <w:rsid w:val="0041681C"/>
    <w:rsid w:val="00416961"/>
    <w:rsid w:val="00416AC5"/>
    <w:rsid w:val="00417337"/>
    <w:rsid w:val="004201F7"/>
    <w:rsid w:val="004207C2"/>
    <w:rsid w:val="00420862"/>
    <w:rsid w:val="00420BF9"/>
    <w:rsid w:val="00420F2E"/>
    <w:rsid w:val="004213BC"/>
    <w:rsid w:val="004217CD"/>
    <w:rsid w:val="00421C9B"/>
    <w:rsid w:val="00421E1E"/>
    <w:rsid w:val="00421EAB"/>
    <w:rsid w:val="0042359A"/>
    <w:rsid w:val="00423EC7"/>
    <w:rsid w:val="00424F14"/>
    <w:rsid w:val="004252EC"/>
    <w:rsid w:val="00425658"/>
    <w:rsid w:val="00425EC2"/>
    <w:rsid w:val="00426620"/>
    <w:rsid w:val="00426C3C"/>
    <w:rsid w:val="00426E17"/>
    <w:rsid w:val="0042735E"/>
    <w:rsid w:val="00427BCC"/>
    <w:rsid w:val="00427FF3"/>
    <w:rsid w:val="004312C3"/>
    <w:rsid w:val="004318BE"/>
    <w:rsid w:val="004318E1"/>
    <w:rsid w:val="00431E67"/>
    <w:rsid w:val="00432259"/>
    <w:rsid w:val="00432C0D"/>
    <w:rsid w:val="00432EED"/>
    <w:rsid w:val="004335B6"/>
    <w:rsid w:val="004337DF"/>
    <w:rsid w:val="00433E63"/>
    <w:rsid w:val="00434BE2"/>
    <w:rsid w:val="00435C19"/>
    <w:rsid w:val="00435C42"/>
    <w:rsid w:val="00435C8B"/>
    <w:rsid w:val="00437000"/>
    <w:rsid w:val="0043736B"/>
    <w:rsid w:val="00437381"/>
    <w:rsid w:val="004377CA"/>
    <w:rsid w:val="00437A99"/>
    <w:rsid w:val="004407C5"/>
    <w:rsid w:val="00440872"/>
    <w:rsid w:val="00440BBE"/>
    <w:rsid w:val="00440E69"/>
    <w:rsid w:val="00441AC3"/>
    <w:rsid w:val="00441CFA"/>
    <w:rsid w:val="00441DB5"/>
    <w:rsid w:val="004421CB"/>
    <w:rsid w:val="00442C0F"/>
    <w:rsid w:val="00442EFE"/>
    <w:rsid w:val="00444533"/>
    <w:rsid w:val="00444844"/>
    <w:rsid w:val="00444983"/>
    <w:rsid w:val="00444AB9"/>
    <w:rsid w:val="00444F8C"/>
    <w:rsid w:val="004453C9"/>
    <w:rsid w:val="00445588"/>
    <w:rsid w:val="00445A1C"/>
    <w:rsid w:val="004466CE"/>
    <w:rsid w:val="0044674B"/>
    <w:rsid w:val="00446771"/>
    <w:rsid w:val="004478E6"/>
    <w:rsid w:val="0045087D"/>
    <w:rsid w:val="00451183"/>
    <w:rsid w:val="00451236"/>
    <w:rsid w:val="00451D05"/>
    <w:rsid w:val="00452679"/>
    <w:rsid w:val="00453767"/>
    <w:rsid w:val="00453897"/>
    <w:rsid w:val="00453F7A"/>
    <w:rsid w:val="004542E4"/>
    <w:rsid w:val="00454366"/>
    <w:rsid w:val="00454719"/>
    <w:rsid w:val="00454B84"/>
    <w:rsid w:val="00454ECE"/>
    <w:rsid w:val="004551DD"/>
    <w:rsid w:val="004555BE"/>
    <w:rsid w:val="00455A36"/>
    <w:rsid w:val="00455F90"/>
    <w:rsid w:val="0045678B"/>
    <w:rsid w:val="004567A8"/>
    <w:rsid w:val="00456ADD"/>
    <w:rsid w:val="00456EF9"/>
    <w:rsid w:val="00456F12"/>
    <w:rsid w:val="00456FB2"/>
    <w:rsid w:val="00457FCE"/>
    <w:rsid w:val="0046072B"/>
    <w:rsid w:val="004607BA"/>
    <w:rsid w:val="00460BA3"/>
    <w:rsid w:val="00460DDF"/>
    <w:rsid w:val="00460DFE"/>
    <w:rsid w:val="00461017"/>
    <w:rsid w:val="0046198D"/>
    <w:rsid w:val="00461B7E"/>
    <w:rsid w:val="00461FA9"/>
    <w:rsid w:val="00462052"/>
    <w:rsid w:val="00462299"/>
    <w:rsid w:val="00462D19"/>
    <w:rsid w:val="0046306A"/>
    <w:rsid w:val="004631A5"/>
    <w:rsid w:val="0046360E"/>
    <w:rsid w:val="00464539"/>
    <w:rsid w:val="004648C5"/>
    <w:rsid w:val="0046555D"/>
    <w:rsid w:val="0046604C"/>
    <w:rsid w:val="0046666E"/>
    <w:rsid w:val="004667D7"/>
    <w:rsid w:val="0046686A"/>
    <w:rsid w:val="00466B68"/>
    <w:rsid w:val="00467069"/>
    <w:rsid w:val="0046713F"/>
    <w:rsid w:val="004672C0"/>
    <w:rsid w:val="004678D4"/>
    <w:rsid w:val="004679C7"/>
    <w:rsid w:val="00470165"/>
    <w:rsid w:val="0047042B"/>
    <w:rsid w:val="0047069B"/>
    <w:rsid w:val="00470B95"/>
    <w:rsid w:val="004710F0"/>
    <w:rsid w:val="0047115D"/>
    <w:rsid w:val="0047197D"/>
    <w:rsid w:val="00471C06"/>
    <w:rsid w:val="00472051"/>
    <w:rsid w:val="00472352"/>
    <w:rsid w:val="004723AA"/>
    <w:rsid w:val="00472410"/>
    <w:rsid w:val="00472615"/>
    <w:rsid w:val="00473343"/>
    <w:rsid w:val="00473377"/>
    <w:rsid w:val="0047345E"/>
    <w:rsid w:val="00473485"/>
    <w:rsid w:val="004736B9"/>
    <w:rsid w:val="00473B6E"/>
    <w:rsid w:val="00473E66"/>
    <w:rsid w:val="00474666"/>
    <w:rsid w:val="0047470E"/>
    <w:rsid w:val="00475029"/>
    <w:rsid w:val="0047550E"/>
    <w:rsid w:val="00475FA8"/>
    <w:rsid w:val="004761B3"/>
    <w:rsid w:val="00476808"/>
    <w:rsid w:val="00476B15"/>
    <w:rsid w:val="0047739E"/>
    <w:rsid w:val="00477547"/>
    <w:rsid w:val="004809D4"/>
    <w:rsid w:val="00480C1D"/>
    <w:rsid w:val="00481215"/>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2CD"/>
    <w:rsid w:val="00487A1F"/>
    <w:rsid w:val="004905B3"/>
    <w:rsid w:val="0049065C"/>
    <w:rsid w:val="004910D7"/>
    <w:rsid w:val="004915FC"/>
    <w:rsid w:val="0049166A"/>
    <w:rsid w:val="00491C0D"/>
    <w:rsid w:val="00491C2A"/>
    <w:rsid w:val="00491E6B"/>
    <w:rsid w:val="00491F4A"/>
    <w:rsid w:val="00492263"/>
    <w:rsid w:val="00492450"/>
    <w:rsid w:val="00492827"/>
    <w:rsid w:val="00492DB3"/>
    <w:rsid w:val="004938DF"/>
    <w:rsid w:val="00493D19"/>
    <w:rsid w:val="00494290"/>
    <w:rsid w:val="00494884"/>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1E7E"/>
    <w:rsid w:val="004A23F8"/>
    <w:rsid w:val="004A26A7"/>
    <w:rsid w:val="004A2817"/>
    <w:rsid w:val="004A29EE"/>
    <w:rsid w:val="004A2EF8"/>
    <w:rsid w:val="004A35BF"/>
    <w:rsid w:val="004A3677"/>
    <w:rsid w:val="004A44A3"/>
    <w:rsid w:val="004A4972"/>
    <w:rsid w:val="004A49E9"/>
    <w:rsid w:val="004A4CD3"/>
    <w:rsid w:val="004A55AD"/>
    <w:rsid w:val="004A58B2"/>
    <w:rsid w:val="004A5D6B"/>
    <w:rsid w:val="004A5DF3"/>
    <w:rsid w:val="004A5F75"/>
    <w:rsid w:val="004A64B3"/>
    <w:rsid w:val="004A66C7"/>
    <w:rsid w:val="004A6B19"/>
    <w:rsid w:val="004A6C9E"/>
    <w:rsid w:val="004A6E92"/>
    <w:rsid w:val="004A6F9E"/>
    <w:rsid w:val="004A715A"/>
    <w:rsid w:val="004A71A0"/>
    <w:rsid w:val="004A724B"/>
    <w:rsid w:val="004A7367"/>
    <w:rsid w:val="004A770E"/>
    <w:rsid w:val="004A7A08"/>
    <w:rsid w:val="004A7B95"/>
    <w:rsid w:val="004A7C06"/>
    <w:rsid w:val="004B08FC"/>
    <w:rsid w:val="004B0F74"/>
    <w:rsid w:val="004B1CB9"/>
    <w:rsid w:val="004B254E"/>
    <w:rsid w:val="004B3A22"/>
    <w:rsid w:val="004B3D21"/>
    <w:rsid w:val="004B48F6"/>
    <w:rsid w:val="004B4C38"/>
    <w:rsid w:val="004B5364"/>
    <w:rsid w:val="004B53A2"/>
    <w:rsid w:val="004B5426"/>
    <w:rsid w:val="004B5622"/>
    <w:rsid w:val="004B7014"/>
    <w:rsid w:val="004B70AC"/>
    <w:rsid w:val="004B73E3"/>
    <w:rsid w:val="004B75AB"/>
    <w:rsid w:val="004B796B"/>
    <w:rsid w:val="004B7E5A"/>
    <w:rsid w:val="004C04DE"/>
    <w:rsid w:val="004C087E"/>
    <w:rsid w:val="004C0C0C"/>
    <w:rsid w:val="004C0CE1"/>
    <w:rsid w:val="004C22BC"/>
    <w:rsid w:val="004C22BE"/>
    <w:rsid w:val="004C2BE9"/>
    <w:rsid w:val="004C2C26"/>
    <w:rsid w:val="004C3EDE"/>
    <w:rsid w:val="004C3FF3"/>
    <w:rsid w:val="004C4C6D"/>
    <w:rsid w:val="004C4FA4"/>
    <w:rsid w:val="004C522D"/>
    <w:rsid w:val="004C5480"/>
    <w:rsid w:val="004C5649"/>
    <w:rsid w:val="004C5829"/>
    <w:rsid w:val="004C65ED"/>
    <w:rsid w:val="004C66A1"/>
    <w:rsid w:val="004C702B"/>
    <w:rsid w:val="004C7176"/>
    <w:rsid w:val="004C7599"/>
    <w:rsid w:val="004C7705"/>
    <w:rsid w:val="004C78C2"/>
    <w:rsid w:val="004C7AFF"/>
    <w:rsid w:val="004C7F02"/>
    <w:rsid w:val="004D03A1"/>
    <w:rsid w:val="004D051C"/>
    <w:rsid w:val="004D0597"/>
    <w:rsid w:val="004D0807"/>
    <w:rsid w:val="004D0EAC"/>
    <w:rsid w:val="004D1343"/>
    <w:rsid w:val="004D14A6"/>
    <w:rsid w:val="004D1F63"/>
    <w:rsid w:val="004D214E"/>
    <w:rsid w:val="004D221A"/>
    <w:rsid w:val="004D228E"/>
    <w:rsid w:val="004D244F"/>
    <w:rsid w:val="004D24C4"/>
    <w:rsid w:val="004D345B"/>
    <w:rsid w:val="004D4B59"/>
    <w:rsid w:val="004D4E72"/>
    <w:rsid w:val="004D5606"/>
    <w:rsid w:val="004D595C"/>
    <w:rsid w:val="004D5ADE"/>
    <w:rsid w:val="004D6157"/>
    <w:rsid w:val="004D679B"/>
    <w:rsid w:val="004D6C72"/>
    <w:rsid w:val="004D74A4"/>
    <w:rsid w:val="004D7787"/>
    <w:rsid w:val="004D77DC"/>
    <w:rsid w:val="004D785D"/>
    <w:rsid w:val="004D7BE1"/>
    <w:rsid w:val="004E03FF"/>
    <w:rsid w:val="004E04CB"/>
    <w:rsid w:val="004E09DA"/>
    <w:rsid w:val="004E118E"/>
    <w:rsid w:val="004E131C"/>
    <w:rsid w:val="004E13D1"/>
    <w:rsid w:val="004E171E"/>
    <w:rsid w:val="004E176C"/>
    <w:rsid w:val="004E1836"/>
    <w:rsid w:val="004E1D68"/>
    <w:rsid w:val="004E2276"/>
    <w:rsid w:val="004E22D6"/>
    <w:rsid w:val="004E4167"/>
    <w:rsid w:val="004E4D87"/>
    <w:rsid w:val="004E503C"/>
    <w:rsid w:val="004E669F"/>
    <w:rsid w:val="004E6920"/>
    <w:rsid w:val="004E7EAF"/>
    <w:rsid w:val="004F03B6"/>
    <w:rsid w:val="004F05E4"/>
    <w:rsid w:val="004F0D89"/>
    <w:rsid w:val="004F0EB6"/>
    <w:rsid w:val="004F154D"/>
    <w:rsid w:val="004F2ABD"/>
    <w:rsid w:val="004F2B49"/>
    <w:rsid w:val="004F2C82"/>
    <w:rsid w:val="004F2F69"/>
    <w:rsid w:val="004F30D4"/>
    <w:rsid w:val="004F3427"/>
    <w:rsid w:val="004F34D4"/>
    <w:rsid w:val="004F37FD"/>
    <w:rsid w:val="004F3BBB"/>
    <w:rsid w:val="004F5418"/>
    <w:rsid w:val="004F58BC"/>
    <w:rsid w:val="004F58CA"/>
    <w:rsid w:val="004F60A9"/>
    <w:rsid w:val="004F6100"/>
    <w:rsid w:val="004F6211"/>
    <w:rsid w:val="004F6573"/>
    <w:rsid w:val="004F6D49"/>
    <w:rsid w:val="004F6F3D"/>
    <w:rsid w:val="004F73A5"/>
    <w:rsid w:val="004F76F4"/>
    <w:rsid w:val="004F79E8"/>
    <w:rsid w:val="00500786"/>
    <w:rsid w:val="0050081E"/>
    <w:rsid w:val="0050094B"/>
    <w:rsid w:val="00500E8A"/>
    <w:rsid w:val="00501087"/>
    <w:rsid w:val="00501FA3"/>
    <w:rsid w:val="00502456"/>
    <w:rsid w:val="00502745"/>
    <w:rsid w:val="00502C30"/>
    <w:rsid w:val="00502CE9"/>
    <w:rsid w:val="00502EB2"/>
    <w:rsid w:val="00503224"/>
    <w:rsid w:val="00503992"/>
    <w:rsid w:val="0050449A"/>
    <w:rsid w:val="005047C0"/>
    <w:rsid w:val="00504E6D"/>
    <w:rsid w:val="00504E75"/>
    <w:rsid w:val="005056BD"/>
    <w:rsid w:val="005058E9"/>
    <w:rsid w:val="005061BC"/>
    <w:rsid w:val="005062AB"/>
    <w:rsid w:val="00506964"/>
    <w:rsid w:val="00506A37"/>
    <w:rsid w:val="00506B18"/>
    <w:rsid w:val="00506CEC"/>
    <w:rsid w:val="005071CF"/>
    <w:rsid w:val="00507CBA"/>
    <w:rsid w:val="00510B4D"/>
    <w:rsid w:val="00510C81"/>
    <w:rsid w:val="00510D9C"/>
    <w:rsid w:val="00510F75"/>
    <w:rsid w:val="005111F5"/>
    <w:rsid w:val="00511B84"/>
    <w:rsid w:val="00512484"/>
    <w:rsid w:val="005125DD"/>
    <w:rsid w:val="00512908"/>
    <w:rsid w:val="0051371E"/>
    <w:rsid w:val="0051382D"/>
    <w:rsid w:val="005139A7"/>
    <w:rsid w:val="00514BA5"/>
    <w:rsid w:val="00514D26"/>
    <w:rsid w:val="00516344"/>
    <w:rsid w:val="0051671D"/>
    <w:rsid w:val="00516808"/>
    <w:rsid w:val="00520249"/>
    <w:rsid w:val="005202F4"/>
    <w:rsid w:val="005203B7"/>
    <w:rsid w:val="00520602"/>
    <w:rsid w:val="0052072E"/>
    <w:rsid w:val="00521D1C"/>
    <w:rsid w:val="005223F3"/>
    <w:rsid w:val="0052262E"/>
    <w:rsid w:val="00522A48"/>
    <w:rsid w:val="00523857"/>
    <w:rsid w:val="00523B56"/>
    <w:rsid w:val="00523BAE"/>
    <w:rsid w:val="00524175"/>
    <w:rsid w:val="005242AC"/>
    <w:rsid w:val="0052436F"/>
    <w:rsid w:val="00524A9D"/>
    <w:rsid w:val="00526415"/>
    <w:rsid w:val="005264B8"/>
    <w:rsid w:val="005266F6"/>
    <w:rsid w:val="00526805"/>
    <w:rsid w:val="00526910"/>
    <w:rsid w:val="00526D21"/>
    <w:rsid w:val="0052757D"/>
    <w:rsid w:val="0052770D"/>
    <w:rsid w:val="00527855"/>
    <w:rsid w:val="00527DCB"/>
    <w:rsid w:val="00527F4C"/>
    <w:rsid w:val="005304D0"/>
    <w:rsid w:val="00530A42"/>
    <w:rsid w:val="00530B1F"/>
    <w:rsid w:val="00530D6B"/>
    <w:rsid w:val="005317D1"/>
    <w:rsid w:val="00531843"/>
    <w:rsid w:val="00531C66"/>
    <w:rsid w:val="005325DA"/>
    <w:rsid w:val="00532CFB"/>
    <w:rsid w:val="00532F2B"/>
    <w:rsid w:val="00533051"/>
    <w:rsid w:val="005330EE"/>
    <w:rsid w:val="00533931"/>
    <w:rsid w:val="00533ECF"/>
    <w:rsid w:val="00533F7F"/>
    <w:rsid w:val="00534695"/>
    <w:rsid w:val="00534912"/>
    <w:rsid w:val="00534A07"/>
    <w:rsid w:val="00534A23"/>
    <w:rsid w:val="00534D3E"/>
    <w:rsid w:val="00535724"/>
    <w:rsid w:val="005357B3"/>
    <w:rsid w:val="00535BC0"/>
    <w:rsid w:val="005365BE"/>
    <w:rsid w:val="00536974"/>
    <w:rsid w:val="00536B80"/>
    <w:rsid w:val="00536F27"/>
    <w:rsid w:val="00537CF0"/>
    <w:rsid w:val="0054059A"/>
    <w:rsid w:val="00540FEA"/>
    <w:rsid w:val="00541256"/>
    <w:rsid w:val="00542017"/>
    <w:rsid w:val="005433D3"/>
    <w:rsid w:val="0054379C"/>
    <w:rsid w:val="0054438E"/>
    <w:rsid w:val="0054495C"/>
    <w:rsid w:val="00544D44"/>
    <w:rsid w:val="00545221"/>
    <w:rsid w:val="00545372"/>
    <w:rsid w:val="0054576E"/>
    <w:rsid w:val="005457F5"/>
    <w:rsid w:val="00545BEF"/>
    <w:rsid w:val="00545F82"/>
    <w:rsid w:val="005468F2"/>
    <w:rsid w:val="00546E2F"/>
    <w:rsid w:val="00546EF4"/>
    <w:rsid w:val="005473E7"/>
    <w:rsid w:val="0054785C"/>
    <w:rsid w:val="00547C9A"/>
    <w:rsid w:val="00547F7C"/>
    <w:rsid w:val="005501A1"/>
    <w:rsid w:val="00550AA8"/>
    <w:rsid w:val="00550DD0"/>
    <w:rsid w:val="00551346"/>
    <w:rsid w:val="00551C3E"/>
    <w:rsid w:val="00551DDD"/>
    <w:rsid w:val="00552D60"/>
    <w:rsid w:val="00552F62"/>
    <w:rsid w:val="00553B83"/>
    <w:rsid w:val="005542EE"/>
    <w:rsid w:val="005546C7"/>
    <w:rsid w:val="00554EF5"/>
    <w:rsid w:val="00555282"/>
    <w:rsid w:val="005554DB"/>
    <w:rsid w:val="00555799"/>
    <w:rsid w:val="00555DBA"/>
    <w:rsid w:val="005561F6"/>
    <w:rsid w:val="005562DB"/>
    <w:rsid w:val="0055657A"/>
    <w:rsid w:val="005575C0"/>
    <w:rsid w:val="00557C6C"/>
    <w:rsid w:val="00560175"/>
    <w:rsid w:val="005602B5"/>
    <w:rsid w:val="005609CE"/>
    <w:rsid w:val="00561083"/>
    <w:rsid w:val="00561F06"/>
    <w:rsid w:val="005634D7"/>
    <w:rsid w:val="005634E9"/>
    <w:rsid w:val="00563717"/>
    <w:rsid w:val="00563E9D"/>
    <w:rsid w:val="005646BF"/>
    <w:rsid w:val="00564BFC"/>
    <w:rsid w:val="005650FA"/>
    <w:rsid w:val="005655A3"/>
    <w:rsid w:val="00565E0C"/>
    <w:rsid w:val="005662DA"/>
    <w:rsid w:val="005667D0"/>
    <w:rsid w:val="00566E95"/>
    <w:rsid w:val="005675B6"/>
    <w:rsid w:val="005677F0"/>
    <w:rsid w:val="0056791E"/>
    <w:rsid w:val="00567EB3"/>
    <w:rsid w:val="00567EDD"/>
    <w:rsid w:val="0057055D"/>
    <w:rsid w:val="00570C10"/>
    <w:rsid w:val="00570D48"/>
    <w:rsid w:val="00570E1A"/>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298"/>
    <w:rsid w:val="00575C14"/>
    <w:rsid w:val="00575D4E"/>
    <w:rsid w:val="005761D2"/>
    <w:rsid w:val="0057684A"/>
    <w:rsid w:val="00576998"/>
    <w:rsid w:val="005769F9"/>
    <w:rsid w:val="00577456"/>
    <w:rsid w:val="00577754"/>
    <w:rsid w:val="00577BB6"/>
    <w:rsid w:val="0058102B"/>
    <w:rsid w:val="005813B0"/>
    <w:rsid w:val="005813D4"/>
    <w:rsid w:val="0058157D"/>
    <w:rsid w:val="00581678"/>
    <w:rsid w:val="005831DD"/>
    <w:rsid w:val="00583382"/>
    <w:rsid w:val="005837F2"/>
    <w:rsid w:val="00583D3F"/>
    <w:rsid w:val="005843F5"/>
    <w:rsid w:val="0058472F"/>
    <w:rsid w:val="0058478D"/>
    <w:rsid w:val="00584912"/>
    <w:rsid w:val="00584B06"/>
    <w:rsid w:val="00584C02"/>
    <w:rsid w:val="0058500F"/>
    <w:rsid w:val="0058567A"/>
    <w:rsid w:val="00586053"/>
    <w:rsid w:val="005865D8"/>
    <w:rsid w:val="005866C8"/>
    <w:rsid w:val="00586C68"/>
    <w:rsid w:val="00586DD7"/>
    <w:rsid w:val="00586EB0"/>
    <w:rsid w:val="00586F21"/>
    <w:rsid w:val="00587536"/>
    <w:rsid w:val="005902B8"/>
    <w:rsid w:val="00591A97"/>
    <w:rsid w:val="00591F8E"/>
    <w:rsid w:val="00592A98"/>
    <w:rsid w:val="00592EDA"/>
    <w:rsid w:val="005936AE"/>
    <w:rsid w:val="005936AF"/>
    <w:rsid w:val="00594020"/>
    <w:rsid w:val="005944E5"/>
    <w:rsid w:val="00594A46"/>
    <w:rsid w:val="00594C55"/>
    <w:rsid w:val="00594E44"/>
    <w:rsid w:val="005952E5"/>
    <w:rsid w:val="00595F11"/>
    <w:rsid w:val="0059611C"/>
    <w:rsid w:val="00596C01"/>
    <w:rsid w:val="00596E65"/>
    <w:rsid w:val="00597110"/>
    <w:rsid w:val="005A0195"/>
    <w:rsid w:val="005A0618"/>
    <w:rsid w:val="005A0690"/>
    <w:rsid w:val="005A09D2"/>
    <w:rsid w:val="005A11AF"/>
    <w:rsid w:val="005A12E5"/>
    <w:rsid w:val="005A1348"/>
    <w:rsid w:val="005A1503"/>
    <w:rsid w:val="005A19A9"/>
    <w:rsid w:val="005A19CA"/>
    <w:rsid w:val="005A2C0F"/>
    <w:rsid w:val="005A2C9F"/>
    <w:rsid w:val="005A36CA"/>
    <w:rsid w:val="005A3E77"/>
    <w:rsid w:val="005A4684"/>
    <w:rsid w:val="005A48B4"/>
    <w:rsid w:val="005A5265"/>
    <w:rsid w:val="005A5317"/>
    <w:rsid w:val="005A5B67"/>
    <w:rsid w:val="005A619D"/>
    <w:rsid w:val="005A671B"/>
    <w:rsid w:val="005A6943"/>
    <w:rsid w:val="005A6F63"/>
    <w:rsid w:val="005A7650"/>
    <w:rsid w:val="005A77C6"/>
    <w:rsid w:val="005A7B64"/>
    <w:rsid w:val="005A7BC5"/>
    <w:rsid w:val="005B014F"/>
    <w:rsid w:val="005B0273"/>
    <w:rsid w:val="005B05C3"/>
    <w:rsid w:val="005B0621"/>
    <w:rsid w:val="005B0CD0"/>
    <w:rsid w:val="005B142A"/>
    <w:rsid w:val="005B17D5"/>
    <w:rsid w:val="005B187E"/>
    <w:rsid w:val="005B1AF3"/>
    <w:rsid w:val="005B21D8"/>
    <w:rsid w:val="005B226B"/>
    <w:rsid w:val="005B286F"/>
    <w:rsid w:val="005B288E"/>
    <w:rsid w:val="005B423B"/>
    <w:rsid w:val="005B5098"/>
    <w:rsid w:val="005B56E7"/>
    <w:rsid w:val="005B57AD"/>
    <w:rsid w:val="005B5C5E"/>
    <w:rsid w:val="005B5F61"/>
    <w:rsid w:val="005B6109"/>
    <w:rsid w:val="005B62D9"/>
    <w:rsid w:val="005B63E4"/>
    <w:rsid w:val="005B63F6"/>
    <w:rsid w:val="005B64D0"/>
    <w:rsid w:val="005B6611"/>
    <w:rsid w:val="005B662F"/>
    <w:rsid w:val="005B6F97"/>
    <w:rsid w:val="005B77F9"/>
    <w:rsid w:val="005B79EA"/>
    <w:rsid w:val="005C029B"/>
    <w:rsid w:val="005C0912"/>
    <w:rsid w:val="005C0A14"/>
    <w:rsid w:val="005C0B1C"/>
    <w:rsid w:val="005C0E1F"/>
    <w:rsid w:val="005C175A"/>
    <w:rsid w:val="005C1E28"/>
    <w:rsid w:val="005C21B0"/>
    <w:rsid w:val="005C25B7"/>
    <w:rsid w:val="005C2717"/>
    <w:rsid w:val="005C2F7F"/>
    <w:rsid w:val="005C3EA0"/>
    <w:rsid w:val="005C4616"/>
    <w:rsid w:val="005C48DB"/>
    <w:rsid w:val="005C4A86"/>
    <w:rsid w:val="005C54E9"/>
    <w:rsid w:val="005C58DF"/>
    <w:rsid w:val="005C5EE7"/>
    <w:rsid w:val="005C6BE7"/>
    <w:rsid w:val="005C7656"/>
    <w:rsid w:val="005C7A2D"/>
    <w:rsid w:val="005D0307"/>
    <w:rsid w:val="005D0520"/>
    <w:rsid w:val="005D0E65"/>
    <w:rsid w:val="005D15C6"/>
    <w:rsid w:val="005D1877"/>
    <w:rsid w:val="005D1DAC"/>
    <w:rsid w:val="005D2DDF"/>
    <w:rsid w:val="005D2E91"/>
    <w:rsid w:val="005D330A"/>
    <w:rsid w:val="005D345B"/>
    <w:rsid w:val="005D38FB"/>
    <w:rsid w:val="005D3BC5"/>
    <w:rsid w:val="005D4473"/>
    <w:rsid w:val="005D4D39"/>
    <w:rsid w:val="005D4DAC"/>
    <w:rsid w:val="005D5A2E"/>
    <w:rsid w:val="005D5AC4"/>
    <w:rsid w:val="005D5B5A"/>
    <w:rsid w:val="005D6B06"/>
    <w:rsid w:val="005D7AD2"/>
    <w:rsid w:val="005E0079"/>
    <w:rsid w:val="005E02A0"/>
    <w:rsid w:val="005E02F5"/>
    <w:rsid w:val="005E066C"/>
    <w:rsid w:val="005E0D55"/>
    <w:rsid w:val="005E1195"/>
    <w:rsid w:val="005E133B"/>
    <w:rsid w:val="005E1E14"/>
    <w:rsid w:val="005E2C44"/>
    <w:rsid w:val="005E300B"/>
    <w:rsid w:val="005E3280"/>
    <w:rsid w:val="005E415C"/>
    <w:rsid w:val="005E42D9"/>
    <w:rsid w:val="005E45DE"/>
    <w:rsid w:val="005E4CBB"/>
    <w:rsid w:val="005E50BD"/>
    <w:rsid w:val="005E57AC"/>
    <w:rsid w:val="005E5A4E"/>
    <w:rsid w:val="005E5F05"/>
    <w:rsid w:val="005E64D8"/>
    <w:rsid w:val="005E72F5"/>
    <w:rsid w:val="005E7576"/>
    <w:rsid w:val="005E787C"/>
    <w:rsid w:val="005E7C4A"/>
    <w:rsid w:val="005F00A5"/>
    <w:rsid w:val="005F05AC"/>
    <w:rsid w:val="005F0E08"/>
    <w:rsid w:val="005F1E30"/>
    <w:rsid w:val="005F2768"/>
    <w:rsid w:val="005F3174"/>
    <w:rsid w:val="005F32BA"/>
    <w:rsid w:val="005F48CD"/>
    <w:rsid w:val="005F4C9F"/>
    <w:rsid w:val="005F4DC1"/>
    <w:rsid w:val="005F5AB9"/>
    <w:rsid w:val="005F643E"/>
    <w:rsid w:val="005F78C9"/>
    <w:rsid w:val="005F7D4D"/>
    <w:rsid w:val="00600A54"/>
    <w:rsid w:val="00600BB7"/>
    <w:rsid w:val="00600E5D"/>
    <w:rsid w:val="00600F6F"/>
    <w:rsid w:val="006012B9"/>
    <w:rsid w:val="00602547"/>
    <w:rsid w:val="006026FD"/>
    <w:rsid w:val="00602C20"/>
    <w:rsid w:val="00603C59"/>
    <w:rsid w:val="00603D33"/>
    <w:rsid w:val="00604C71"/>
    <w:rsid w:val="00604E6A"/>
    <w:rsid w:val="00604EAF"/>
    <w:rsid w:val="006050EC"/>
    <w:rsid w:val="006050F1"/>
    <w:rsid w:val="00605735"/>
    <w:rsid w:val="00605D40"/>
    <w:rsid w:val="006062EA"/>
    <w:rsid w:val="00606953"/>
    <w:rsid w:val="00606ECB"/>
    <w:rsid w:val="00606F7E"/>
    <w:rsid w:val="00607113"/>
    <w:rsid w:val="0060743C"/>
    <w:rsid w:val="006079DE"/>
    <w:rsid w:val="00610758"/>
    <w:rsid w:val="0061083C"/>
    <w:rsid w:val="00610971"/>
    <w:rsid w:val="0061138D"/>
    <w:rsid w:val="006117E0"/>
    <w:rsid w:val="00611D7A"/>
    <w:rsid w:val="006122A9"/>
    <w:rsid w:val="00614061"/>
    <w:rsid w:val="00614A62"/>
    <w:rsid w:val="00614EF5"/>
    <w:rsid w:val="00615149"/>
    <w:rsid w:val="00615367"/>
    <w:rsid w:val="00615686"/>
    <w:rsid w:val="00615C80"/>
    <w:rsid w:val="00615D4F"/>
    <w:rsid w:val="00615EEE"/>
    <w:rsid w:val="00616B32"/>
    <w:rsid w:val="006178E0"/>
    <w:rsid w:val="006202E9"/>
    <w:rsid w:val="00620452"/>
    <w:rsid w:val="00620868"/>
    <w:rsid w:val="00620B0F"/>
    <w:rsid w:val="006214DB"/>
    <w:rsid w:val="00621721"/>
    <w:rsid w:val="00621C57"/>
    <w:rsid w:val="00621D26"/>
    <w:rsid w:val="00622792"/>
    <w:rsid w:val="00622936"/>
    <w:rsid w:val="006235FA"/>
    <w:rsid w:val="0062360D"/>
    <w:rsid w:val="00623638"/>
    <w:rsid w:val="006236C7"/>
    <w:rsid w:val="00623FA7"/>
    <w:rsid w:val="00624104"/>
    <w:rsid w:val="00624740"/>
    <w:rsid w:val="00624F4F"/>
    <w:rsid w:val="00625940"/>
    <w:rsid w:val="00625A8A"/>
    <w:rsid w:val="00625CEF"/>
    <w:rsid w:val="00625FB3"/>
    <w:rsid w:val="006267BC"/>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61E"/>
    <w:rsid w:val="00634784"/>
    <w:rsid w:val="00634C72"/>
    <w:rsid w:val="00635D14"/>
    <w:rsid w:val="006360E9"/>
    <w:rsid w:val="00636332"/>
    <w:rsid w:val="00636EDC"/>
    <w:rsid w:val="006371D9"/>
    <w:rsid w:val="006407A8"/>
    <w:rsid w:val="006409C9"/>
    <w:rsid w:val="00641134"/>
    <w:rsid w:val="006417F9"/>
    <w:rsid w:val="006418C7"/>
    <w:rsid w:val="00641C1D"/>
    <w:rsid w:val="00641CBE"/>
    <w:rsid w:val="006423CC"/>
    <w:rsid w:val="00642684"/>
    <w:rsid w:val="006428D6"/>
    <w:rsid w:val="006429F8"/>
    <w:rsid w:val="00642ED4"/>
    <w:rsid w:val="006436B2"/>
    <w:rsid w:val="006438A5"/>
    <w:rsid w:val="006439F7"/>
    <w:rsid w:val="00643D70"/>
    <w:rsid w:val="00643D8F"/>
    <w:rsid w:val="00643FDE"/>
    <w:rsid w:val="0064476B"/>
    <w:rsid w:val="00645127"/>
    <w:rsid w:val="006454A1"/>
    <w:rsid w:val="00645CDB"/>
    <w:rsid w:val="00646458"/>
    <w:rsid w:val="006464D4"/>
    <w:rsid w:val="00646641"/>
    <w:rsid w:val="006478FA"/>
    <w:rsid w:val="00647B41"/>
    <w:rsid w:val="00647E1E"/>
    <w:rsid w:val="0065106B"/>
    <w:rsid w:val="00651261"/>
    <w:rsid w:val="006519C5"/>
    <w:rsid w:val="00651BE5"/>
    <w:rsid w:val="00651FF6"/>
    <w:rsid w:val="00652065"/>
    <w:rsid w:val="00652C6A"/>
    <w:rsid w:val="00652CF7"/>
    <w:rsid w:val="00652E41"/>
    <w:rsid w:val="00653557"/>
    <w:rsid w:val="00653D47"/>
    <w:rsid w:val="0065407D"/>
    <w:rsid w:val="006540EA"/>
    <w:rsid w:val="0065460C"/>
    <w:rsid w:val="00654A1C"/>
    <w:rsid w:val="00656298"/>
    <w:rsid w:val="0065671F"/>
    <w:rsid w:val="00656FA4"/>
    <w:rsid w:val="006574A6"/>
    <w:rsid w:val="00657CE2"/>
    <w:rsid w:val="0066019D"/>
    <w:rsid w:val="0066041B"/>
    <w:rsid w:val="00660B8B"/>
    <w:rsid w:val="00660EE7"/>
    <w:rsid w:val="006611FE"/>
    <w:rsid w:val="0066176A"/>
    <w:rsid w:val="00661A0F"/>
    <w:rsid w:val="00661CD4"/>
    <w:rsid w:val="00661F1C"/>
    <w:rsid w:val="00662F54"/>
    <w:rsid w:val="00663010"/>
    <w:rsid w:val="0066303A"/>
    <w:rsid w:val="006631D6"/>
    <w:rsid w:val="006631D9"/>
    <w:rsid w:val="00663C16"/>
    <w:rsid w:val="0066459F"/>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0F04"/>
    <w:rsid w:val="00671283"/>
    <w:rsid w:val="00671A66"/>
    <w:rsid w:val="00671DF8"/>
    <w:rsid w:val="00672394"/>
    <w:rsid w:val="006726E9"/>
    <w:rsid w:val="006726F6"/>
    <w:rsid w:val="006726FE"/>
    <w:rsid w:val="00672CA2"/>
    <w:rsid w:val="00673619"/>
    <w:rsid w:val="006736F7"/>
    <w:rsid w:val="00673A2C"/>
    <w:rsid w:val="00673B4E"/>
    <w:rsid w:val="00673F38"/>
    <w:rsid w:val="0067432D"/>
    <w:rsid w:val="006748B6"/>
    <w:rsid w:val="00674A87"/>
    <w:rsid w:val="00674CB0"/>
    <w:rsid w:val="00674EBC"/>
    <w:rsid w:val="00676348"/>
    <w:rsid w:val="006764F9"/>
    <w:rsid w:val="006765FF"/>
    <w:rsid w:val="00677958"/>
    <w:rsid w:val="00680232"/>
    <w:rsid w:val="00680BCC"/>
    <w:rsid w:val="00680D4A"/>
    <w:rsid w:val="00681497"/>
    <w:rsid w:val="00681942"/>
    <w:rsid w:val="00682798"/>
    <w:rsid w:val="00682B5C"/>
    <w:rsid w:val="00682EC1"/>
    <w:rsid w:val="00682FB9"/>
    <w:rsid w:val="00683590"/>
    <w:rsid w:val="00683A98"/>
    <w:rsid w:val="00683B19"/>
    <w:rsid w:val="00683D90"/>
    <w:rsid w:val="00683E2C"/>
    <w:rsid w:val="00683F02"/>
    <w:rsid w:val="0068422A"/>
    <w:rsid w:val="006848AD"/>
    <w:rsid w:val="006853A9"/>
    <w:rsid w:val="00685676"/>
    <w:rsid w:val="006858DF"/>
    <w:rsid w:val="006858F2"/>
    <w:rsid w:val="00685C1F"/>
    <w:rsid w:val="00685CB5"/>
    <w:rsid w:val="00685EEA"/>
    <w:rsid w:val="006862EE"/>
    <w:rsid w:val="0068682B"/>
    <w:rsid w:val="00687172"/>
    <w:rsid w:val="0068764D"/>
    <w:rsid w:val="00687BCD"/>
    <w:rsid w:val="00690047"/>
    <w:rsid w:val="006900EA"/>
    <w:rsid w:val="006906C2"/>
    <w:rsid w:val="00690861"/>
    <w:rsid w:val="006909CC"/>
    <w:rsid w:val="00690D77"/>
    <w:rsid w:val="00690DBE"/>
    <w:rsid w:val="00690DD4"/>
    <w:rsid w:val="00693451"/>
    <w:rsid w:val="006934E0"/>
    <w:rsid w:val="00693A52"/>
    <w:rsid w:val="00694F02"/>
    <w:rsid w:val="006959EC"/>
    <w:rsid w:val="00695A8E"/>
    <w:rsid w:val="00696285"/>
    <w:rsid w:val="006966FB"/>
    <w:rsid w:val="00696D25"/>
    <w:rsid w:val="006A0A1F"/>
    <w:rsid w:val="006A1714"/>
    <w:rsid w:val="006A2F8D"/>
    <w:rsid w:val="006A31B6"/>
    <w:rsid w:val="006A3F49"/>
    <w:rsid w:val="006A4268"/>
    <w:rsid w:val="006A443D"/>
    <w:rsid w:val="006A4507"/>
    <w:rsid w:val="006A45A0"/>
    <w:rsid w:val="006A4792"/>
    <w:rsid w:val="006A4879"/>
    <w:rsid w:val="006A4907"/>
    <w:rsid w:val="006A4BC4"/>
    <w:rsid w:val="006A51A8"/>
    <w:rsid w:val="006A5AD3"/>
    <w:rsid w:val="006A5D64"/>
    <w:rsid w:val="006A5F7F"/>
    <w:rsid w:val="006A63A1"/>
    <w:rsid w:val="006A664F"/>
    <w:rsid w:val="006A6838"/>
    <w:rsid w:val="006A6996"/>
    <w:rsid w:val="006A6C31"/>
    <w:rsid w:val="006A7346"/>
    <w:rsid w:val="006A7C03"/>
    <w:rsid w:val="006A7D56"/>
    <w:rsid w:val="006B007A"/>
    <w:rsid w:val="006B0831"/>
    <w:rsid w:val="006B11A1"/>
    <w:rsid w:val="006B1579"/>
    <w:rsid w:val="006B178C"/>
    <w:rsid w:val="006B1988"/>
    <w:rsid w:val="006B1CA7"/>
    <w:rsid w:val="006B1CD8"/>
    <w:rsid w:val="006B269E"/>
    <w:rsid w:val="006B2863"/>
    <w:rsid w:val="006B2C23"/>
    <w:rsid w:val="006B2F6F"/>
    <w:rsid w:val="006B3DE3"/>
    <w:rsid w:val="006B46B2"/>
    <w:rsid w:val="006B4EF4"/>
    <w:rsid w:val="006B5246"/>
    <w:rsid w:val="006B539E"/>
    <w:rsid w:val="006B54BE"/>
    <w:rsid w:val="006B595B"/>
    <w:rsid w:val="006B74EC"/>
    <w:rsid w:val="006B7ED5"/>
    <w:rsid w:val="006C0177"/>
    <w:rsid w:val="006C0933"/>
    <w:rsid w:val="006C09F2"/>
    <w:rsid w:val="006C0EE6"/>
    <w:rsid w:val="006C1644"/>
    <w:rsid w:val="006C208C"/>
    <w:rsid w:val="006C366D"/>
    <w:rsid w:val="006C3E60"/>
    <w:rsid w:val="006C4BE7"/>
    <w:rsid w:val="006C568F"/>
    <w:rsid w:val="006C69EE"/>
    <w:rsid w:val="006C7131"/>
    <w:rsid w:val="006C7204"/>
    <w:rsid w:val="006C73D1"/>
    <w:rsid w:val="006C7660"/>
    <w:rsid w:val="006C76A0"/>
    <w:rsid w:val="006D0082"/>
    <w:rsid w:val="006D04C7"/>
    <w:rsid w:val="006D059C"/>
    <w:rsid w:val="006D0692"/>
    <w:rsid w:val="006D0D08"/>
    <w:rsid w:val="006D11C0"/>
    <w:rsid w:val="006D161A"/>
    <w:rsid w:val="006D178D"/>
    <w:rsid w:val="006D1E5C"/>
    <w:rsid w:val="006D226B"/>
    <w:rsid w:val="006D23AF"/>
    <w:rsid w:val="006D26CA"/>
    <w:rsid w:val="006D2F71"/>
    <w:rsid w:val="006D3886"/>
    <w:rsid w:val="006D39AD"/>
    <w:rsid w:val="006D53C8"/>
    <w:rsid w:val="006D53FF"/>
    <w:rsid w:val="006D54A5"/>
    <w:rsid w:val="006D5BCB"/>
    <w:rsid w:val="006D5BCD"/>
    <w:rsid w:val="006D5CD0"/>
    <w:rsid w:val="006D5FCC"/>
    <w:rsid w:val="006D610E"/>
    <w:rsid w:val="006D6489"/>
    <w:rsid w:val="006D6B98"/>
    <w:rsid w:val="006D6FC7"/>
    <w:rsid w:val="006E0B67"/>
    <w:rsid w:val="006E0CB0"/>
    <w:rsid w:val="006E11B4"/>
    <w:rsid w:val="006E1AFB"/>
    <w:rsid w:val="006E208E"/>
    <w:rsid w:val="006E21E4"/>
    <w:rsid w:val="006E220F"/>
    <w:rsid w:val="006E29E9"/>
    <w:rsid w:val="006E3A1C"/>
    <w:rsid w:val="006E46B3"/>
    <w:rsid w:val="006E498E"/>
    <w:rsid w:val="006E4D82"/>
    <w:rsid w:val="006E50C1"/>
    <w:rsid w:val="006E5343"/>
    <w:rsid w:val="006E59BA"/>
    <w:rsid w:val="006E6911"/>
    <w:rsid w:val="006E7512"/>
    <w:rsid w:val="006E7851"/>
    <w:rsid w:val="006E7F38"/>
    <w:rsid w:val="006F0769"/>
    <w:rsid w:val="006F14B7"/>
    <w:rsid w:val="006F1D76"/>
    <w:rsid w:val="006F2236"/>
    <w:rsid w:val="006F2AE9"/>
    <w:rsid w:val="006F495F"/>
    <w:rsid w:val="006F4DAF"/>
    <w:rsid w:val="006F575C"/>
    <w:rsid w:val="006F599A"/>
    <w:rsid w:val="006F5B78"/>
    <w:rsid w:val="006F6366"/>
    <w:rsid w:val="006F668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38C"/>
    <w:rsid w:val="00703478"/>
    <w:rsid w:val="00703526"/>
    <w:rsid w:val="007037C6"/>
    <w:rsid w:val="00703CB7"/>
    <w:rsid w:val="00703EBB"/>
    <w:rsid w:val="00703F1B"/>
    <w:rsid w:val="007045D9"/>
    <w:rsid w:val="00704724"/>
    <w:rsid w:val="00704A64"/>
    <w:rsid w:val="00704EBF"/>
    <w:rsid w:val="00705523"/>
    <w:rsid w:val="00705FA1"/>
    <w:rsid w:val="007060C9"/>
    <w:rsid w:val="00707064"/>
    <w:rsid w:val="0070709A"/>
    <w:rsid w:val="007076CC"/>
    <w:rsid w:val="00707B59"/>
    <w:rsid w:val="00707C9A"/>
    <w:rsid w:val="00707D3A"/>
    <w:rsid w:val="0071066D"/>
    <w:rsid w:val="00710C08"/>
    <w:rsid w:val="00711473"/>
    <w:rsid w:val="007119A5"/>
    <w:rsid w:val="007119FC"/>
    <w:rsid w:val="0071229A"/>
    <w:rsid w:val="007125B7"/>
    <w:rsid w:val="00712AA2"/>
    <w:rsid w:val="00712F5A"/>
    <w:rsid w:val="007132D7"/>
    <w:rsid w:val="00713562"/>
    <w:rsid w:val="007136BA"/>
    <w:rsid w:val="007138B7"/>
    <w:rsid w:val="00713EB1"/>
    <w:rsid w:val="00714295"/>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75"/>
    <w:rsid w:val="00724BF1"/>
    <w:rsid w:val="007250CB"/>
    <w:rsid w:val="00725360"/>
    <w:rsid w:val="0072589F"/>
    <w:rsid w:val="00725C04"/>
    <w:rsid w:val="00726781"/>
    <w:rsid w:val="00726AB8"/>
    <w:rsid w:val="00726B94"/>
    <w:rsid w:val="00726D0F"/>
    <w:rsid w:val="00727753"/>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5FA"/>
    <w:rsid w:val="007346E2"/>
    <w:rsid w:val="007359D7"/>
    <w:rsid w:val="00735ADE"/>
    <w:rsid w:val="00736307"/>
    <w:rsid w:val="007371D7"/>
    <w:rsid w:val="007378BA"/>
    <w:rsid w:val="007400AC"/>
    <w:rsid w:val="00740251"/>
    <w:rsid w:val="00740716"/>
    <w:rsid w:val="00740781"/>
    <w:rsid w:val="00741617"/>
    <w:rsid w:val="00742213"/>
    <w:rsid w:val="0074273E"/>
    <w:rsid w:val="00742C1B"/>
    <w:rsid w:val="00742CA3"/>
    <w:rsid w:val="00742D22"/>
    <w:rsid w:val="00742E86"/>
    <w:rsid w:val="0074377F"/>
    <w:rsid w:val="00743E79"/>
    <w:rsid w:val="00744523"/>
    <w:rsid w:val="00745741"/>
    <w:rsid w:val="00745D51"/>
    <w:rsid w:val="007464A1"/>
    <w:rsid w:val="007465EC"/>
    <w:rsid w:val="00746768"/>
    <w:rsid w:val="007468E1"/>
    <w:rsid w:val="00746DAC"/>
    <w:rsid w:val="00746F66"/>
    <w:rsid w:val="007471C9"/>
    <w:rsid w:val="0075007E"/>
    <w:rsid w:val="007503B9"/>
    <w:rsid w:val="007503CA"/>
    <w:rsid w:val="007506E8"/>
    <w:rsid w:val="007511B4"/>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11D"/>
    <w:rsid w:val="00760743"/>
    <w:rsid w:val="00761AD4"/>
    <w:rsid w:val="00763964"/>
    <w:rsid w:val="00763A8A"/>
    <w:rsid w:val="007652AA"/>
    <w:rsid w:val="00765492"/>
    <w:rsid w:val="007659A7"/>
    <w:rsid w:val="00765E80"/>
    <w:rsid w:val="00766154"/>
    <w:rsid w:val="007663A9"/>
    <w:rsid w:val="007664C6"/>
    <w:rsid w:val="00766A55"/>
    <w:rsid w:val="00766DFC"/>
    <w:rsid w:val="007673D2"/>
    <w:rsid w:val="007678AB"/>
    <w:rsid w:val="007678C0"/>
    <w:rsid w:val="00770002"/>
    <w:rsid w:val="007700B4"/>
    <w:rsid w:val="007700E9"/>
    <w:rsid w:val="007705B7"/>
    <w:rsid w:val="0077070C"/>
    <w:rsid w:val="007707DE"/>
    <w:rsid w:val="00770FA4"/>
    <w:rsid w:val="007711D8"/>
    <w:rsid w:val="00772211"/>
    <w:rsid w:val="00772EE9"/>
    <w:rsid w:val="007734C1"/>
    <w:rsid w:val="007739D5"/>
    <w:rsid w:val="00773E86"/>
    <w:rsid w:val="00774029"/>
    <w:rsid w:val="007742A6"/>
    <w:rsid w:val="00774723"/>
    <w:rsid w:val="007747E4"/>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064"/>
    <w:rsid w:val="007778EE"/>
    <w:rsid w:val="007778F6"/>
    <w:rsid w:val="00777BC0"/>
    <w:rsid w:val="007806CB"/>
    <w:rsid w:val="00780B3C"/>
    <w:rsid w:val="00780B4D"/>
    <w:rsid w:val="00782522"/>
    <w:rsid w:val="00783003"/>
    <w:rsid w:val="007831B3"/>
    <w:rsid w:val="00783431"/>
    <w:rsid w:val="00783551"/>
    <w:rsid w:val="0078392A"/>
    <w:rsid w:val="00783AC5"/>
    <w:rsid w:val="00783BAF"/>
    <w:rsid w:val="007848BE"/>
    <w:rsid w:val="00785178"/>
    <w:rsid w:val="0078572C"/>
    <w:rsid w:val="00785739"/>
    <w:rsid w:val="0078580A"/>
    <w:rsid w:val="0078595E"/>
    <w:rsid w:val="00785C07"/>
    <w:rsid w:val="00786961"/>
    <w:rsid w:val="00787362"/>
    <w:rsid w:val="00787592"/>
    <w:rsid w:val="007876DB"/>
    <w:rsid w:val="00790B14"/>
    <w:rsid w:val="00791465"/>
    <w:rsid w:val="00791F23"/>
    <w:rsid w:val="007920D0"/>
    <w:rsid w:val="007922F8"/>
    <w:rsid w:val="00792CD6"/>
    <w:rsid w:val="00793194"/>
    <w:rsid w:val="007931BA"/>
    <w:rsid w:val="00793280"/>
    <w:rsid w:val="00793648"/>
    <w:rsid w:val="0079442D"/>
    <w:rsid w:val="00794441"/>
    <w:rsid w:val="007951D2"/>
    <w:rsid w:val="007958A4"/>
    <w:rsid w:val="00795AB7"/>
    <w:rsid w:val="00795E88"/>
    <w:rsid w:val="0079609B"/>
    <w:rsid w:val="00796155"/>
    <w:rsid w:val="00796522"/>
    <w:rsid w:val="00796995"/>
    <w:rsid w:val="00797217"/>
    <w:rsid w:val="00797510"/>
    <w:rsid w:val="00797804"/>
    <w:rsid w:val="00797921"/>
    <w:rsid w:val="00797B36"/>
    <w:rsid w:val="00797D98"/>
    <w:rsid w:val="007A0801"/>
    <w:rsid w:val="007A0AFA"/>
    <w:rsid w:val="007A0D2A"/>
    <w:rsid w:val="007A15DE"/>
    <w:rsid w:val="007A1FA7"/>
    <w:rsid w:val="007A2C92"/>
    <w:rsid w:val="007A3729"/>
    <w:rsid w:val="007A3C50"/>
    <w:rsid w:val="007A3DEE"/>
    <w:rsid w:val="007A40C3"/>
    <w:rsid w:val="007A4999"/>
    <w:rsid w:val="007A4CD1"/>
    <w:rsid w:val="007A4F0F"/>
    <w:rsid w:val="007A51FF"/>
    <w:rsid w:val="007A589D"/>
    <w:rsid w:val="007A76A0"/>
    <w:rsid w:val="007A7CF5"/>
    <w:rsid w:val="007B02C2"/>
    <w:rsid w:val="007B0344"/>
    <w:rsid w:val="007B1267"/>
    <w:rsid w:val="007B1B0E"/>
    <w:rsid w:val="007B220E"/>
    <w:rsid w:val="007B2767"/>
    <w:rsid w:val="007B3142"/>
    <w:rsid w:val="007B3DFE"/>
    <w:rsid w:val="007B43A5"/>
    <w:rsid w:val="007B446A"/>
    <w:rsid w:val="007B4696"/>
    <w:rsid w:val="007B48CE"/>
    <w:rsid w:val="007B512A"/>
    <w:rsid w:val="007B5967"/>
    <w:rsid w:val="007B5C47"/>
    <w:rsid w:val="007B63CE"/>
    <w:rsid w:val="007B6720"/>
    <w:rsid w:val="007B6E32"/>
    <w:rsid w:val="007B744C"/>
    <w:rsid w:val="007B74F1"/>
    <w:rsid w:val="007C01CA"/>
    <w:rsid w:val="007C1493"/>
    <w:rsid w:val="007C196F"/>
    <w:rsid w:val="007C1ABF"/>
    <w:rsid w:val="007C2256"/>
    <w:rsid w:val="007C2E02"/>
    <w:rsid w:val="007C31E4"/>
    <w:rsid w:val="007C377C"/>
    <w:rsid w:val="007C3B05"/>
    <w:rsid w:val="007C3D26"/>
    <w:rsid w:val="007C4757"/>
    <w:rsid w:val="007C4EC1"/>
    <w:rsid w:val="007C4F48"/>
    <w:rsid w:val="007C50C2"/>
    <w:rsid w:val="007C6B55"/>
    <w:rsid w:val="007C6BB1"/>
    <w:rsid w:val="007C79F2"/>
    <w:rsid w:val="007C7B97"/>
    <w:rsid w:val="007D07B5"/>
    <w:rsid w:val="007D0F11"/>
    <w:rsid w:val="007D0F5F"/>
    <w:rsid w:val="007D10FB"/>
    <w:rsid w:val="007D1400"/>
    <w:rsid w:val="007D180C"/>
    <w:rsid w:val="007D1F62"/>
    <w:rsid w:val="007D253A"/>
    <w:rsid w:val="007D26D4"/>
    <w:rsid w:val="007D2FA5"/>
    <w:rsid w:val="007D36F1"/>
    <w:rsid w:val="007D3B9E"/>
    <w:rsid w:val="007D3F2F"/>
    <w:rsid w:val="007D427F"/>
    <w:rsid w:val="007D4472"/>
    <w:rsid w:val="007D45E3"/>
    <w:rsid w:val="007D4827"/>
    <w:rsid w:val="007D4D00"/>
    <w:rsid w:val="007D54F5"/>
    <w:rsid w:val="007D5896"/>
    <w:rsid w:val="007D5A06"/>
    <w:rsid w:val="007D6137"/>
    <w:rsid w:val="007D62C8"/>
    <w:rsid w:val="007D6BB2"/>
    <w:rsid w:val="007D7072"/>
    <w:rsid w:val="007D72EC"/>
    <w:rsid w:val="007D761C"/>
    <w:rsid w:val="007D7D7A"/>
    <w:rsid w:val="007E03D0"/>
    <w:rsid w:val="007E0480"/>
    <w:rsid w:val="007E06D6"/>
    <w:rsid w:val="007E1300"/>
    <w:rsid w:val="007E223B"/>
    <w:rsid w:val="007E2488"/>
    <w:rsid w:val="007E2A25"/>
    <w:rsid w:val="007E31F0"/>
    <w:rsid w:val="007E3B38"/>
    <w:rsid w:val="007E3B8F"/>
    <w:rsid w:val="007E3BE9"/>
    <w:rsid w:val="007E3C89"/>
    <w:rsid w:val="007E3D5B"/>
    <w:rsid w:val="007E3FC5"/>
    <w:rsid w:val="007E4237"/>
    <w:rsid w:val="007E45E3"/>
    <w:rsid w:val="007E473F"/>
    <w:rsid w:val="007E49F6"/>
    <w:rsid w:val="007E4B81"/>
    <w:rsid w:val="007E4C39"/>
    <w:rsid w:val="007E4EB7"/>
    <w:rsid w:val="007E6426"/>
    <w:rsid w:val="007E6913"/>
    <w:rsid w:val="007E7204"/>
    <w:rsid w:val="007E7BBB"/>
    <w:rsid w:val="007E7D90"/>
    <w:rsid w:val="007E7FB5"/>
    <w:rsid w:val="007E7FB6"/>
    <w:rsid w:val="007F0071"/>
    <w:rsid w:val="007F0176"/>
    <w:rsid w:val="007F0A25"/>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C16"/>
    <w:rsid w:val="007F4E74"/>
    <w:rsid w:val="007F516F"/>
    <w:rsid w:val="007F6092"/>
    <w:rsid w:val="007F64B6"/>
    <w:rsid w:val="007F6AD6"/>
    <w:rsid w:val="007F71E9"/>
    <w:rsid w:val="007F749D"/>
    <w:rsid w:val="007F750E"/>
    <w:rsid w:val="007F7A8D"/>
    <w:rsid w:val="007F7ACC"/>
    <w:rsid w:val="00800021"/>
    <w:rsid w:val="008009AB"/>
    <w:rsid w:val="0080172C"/>
    <w:rsid w:val="00801AAC"/>
    <w:rsid w:val="00801B02"/>
    <w:rsid w:val="00801D69"/>
    <w:rsid w:val="00801F73"/>
    <w:rsid w:val="00802CEE"/>
    <w:rsid w:val="00803773"/>
    <w:rsid w:val="00803B24"/>
    <w:rsid w:val="00803B48"/>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13E"/>
    <w:rsid w:val="00816C48"/>
    <w:rsid w:val="00816CC5"/>
    <w:rsid w:val="008200D9"/>
    <w:rsid w:val="00821114"/>
    <w:rsid w:val="00821D8C"/>
    <w:rsid w:val="00821EEF"/>
    <w:rsid w:val="008227A6"/>
    <w:rsid w:val="00822B37"/>
    <w:rsid w:val="00822F59"/>
    <w:rsid w:val="0082326C"/>
    <w:rsid w:val="0082335E"/>
    <w:rsid w:val="008236A1"/>
    <w:rsid w:val="00823E16"/>
    <w:rsid w:val="00823F1C"/>
    <w:rsid w:val="00824506"/>
    <w:rsid w:val="00824888"/>
    <w:rsid w:val="0082495E"/>
    <w:rsid w:val="0082525D"/>
    <w:rsid w:val="00825DCB"/>
    <w:rsid w:val="00826975"/>
    <w:rsid w:val="00827178"/>
    <w:rsid w:val="00827BE8"/>
    <w:rsid w:val="008304C5"/>
    <w:rsid w:val="0083056C"/>
    <w:rsid w:val="008310B0"/>
    <w:rsid w:val="008316E1"/>
    <w:rsid w:val="00831BCF"/>
    <w:rsid w:val="0083245A"/>
    <w:rsid w:val="008325AE"/>
    <w:rsid w:val="00832E65"/>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2AC"/>
    <w:rsid w:val="00837E38"/>
    <w:rsid w:val="00837EEB"/>
    <w:rsid w:val="00840491"/>
    <w:rsid w:val="008409C4"/>
    <w:rsid w:val="00841758"/>
    <w:rsid w:val="00841840"/>
    <w:rsid w:val="008421D3"/>
    <w:rsid w:val="00842F5B"/>
    <w:rsid w:val="00842FC8"/>
    <w:rsid w:val="008431B4"/>
    <w:rsid w:val="00843B67"/>
    <w:rsid w:val="0084422A"/>
    <w:rsid w:val="00844D9D"/>
    <w:rsid w:val="00846236"/>
    <w:rsid w:val="0084650B"/>
    <w:rsid w:val="00847222"/>
    <w:rsid w:val="00847343"/>
    <w:rsid w:val="00850D9E"/>
    <w:rsid w:val="00851D41"/>
    <w:rsid w:val="0085210C"/>
    <w:rsid w:val="008525BE"/>
    <w:rsid w:val="0085263E"/>
    <w:rsid w:val="0085294A"/>
    <w:rsid w:val="008537FC"/>
    <w:rsid w:val="008542C0"/>
    <w:rsid w:val="00854759"/>
    <w:rsid w:val="008552BB"/>
    <w:rsid w:val="00855806"/>
    <w:rsid w:val="00855B68"/>
    <w:rsid w:val="00855D12"/>
    <w:rsid w:val="0085631C"/>
    <w:rsid w:val="0085640D"/>
    <w:rsid w:val="0085641C"/>
    <w:rsid w:val="0085689B"/>
    <w:rsid w:val="00856D74"/>
    <w:rsid w:val="008579C0"/>
    <w:rsid w:val="00857AC6"/>
    <w:rsid w:val="0086017E"/>
    <w:rsid w:val="0086068C"/>
    <w:rsid w:val="00860834"/>
    <w:rsid w:val="0086122E"/>
    <w:rsid w:val="00861746"/>
    <w:rsid w:val="00861B09"/>
    <w:rsid w:val="00861DD9"/>
    <w:rsid w:val="00861FF6"/>
    <w:rsid w:val="008635FD"/>
    <w:rsid w:val="008638C3"/>
    <w:rsid w:val="00863BFA"/>
    <w:rsid w:val="00863EE0"/>
    <w:rsid w:val="0086513D"/>
    <w:rsid w:val="008653BE"/>
    <w:rsid w:val="0086557C"/>
    <w:rsid w:val="00866388"/>
    <w:rsid w:val="008677D5"/>
    <w:rsid w:val="0086790E"/>
    <w:rsid w:val="0086797B"/>
    <w:rsid w:val="00867F54"/>
    <w:rsid w:val="00870CD4"/>
    <w:rsid w:val="00871050"/>
    <w:rsid w:val="0087136D"/>
    <w:rsid w:val="008718C0"/>
    <w:rsid w:val="00871DCE"/>
    <w:rsid w:val="00872C69"/>
    <w:rsid w:val="00872D0C"/>
    <w:rsid w:val="00872FA8"/>
    <w:rsid w:val="008736B6"/>
    <w:rsid w:val="00873AA0"/>
    <w:rsid w:val="00873D16"/>
    <w:rsid w:val="008747C9"/>
    <w:rsid w:val="00874BD6"/>
    <w:rsid w:val="00874C40"/>
    <w:rsid w:val="00874E26"/>
    <w:rsid w:val="00874E74"/>
    <w:rsid w:val="00875A84"/>
    <w:rsid w:val="008760B0"/>
    <w:rsid w:val="00876538"/>
    <w:rsid w:val="00876736"/>
    <w:rsid w:val="00876B78"/>
    <w:rsid w:val="00876D0B"/>
    <w:rsid w:val="00877626"/>
    <w:rsid w:val="00877ACA"/>
    <w:rsid w:val="00877F53"/>
    <w:rsid w:val="008809A6"/>
    <w:rsid w:val="0088193D"/>
    <w:rsid w:val="00881BC8"/>
    <w:rsid w:val="008827DB"/>
    <w:rsid w:val="00882AD4"/>
    <w:rsid w:val="00882C88"/>
    <w:rsid w:val="008838A3"/>
    <w:rsid w:val="00884B10"/>
    <w:rsid w:val="00884DB8"/>
    <w:rsid w:val="00884E52"/>
    <w:rsid w:val="008850A8"/>
    <w:rsid w:val="008851E6"/>
    <w:rsid w:val="00885747"/>
    <w:rsid w:val="008860B9"/>
    <w:rsid w:val="008865C5"/>
    <w:rsid w:val="0088661B"/>
    <w:rsid w:val="008866E9"/>
    <w:rsid w:val="00886D94"/>
    <w:rsid w:val="00887231"/>
    <w:rsid w:val="0088733F"/>
    <w:rsid w:val="00887424"/>
    <w:rsid w:val="008874FE"/>
    <w:rsid w:val="00887E74"/>
    <w:rsid w:val="00887EFF"/>
    <w:rsid w:val="00890994"/>
    <w:rsid w:val="00890C7C"/>
    <w:rsid w:val="00890E96"/>
    <w:rsid w:val="00890F8C"/>
    <w:rsid w:val="008918A8"/>
    <w:rsid w:val="00891A1D"/>
    <w:rsid w:val="00891D8A"/>
    <w:rsid w:val="008922C2"/>
    <w:rsid w:val="00892701"/>
    <w:rsid w:val="00892B12"/>
    <w:rsid w:val="0089307B"/>
    <w:rsid w:val="0089351C"/>
    <w:rsid w:val="00893900"/>
    <w:rsid w:val="00894302"/>
    <w:rsid w:val="008943BD"/>
    <w:rsid w:val="008946B7"/>
    <w:rsid w:val="00894AE9"/>
    <w:rsid w:val="00894CFF"/>
    <w:rsid w:val="0089590F"/>
    <w:rsid w:val="0089651A"/>
    <w:rsid w:val="00896831"/>
    <w:rsid w:val="00896A58"/>
    <w:rsid w:val="008972A8"/>
    <w:rsid w:val="00897467"/>
    <w:rsid w:val="00897872"/>
    <w:rsid w:val="00897E6D"/>
    <w:rsid w:val="00897F95"/>
    <w:rsid w:val="008A0411"/>
    <w:rsid w:val="008A07B6"/>
    <w:rsid w:val="008A13C1"/>
    <w:rsid w:val="008A2834"/>
    <w:rsid w:val="008A370F"/>
    <w:rsid w:val="008A4B74"/>
    <w:rsid w:val="008A4C0E"/>
    <w:rsid w:val="008A514F"/>
    <w:rsid w:val="008A5226"/>
    <w:rsid w:val="008A550D"/>
    <w:rsid w:val="008A5817"/>
    <w:rsid w:val="008A58C6"/>
    <w:rsid w:val="008A5D34"/>
    <w:rsid w:val="008A60C1"/>
    <w:rsid w:val="008A6353"/>
    <w:rsid w:val="008A6433"/>
    <w:rsid w:val="008A6681"/>
    <w:rsid w:val="008A6A6E"/>
    <w:rsid w:val="008A6E23"/>
    <w:rsid w:val="008A701C"/>
    <w:rsid w:val="008A74C4"/>
    <w:rsid w:val="008A7BAE"/>
    <w:rsid w:val="008A7DDE"/>
    <w:rsid w:val="008B03C4"/>
    <w:rsid w:val="008B0461"/>
    <w:rsid w:val="008B1A4E"/>
    <w:rsid w:val="008B2872"/>
    <w:rsid w:val="008B291E"/>
    <w:rsid w:val="008B359F"/>
    <w:rsid w:val="008B3617"/>
    <w:rsid w:val="008B4527"/>
    <w:rsid w:val="008B4681"/>
    <w:rsid w:val="008B4739"/>
    <w:rsid w:val="008B53D1"/>
    <w:rsid w:val="008B5737"/>
    <w:rsid w:val="008B6622"/>
    <w:rsid w:val="008B6722"/>
    <w:rsid w:val="008B702B"/>
    <w:rsid w:val="008B74A1"/>
    <w:rsid w:val="008B751B"/>
    <w:rsid w:val="008B77BB"/>
    <w:rsid w:val="008B79CD"/>
    <w:rsid w:val="008C00F8"/>
    <w:rsid w:val="008C09B4"/>
    <w:rsid w:val="008C0CFF"/>
    <w:rsid w:val="008C1A1B"/>
    <w:rsid w:val="008C1D61"/>
    <w:rsid w:val="008C1E98"/>
    <w:rsid w:val="008C22D2"/>
    <w:rsid w:val="008C242D"/>
    <w:rsid w:val="008C24DF"/>
    <w:rsid w:val="008C26BB"/>
    <w:rsid w:val="008C26FC"/>
    <w:rsid w:val="008C280F"/>
    <w:rsid w:val="008C2871"/>
    <w:rsid w:val="008C2B76"/>
    <w:rsid w:val="008C320D"/>
    <w:rsid w:val="008C3A78"/>
    <w:rsid w:val="008C47B0"/>
    <w:rsid w:val="008C491E"/>
    <w:rsid w:val="008C4973"/>
    <w:rsid w:val="008C53F3"/>
    <w:rsid w:val="008C591A"/>
    <w:rsid w:val="008C5BF7"/>
    <w:rsid w:val="008C5FA6"/>
    <w:rsid w:val="008C6A61"/>
    <w:rsid w:val="008C6A72"/>
    <w:rsid w:val="008C6A99"/>
    <w:rsid w:val="008C6BF1"/>
    <w:rsid w:val="008C700B"/>
    <w:rsid w:val="008C7040"/>
    <w:rsid w:val="008C71A7"/>
    <w:rsid w:val="008C7645"/>
    <w:rsid w:val="008C79FA"/>
    <w:rsid w:val="008C7D0D"/>
    <w:rsid w:val="008D0608"/>
    <w:rsid w:val="008D06B2"/>
    <w:rsid w:val="008D0901"/>
    <w:rsid w:val="008D0A02"/>
    <w:rsid w:val="008D10F3"/>
    <w:rsid w:val="008D1335"/>
    <w:rsid w:val="008D176B"/>
    <w:rsid w:val="008D1CC6"/>
    <w:rsid w:val="008D203A"/>
    <w:rsid w:val="008D2252"/>
    <w:rsid w:val="008D2C81"/>
    <w:rsid w:val="008D332B"/>
    <w:rsid w:val="008D4B41"/>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D7879"/>
    <w:rsid w:val="008E0045"/>
    <w:rsid w:val="008E0711"/>
    <w:rsid w:val="008E0875"/>
    <w:rsid w:val="008E120E"/>
    <w:rsid w:val="008E1D91"/>
    <w:rsid w:val="008E2012"/>
    <w:rsid w:val="008E2FB5"/>
    <w:rsid w:val="008E317F"/>
    <w:rsid w:val="008E35C8"/>
    <w:rsid w:val="008E3A0D"/>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A05"/>
    <w:rsid w:val="008F3C0D"/>
    <w:rsid w:val="008F4179"/>
    <w:rsid w:val="008F4441"/>
    <w:rsid w:val="008F460E"/>
    <w:rsid w:val="008F4EEA"/>
    <w:rsid w:val="008F5B85"/>
    <w:rsid w:val="008F5BD1"/>
    <w:rsid w:val="008F6253"/>
    <w:rsid w:val="008F77B1"/>
    <w:rsid w:val="008F7809"/>
    <w:rsid w:val="008F797E"/>
    <w:rsid w:val="008F7CD0"/>
    <w:rsid w:val="008F7EFB"/>
    <w:rsid w:val="009001BC"/>
    <w:rsid w:val="00900B79"/>
    <w:rsid w:val="00900ECE"/>
    <w:rsid w:val="009029D6"/>
    <w:rsid w:val="009031F0"/>
    <w:rsid w:val="009035C5"/>
    <w:rsid w:val="00903601"/>
    <w:rsid w:val="00903C06"/>
    <w:rsid w:val="00904758"/>
    <w:rsid w:val="009051C8"/>
    <w:rsid w:val="00905409"/>
    <w:rsid w:val="009055C7"/>
    <w:rsid w:val="00905879"/>
    <w:rsid w:val="00905B1B"/>
    <w:rsid w:val="00905BAA"/>
    <w:rsid w:val="00906290"/>
    <w:rsid w:val="0090636F"/>
    <w:rsid w:val="0090653D"/>
    <w:rsid w:val="0090710A"/>
    <w:rsid w:val="009076C0"/>
    <w:rsid w:val="009079FC"/>
    <w:rsid w:val="00910004"/>
    <w:rsid w:val="00910136"/>
    <w:rsid w:val="0091062D"/>
    <w:rsid w:val="00910D9F"/>
    <w:rsid w:val="0091103D"/>
    <w:rsid w:val="009118A8"/>
    <w:rsid w:val="0091229C"/>
    <w:rsid w:val="009122F8"/>
    <w:rsid w:val="009128C4"/>
    <w:rsid w:val="00912C61"/>
    <w:rsid w:val="009136BB"/>
    <w:rsid w:val="00913D5C"/>
    <w:rsid w:val="00914E80"/>
    <w:rsid w:val="009151D8"/>
    <w:rsid w:val="0091527F"/>
    <w:rsid w:val="009165D4"/>
    <w:rsid w:val="00916611"/>
    <w:rsid w:val="009168A5"/>
    <w:rsid w:val="0091720A"/>
    <w:rsid w:val="009173E2"/>
    <w:rsid w:val="00917442"/>
    <w:rsid w:val="0091792E"/>
    <w:rsid w:val="00917A55"/>
    <w:rsid w:val="00917AF9"/>
    <w:rsid w:val="009202E9"/>
    <w:rsid w:val="00920974"/>
    <w:rsid w:val="009212DD"/>
    <w:rsid w:val="009222D0"/>
    <w:rsid w:val="009223F3"/>
    <w:rsid w:val="00922420"/>
    <w:rsid w:val="00922527"/>
    <w:rsid w:val="0092267B"/>
    <w:rsid w:val="00922D7C"/>
    <w:rsid w:val="00922FDC"/>
    <w:rsid w:val="009239BB"/>
    <w:rsid w:val="00923B21"/>
    <w:rsid w:val="00923FD6"/>
    <w:rsid w:val="009244EA"/>
    <w:rsid w:val="009245BF"/>
    <w:rsid w:val="009249BE"/>
    <w:rsid w:val="0092516E"/>
    <w:rsid w:val="009253D5"/>
    <w:rsid w:val="00925488"/>
    <w:rsid w:val="00925827"/>
    <w:rsid w:val="00926114"/>
    <w:rsid w:val="009261D9"/>
    <w:rsid w:val="0092765A"/>
    <w:rsid w:val="00927857"/>
    <w:rsid w:val="00927885"/>
    <w:rsid w:val="00930166"/>
    <w:rsid w:val="00930B36"/>
    <w:rsid w:val="0093172E"/>
    <w:rsid w:val="00931E63"/>
    <w:rsid w:val="00932060"/>
    <w:rsid w:val="00932114"/>
    <w:rsid w:val="00932465"/>
    <w:rsid w:val="00932AE1"/>
    <w:rsid w:val="00932FC5"/>
    <w:rsid w:val="00933929"/>
    <w:rsid w:val="00933D96"/>
    <w:rsid w:val="009345CA"/>
    <w:rsid w:val="00934889"/>
    <w:rsid w:val="00935166"/>
    <w:rsid w:val="0093542F"/>
    <w:rsid w:val="00935487"/>
    <w:rsid w:val="0093654F"/>
    <w:rsid w:val="009365FC"/>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066"/>
    <w:rsid w:val="00945097"/>
    <w:rsid w:val="00945CE8"/>
    <w:rsid w:val="00945E5F"/>
    <w:rsid w:val="00946A28"/>
    <w:rsid w:val="00946B18"/>
    <w:rsid w:val="00947064"/>
    <w:rsid w:val="009479AE"/>
    <w:rsid w:val="00950BB4"/>
    <w:rsid w:val="009518F7"/>
    <w:rsid w:val="00951C6B"/>
    <w:rsid w:val="00951CDA"/>
    <w:rsid w:val="00951E56"/>
    <w:rsid w:val="009529D2"/>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3A6"/>
    <w:rsid w:val="00957553"/>
    <w:rsid w:val="00957ED8"/>
    <w:rsid w:val="009600BC"/>
    <w:rsid w:val="009601C4"/>
    <w:rsid w:val="0096054F"/>
    <w:rsid w:val="0096078F"/>
    <w:rsid w:val="00960D00"/>
    <w:rsid w:val="00960DF5"/>
    <w:rsid w:val="009612A1"/>
    <w:rsid w:val="009613A6"/>
    <w:rsid w:val="00961937"/>
    <w:rsid w:val="009639ED"/>
    <w:rsid w:val="009639F6"/>
    <w:rsid w:val="00963AA8"/>
    <w:rsid w:val="009643BB"/>
    <w:rsid w:val="00964DEA"/>
    <w:rsid w:val="00965322"/>
    <w:rsid w:val="00965E98"/>
    <w:rsid w:val="009663B3"/>
    <w:rsid w:val="009667F8"/>
    <w:rsid w:val="00966D42"/>
    <w:rsid w:val="00966E9C"/>
    <w:rsid w:val="00967109"/>
    <w:rsid w:val="00967BBC"/>
    <w:rsid w:val="00967E39"/>
    <w:rsid w:val="00970937"/>
    <w:rsid w:val="009730B0"/>
    <w:rsid w:val="00973120"/>
    <w:rsid w:val="0097376A"/>
    <w:rsid w:val="00974045"/>
    <w:rsid w:val="0097454C"/>
    <w:rsid w:val="00974677"/>
    <w:rsid w:val="00974794"/>
    <w:rsid w:val="009747DD"/>
    <w:rsid w:val="009749F3"/>
    <w:rsid w:val="00974FA3"/>
    <w:rsid w:val="00975BE1"/>
    <w:rsid w:val="00975E6F"/>
    <w:rsid w:val="00975F21"/>
    <w:rsid w:val="00977CF7"/>
    <w:rsid w:val="00980067"/>
    <w:rsid w:val="00980129"/>
    <w:rsid w:val="009801F5"/>
    <w:rsid w:val="00980276"/>
    <w:rsid w:val="00981B7A"/>
    <w:rsid w:val="00982B90"/>
    <w:rsid w:val="00982FFF"/>
    <w:rsid w:val="00983640"/>
    <w:rsid w:val="00983665"/>
    <w:rsid w:val="009837A6"/>
    <w:rsid w:val="00983808"/>
    <w:rsid w:val="00983D8B"/>
    <w:rsid w:val="00983E74"/>
    <w:rsid w:val="0098407D"/>
    <w:rsid w:val="00984C66"/>
    <w:rsid w:val="009856E7"/>
    <w:rsid w:val="00986FB9"/>
    <w:rsid w:val="00986FD3"/>
    <w:rsid w:val="00987820"/>
    <w:rsid w:val="00987BF6"/>
    <w:rsid w:val="00987E85"/>
    <w:rsid w:val="00987F4F"/>
    <w:rsid w:val="00990A84"/>
    <w:rsid w:val="00991380"/>
    <w:rsid w:val="0099164B"/>
    <w:rsid w:val="00992202"/>
    <w:rsid w:val="00992512"/>
    <w:rsid w:val="00992679"/>
    <w:rsid w:val="00992984"/>
    <w:rsid w:val="00992CC6"/>
    <w:rsid w:val="00992D21"/>
    <w:rsid w:val="00992DF1"/>
    <w:rsid w:val="00992F7D"/>
    <w:rsid w:val="009930E6"/>
    <w:rsid w:val="009935B7"/>
    <w:rsid w:val="009938B4"/>
    <w:rsid w:val="00993DD6"/>
    <w:rsid w:val="00994B72"/>
    <w:rsid w:val="009950FA"/>
    <w:rsid w:val="00995227"/>
    <w:rsid w:val="0099570D"/>
    <w:rsid w:val="00995866"/>
    <w:rsid w:val="00996F5F"/>
    <w:rsid w:val="00997584"/>
    <w:rsid w:val="0099787A"/>
    <w:rsid w:val="00997F0E"/>
    <w:rsid w:val="00997F4A"/>
    <w:rsid w:val="009A0680"/>
    <w:rsid w:val="009A06DF"/>
    <w:rsid w:val="009A096D"/>
    <w:rsid w:val="009A13E5"/>
    <w:rsid w:val="009A1557"/>
    <w:rsid w:val="009A1664"/>
    <w:rsid w:val="009A184B"/>
    <w:rsid w:val="009A18A8"/>
    <w:rsid w:val="009A1CFA"/>
    <w:rsid w:val="009A265A"/>
    <w:rsid w:val="009A2770"/>
    <w:rsid w:val="009A2CF2"/>
    <w:rsid w:val="009A2F76"/>
    <w:rsid w:val="009A3965"/>
    <w:rsid w:val="009A408D"/>
    <w:rsid w:val="009A4F25"/>
    <w:rsid w:val="009A516A"/>
    <w:rsid w:val="009A5309"/>
    <w:rsid w:val="009A5632"/>
    <w:rsid w:val="009A5C52"/>
    <w:rsid w:val="009A5CEE"/>
    <w:rsid w:val="009A5E71"/>
    <w:rsid w:val="009A63C8"/>
    <w:rsid w:val="009A676C"/>
    <w:rsid w:val="009A717E"/>
    <w:rsid w:val="009A722D"/>
    <w:rsid w:val="009A7356"/>
    <w:rsid w:val="009B055C"/>
    <w:rsid w:val="009B0721"/>
    <w:rsid w:val="009B1796"/>
    <w:rsid w:val="009B1E6F"/>
    <w:rsid w:val="009B2478"/>
    <w:rsid w:val="009B2BFE"/>
    <w:rsid w:val="009B3102"/>
    <w:rsid w:val="009B32E2"/>
    <w:rsid w:val="009B3419"/>
    <w:rsid w:val="009B350B"/>
    <w:rsid w:val="009B363A"/>
    <w:rsid w:val="009B3D69"/>
    <w:rsid w:val="009B431B"/>
    <w:rsid w:val="009B468E"/>
    <w:rsid w:val="009B46E9"/>
    <w:rsid w:val="009B484B"/>
    <w:rsid w:val="009B4CD2"/>
    <w:rsid w:val="009B5128"/>
    <w:rsid w:val="009B68C7"/>
    <w:rsid w:val="009B6FA1"/>
    <w:rsid w:val="009B7055"/>
    <w:rsid w:val="009B7490"/>
    <w:rsid w:val="009C044A"/>
    <w:rsid w:val="009C1153"/>
    <w:rsid w:val="009C1477"/>
    <w:rsid w:val="009C1AA0"/>
    <w:rsid w:val="009C1D3F"/>
    <w:rsid w:val="009C1D65"/>
    <w:rsid w:val="009C25BC"/>
    <w:rsid w:val="009C3424"/>
    <w:rsid w:val="009C387A"/>
    <w:rsid w:val="009C3C1E"/>
    <w:rsid w:val="009C3C23"/>
    <w:rsid w:val="009C3D5F"/>
    <w:rsid w:val="009C3E68"/>
    <w:rsid w:val="009C3F6D"/>
    <w:rsid w:val="009C43FE"/>
    <w:rsid w:val="009C4719"/>
    <w:rsid w:val="009C4E47"/>
    <w:rsid w:val="009C4FD9"/>
    <w:rsid w:val="009C5D58"/>
    <w:rsid w:val="009C5FA0"/>
    <w:rsid w:val="009C6B9F"/>
    <w:rsid w:val="009C6BFF"/>
    <w:rsid w:val="009C735E"/>
    <w:rsid w:val="009C7CD3"/>
    <w:rsid w:val="009C7DB0"/>
    <w:rsid w:val="009D03CA"/>
    <w:rsid w:val="009D0574"/>
    <w:rsid w:val="009D068C"/>
    <w:rsid w:val="009D0CBD"/>
    <w:rsid w:val="009D119A"/>
    <w:rsid w:val="009D1200"/>
    <w:rsid w:val="009D16F2"/>
    <w:rsid w:val="009D1B22"/>
    <w:rsid w:val="009D1BA3"/>
    <w:rsid w:val="009D2525"/>
    <w:rsid w:val="009D3110"/>
    <w:rsid w:val="009D3199"/>
    <w:rsid w:val="009D40C7"/>
    <w:rsid w:val="009D4386"/>
    <w:rsid w:val="009D4907"/>
    <w:rsid w:val="009D4DCC"/>
    <w:rsid w:val="009D53E5"/>
    <w:rsid w:val="009D5554"/>
    <w:rsid w:val="009D63F9"/>
    <w:rsid w:val="009D699B"/>
    <w:rsid w:val="009D69DE"/>
    <w:rsid w:val="009D7893"/>
    <w:rsid w:val="009E04D1"/>
    <w:rsid w:val="009E0D45"/>
    <w:rsid w:val="009E144D"/>
    <w:rsid w:val="009E15D3"/>
    <w:rsid w:val="009E1821"/>
    <w:rsid w:val="009E199D"/>
    <w:rsid w:val="009E2A13"/>
    <w:rsid w:val="009E2BA5"/>
    <w:rsid w:val="009E33E0"/>
    <w:rsid w:val="009E40F2"/>
    <w:rsid w:val="009E4C86"/>
    <w:rsid w:val="009E5207"/>
    <w:rsid w:val="009E6601"/>
    <w:rsid w:val="009E66F7"/>
    <w:rsid w:val="009E6BC6"/>
    <w:rsid w:val="009E6DC2"/>
    <w:rsid w:val="009E7377"/>
    <w:rsid w:val="009E79AF"/>
    <w:rsid w:val="009F0A3D"/>
    <w:rsid w:val="009F224F"/>
    <w:rsid w:val="009F256E"/>
    <w:rsid w:val="009F3D5C"/>
    <w:rsid w:val="009F458D"/>
    <w:rsid w:val="009F47A0"/>
    <w:rsid w:val="009F4A60"/>
    <w:rsid w:val="009F4DAC"/>
    <w:rsid w:val="009F4F06"/>
    <w:rsid w:val="009F5C3D"/>
    <w:rsid w:val="009F619E"/>
    <w:rsid w:val="009F6308"/>
    <w:rsid w:val="009F6450"/>
    <w:rsid w:val="009F79FC"/>
    <w:rsid w:val="00A0008D"/>
    <w:rsid w:val="00A0043B"/>
    <w:rsid w:val="00A005C4"/>
    <w:rsid w:val="00A007DD"/>
    <w:rsid w:val="00A00EE3"/>
    <w:rsid w:val="00A016DA"/>
    <w:rsid w:val="00A0211C"/>
    <w:rsid w:val="00A0252C"/>
    <w:rsid w:val="00A0272F"/>
    <w:rsid w:val="00A029E2"/>
    <w:rsid w:val="00A03496"/>
    <w:rsid w:val="00A03D6B"/>
    <w:rsid w:val="00A044F6"/>
    <w:rsid w:val="00A05800"/>
    <w:rsid w:val="00A05A6F"/>
    <w:rsid w:val="00A0622B"/>
    <w:rsid w:val="00A065AD"/>
    <w:rsid w:val="00A06BFC"/>
    <w:rsid w:val="00A071C5"/>
    <w:rsid w:val="00A0721B"/>
    <w:rsid w:val="00A07390"/>
    <w:rsid w:val="00A07ACA"/>
    <w:rsid w:val="00A1025E"/>
    <w:rsid w:val="00A102D0"/>
    <w:rsid w:val="00A103DB"/>
    <w:rsid w:val="00A10564"/>
    <w:rsid w:val="00A10593"/>
    <w:rsid w:val="00A106DD"/>
    <w:rsid w:val="00A10749"/>
    <w:rsid w:val="00A10CEC"/>
    <w:rsid w:val="00A11121"/>
    <w:rsid w:val="00A11873"/>
    <w:rsid w:val="00A11DA6"/>
    <w:rsid w:val="00A12DC9"/>
    <w:rsid w:val="00A142CE"/>
    <w:rsid w:val="00A14F1E"/>
    <w:rsid w:val="00A153B1"/>
    <w:rsid w:val="00A15423"/>
    <w:rsid w:val="00A16333"/>
    <w:rsid w:val="00A16A4C"/>
    <w:rsid w:val="00A17406"/>
    <w:rsid w:val="00A17781"/>
    <w:rsid w:val="00A17A04"/>
    <w:rsid w:val="00A2007A"/>
    <w:rsid w:val="00A20135"/>
    <w:rsid w:val="00A205E3"/>
    <w:rsid w:val="00A21B43"/>
    <w:rsid w:val="00A21FB9"/>
    <w:rsid w:val="00A22381"/>
    <w:rsid w:val="00A22E52"/>
    <w:rsid w:val="00A2300D"/>
    <w:rsid w:val="00A2318C"/>
    <w:rsid w:val="00A23B91"/>
    <w:rsid w:val="00A243EE"/>
    <w:rsid w:val="00A2462D"/>
    <w:rsid w:val="00A2494E"/>
    <w:rsid w:val="00A24CC5"/>
    <w:rsid w:val="00A24E4A"/>
    <w:rsid w:val="00A25674"/>
    <w:rsid w:val="00A2611D"/>
    <w:rsid w:val="00A2694D"/>
    <w:rsid w:val="00A2699F"/>
    <w:rsid w:val="00A269C6"/>
    <w:rsid w:val="00A26A1E"/>
    <w:rsid w:val="00A26DE2"/>
    <w:rsid w:val="00A26EF3"/>
    <w:rsid w:val="00A2785C"/>
    <w:rsid w:val="00A27B3E"/>
    <w:rsid w:val="00A27F9B"/>
    <w:rsid w:val="00A30656"/>
    <w:rsid w:val="00A3088A"/>
    <w:rsid w:val="00A3180A"/>
    <w:rsid w:val="00A31AC6"/>
    <w:rsid w:val="00A320C8"/>
    <w:rsid w:val="00A321DC"/>
    <w:rsid w:val="00A3391C"/>
    <w:rsid w:val="00A33D68"/>
    <w:rsid w:val="00A34915"/>
    <w:rsid w:val="00A3512B"/>
    <w:rsid w:val="00A3515B"/>
    <w:rsid w:val="00A353F8"/>
    <w:rsid w:val="00A35427"/>
    <w:rsid w:val="00A35615"/>
    <w:rsid w:val="00A35B31"/>
    <w:rsid w:val="00A35F0F"/>
    <w:rsid w:val="00A36038"/>
    <w:rsid w:val="00A36D4B"/>
    <w:rsid w:val="00A36EF0"/>
    <w:rsid w:val="00A36F33"/>
    <w:rsid w:val="00A37019"/>
    <w:rsid w:val="00A37091"/>
    <w:rsid w:val="00A376FA"/>
    <w:rsid w:val="00A37B40"/>
    <w:rsid w:val="00A37C7C"/>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6F"/>
    <w:rsid w:val="00A44685"/>
    <w:rsid w:val="00A4507A"/>
    <w:rsid w:val="00A4584A"/>
    <w:rsid w:val="00A45996"/>
    <w:rsid w:val="00A46784"/>
    <w:rsid w:val="00A467DC"/>
    <w:rsid w:val="00A46C5B"/>
    <w:rsid w:val="00A46CD1"/>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2D0"/>
    <w:rsid w:val="00A55835"/>
    <w:rsid w:val="00A561FF"/>
    <w:rsid w:val="00A56AE6"/>
    <w:rsid w:val="00A570EF"/>
    <w:rsid w:val="00A5732B"/>
    <w:rsid w:val="00A57CE9"/>
    <w:rsid w:val="00A61445"/>
    <w:rsid w:val="00A61B00"/>
    <w:rsid w:val="00A61D78"/>
    <w:rsid w:val="00A61F23"/>
    <w:rsid w:val="00A62B37"/>
    <w:rsid w:val="00A632EB"/>
    <w:rsid w:val="00A63645"/>
    <w:rsid w:val="00A638C7"/>
    <w:rsid w:val="00A63C72"/>
    <w:rsid w:val="00A6445D"/>
    <w:rsid w:val="00A64F6B"/>
    <w:rsid w:val="00A6501E"/>
    <w:rsid w:val="00A6561A"/>
    <w:rsid w:val="00A6632F"/>
    <w:rsid w:val="00A6662E"/>
    <w:rsid w:val="00A671CE"/>
    <w:rsid w:val="00A675EF"/>
    <w:rsid w:val="00A677DD"/>
    <w:rsid w:val="00A700FB"/>
    <w:rsid w:val="00A7021C"/>
    <w:rsid w:val="00A70389"/>
    <w:rsid w:val="00A711ED"/>
    <w:rsid w:val="00A71A6E"/>
    <w:rsid w:val="00A71D65"/>
    <w:rsid w:val="00A71FE2"/>
    <w:rsid w:val="00A7250A"/>
    <w:rsid w:val="00A725DB"/>
    <w:rsid w:val="00A72DE1"/>
    <w:rsid w:val="00A730E8"/>
    <w:rsid w:val="00A73679"/>
    <w:rsid w:val="00A7367A"/>
    <w:rsid w:val="00A73BFE"/>
    <w:rsid w:val="00A73EBB"/>
    <w:rsid w:val="00A740DE"/>
    <w:rsid w:val="00A74761"/>
    <w:rsid w:val="00A74782"/>
    <w:rsid w:val="00A748A2"/>
    <w:rsid w:val="00A74C6A"/>
    <w:rsid w:val="00A74D31"/>
    <w:rsid w:val="00A75B15"/>
    <w:rsid w:val="00A75C32"/>
    <w:rsid w:val="00A7613D"/>
    <w:rsid w:val="00A766B8"/>
    <w:rsid w:val="00A76980"/>
    <w:rsid w:val="00A76C68"/>
    <w:rsid w:val="00A815E4"/>
    <w:rsid w:val="00A81C95"/>
    <w:rsid w:val="00A8205B"/>
    <w:rsid w:val="00A8255B"/>
    <w:rsid w:val="00A82733"/>
    <w:rsid w:val="00A827B0"/>
    <w:rsid w:val="00A82B08"/>
    <w:rsid w:val="00A83254"/>
    <w:rsid w:val="00A83501"/>
    <w:rsid w:val="00A83E7D"/>
    <w:rsid w:val="00A83ED4"/>
    <w:rsid w:val="00A84561"/>
    <w:rsid w:val="00A85074"/>
    <w:rsid w:val="00A8518F"/>
    <w:rsid w:val="00A863EE"/>
    <w:rsid w:val="00A875EB"/>
    <w:rsid w:val="00A877E4"/>
    <w:rsid w:val="00A877E7"/>
    <w:rsid w:val="00A87827"/>
    <w:rsid w:val="00A87867"/>
    <w:rsid w:val="00A8799F"/>
    <w:rsid w:val="00A879FD"/>
    <w:rsid w:val="00A87CB6"/>
    <w:rsid w:val="00A902E3"/>
    <w:rsid w:val="00A9131B"/>
    <w:rsid w:val="00A91605"/>
    <w:rsid w:val="00A91BB3"/>
    <w:rsid w:val="00A91F58"/>
    <w:rsid w:val="00A92540"/>
    <w:rsid w:val="00A928E5"/>
    <w:rsid w:val="00A92BC0"/>
    <w:rsid w:val="00A934D0"/>
    <w:rsid w:val="00A94392"/>
    <w:rsid w:val="00A95314"/>
    <w:rsid w:val="00A95581"/>
    <w:rsid w:val="00A95754"/>
    <w:rsid w:val="00A959CD"/>
    <w:rsid w:val="00A95EB2"/>
    <w:rsid w:val="00A95EC9"/>
    <w:rsid w:val="00A966E1"/>
    <w:rsid w:val="00A9721B"/>
    <w:rsid w:val="00A9779A"/>
    <w:rsid w:val="00AA0233"/>
    <w:rsid w:val="00AA0339"/>
    <w:rsid w:val="00AA1032"/>
    <w:rsid w:val="00AA12EC"/>
    <w:rsid w:val="00AA12EF"/>
    <w:rsid w:val="00AA19A2"/>
    <w:rsid w:val="00AA1A3A"/>
    <w:rsid w:val="00AA1C39"/>
    <w:rsid w:val="00AA314D"/>
    <w:rsid w:val="00AA3A7F"/>
    <w:rsid w:val="00AA3BC5"/>
    <w:rsid w:val="00AA44DC"/>
    <w:rsid w:val="00AA4542"/>
    <w:rsid w:val="00AA4C5E"/>
    <w:rsid w:val="00AA55B9"/>
    <w:rsid w:val="00AA63DF"/>
    <w:rsid w:val="00AA6B03"/>
    <w:rsid w:val="00AA73DA"/>
    <w:rsid w:val="00AA7438"/>
    <w:rsid w:val="00AA7DFA"/>
    <w:rsid w:val="00AB01B0"/>
    <w:rsid w:val="00AB057B"/>
    <w:rsid w:val="00AB11B1"/>
    <w:rsid w:val="00AB1561"/>
    <w:rsid w:val="00AB20F0"/>
    <w:rsid w:val="00AB2179"/>
    <w:rsid w:val="00AB2997"/>
    <w:rsid w:val="00AB322D"/>
    <w:rsid w:val="00AB3475"/>
    <w:rsid w:val="00AB3629"/>
    <w:rsid w:val="00AB37C5"/>
    <w:rsid w:val="00AB37CE"/>
    <w:rsid w:val="00AB3CC9"/>
    <w:rsid w:val="00AB3E72"/>
    <w:rsid w:val="00AB4399"/>
    <w:rsid w:val="00AB4891"/>
    <w:rsid w:val="00AB502E"/>
    <w:rsid w:val="00AB5222"/>
    <w:rsid w:val="00AB5574"/>
    <w:rsid w:val="00AB591A"/>
    <w:rsid w:val="00AB6B7D"/>
    <w:rsid w:val="00AB6EC0"/>
    <w:rsid w:val="00AB7229"/>
    <w:rsid w:val="00AB7423"/>
    <w:rsid w:val="00AB7484"/>
    <w:rsid w:val="00AB7F40"/>
    <w:rsid w:val="00AC006D"/>
    <w:rsid w:val="00AC088E"/>
    <w:rsid w:val="00AC144D"/>
    <w:rsid w:val="00AC1666"/>
    <w:rsid w:val="00AC2B26"/>
    <w:rsid w:val="00AC2E88"/>
    <w:rsid w:val="00AC32AC"/>
    <w:rsid w:val="00AC366E"/>
    <w:rsid w:val="00AC3821"/>
    <w:rsid w:val="00AC4067"/>
    <w:rsid w:val="00AC468C"/>
    <w:rsid w:val="00AC4AE7"/>
    <w:rsid w:val="00AC4F84"/>
    <w:rsid w:val="00AC4FF5"/>
    <w:rsid w:val="00AC55F6"/>
    <w:rsid w:val="00AC57E2"/>
    <w:rsid w:val="00AC5BC1"/>
    <w:rsid w:val="00AC5EE8"/>
    <w:rsid w:val="00AC6137"/>
    <w:rsid w:val="00AC6156"/>
    <w:rsid w:val="00AC6429"/>
    <w:rsid w:val="00AC6556"/>
    <w:rsid w:val="00AC6E43"/>
    <w:rsid w:val="00AC6F32"/>
    <w:rsid w:val="00AC7375"/>
    <w:rsid w:val="00AC777D"/>
    <w:rsid w:val="00AC7B80"/>
    <w:rsid w:val="00AC7BD2"/>
    <w:rsid w:val="00AD0483"/>
    <w:rsid w:val="00AD0485"/>
    <w:rsid w:val="00AD04DE"/>
    <w:rsid w:val="00AD0624"/>
    <w:rsid w:val="00AD0870"/>
    <w:rsid w:val="00AD0AD2"/>
    <w:rsid w:val="00AD0BA2"/>
    <w:rsid w:val="00AD13E2"/>
    <w:rsid w:val="00AD1841"/>
    <w:rsid w:val="00AD2B2B"/>
    <w:rsid w:val="00AD3119"/>
    <w:rsid w:val="00AD32CA"/>
    <w:rsid w:val="00AD32D1"/>
    <w:rsid w:val="00AD3B6A"/>
    <w:rsid w:val="00AD3C1D"/>
    <w:rsid w:val="00AD41C0"/>
    <w:rsid w:val="00AD4239"/>
    <w:rsid w:val="00AD45A8"/>
    <w:rsid w:val="00AD482F"/>
    <w:rsid w:val="00AD4ACF"/>
    <w:rsid w:val="00AD51D4"/>
    <w:rsid w:val="00AD530D"/>
    <w:rsid w:val="00AD5BC4"/>
    <w:rsid w:val="00AD5D33"/>
    <w:rsid w:val="00AD6DD5"/>
    <w:rsid w:val="00AD6DF0"/>
    <w:rsid w:val="00AD6FB8"/>
    <w:rsid w:val="00AD76FD"/>
    <w:rsid w:val="00AD7850"/>
    <w:rsid w:val="00AD7A2E"/>
    <w:rsid w:val="00AE0052"/>
    <w:rsid w:val="00AE20D4"/>
    <w:rsid w:val="00AE2384"/>
    <w:rsid w:val="00AE270C"/>
    <w:rsid w:val="00AE2CC3"/>
    <w:rsid w:val="00AE2DDF"/>
    <w:rsid w:val="00AE2ED7"/>
    <w:rsid w:val="00AE2FD1"/>
    <w:rsid w:val="00AE30CF"/>
    <w:rsid w:val="00AE32C6"/>
    <w:rsid w:val="00AE3889"/>
    <w:rsid w:val="00AE3967"/>
    <w:rsid w:val="00AE4202"/>
    <w:rsid w:val="00AE45B9"/>
    <w:rsid w:val="00AE4AC4"/>
    <w:rsid w:val="00AE509D"/>
    <w:rsid w:val="00AE539A"/>
    <w:rsid w:val="00AE5600"/>
    <w:rsid w:val="00AE57DC"/>
    <w:rsid w:val="00AE5B63"/>
    <w:rsid w:val="00AE5BD8"/>
    <w:rsid w:val="00AE5F80"/>
    <w:rsid w:val="00AE61DB"/>
    <w:rsid w:val="00AE6F49"/>
    <w:rsid w:val="00AE7564"/>
    <w:rsid w:val="00AE7575"/>
    <w:rsid w:val="00AE7BA0"/>
    <w:rsid w:val="00AE7EA7"/>
    <w:rsid w:val="00AE7FD8"/>
    <w:rsid w:val="00AF00F9"/>
    <w:rsid w:val="00AF0536"/>
    <w:rsid w:val="00AF0849"/>
    <w:rsid w:val="00AF0B99"/>
    <w:rsid w:val="00AF12C9"/>
    <w:rsid w:val="00AF1890"/>
    <w:rsid w:val="00AF232A"/>
    <w:rsid w:val="00AF2A52"/>
    <w:rsid w:val="00AF3473"/>
    <w:rsid w:val="00AF367B"/>
    <w:rsid w:val="00AF3E8A"/>
    <w:rsid w:val="00AF3EC5"/>
    <w:rsid w:val="00AF3F46"/>
    <w:rsid w:val="00AF45CD"/>
    <w:rsid w:val="00AF4725"/>
    <w:rsid w:val="00AF4A07"/>
    <w:rsid w:val="00AF4E18"/>
    <w:rsid w:val="00AF4FEF"/>
    <w:rsid w:val="00AF60AF"/>
    <w:rsid w:val="00AF6DE5"/>
    <w:rsid w:val="00AF7515"/>
    <w:rsid w:val="00AF7E85"/>
    <w:rsid w:val="00B00341"/>
    <w:rsid w:val="00B0059A"/>
    <w:rsid w:val="00B00A85"/>
    <w:rsid w:val="00B00D4F"/>
    <w:rsid w:val="00B010E3"/>
    <w:rsid w:val="00B01A34"/>
    <w:rsid w:val="00B01ADE"/>
    <w:rsid w:val="00B02A0A"/>
    <w:rsid w:val="00B02D48"/>
    <w:rsid w:val="00B03423"/>
    <w:rsid w:val="00B03847"/>
    <w:rsid w:val="00B039EC"/>
    <w:rsid w:val="00B03CB2"/>
    <w:rsid w:val="00B04646"/>
    <w:rsid w:val="00B05422"/>
    <w:rsid w:val="00B05534"/>
    <w:rsid w:val="00B05999"/>
    <w:rsid w:val="00B065C8"/>
    <w:rsid w:val="00B074DA"/>
    <w:rsid w:val="00B075E1"/>
    <w:rsid w:val="00B07ABB"/>
    <w:rsid w:val="00B07FFB"/>
    <w:rsid w:val="00B11C6A"/>
    <w:rsid w:val="00B12191"/>
    <w:rsid w:val="00B1233F"/>
    <w:rsid w:val="00B12AFC"/>
    <w:rsid w:val="00B13012"/>
    <w:rsid w:val="00B13226"/>
    <w:rsid w:val="00B134CB"/>
    <w:rsid w:val="00B13A0B"/>
    <w:rsid w:val="00B13CBD"/>
    <w:rsid w:val="00B14025"/>
    <w:rsid w:val="00B140D0"/>
    <w:rsid w:val="00B140DB"/>
    <w:rsid w:val="00B15481"/>
    <w:rsid w:val="00B15635"/>
    <w:rsid w:val="00B15ABB"/>
    <w:rsid w:val="00B15B9E"/>
    <w:rsid w:val="00B163AD"/>
    <w:rsid w:val="00B1660C"/>
    <w:rsid w:val="00B16A7A"/>
    <w:rsid w:val="00B16FD7"/>
    <w:rsid w:val="00B17264"/>
    <w:rsid w:val="00B174FB"/>
    <w:rsid w:val="00B17539"/>
    <w:rsid w:val="00B178FE"/>
    <w:rsid w:val="00B17C8A"/>
    <w:rsid w:val="00B17FD1"/>
    <w:rsid w:val="00B20123"/>
    <w:rsid w:val="00B20839"/>
    <w:rsid w:val="00B21279"/>
    <w:rsid w:val="00B212AE"/>
    <w:rsid w:val="00B21E5B"/>
    <w:rsid w:val="00B21EA0"/>
    <w:rsid w:val="00B220BA"/>
    <w:rsid w:val="00B2333A"/>
    <w:rsid w:val="00B235F4"/>
    <w:rsid w:val="00B25581"/>
    <w:rsid w:val="00B25D3C"/>
    <w:rsid w:val="00B26195"/>
    <w:rsid w:val="00B263EB"/>
    <w:rsid w:val="00B26CF6"/>
    <w:rsid w:val="00B26DFB"/>
    <w:rsid w:val="00B274CC"/>
    <w:rsid w:val="00B27C79"/>
    <w:rsid w:val="00B27D41"/>
    <w:rsid w:val="00B27F83"/>
    <w:rsid w:val="00B27F94"/>
    <w:rsid w:val="00B30D09"/>
    <w:rsid w:val="00B31244"/>
    <w:rsid w:val="00B315E0"/>
    <w:rsid w:val="00B317F4"/>
    <w:rsid w:val="00B31E2B"/>
    <w:rsid w:val="00B31E50"/>
    <w:rsid w:val="00B31ED2"/>
    <w:rsid w:val="00B324C5"/>
    <w:rsid w:val="00B32DED"/>
    <w:rsid w:val="00B33250"/>
    <w:rsid w:val="00B33663"/>
    <w:rsid w:val="00B33692"/>
    <w:rsid w:val="00B33AE8"/>
    <w:rsid w:val="00B33B6D"/>
    <w:rsid w:val="00B347E8"/>
    <w:rsid w:val="00B348E8"/>
    <w:rsid w:val="00B34A43"/>
    <w:rsid w:val="00B34FB1"/>
    <w:rsid w:val="00B35358"/>
    <w:rsid w:val="00B353BE"/>
    <w:rsid w:val="00B35CC0"/>
    <w:rsid w:val="00B35E06"/>
    <w:rsid w:val="00B366FA"/>
    <w:rsid w:val="00B36878"/>
    <w:rsid w:val="00B3725C"/>
    <w:rsid w:val="00B403EF"/>
    <w:rsid w:val="00B405A0"/>
    <w:rsid w:val="00B40F1F"/>
    <w:rsid w:val="00B40F3D"/>
    <w:rsid w:val="00B41217"/>
    <w:rsid w:val="00B41D15"/>
    <w:rsid w:val="00B4202C"/>
    <w:rsid w:val="00B4241B"/>
    <w:rsid w:val="00B429D2"/>
    <w:rsid w:val="00B42AFD"/>
    <w:rsid w:val="00B42D10"/>
    <w:rsid w:val="00B43F0E"/>
    <w:rsid w:val="00B43FE4"/>
    <w:rsid w:val="00B44656"/>
    <w:rsid w:val="00B45436"/>
    <w:rsid w:val="00B45A16"/>
    <w:rsid w:val="00B463C9"/>
    <w:rsid w:val="00B46F99"/>
    <w:rsid w:val="00B47798"/>
    <w:rsid w:val="00B47C0A"/>
    <w:rsid w:val="00B5000A"/>
    <w:rsid w:val="00B50132"/>
    <w:rsid w:val="00B50621"/>
    <w:rsid w:val="00B50707"/>
    <w:rsid w:val="00B50E1D"/>
    <w:rsid w:val="00B50F5D"/>
    <w:rsid w:val="00B510F7"/>
    <w:rsid w:val="00B511FB"/>
    <w:rsid w:val="00B51FAD"/>
    <w:rsid w:val="00B51FD5"/>
    <w:rsid w:val="00B52003"/>
    <w:rsid w:val="00B52166"/>
    <w:rsid w:val="00B52B4D"/>
    <w:rsid w:val="00B52D23"/>
    <w:rsid w:val="00B53309"/>
    <w:rsid w:val="00B53490"/>
    <w:rsid w:val="00B53817"/>
    <w:rsid w:val="00B53942"/>
    <w:rsid w:val="00B53C33"/>
    <w:rsid w:val="00B55129"/>
    <w:rsid w:val="00B556A5"/>
    <w:rsid w:val="00B557B2"/>
    <w:rsid w:val="00B55E48"/>
    <w:rsid w:val="00B56160"/>
    <w:rsid w:val="00B56545"/>
    <w:rsid w:val="00B56D0C"/>
    <w:rsid w:val="00B56ED7"/>
    <w:rsid w:val="00B5706E"/>
    <w:rsid w:val="00B57A9D"/>
    <w:rsid w:val="00B57CCD"/>
    <w:rsid w:val="00B57D7C"/>
    <w:rsid w:val="00B6023C"/>
    <w:rsid w:val="00B608E1"/>
    <w:rsid w:val="00B60B90"/>
    <w:rsid w:val="00B612F0"/>
    <w:rsid w:val="00B614F8"/>
    <w:rsid w:val="00B619BE"/>
    <w:rsid w:val="00B61DD1"/>
    <w:rsid w:val="00B61FEB"/>
    <w:rsid w:val="00B62101"/>
    <w:rsid w:val="00B624C2"/>
    <w:rsid w:val="00B625C5"/>
    <w:rsid w:val="00B62DF2"/>
    <w:rsid w:val="00B63285"/>
    <w:rsid w:val="00B64038"/>
    <w:rsid w:val="00B642D5"/>
    <w:rsid w:val="00B6437B"/>
    <w:rsid w:val="00B64AFE"/>
    <w:rsid w:val="00B65CF2"/>
    <w:rsid w:val="00B65EF1"/>
    <w:rsid w:val="00B667C5"/>
    <w:rsid w:val="00B6765A"/>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46A"/>
    <w:rsid w:val="00B7452D"/>
    <w:rsid w:val="00B7489F"/>
    <w:rsid w:val="00B7529A"/>
    <w:rsid w:val="00B752D5"/>
    <w:rsid w:val="00B759B7"/>
    <w:rsid w:val="00B75A4C"/>
    <w:rsid w:val="00B75AF3"/>
    <w:rsid w:val="00B75C95"/>
    <w:rsid w:val="00B75F77"/>
    <w:rsid w:val="00B7601F"/>
    <w:rsid w:val="00B763D4"/>
    <w:rsid w:val="00B76750"/>
    <w:rsid w:val="00B76FE0"/>
    <w:rsid w:val="00B77271"/>
    <w:rsid w:val="00B77537"/>
    <w:rsid w:val="00B77AF1"/>
    <w:rsid w:val="00B77EB5"/>
    <w:rsid w:val="00B77F3E"/>
    <w:rsid w:val="00B804A0"/>
    <w:rsid w:val="00B8063A"/>
    <w:rsid w:val="00B808CE"/>
    <w:rsid w:val="00B80FF9"/>
    <w:rsid w:val="00B81384"/>
    <w:rsid w:val="00B8217C"/>
    <w:rsid w:val="00B8244B"/>
    <w:rsid w:val="00B82661"/>
    <w:rsid w:val="00B82E23"/>
    <w:rsid w:val="00B82F41"/>
    <w:rsid w:val="00B83BC7"/>
    <w:rsid w:val="00B83F14"/>
    <w:rsid w:val="00B84852"/>
    <w:rsid w:val="00B8510F"/>
    <w:rsid w:val="00B85B76"/>
    <w:rsid w:val="00B86576"/>
    <w:rsid w:val="00B875CA"/>
    <w:rsid w:val="00B87873"/>
    <w:rsid w:val="00B878D6"/>
    <w:rsid w:val="00B902AD"/>
    <w:rsid w:val="00B9081F"/>
    <w:rsid w:val="00B90FD9"/>
    <w:rsid w:val="00B91A4F"/>
    <w:rsid w:val="00B92B53"/>
    <w:rsid w:val="00B93152"/>
    <w:rsid w:val="00B93489"/>
    <w:rsid w:val="00B93B3A"/>
    <w:rsid w:val="00B93D8B"/>
    <w:rsid w:val="00B95042"/>
    <w:rsid w:val="00B95724"/>
    <w:rsid w:val="00B9584F"/>
    <w:rsid w:val="00B95D06"/>
    <w:rsid w:val="00B96105"/>
    <w:rsid w:val="00B963DC"/>
    <w:rsid w:val="00B97C5D"/>
    <w:rsid w:val="00B97F9B"/>
    <w:rsid w:val="00BA030D"/>
    <w:rsid w:val="00BA031A"/>
    <w:rsid w:val="00BA06E3"/>
    <w:rsid w:val="00BA0AC7"/>
    <w:rsid w:val="00BA0C34"/>
    <w:rsid w:val="00BA0C8C"/>
    <w:rsid w:val="00BA0E07"/>
    <w:rsid w:val="00BA109A"/>
    <w:rsid w:val="00BA115A"/>
    <w:rsid w:val="00BA1642"/>
    <w:rsid w:val="00BA1C77"/>
    <w:rsid w:val="00BA2216"/>
    <w:rsid w:val="00BA27C3"/>
    <w:rsid w:val="00BA28CF"/>
    <w:rsid w:val="00BA331C"/>
    <w:rsid w:val="00BA3349"/>
    <w:rsid w:val="00BA350E"/>
    <w:rsid w:val="00BA3CA4"/>
    <w:rsid w:val="00BA455C"/>
    <w:rsid w:val="00BA4A56"/>
    <w:rsid w:val="00BA4FB5"/>
    <w:rsid w:val="00BA563B"/>
    <w:rsid w:val="00BA6D64"/>
    <w:rsid w:val="00BA73C0"/>
    <w:rsid w:val="00BA74C3"/>
    <w:rsid w:val="00BA7518"/>
    <w:rsid w:val="00BB008B"/>
    <w:rsid w:val="00BB02F7"/>
    <w:rsid w:val="00BB121E"/>
    <w:rsid w:val="00BB2294"/>
    <w:rsid w:val="00BB3825"/>
    <w:rsid w:val="00BB399B"/>
    <w:rsid w:val="00BB4B7B"/>
    <w:rsid w:val="00BB4CBA"/>
    <w:rsid w:val="00BB5157"/>
    <w:rsid w:val="00BB5444"/>
    <w:rsid w:val="00BB5613"/>
    <w:rsid w:val="00BB587D"/>
    <w:rsid w:val="00BB6430"/>
    <w:rsid w:val="00BB68A9"/>
    <w:rsid w:val="00BB6A53"/>
    <w:rsid w:val="00BB6B31"/>
    <w:rsid w:val="00BB6C1C"/>
    <w:rsid w:val="00BB7A83"/>
    <w:rsid w:val="00BC1288"/>
    <w:rsid w:val="00BC15A4"/>
    <w:rsid w:val="00BC1EE2"/>
    <w:rsid w:val="00BC21FB"/>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C75F1"/>
    <w:rsid w:val="00BD0E0B"/>
    <w:rsid w:val="00BD121F"/>
    <w:rsid w:val="00BD1669"/>
    <w:rsid w:val="00BD1A98"/>
    <w:rsid w:val="00BD279D"/>
    <w:rsid w:val="00BD2888"/>
    <w:rsid w:val="00BD2923"/>
    <w:rsid w:val="00BD36FB"/>
    <w:rsid w:val="00BD37FB"/>
    <w:rsid w:val="00BD3A62"/>
    <w:rsid w:val="00BD47F5"/>
    <w:rsid w:val="00BD4A1F"/>
    <w:rsid w:val="00BD524F"/>
    <w:rsid w:val="00BD58D2"/>
    <w:rsid w:val="00BD5AE8"/>
    <w:rsid w:val="00BD5E3C"/>
    <w:rsid w:val="00BD5E51"/>
    <w:rsid w:val="00BD5FE1"/>
    <w:rsid w:val="00BD6360"/>
    <w:rsid w:val="00BD64F8"/>
    <w:rsid w:val="00BD66B1"/>
    <w:rsid w:val="00BD73E1"/>
    <w:rsid w:val="00BE0345"/>
    <w:rsid w:val="00BE03C1"/>
    <w:rsid w:val="00BE0548"/>
    <w:rsid w:val="00BE0549"/>
    <w:rsid w:val="00BE0FD3"/>
    <w:rsid w:val="00BE1993"/>
    <w:rsid w:val="00BE24F5"/>
    <w:rsid w:val="00BE2DAB"/>
    <w:rsid w:val="00BE37D4"/>
    <w:rsid w:val="00BE3BE3"/>
    <w:rsid w:val="00BE3EC8"/>
    <w:rsid w:val="00BE40CA"/>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7BB"/>
    <w:rsid w:val="00BE789D"/>
    <w:rsid w:val="00BE79AC"/>
    <w:rsid w:val="00BE7B09"/>
    <w:rsid w:val="00BE7C01"/>
    <w:rsid w:val="00BF0768"/>
    <w:rsid w:val="00BF0FA0"/>
    <w:rsid w:val="00BF1019"/>
    <w:rsid w:val="00BF1375"/>
    <w:rsid w:val="00BF14E4"/>
    <w:rsid w:val="00BF14F4"/>
    <w:rsid w:val="00BF1733"/>
    <w:rsid w:val="00BF19BB"/>
    <w:rsid w:val="00BF1FF3"/>
    <w:rsid w:val="00BF21C3"/>
    <w:rsid w:val="00BF2715"/>
    <w:rsid w:val="00BF2782"/>
    <w:rsid w:val="00BF27E1"/>
    <w:rsid w:val="00BF29DB"/>
    <w:rsid w:val="00BF2EBF"/>
    <w:rsid w:val="00BF310E"/>
    <w:rsid w:val="00BF3830"/>
    <w:rsid w:val="00BF394D"/>
    <w:rsid w:val="00BF3A83"/>
    <w:rsid w:val="00BF42CA"/>
    <w:rsid w:val="00BF4FE0"/>
    <w:rsid w:val="00BF5DB1"/>
    <w:rsid w:val="00BF6172"/>
    <w:rsid w:val="00BF639F"/>
    <w:rsid w:val="00BF688A"/>
    <w:rsid w:val="00BF7178"/>
    <w:rsid w:val="00BF7E34"/>
    <w:rsid w:val="00BF7F4B"/>
    <w:rsid w:val="00C003C3"/>
    <w:rsid w:val="00C0058C"/>
    <w:rsid w:val="00C00620"/>
    <w:rsid w:val="00C00D56"/>
    <w:rsid w:val="00C014F0"/>
    <w:rsid w:val="00C01BE2"/>
    <w:rsid w:val="00C020C7"/>
    <w:rsid w:val="00C021CD"/>
    <w:rsid w:val="00C026D5"/>
    <w:rsid w:val="00C04139"/>
    <w:rsid w:val="00C042AF"/>
    <w:rsid w:val="00C04835"/>
    <w:rsid w:val="00C049C6"/>
    <w:rsid w:val="00C04C43"/>
    <w:rsid w:val="00C055E5"/>
    <w:rsid w:val="00C058FD"/>
    <w:rsid w:val="00C06126"/>
    <w:rsid w:val="00C061E8"/>
    <w:rsid w:val="00C06C41"/>
    <w:rsid w:val="00C0725A"/>
    <w:rsid w:val="00C072C0"/>
    <w:rsid w:val="00C11121"/>
    <w:rsid w:val="00C11488"/>
    <w:rsid w:val="00C11712"/>
    <w:rsid w:val="00C11D42"/>
    <w:rsid w:val="00C126B0"/>
    <w:rsid w:val="00C12964"/>
    <w:rsid w:val="00C13443"/>
    <w:rsid w:val="00C138D6"/>
    <w:rsid w:val="00C139E7"/>
    <w:rsid w:val="00C13C52"/>
    <w:rsid w:val="00C1443B"/>
    <w:rsid w:val="00C14598"/>
    <w:rsid w:val="00C14F1F"/>
    <w:rsid w:val="00C152FB"/>
    <w:rsid w:val="00C15434"/>
    <w:rsid w:val="00C160A5"/>
    <w:rsid w:val="00C16532"/>
    <w:rsid w:val="00C168C6"/>
    <w:rsid w:val="00C169E3"/>
    <w:rsid w:val="00C16A56"/>
    <w:rsid w:val="00C16B11"/>
    <w:rsid w:val="00C17478"/>
    <w:rsid w:val="00C17BF2"/>
    <w:rsid w:val="00C17D9F"/>
    <w:rsid w:val="00C20182"/>
    <w:rsid w:val="00C201A4"/>
    <w:rsid w:val="00C20782"/>
    <w:rsid w:val="00C2086C"/>
    <w:rsid w:val="00C20F4E"/>
    <w:rsid w:val="00C2190F"/>
    <w:rsid w:val="00C2206E"/>
    <w:rsid w:val="00C223A4"/>
    <w:rsid w:val="00C22B38"/>
    <w:rsid w:val="00C22CA2"/>
    <w:rsid w:val="00C23B1D"/>
    <w:rsid w:val="00C23C95"/>
    <w:rsid w:val="00C23FBD"/>
    <w:rsid w:val="00C2412B"/>
    <w:rsid w:val="00C2448E"/>
    <w:rsid w:val="00C24583"/>
    <w:rsid w:val="00C24E1D"/>
    <w:rsid w:val="00C25D27"/>
    <w:rsid w:val="00C2672A"/>
    <w:rsid w:val="00C26F6F"/>
    <w:rsid w:val="00C273E7"/>
    <w:rsid w:val="00C30DD9"/>
    <w:rsid w:val="00C317AB"/>
    <w:rsid w:val="00C322F9"/>
    <w:rsid w:val="00C32F4E"/>
    <w:rsid w:val="00C33340"/>
    <w:rsid w:val="00C33600"/>
    <w:rsid w:val="00C33A5A"/>
    <w:rsid w:val="00C33E6D"/>
    <w:rsid w:val="00C33EEE"/>
    <w:rsid w:val="00C344DF"/>
    <w:rsid w:val="00C346F4"/>
    <w:rsid w:val="00C34C71"/>
    <w:rsid w:val="00C34EB0"/>
    <w:rsid w:val="00C34EF8"/>
    <w:rsid w:val="00C35A5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8F9"/>
    <w:rsid w:val="00C42B87"/>
    <w:rsid w:val="00C42D5A"/>
    <w:rsid w:val="00C42D6F"/>
    <w:rsid w:val="00C434FF"/>
    <w:rsid w:val="00C43B02"/>
    <w:rsid w:val="00C44C60"/>
    <w:rsid w:val="00C45252"/>
    <w:rsid w:val="00C452E2"/>
    <w:rsid w:val="00C4539D"/>
    <w:rsid w:val="00C45879"/>
    <w:rsid w:val="00C458AC"/>
    <w:rsid w:val="00C4601F"/>
    <w:rsid w:val="00C460F5"/>
    <w:rsid w:val="00C461FB"/>
    <w:rsid w:val="00C46582"/>
    <w:rsid w:val="00C466B2"/>
    <w:rsid w:val="00C4727C"/>
    <w:rsid w:val="00C474D3"/>
    <w:rsid w:val="00C4771E"/>
    <w:rsid w:val="00C47D31"/>
    <w:rsid w:val="00C47E86"/>
    <w:rsid w:val="00C47F2E"/>
    <w:rsid w:val="00C47FFE"/>
    <w:rsid w:val="00C5040C"/>
    <w:rsid w:val="00C512B0"/>
    <w:rsid w:val="00C51B2C"/>
    <w:rsid w:val="00C52323"/>
    <w:rsid w:val="00C52735"/>
    <w:rsid w:val="00C52871"/>
    <w:rsid w:val="00C52CA4"/>
    <w:rsid w:val="00C53358"/>
    <w:rsid w:val="00C54185"/>
    <w:rsid w:val="00C5442E"/>
    <w:rsid w:val="00C54BEB"/>
    <w:rsid w:val="00C55302"/>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266"/>
    <w:rsid w:val="00C65599"/>
    <w:rsid w:val="00C6658D"/>
    <w:rsid w:val="00C66772"/>
    <w:rsid w:val="00C672D7"/>
    <w:rsid w:val="00C6731A"/>
    <w:rsid w:val="00C673DC"/>
    <w:rsid w:val="00C67440"/>
    <w:rsid w:val="00C67668"/>
    <w:rsid w:val="00C676F9"/>
    <w:rsid w:val="00C67B92"/>
    <w:rsid w:val="00C67FEF"/>
    <w:rsid w:val="00C709D4"/>
    <w:rsid w:val="00C71299"/>
    <w:rsid w:val="00C716CA"/>
    <w:rsid w:val="00C72765"/>
    <w:rsid w:val="00C727DB"/>
    <w:rsid w:val="00C7324F"/>
    <w:rsid w:val="00C73295"/>
    <w:rsid w:val="00C73371"/>
    <w:rsid w:val="00C73C42"/>
    <w:rsid w:val="00C73E8F"/>
    <w:rsid w:val="00C74588"/>
    <w:rsid w:val="00C74812"/>
    <w:rsid w:val="00C74835"/>
    <w:rsid w:val="00C7493C"/>
    <w:rsid w:val="00C74D41"/>
    <w:rsid w:val="00C7517E"/>
    <w:rsid w:val="00C75969"/>
    <w:rsid w:val="00C768D1"/>
    <w:rsid w:val="00C76DAC"/>
    <w:rsid w:val="00C774D3"/>
    <w:rsid w:val="00C77D33"/>
    <w:rsid w:val="00C77F6E"/>
    <w:rsid w:val="00C8027C"/>
    <w:rsid w:val="00C806E9"/>
    <w:rsid w:val="00C80817"/>
    <w:rsid w:val="00C809B9"/>
    <w:rsid w:val="00C80CA2"/>
    <w:rsid w:val="00C81182"/>
    <w:rsid w:val="00C82759"/>
    <w:rsid w:val="00C82863"/>
    <w:rsid w:val="00C82989"/>
    <w:rsid w:val="00C82A5A"/>
    <w:rsid w:val="00C82C8A"/>
    <w:rsid w:val="00C82FD1"/>
    <w:rsid w:val="00C83013"/>
    <w:rsid w:val="00C83046"/>
    <w:rsid w:val="00C83C1E"/>
    <w:rsid w:val="00C83E58"/>
    <w:rsid w:val="00C84DC4"/>
    <w:rsid w:val="00C854A8"/>
    <w:rsid w:val="00C85755"/>
    <w:rsid w:val="00C85BDF"/>
    <w:rsid w:val="00C860CA"/>
    <w:rsid w:val="00C86789"/>
    <w:rsid w:val="00C86957"/>
    <w:rsid w:val="00C86A9A"/>
    <w:rsid w:val="00C87FFB"/>
    <w:rsid w:val="00C904F6"/>
    <w:rsid w:val="00C9112D"/>
    <w:rsid w:val="00C9157E"/>
    <w:rsid w:val="00C9170E"/>
    <w:rsid w:val="00C9195B"/>
    <w:rsid w:val="00C91FC9"/>
    <w:rsid w:val="00C92086"/>
    <w:rsid w:val="00C921D1"/>
    <w:rsid w:val="00C9231D"/>
    <w:rsid w:val="00C92420"/>
    <w:rsid w:val="00C92472"/>
    <w:rsid w:val="00C93080"/>
    <w:rsid w:val="00C939E6"/>
    <w:rsid w:val="00C943D0"/>
    <w:rsid w:val="00C947E7"/>
    <w:rsid w:val="00C94D47"/>
    <w:rsid w:val="00C950C5"/>
    <w:rsid w:val="00C95667"/>
    <w:rsid w:val="00C95985"/>
    <w:rsid w:val="00C9599C"/>
    <w:rsid w:val="00C95DEA"/>
    <w:rsid w:val="00C95E7A"/>
    <w:rsid w:val="00C9666D"/>
    <w:rsid w:val="00C972B3"/>
    <w:rsid w:val="00C979E2"/>
    <w:rsid w:val="00C97ECD"/>
    <w:rsid w:val="00CA115B"/>
    <w:rsid w:val="00CA122B"/>
    <w:rsid w:val="00CA18DA"/>
    <w:rsid w:val="00CA1F22"/>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096F"/>
    <w:rsid w:val="00CB0B1E"/>
    <w:rsid w:val="00CB11E0"/>
    <w:rsid w:val="00CB185E"/>
    <w:rsid w:val="00CB307E"/>
    <w:rsid w:val="00CB32A1"/>
    <w:rsid w:val="00CB33D7"/>
    <w:rsid w:val="00CB3714"/>
    <w:rsid w:val="00CB43B9"/>
    <w:rsid w:val="00CB4482"/>
    <w:rsid w:val="00CB4678"/>
    <w:rsid w:val="00CB4B4A"/>
    <w:rsid w:val="00CB4DE2"/>
    <w:rsid w:val="00CB5B31"/>
    <w:rsid w:val="00CB60E3"/>
    <w:rsid w:val="00CB61D7"/>
    <w:rsid w:val="00CB6CDC"/>
    <w:rsid w:val="00CB6DC2"/>
    <w:rsid w:val="00CB6DD4"/>
    <w:rsid w:val="00CB6E7E"/>
    <w:rsid w:val="00CB6F90"/>
    <w:rsid w:val="00CB7DEE"/>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A67"/>
    <w:rsid w:val="00CC7ED4"/>
    <w:rsid w:val="00CC7FD1"/>
    <w:rsid w:val="00CC7FFB"/>
    <w:rsid w:val="00CD01E6"/>
    <w:rsid w:val="00CD05C8"/>
    <w:rsid w:val="00CD06F2"/>
    <w:rsid w:val="00CD0E6C"/>
    <w:rsid w:val="00CD1A25"/>
    <w:rsid w:val="00CD1A92"/>
    <w:rsid w:val="00CD1E3E"/>
    <w:rsid w:val="00CD1F55"/>
    <w:rsid w:val="00CD2CF2"/>
    <w:rsid w:val="00CD3248"/>
    <w:rsid w:val="00CD53C9"/>
    <w:rsid w:val="00CD544D"/>
    <w:rsid w:val="00CD694A"/>
    <w:rsid w:val="00CD69CD"/>
    <w:rsid w:val="00CD6ED2"/>
    <w:rsid w:val="00CD73A7"/>
    <w:rsid w:val="00CE05E2"/>
    <w:rsid w:val="00CE0662"/>
    <w:rsid w:val="00CE0A18"/>
    <w:rsid w:val="00CE0D62"/>
    <w:rsid w:val="00CE115C"/>
    <w:rsid w:val="00CE1A22"/>
    <w:rsid w:val="00CE1DE0"/>
    <w:rsid w:val="00CE2781"/>
    <w:rsid w:val="00CE2799"/>
    <w:rsid w:val="00CE2D57"/>
    <w:rsid w:val="00CE33DA"/>
    <w:rsid w:val="00CE3680"/>
    <w:rsid w:val="00CE3BE7"/>
    <w:rsid w:val="00CE3C10"/>
    <w:rsid w:val="00CE422A"/>
    <w:rsid w:val="00CE4661"/>
    <w:rsid w:val="00CE516C"/>
    <w:rsid w:val="00CE5D62"/>
    <w:rsid w:val="00CE5F55"/>
    <w:rsid w:val="00CE6115"/>
    <w:rsid w:val="00CE6634"/>
    <w:rsid w:val="00CE6EDE"/>
    <w:rsid w:val="00CE739E"/>
    <w:rsid w:val="00CE7B16"/>
    <w:rsid w:val="00CF09CF"/>
    <w:rsid w:val="00CF0BD5"/>
    <w:rsid w:val="00CF0D8E"/>
    <w:rsid w:val="00CF36A6"/>
    <w:rsid w:val="00CF3811"/>
    <w:rsid w:val="00CF3D5C"/>
    <w:rsid w:val="00CF4376"/>
    <w:rsid w:val="00CF43CF"/>
    <w:rsid w:val="00CF46C2"/>
    <w:rsid w:val="00CF46E5"/>
    <w:rsid w:val="00CF4B99"/>
    <w:rsid w:val="00CF4CE6"/>
    <w:rsid w:val="00CF4D76"/>
    <w:rsid w:val="00CF4DF7"/>
    <w:rsid w:val="00CF5036"/>
    <w:rsid w:val="00CF5168"/>
    <w:rsid w:val="00CF5E30"/>
    <w:rsid w:val="00CF62BB"/>
    <w:rsid w:val="00CF7357"/>
    <w:rsid w:val="00CF7811"/>
    <w:rsid w:val="00CF7C57"/>
    <w:rsid w:val="00CF7D1E"/>
    <w:rsid w:val="00CF7EB8"/>
    <w:rsid w:val="00CF7F43"/>
    <w:rsid w:val="00D00414"/>
    <w:rsid w:val="00D00451"/>
    <w:rsid w:val="00D0140B"/>
    <w:rsid w:val="00D0146D"/>
    <w:rsid w:val="00D0153D"/>
    <w:rsid w:val="00D020D2"/>
    <w:rsid w:val="00D02775"/>
    <w:rsid w:val="00D028DF"/>
    <w:rsid w:val="00D0291E"/>
    <w:rsid w:val="00D02A8E"/>
    <w:rsid w:val="00D033CA"/>
    <w:rsid w:val="00D03D4D"/>
    <w:rsid w:val="00D03DEE"/>
    <w:rsid w:val="00D045B1"/>
    <w:rsid w:val="00D051A3"/>
    <w:rsid w:val="00D05463"/>
    <w:rsid w:val="00D05780"/>
    <w:rsid w:val="00D0592B"/>
    <w:rsid w:val="00D05A20"/>
    <w:rsid w:val="00D05B5C"/>
    <w:rsid w:val="00D06130"/>
    <w:rsid w:val="00D06398"/>
    <w:rsid w:val="00D06685"/>
    <w:rsid w:val="00D103F0"/>
    <w:rsid w:val="00D10969"/>
    <w:rsid w:val="00D10E55"/>
    <w:rsid w:val="00D1131F"/>
    <w:rsid w:val="00D1207E"/>
    <w:rsid w:val="00D12093"/>
    <w:rsid w:val="00D121DE"/>
    <w:rsid w:val="00D12623"/>
    <w:rsid w:val="00D12684"/>
    <w:rsid w:val="00D12EA6"/>
    <w:rsid w:val="00D13AF7"/>
    <w:rsid w:val="00D141B2"/>
    <w:rsid w:val="00D143E7"/>
    <w:rsid w:val="00D14997"/>
    <w:rsid w:val="00D14A1A"/>
    <w:rsid w:val="00D14BDC"/>
    <w:rsid w:val="00D14C2D"/>
    <w:rsid w:val="00D1547D"/>
    <w:rsid w:val="00D15834"/>
    <w:rsid w:val="00D159FF"/>
    <w:rsid w:val="00D15D1D"/>
    <w:rsid w:val="00D16FD3"/>
    <w:rsid w:val="00D176DB"/>
    <w:rsid w:val="00D17CA3"/>
    <w:rsid w:val="00D17D34"/>
    <w:rsid w:val="00D206CE"/>
    <w:rsid w:val="00D20A32"/>
    <w:rsid w:val="00D20DF8"/>
    <w:rsid w:val="00D20F76"/>
    <w:rsid w:val="00D2143C"/>
    <w:rsid w:val="00D22009"/>
    <w:rsid w:val="00D233A3"/>
    <w:rsid w:val="00D2389D"/>
    <w:rsid w:val="00D23A42"/>
    <w:rsid w:val="00D2406A"/>
    <w:rsid w:val="00D2451C"/>
    <w:rsid w:val="00D24842"/>
    <w:rsid w:val="00D24B5B"/>
    <w:rsid w:val="00D25335"/>
    <w:rsid w:val="00D25A1A"/>
    <w:rsid w:val="00D25C6F"/>
    <w:rsid w:val="00D2660D"/>
    <w:rsid w:val="00D26662"/>
    <w:rsid w:val="00D27371"/>
    <w:rsid w:val="00D27B86"/>
    <w:rsid w:val="00D27DEC"/>
    <w:rsid w:val="00D3018A"/>
    <w:rsid w:val="00D301CC"/>
    <w:rsid w:val="00D302D5"/>
    <w:rsid w:val="00D306D4"/>
    <w:rsid w:val="00D317C2"/>
    <w:rsid w:val="00D31F7E"/>
    <w:rsid w:val="00D32033"/>
    <w:rsid w:val="00D321FE"/>
    <w:rsid w:val="00D322C4"/>
    <w:rsid w:val="00D32AE8"/>
    <w:rsid w:val="00D32B0C"/>
    <w:rsid w:val="00D32D53"/>
    <w:rsid w:val="00D33084"/>
    <w:rsid w:val="00D33418"/>
    <w:rsid w:val="00D33693"/>
    <w:rsid w:val="00D3396D"/>
    <w:rsid w:val="00D34B96"/>
    <w:rsid w:val="00D35675"/>
    <w:rsid w:val="00D357DF"/>
    <w:rsid w:val="00D36581"/>
    <w:rsid w:val="00D36BF4"/>
    <w:rsid w:val="00D36DC4"/>
    <w:rsid w:val="00D36DCA"/>
    <w:rsid w:val="00D377E1"/>
    <w:rsid w:val="00D37AC2"/>
    <w:rsid w:val="00D40292"/>
    <w:rsid w:val="00D40C3D"/>
    <w:rsid w:val="00D41368"/>
    <w:rsid w:val="00D413F6"/>
    <w:rsid w:val="00D414D6"/>
    <w:rsid w:val="00D41622"/>
    <w:rsid w:val="00D416A9"/>
    <w:rsid w:val="00D42036"/>
    <w:rsid w:val="00D43424"/>
    <w:rsid w:val="00D43926"/>
    <w:rsid w:val="00D44952"/>
    <w:rsid w:val="00D45499"/>
    <w:rsid w:val="00D456D2"/>
    <w:rsid w:val="00D458D1"/>
    <w:rsid w:val="00D45ABC"/>
    <w:rsid w:val="00D45CC1"/>
    <w:rsid w:val="00D468D6"/>
    <w:rsid w:val="00D46C93"/>
    <w:rsid w:val="00D47B5E"/>
    <w:rsid w:val="00D500FB"/>
    <w:rsid w:val="00D5022C"/>
    <w:rsid w:val="00D5023D"/>
    <w:rsid w:val="00D504D2"/>
    <w:rsid w:val="00D507C5"/>
    <w:rsid w:val="00D513AD"/>
    <w:rsid w:val="00D5194A"/>
    <w:rsid w:val="00D51DA3"/>
    <w:rsid w:val="00D52004"/>
    <w:rsid w:val="00D52236"/>
    <w:rsid w:val="00D5234E"/>
    <w:rsid w:val="00D52BC4"/>
    <w:rsid w:val="00D52DEF"/>
    <w:rsid w:val="00D52EC2"/>
    <w:rsid w:val="00D55136"/>
    <w:rsid w:val="00D55157"/>
    <w:rsid w:val="00D55329"/>
    <w:rsid w:val="00D55F1F"/>
    <w:rsid w:val="00D56017"/>
    <w:rsid w:val="00D56473"/>
    <w:rsid w:val="00D564CE"/>
    <w:rsid w:val="00D575BD"/>
    <w:rsid w:val="00D57A49"/>
    <w:rsid w:val="00D57E7B"/>
    <w:rsid w:val="00D60117"/>
    <w:rsid w:val="00D608D2"/>
    <w:rsid w:val="00D60DA5"/>
    <w:rsid w:val="00D613F6"/>
    <w:rsid w:val="00D61669"/>
    <w:rsid w:val="00D616A1"/>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73A"/>
    <w:rsid w:val="00D7097D"/>
    <w:rsid w:val="00D70CD5"/>
    <w:rsid w:val="00D70D56"/>
    <w:rsid w:val="00D712EC"/>
    <w:rsid w:val="00D7147C"/>
    <w:rsid w:val="00D7175C"/>
    <w:rsid w:val="00D725F7"/>
    <w:rsid w:val="00D72B2E"/>
    <w:rsid w:val="00D72C2E"/>
    <w:rsid w:val="00D72D14"/>
    <w:rsid w:val="00D741D0"/>
    <w:rsid w:val="00D74B6B"/>
    <w:rsid w:val="00D754E9"/>
    <w:rsid w:val="00D75637"/>
    <w:rsid w:val="00D75683"/>
    <w:rsid w:val="00D75788"/>
    <w:rsid w:val="00D75A53"/>
    <w:rsid w:val="00D760A8"/>
    <w:rsid w:val="00D763C9"/>
    <w:rsid w:val="00D76CB8"/>
    <w:rsid w:val="00D76E28"/>
    <w:rsid w:val="00D77455"/>
    <w:rsid w:val="00D775A4"/>
    <w:rsid w:val="00D77A26"/>
    <w:rsid w:val="00D80136"/>
    <w:rsid w:val="00D806EE"/>
    <w:rsid w:val="00D80C65"/>
    <w:rsid w:val="00D813D8"/>
    <w:rsid w:val="00D816BE"/>
    <w:rsid w:val="00D81813"/>
    <w:rsid w:val="00D825DE"/>
    <w:rsid w:val="00D82813"/>
    <w:rsid w:val="00D8342A"/>
    <w:rsid w:val="00D8356A"/>
    <w:rsid w:val="00D83971"/>
    <w:rsid w:val="00D844B2"/>
    <w:rsid w:val="00D8495E"/>
    <w:rsid w:val="00D84E8D"/>
    <w:rsid w:val="00D850C7"/>
    <w:rsid w:val="00D85B8A"/>
    <w:rsid w:val="00D863DB"/>
    <w:rsid w:val="00D86938"/>
    <w:rsid w:val="00D87696"/>
    <w:rsid w:val="00D877BF"/>
    <w:rsid w:val="00D87C2E"/>
    <w:rsid w:val="00D87DFE"/>
    <w:rsid w:val="00D90126"/>
    <w:rsid w:val="00D9074A"/>
    <w:rsid w:val="00D9097D"/>
    <w:rsid w:val="00D912DF"/>
    <w:rsid w:val="00D915D4"/>
    <w:rsid w:val="00D92341"/>
    <w:rsid w:val="00D9261A"/>
    <w:rsid w:val="00D92717"/>
    <w:rsid w:val="00D9304D"/>
    <w:rsid w:val="00D941D7"/>
    <w:rsid w:val="00D94667"/>
    <w:rsid w:val="00D947A8"/>
    <w:rsid w:val="00D949C7"/>
    <w:rsid w:val="00D94B14"/>
    <w:rsid w:val="00D94E69"/>
    <w:rsid w:val="00D952E4"/>
    <w:rsid w:val="00D9576D"/>
    <w:rsid w:val="00D95B22"/>
    <w:rsid w:val="00D961C1"/>
    <w:rsid w:val="00D969F5"/>
    <w:rsid w:val="00DA0126"/>
    <w:rsid w:val="00DA05AE"/>
    <w:rsid w:val="00DA0A6B"/>
    <w:rsid w:val="00DA1222"/>
    <w:rsid w:val="00DA159C"/>
    <w:rsid w:val="00DA1FF5"/>
    <w:rsid w:val="00DA2921"/>
    <w:rsid w:val="00DA2C96"/>
    <w:rsid w:val="00DA32E6"/>
    <w:rsid w:val="00DA32F7"/>
    <w:rsid w:val="00DA3F28"/>
    <w:rsid w:val="00DA4566"/>
    <w:rsid w:val="00DA4921"/>
    <w:rsid w:val="00DA4C0D"/>
    <w:rsid w:val="00DA4DA1"/>
    <w:rsid w:val="00DA4E30"/>
    <w:rsid w:val="00DA5372"/>
    <w:rsid w:val="00DA598F"/>
    <w:rsid w:val="00DA6A71"/>
    <w:rsid w:val="00DA6E41"/>
    <w:rsid w:val="00DA7080"/>
    <w:rsid w:val="00DA7113"/>
    <w:rsid w:val="00DA77E7"/>
    <w:rsid w:val="00DA7ADF"/>
    <w:rsid w:val="00DA7B9F"/>
    <w:rsid w:val="00DB1223"/>
    <w:rsid w:val="00DB20E6"/>
    <w:rsid w:val="00DB227D"/>
    <w:rsid w:val="00DB2997"/>
    <w:rsid w:val="00DB384C"/>
    <w:rsid w:val="00DB3F22"/>
    <w:rsid w:val="00DB43D9"/>
    <w:rsid w:val="00DB4AA1"/>
    <w:rsid w:val="00DB4B8D"/>
    <w:rsid w:val="00DB4DAF"/>
    <w:rsid w:val="00DB4F01"/>
    <w:rsid w:val="00DB4F4D"/>
    <w:rsid w:val="00DB52E7"/>
    <w:rsid w:val="00DB5303"/>
    <w:rsid w:val="00DB55AF"/>
    <w:rsid w:val="00DB640F"/>
    <w:rsid w:val="00DB6D92"/>
    <w:rsid w:val="00DB728F"/>
    <w:rsid w:val="00DB7520"/>
    <w:rsid w:val="00DB7BE3"/>
    <w:rsid w:val="00DB7E98"/>
    <w:rsid w:val="00DC036D"/>
    <w:rsid w:val="00DC0462"/>
    <w:rsid w:val="00DC0A8A"/>
    <w:rsid w:val="00DC0CBC"/>
    <w:rsid w:val="00DC0F60"/>
    <w:rsid w:val="00DC1564"/>
    <w:rsid w:val="00DC1A2A"/>
    <w:rsid w:val="00DC1F4F"/>
    <w:rsid w:val="00DC24F0"/>
    <w:rsid w:val="00DC2BAE"/>
    <w:rsid w:val="00DC2DDF"/>
    <w:rsid w:val="00DC2ED1"/>
    <w:rsid w:val="00DC32FA"/>
    <w:rsid w:val="00DC35C9"/>
    <w:rsid w:val="00DC3707"/>
    <w:rsid w:val="00DC37D3"/>
    <w:rsid w:val="00DC3841"/>
    <w:rsid w:val="00DC39CD"/>
    <w:rsid w:val="00DC3BD4"/>
    <w:rsid w:val="00DC4DBC"/>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447"/>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324"/>
    <w:rsid w:val="00DD7481"/>
    <w:rsid w:val="00DD7EE1"/>
    <w:rsid w:val="00DD7F0D"/>
    <w:rsid w:val="00DE0E7F"/>
    <w:rsid w:val="00DE151B"/>
    <w:rsid w:val="00DE1BC5"/>
    <w:rsid w:val="00DE1F2B"/>
    <w:rsid w:val="00DE2491"/>
    <w:rsid w:val="00DE2534"/>
    <w:rsid w:val="00DE274C"/>
    <w:rsid w:val="00DE287D"/>
    <w:rsid w:val="00DE2A8B"/>
    <w:rsid w:val="00DE34B4"/>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20"/>
    <w:rsid w:val="00DF4239"/>
    <w:rsid w:val="00DF4577"/>
    <w:rsid w:val="00DF4855"/>
    <w:rsid w:val="00DF6EAC"/>
    <w:rsid w:val="00DF795A"/>
    <w:rsid w:val="00DF7C5C"/>
    <w:rsid w:val="00E0078C"/>
    <w:rsid w:val="00E0095F"/>
    <w:rsid w:val="00E00C30"/>
    <w:rsid w:val="00E0128F"/>
    <w:rsid w:val="00E016AC"/>
    <w:rsid w:val="00E01707"/>
    <w:rsid w:val="00E01C0E"/>
    <w:rsid w:val="00E028EE"/>
    <w:rsid w:val="00E02F3D"/>
    <w:rsid w:val="00E0315E"/>
    <w:rsid w:val="00E03A59"/>
    <w:rsid w:val="00E03A6C"/>
    <w:rsid w:val="00E03EB1"/>
    <w:rsid w:val="00E04B1F"/>
    <w:rsid w:val="00E04B51"/>
    <w:rsid w:val="00E052E8"/>
    <w:rsid w:val="00E053EF"/>
    <w:rsid w:val="00E05653"/>
    <w:rsid w:val="00E059A4"/>
    <w:rsid w:val="00E05A52"/>
    <w:rsid w:val="00E05C6E"/>
    <w:rsid w:val="00E06562"/>
    <w:rsid w:val="00E065F4"/>
    <w:rsid w:val="00E067A5"/>
    <w:rsid w:val="00E076A7"/>
    <w:rsid w:val="00E10018"/>
    <w:rsid w:val="00E102A8"/>
    <w:rsid w:val="00E108FF"/>
    <w:rsid w:val="00E10F6B"/>
    <w:rsid w:val="00E1147B"/>
    <w:rsid w:val="00E115EF"/>
    <w:rsid w:val="00E117A9"/>
    <w:rsid w:val="00E119DC"/>
    <w:rsid w:val="00E11EC5"/>
    <w:rsid w:val="00E11FE0"/>
    <w:rsid w:val="00E1220E"/>
    <w:rsid w:val="00E12DC2"/>
    <w:rsid w:val="00E12DF2"/>
    <w:rsid w:val="00E12F74"/>
    <w:rsid w:val="00E12FD6"/>
    <w:rsid w:val="00E13031"/>
    <w:rsid w:val="00E139CA"/>
    <w:rsid w:val="00E14753"/>
    <w:rsid w:val="00E15170"/>
    <w:rsid w:val="00E15C46"/>
    <w:rsid w:val="00E16193"/>
    <w:rsid w:val="00E1651D"/>
    <w:rsid w:val="00E16BCC"/>
    <w:rsid w:val="00E16F1D"/>
    <w:rsid w:val="00E16F2D"/>
    <w:rsid w:val="00E171D0"/>
    <w:rsid w:val="00E17579"/>
    <w:rsid w:val="00E17848"/>
    <w:rsid w:val="00E20FA1"/>
    <w:rsid w:val="00E2123D"/>
    <w:rsid w:val="00E21789"/>
    <w:rsid w:val="00E229C0"/>
    <w:rsid w:val="00E22F11"/>
    <w:rsid w:val="00E2327F"/>
    <w:rsid w:val="00E232BC"/>
    <w:rsid w:val="00E2338C"/>
    <w:rsid w:val="00E234D2"/>
    <w:rsid w:val="00E23826"/>
    <w:rsid w:val="00E23AE4"/>
    <w:rsid w:val="00E23D67"/>
    <w:rsid w:val="00E23E8D"/>
    <w:rsid w:val="00E23FE1"/>
    <w:rsid w:val="00E24D7C"/>
    <w:rsid w:val="00E250AC"/>
    <w:rsid w:val="00E253CE"/>
    <w:rsid w:val="00E25691"/>
    <w:rsid w:val="00E25E52"/>
    <w:rsid w:val="00E262D7"/>
    <w:rsid w:val="00E26A69"/>
    <w:rsid w:val="00E27589"/>
    <w:rsid w:val="00E279AD"/>
    <w:rsid w:val="00E27B58"/>
    <w:rsid w:val="00E27B79"/>
    <w:rsid w:val="00E30C8B"/>
    <w:rsid w:val="00E30D80"/>
    <w:rsid w:val="00E31302"/>
    <w:rsid w:val="00E3131F"/>
    <w:rsid w:val="00E319C5"/>
    <w:rsid w:val="00E31B55"/>
    <w:rsid w:val="00E3230E"/>
    <w:rsid w:val="00E324CC"/>
    <w:rsid w:val="00E3275C"/>
    <w:rsid w:val="00E3373D"/>
    <w:rsid w:val="00E33FBB"/>
    <w:rsid w:val="00E34407"/>
    <w:rsid w:val="00E3467F"/>
    <w:rsid w:val="00E34868"/>
    <w:rsid w:val="00E34A9A"/>
    <w:rsid w:val="00E35F1C"/>
    <w:rsid w:val="00E35FF1"/>
    <w:rsid w:val="00E3603E"/>
    <w:rsid w:val="00E37522"/>
    <w:rsid w:val="00E3767F"/>
    <w:rsid w:val="00E37E98"/>
    <w:rsid w:val="00E37F2C"/>
    <w:rsid w:val="00E40697"/>
    <w:rsid w:val="00E413B8"/>
    <w:rsid w:val="00E41693"/>
    <w:rsid w:val="00E41B09"/>
    <w:rsid w:val="00E41CD1"/>
    <w:rsid w:val="00E41E2E"/>
    <w:rsid w:val="00E4209F"/>
    <w:rsid w:val="00E42A67"/>
    <w:rsid w:val="00E42AC9"/>
    <w:rsid w:val="00E42D6E"/>
    <w:rsid w:val="00E4336E"/>
    <w:rsid w:val="00E43714"/>
    <w:rsid w:val="00E443D8"/>
    <w:rsid w:val="00E4440F"/>
    <w:rsid w:val="00E44523"/>
    <w:rsid w:val="00E454D5"/>
    <w:rsid w:val="00E4572C"/>
    <w:rsid w:val="00E46FE4"/>
    <w:rsid w:val="00E473E0"/>
    <w:rsid w:val="00E47690"/>
    <w:rsid w:val="00E479A3"/>
    <w:rsid w:val="00E47DA6"/>
    <w:rsid w:val="00E47EEB"/>
    <w:rsid w:val="00E50019"/>
    <w:rsid w:val="00E5080D"/>
    <w:rsid w:val="00E5107E"/>
    <w:rsid w:val="00E51340"/>
    <w:rsid w:val="00E513E4"/>
    <w:rsid w:val="00E52089"/>
    <w:rsid w:val="00E52205"/>
    <w:rsid w:val="00E525B9"/>
    <w:rsid w:val="00E539F4"/>
    <w:rsid w:val="00E54B20"/>
    <w:rsid w:val="00E54D81"/>
    <w:rsid w:val="00E56EBB"/>
    <w:rsid w:val="00E574B5"/>
    <w:rsid w:val="00E57526"/>
    <w:rsid w:val="00E57747"/>
    <w:rsid w:val="00E57B3B"/>
    <w:rsid w:val="00E57CCF"/>
    <w:rsid w:val="00E57D0D"/>
    <w:rsid w:val="00E60171"/>
    <w:rsid w:val="00E6077A"/>
    <w:rsid w:val="00E61597"/>
    <w:rsid w:val="00E61649"/>
    <w:rsid w:val="00E61B0E"/>
    <w:rsid w:val="00E62101"/>
    <w:rsid w:val="00E62413"/>
    <w:rsid w:val="00E625E0"/>
    <w:rsid w:val="00E6335B"/>
    <w:rsid w:val="00E63420"/>
    <w:rsid w:val="00E63D9C"/>
    <w:rsid w:val="00E63EA3"/>
    <w:rsid w:val="00E643A6"/>
    <w:rsid w:val="00E64C67"/>
    <w:rsid w:val="00E64D83"/>
    <w:rsid w:val="00E654BB"/>
    <w:rsid w:val="00E655CA"/>
    <w:rsid w:val="00E655FF"/>
    <w:rsid w:val="00E65E14"/>
    <w:rsid w:val="00E660E3"/>
    <w:rsid w:val="00E66278"/>
    <w:rsid w:val="00E66C37"/>
    <w:rsid w:val="00E66DB4"/>
    <w:rsid w:val="00E66FEF"/>
    <w:rsid w:val="00E671E5"/>
    <w:rsid w:val="00E67382"/>
    <w:rsid w:val="00E673C4"/>
    <w:rsid w:val="00E67D48"/>
    <w:rsid w:val="00E7110B"/>
    <w:rsid w:val="00E71C79"/>
    <w:rsid w:val="00E725F7"/>
    <w:rsid w:val="00E7296C"/>
    <w:rsid w:val="00E72BD8"/>
    <w:rsid w:val="00E73233"/>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1AFE"/>
    <w:rsid w:val="00E82653"/>
    <w:rsid w:val="00E8295D"/>
    <w:rsid w:val="00E836AC"/>
    <w:rsid w:val="00E83CEA"/>
    <w:rsid w:val="00E84310"/>
    <w:rsid w:val="00E8457E"/>
    <w:rsid w:val="00E848AE"/>
    <w:rsid w:val="00E855A7"/>
    <w:rsid w:val="00E85969"/>
    <w:rsid w:val="00E85C54"/>
    <w:rsid w:val="00E867B5"/>
    <w:rsid w:val="00E86828"/>
    <w:rsid w:val="00E86925"/>
    <w:rsid w:val="00E87423"/>
    <w:rsid w:val="00E87CD9"/>
    <w:rsid w:val="00E9015D"/>
    <w:rsid w:val="00E901C9"/>
    <w:rsid w:val="00E90534"/>
    <w:rsid w:val="00E91C6C"/>
    <w:rsid w:val="00E922A3"/>
    <w:rsid w:val="00E92A2E"/>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1FA"/>
    <w:rsid w:val="00EA1FBE"/>
    <w:rsid w:val="00EA251F"/>
    <w:rsid w:val="00EA27AD"/>
    <w:rsid w:val="00EA287D"/>
    <w:rsid w:val="00EA2BF4"/>
    <w:rsid w:val="00EA2CA4"/>
    <w:rsid w:val="00EA2D90"/>
    <w:rsid w:val="00EA2F27"/>
    <w:rsid w:val="00EA30FC"/>
    <w:rsid w:val="00EA392B"/>
    <w:rsid w:val="00EA434B"/>
    <w:rsid w:val="00EA46B6"/>
    <w:rsid w:val="00EA4ACF"/>
    <w:rsid w:val="00EA5DE8"/>
    <w:rsid w:val="00EA6858"/>
    <w:rsid w:val="00EA69D1"/>
    <w:rsid w:val="00EA6B36"/>
    <w:rsid w:val="00EA6D06"/>
    <w:rsid w:val="00EA7050"/>
    <w:rsid w:val="00EA7F43"/>
    <w:rsid w:val="00EB00CA"/>
    <w:rsid w:val="00EB0625"/>
    <w:rsid w:val="00EB08D2"/>
    <w:rsid w:val="00EB08DC"/>
    <w:rsid w:val="00EB13E7"/>
    <w:rsid w:val="00EB21D3"/>
    <w:rsid w:val="00EB21F9"/>
    <w:rsid w:val="00EB2D4A"/>
    <w:rsid w:val="00EB2EB2"/>
    <w:rsid w:val="00EB3BD5"/>
    <w:rsid w:val="00EB3D79"/>
    <w:rsid w:val="00EB4128"/>
    <w:rsid w:val="00EB4CC3"/>
    <w:rsid w:val="00EB52E7"/>
    <w:rsid w:val="00EB5621"/>
    <w:rsid w:val="00EB5BB5"/>
    <w:rsid w:val="00EB615A"/>
    <w:rsid w:val="00EB63D8"/>
    <w:rsid w:val="00EB69C7"/>
    <w:rsid w:val="00EB6FD8"/>
    <w:rsid w:val="00EB712D"/>
    <w:rsid w:val="00EB7C46"/>
    <w:rsid w:val="00EB7C64"/>
    <w:rsid w:val="00EB7FA8"/>
    <w:rsid w:val="00EC0520"/>
    <w:rsid w:val="00EC0632"/>
    <w:rsid w:val="00EC07F2"/>
    <w:rsid w:val="00EC09CD"/>
    <w:rsid w:val="00EC0A7A"/>
    <w:rsid w:val="00EC1085"/>
    <w:rsid w:val="00EC1361"/>
    <w:rsid w:val="00EC1708"/>
    <w:rsid w:val="00EC2BA6"/>
    <w:rsid w:val="00EC2E36"/>
    <w:rsid w:val="00EC2F88"/>
    <w:rsid w:val="00EC3290"/>
    <w:rsid w:val="00EC355E"/>
    <w:rsid w:val="00EC3589"/>
    <w:rsid w:val="00EC3882"/>
    <w:rsid w:val="00EC48EC"/>
    <w:rsid w:val="00EC4A02"/>
    <w:rsid w:val="00EC50D7"/>
    <w:rsid w:val="00EC52C7"/>
    <w:rsid w:val="00EC586C"/>
    <w:rsid w:val="00EC7950"/>
    <w:rsid w:val="00EC7C1B"/>
    <w:rsid w:val="00ED00C2"/>
    <w:rsid w:val="00ED0187"/>
    <w:rsid w:val="00ED05C1"/>
    <w:rsid w:val="00ED05CE"/>
    <w:rsid w:val="00ED17A9"/>
    <w:rsid w:val="00ED20B5"/>
    <w:rsid w:val="00ED33AC"/>
    <w:rsid w:val="00ED3986"/>
    <w:rsid w:val="00ED4EF3"/>
    <w:rsid w:val="00ED58D4"/>
    <w:rsid w:val="00ED5D30"/>
    <w:rsid w:val="00ED62CE"/>
    <w:rsid w:val="00ED6641"/>
    <w:rsid w:val="00ED7AA1"/>
    <w:rsid w:val="00ED7F08"/>
    <w:rsid w:val="00EE0580"/>
    <w:rsid w:val="00EE0966"/>
    <w:rsid w:val="00EE0E3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17F"/>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6969"/>
    <w:rsid w:val="00EF74E7"/>
    <w:rsid w:val="00EF7639"/>
    <w:rsid w:val="00EF7EF4"/>
    <w:rsid w:val="00F0018C"/>
    <w:rsid w:val="00F008A4"/>
    <w:rsid w:val="00F00AA8"/>
    <w:rsid w:val="00F01D0B"/>
    <w:rsid w:val="00F020C7"/>
    <w:rsid w:val="00F02C08"/>
    <w:rsid w:val="00F032E5"/>
    <w:rsid w:val="00F0378D"/>
    <w:rsid w:val="00F04AE3"/>
    <w:rsid w:val="00F05152"/>
    <w:rsid w:val="00F0584A"/>
    <w:rsid w:val="00F0653A"/>
    <w:rsid w:val="00F06C6C"/>
    <w:rsid w:val="00F07091"/>
    <w:rsid w:val="00F07482"/>
    <w:rsid w:val="00F076F4"/>
    <w:rsid w:val="00F07EB5"/>
    <w:rsid w:val="00F07F6E"/>
    <w:rsid w:val="00F10170"/>
    <w:rsid w:val="00F10B16"/>
    <w:rsid w:val="00F113C4"/>
    <w:rsid w:val="00F11E39"/>
    <w:rsid w:val="00F122FA"/>
    <w:rsid w:val="00F12DAD"/>
    <w:rsid w:val="00F12EDC"/>
    <w:rsid w:val="00F130BE"/>
    <w:rsid w:val="00F135DC"/>
    <w:rsid w:val="00F136F7"/>
    <w:rsid w:val="00F13A7C"/>
    <w:rsid w:val="00F13E5A"/>
    <w:rsid w:val="00F14182"/>
    <w:rsid w:val="00F1445D"/>
    <w:rsid w:val="00F1450A"/>
    <w:rsid w:val="00F147B1"/>
    <w:rsid w:val="00F14A3D"/>
    <w:rsid w:val="00F150DB"/>
    <w:rsid w:val="00F15201"/>
    <w:rsid w:val="00F15345"/>
    <w:rsid w:val="00F1578C"/>
    <w:rsid w:val="00F15B6F"/>
    <w:rsid w:val="00F16AE3"/>
    <w:rsid w:val="00F17524"/>
    <w:rsid w:val="00F17792"/>
    <w:rsid w:val="00F17B6E"/>
    <w:rsid w:val="00F2008B"/>
    <w:rsid w:val="00F205CA"/>
    <w:rsid w:val="00F207C8"/>
    <w:rsid w:val="00F207D5"/>
    <w:rsid w:val="00F20A47"/>
    <w:rsid w:val="00F20B1C"/>
    <w:rsid w:val="00F20DDD"/>
    <w:rsid w:val="00F20F18"/>
    <w:rsid w:val="00F20FB7"/>
    <w:rsid w:val="00F215A3"/>
    <w:rsid w:val="00F21949"/>
    <w:rsid w:val="00F21D00"/>
    <w:rsid w:val="00F22A52"/>
    <w:rsid w:val="00F232D9"/>
    <w:rsid w:val="00F236D4"/>
    <w:rsid w:val="00F23AF6"/>
    <w:rsid w:val="00F23B6C"/>
    <w:rsid w:val="00F23E92"/>
    <w:rsid w:val="00F2401C"/>
    <w:rsid w:val="00F246CA"/>
    <w:rsid w:val="00F24945"/>
    <w:rsid w:val="00F25225"/>
    <w:rsid w:val="00F2536F"/>
    <w:rsid w:val="00F25437"/>
    <w:rsid w:val="00F254D3"/>
    <w:rsid w:val="00F258B1"/>
    <w:rsid w:val="00F25D98"/>
    <w:rsid w:val="00F261D9"/>
    <w:rsid w:val="00F264F0"/>
    <w:rsid w:val="00F26815"/>
    <w:rsid w:val="00F26ADA"/>
    <w:rsid w:val="00F2790E"/>
    <w:rsid w:val="00F300AE"/>
    <w:rsid w:val="00F300C3"/>
    <w:rsid w:val="00F300FB"/>
    <w:rsid w:val="00F30963"/>
    <w:rsid w:val="00F30A96"/>
    <w:rsid w:val="00F30AC8"/>
    <w:rsid w:val="00F318F0"/>
    <w:rsid w:val="00F31C90"/>
    <w:rsid w:val="00F32647"/>
    <w:rsid w:val="00F32A55"/>
    <w:rsid w:val="00F337B5"/>
    <w:rsid w:val="00F33BB6"/>
    <w:rsid w:val="00F340F4"/>
    <w:rsid w:val="00F34406"/>
    <w:rsid w:val="00F34408"/>
    <w:rsid w:val="00F34E08"/>
    <w:rsid w:val="00F37031"/>
    <w:rsid w:val="00F37079"/>
    <w:rsid w:val="00F40081"/>
    <w:rsid w:val="00F40363"/>
    <w:rsid w:val="00F414C4"/>
    <w:rsid w:val="00F41F9D"/>
    <w:rsid w:val="00F42475"/>
    <w:rsid w:val="00F424DA"/>
    <w:rsid w:val="00F42BE7"/>
    <w:rsid w:val="00F42F83"/>
    <w:rsid w:val="00F4386C"/>
    <w:rsid w:val="00F438DD"/>
    <w:rsid w:val="00F43F29"/>
    <w:rsid w:val="00F4404F"/>
    <w:rsid w:val="00F44146"/>
    <w:rsid w:val="00F44A58"/>
    <w:rsid w:val="00F45052"/>
    <w:rsid w:val="00F45849"/>
    <w:rsid w:val="00F4600C"/>
    <w:rsid w:val="00F4660B"/>
    <w:rsid w:val="00F46C86"/>
    <w:rsid w:val="00F475D5"/>
    <w:rsid w:val="00F476A5"/>
    <w:rsid w:val="00F47A89"/>
    <w:rsid w:val="00F47F79"/>
    <w:rsid w:val="00F503BF"/>
    <w:rsid w:val="00F50698"/>
    <w:rsid w:val="00F50B3F"/>
    <w:rsid w:val="00F50E03"/>
    <w:rsid w:val="00F50F2A"/>
    <w:rsid w:val="00F51320"/>
    <w:rsid w:val="00F513AA"/>
    <w:rsid w:val="00F51AAB"/>
    <w:rsid w:val="00F52D1B"/>
    <w:rsid w:val="00F5323D"/>
    <w:rsid w:val="00F5374E"/>
    <w:rsid w:val="00F5382A"/>
    <w:rsid w:val="00F53831"/>
    <w:rsid w:val="00F53EBD"/>
    <w:rsid w:val="00F5423E"/>
    <w:rsid w:val="00F54332"/>
    <w:rsid w:val="00F54EA6"/>
    <w:rsid w:val="00F54FD8"/>
    <w:rsid w:val="00F550A2"/>
    <w:rsid w:val="00F555D4"/>
    <w:rsid w:val="00F55855"/>
    <w:rsid w:val="00F55A9C"/>
    <w:rsid w:val="00F563FF"/>
    <w:rsid w:val="00F5640D"/>
    <w:rsid w:val="00F56773"/>
    <w:rsid w:val="00F56A62"/>
    <w:rsid w:val="00F56BB8"/>
    <w:rsid w:val="00F56E19"/>
    <w:rsid w:val="00F57005"/>
    <w:rsid w:val="00F574EE"/>
    <w:rsid w:val="00F578DD"/>
    <w:rsid w:val="00F600FF"/>
    <w:rsid w:val="00F601F4"/>
    <w:rsid w:val="00F6109B"/>
    <w:rsid w:val="00F61B0C"/>
    <w:rsid w:val="00F61EB6"/>
    <w:rsid w:val="00F622EA"/>
    <w:rsid w:val="00F6254C"/>
    <w:rsid w:val="00F62D82"/>
    <w:rsid w:val="00F63694"/>
    <w:rsid w:val="00F6396A"/>
    <w:rsid w:val="00F63C33"/>
    <w:rsid w:val="00F6454F"/>
    <w:rsid w:val="00F646A7"/>
    <w:rsid w:val="00F64EDF"/>
    <w:rsid w:val="00F65284"/>
    <w:rsid w:val="00F664F6"/>
    <w:rsid w:val="00F665F5"/>
    <w:rsid w:val="00F66C27"/>
    <w:rsid w:val="00F67259"/>
    <w:rsid w:val="00F67AA6"/>
    <w:rsid w:val="00F67B81"/>
    <w:rsid w:val="00F67F32"/>
    <w:rsid w:val="00F67F74"/>
    <w:rsid w:val="00F703C3"/>
    <w:rsid w:val="00F7148A"/>
    <w:rsid w:val="00F71718"/>
    <w:rsid w:val="00F717A0"/>
    <w:rsid w:val="00F71CEF"/>
    <w:rsid w:val="00F72697"/>
    <w:rsid w:val="00F72B79"/>
    <w:rsid w:val="00F72CE0"/>
    <w:rsid w:val="00F7338B"/>
    <w:rsid w:val="00F73A7B"/>
    <w:rsid w:val="00F73D02"/>
    <w:rsid w:val="00F73DD8"/>
    <w:rsid w:val="00F7427A"/>
    <w:rsid w:val="00F74592"/>
    <w:rsid w:val="00F750F0"/>
    <w:rsid w:val="00F7583A"/>
    <w:rsid w:val="00F75BCF"/>
    <w:rsid w:val="00F75C77"/>
    <w:rsid w:val="00F75F6B"/>
    <w:rsid w:val="00F76333"/>
    <w:rsid w:val="00F7671B"/>
    <w:rsid w:val="00F767E5"/>
    <w:rsid w:val="00F7699E"/>
    <w:rsid w:val="00F76A53"/>
    <w:rsid w:val="00F7725B"/>
    <w:rsid w:val="00F77268"/>
    <w:rsid w:val="00F80276"/>
    <w:rsid w:val="00F807F6"/>
    <w:rsid w:val="00F80B2F"/>
    <w:rsid w:val="00F80DBD"/>
    <w:rsid w:val="00F81236"/>
    <w:rsid w:val="00F812DD"/>
    <w:rsid w:val="00F820C1"/>
    <w:rsid w:val="00F824CF"/>
    <w:rsid w:val="00F82722"/>
    <w:rsid w:val="00F82DDE"/>
    <w:rsid w:val="00F834DD"/>
    <w:rsid w:val="00F8379F"/>
    <w:rsid w:val="00F8388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65F"/>
    <w:rsid w:val="00F91D04"/>
    <w:rsid w:val="00F91E87"/>
    <w:rsid w:val="00F922C3"/>
    <w:rsid w:val="00F92A4D"/>
    <w:rsid w:val="00F930E2"/>
    <w:rsid w:val="00F942F0"/>
    <w:rsid w:val="00F943CA"/>
    <w:rsid w:val="00F947BD"/>
    <w:rsid w:val="00F9512C"/>
    <w:rsid w:val="00F95B9F"/>
    <w:rsid w:val="00F95EBD"/>
    <w:rsid w:val="00F962B3"/>
    <w:rsid w:val="00F963F3"/>
    <w:rsid w:val="00F96777"/>
    <w:rsid w:val="00F96A52"/>
    <w:rsid w:val="00F96B99"/>
    <w:rsid w:val="00F9791A"/>
    <w:rsid w:val="00F97A77"/>
    <w:rsid w:val="00FA0101"/>
    <w:rsid w:val="00FA10A2"/>
    <w:rsid w:val="00FA13A4"/>
    <w:rsid w:val="00FA1699"/>
    <w:rsid w:val="00FA1FA1"/>
    <w:rsid w:val="00FA2354"/>
    <w:rsid w:val="00FA24AC"/>
    <w:rsid w:val="00FA2A33"/>
    <w:rsid w:val="00FA3560"/>
    <w:rsid w:val="00FA40DD"/>
    <w:rsid w:val="00FA43B8"/>
    <w:rsid w:val="00FA4654"/>
    <w:rsid w:val="00FA48E2"/>
    <w:rsid w:val="00FA5242"/>
    <w:rsid w:val="00FA58E7"/>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D0B"/>
    <w:rsid w:val="00FB0EC4"/>
    <w:rsid w:val="00FB0F94"/>
    <w:rsid w:val="00FB1134"/>
    <w:rsid w:val="00FB11EF"/>
    <w:rsid w:val="00FB1BB8"/>
    <w:rsid w:val="00FB1D85"/>
    <w:rsid w:val="00FB208A"/>
    <w:rsid w:val="00FB2853"/>
    <w:rsid w:val="00FB3049"/>
    <w:rsid w:val="00FB30DB"/>
    <w:rsid w:val="00FB3177"/>
    <w:rsid w:val="00FB3C64"/>
    <w:rsid w:val="00FB3D40"/>
    <w:rsid w:val="00FB3FF4"/>
    <w:rsid w:val="00FB41EF"/>
    <w:rsid w:val="00FB455E"/>
    <w:rsid w:val="00FB4956"/>
    <w:rsid w:val="00FB4E84"/>
    <w:rsid w:val="00FB4EB5"/>
    <w:rsid w:val="00FB575F"/>
    <w:rsid w:val="00FB5CC8"/>
    <w:rsid w:val="00FB64C5"/>
    <w:rsid w:val="00FB659A"/>
    <w:rsid w:val="00FB6C8A"/>
    <w:rsid w:val="00FB6D69"/>
    <w:rsid w:val="00FB71AD"/>
    <w:rsid w:val="00FB7E5A"/>
    <w:rsid w:val="00FB7F73"/>
    <w:rsid w:val="00FC04FE"/>
    <w:rsid w:val="00FC09B6"/>
    <w:rsid w:val="00FC0F26"/>
    <w:rsid w:val="00FC2524"/>
    <w:rsid w:val="00FC29D1"/>
    <w:rsid w:val="00FC39A4"/>
    <w:rsid w:val="00FC4076"/>
    <w:rsid w:val="00FC4079"/>
    <w:rsid w:val="00FC46CF"/>
    <w:rsid w:val="00FC47D7"/>
    <w:rsid w:val="00FC4959"/>
    <w:rsid w:val="00FC4D13"/>
    <w:rsid w:val="00FC4E0F"/>
    <w:rsid w:val="00FC4EA1"/>
    <w:rsid w:val="00FC4F55"/>
    <w:rsid w:val="00FC4F6D"/>
    <w:rsid w:val="00FC5466"/>
    <w:rsid w:val="00FC5888"/>
    <w:rsid w:val="00FC5A7C"/>
    <w:rsid w:val="00FC5B8A"/>
    <w:rsid w:val="00FC621F"/>
    <w:rsid w:val="00FC6AFB"/>
    <w:rsid w:val="00FC6E25"/>
    <w:rsid w:val="00FC7619"/>
    <w:rsid w:val="00FC7ABA"/>
    <w:rsid w:val="00FD02AF"/>
    <w:rsid w:val="00FD047C"/>
    <w:rsid w:val="00FD0720"/>
    <w:rsid w:val="00FD09D6"/>
    <w:rsid w:val="00FD14A8"/>
    <w:rsid w:val="00FD2124"/>
    <w:rsid w:val="00FD2177"/>
    <w:rsid w:val="00FD2A85"/>
    <w:rsid w:val="00FD2C05"/>
    <w:rsid w:val="00FD2EF1"/>
    <w:rsid w:val="00FD33D6"/>
    <w:rsid w:val="00FD36F4"/>
    <w:rsid w:val="00FD3785"/>
    <w:rsid w:val="00FD41F9"/>
    <w:rsid w:val="00FD46A2"/>
    <w:rsid w:val="00FD52B7"/>
    <w:rsid w:val="00FD5D04"/>
    <w:rsid w:val="00FE0092"/>
    <w:rsid w:val="00FE01AE"/>
    <w:rsid w:val="00FE02CB"/>
    <w:rsid w:val="00FE0C26"/>
    <w:rsid w:val="00FE13BA"/>
    <w:rsid w:val="00FE174A"/>
    <w:rsid w:val="00FE197B"/>
    <w:rsid w:val="00FE23CC"/>
    <w:rsid w:val="00FE354E"/>
    <w:rsid w:val="00FE3611"/>
    <w:rsid w:val="00FE39BA"/>
    <w:rsid w:val="00FE3E2D"/>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1A75"/>
    <w:rsid w:val="00FF2A8D"/>
    <w:rsid w:val="00FF3252"/>
    <w:rsid w:val="00FF3A7C"/>
    <w:rsid w:val="00FF3F40"/>
    <w:rsid w:val="00FF42BC"/>
    <w:rsid w:val="00FF480A"/>
    <w:rsid w:val="00FF5497"/>
    <w:rsid w:val="00FF564D"/>
    <w:rsid w:val="00FF57BF"/>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32C9A9"/>
  <w15:docId w15:val="{A89F87FD-99E1-4A50-A68B-8DA5DC79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Code" w:qFormat="1"/>
    <w:lsdException w:name="HTML Preformatted" w:qFormat="1"/>
    <w:lsdException w:name="HTML Sample" w:qFormat="1"/>
    <w:lsdException w:name="HTML Typewriter" w:qFormat="1"/>
    <w:lsdException w:name="Normal Table" w:semiHidden="1" w:unhideWhenUsed="1"/>
    <w:lsdException w:name="annotation subject"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389"/>
    <w:rPr>
      <w:rFonts w:ascii="Calibri" w:eastAsia="ＭＳ Ｐゴシック" w:hAnsi="Calibri" w:cs="Calibri"/>
      <w:sz w:val="22"/>
      <w:szCs w:val="22"/>
    </w:rPr>
  </w:style>
  <w:style w:type="paragraph" w:styleId="Heading1">
    <w:name w:val="heading 1"/>
    <w:aliases w:val="H1,h1,Char,NMP Heading 1,app heading 1,l1,Memo Heading 1,h11,h12,h13,h14,h15,h16,h17,h111,h121,h131,h141,h151,h161,h18,h112,h122,h132,h142,h152,h162,h19,h113,h123,h133,h143,h153,h163,1,Section of paper,Heading 1_a,Huvudrubrik,heading 1,Titre§"/>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460DDF"/>
    <w:pPr>
      <w:numPr>
        <w:ilvl w:val="1"/>
        <w:numId w:val="2"/>
      </w:numPr>
      <w:pBdr>
        <w:top w:val="none" w:sz="0" w:space="0" w:color="auto"/>
      </w:pBdr>
      <w:spacing w:before="180"/>
      <w:outlineLvl w:val="1"/>
    </w:pPr>
    <w:rPr>
      <w:sz w:val="28"/>
    </w:rPr>
  </w:style>
  <w:style w:type="paragraph" w:styleId="Heading3">
    <w:name w:val="heading 3"/>
    <w:aliases w:val="Underrubrik2,H3,h3,no break,Memo Heading 3,0H,l3,list 3,Head 3,1.1.1,3rd level,Major Section Sub Section,PA Minor Section,Head3,Level 3 Head,31,32,33,311,321,34,312,322,35,313,323,36,314,324,37,315,325,38,316,326,39,317,327,310,318,328,1.1,331"/>
    <w:basedOn w:val="Heading2"/>
    <w:next w:val="Normal"/>
    <w:link w:val="Heading3Char"/>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iPriority w:val="99"/>
    <w:qFormat/>
    <w:rsid w:val="00D25335"/>
    <w:pPr>
      <w:numPr>
        <w:ilvl w:val="3"/>
      </w:numPr>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13204A"/>
    <w:pPr>
      <w:numPr>
        <w:ilvl w:val="0"/>
        <w:numId w:val="0"/>
      </w:numPr>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qFormat/>
    <w:pPr>
      <w:keepLines/>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Char Char2,NMP Heading 1 Char,app heading 1 Char,l1 Char,Memo Heading 1 Char,h11 Char,h12 Char,h13 Char,h14 Char,h15 Char,h16 Char,h17 Char,h111 Char,h121 Char,h131 Char,h141 Char,h151 Char,h161 Char,h18 Char,h112 Char"/>
    <w:link w:val="Heading1"/>
    <w:qFormat/>
    <w:rsid w:val="00326166"/>
    <w:rPr>
      <w:rFonts w:ascii="Arial" w:hAnsi="Arial"/>
      <w:sz w:val="32"/>
      <w:lang w:val="en-GB" w:eastAsia="en-US" w:bidi="ar-SA"/>
    </w:rPr>
  </w:style>
  <w:style w:type="character" w:customStyle="1" w:styleId="TANChar">
    <w:name w:val="TAN Char"/>
    <w:link w:val="TAN"/>
    <w:qFormat/>
    <w:rsid w:val="00072BA8"/>
    <w:rPr>
      <w:rFonts w:ascii="Arial" w:eastAsia="SimSun" w:hAnsi="Arial"/>
      <w:sz w:val="18"/>
      <w:lang w:val="en-GB" w:eastAsia="en-US"/>
    </w:rPr>
  </w:style>
  <w:style w:type="paragraph" w:styleId="ListNumber">
    <w:name w:val="List Number"/>
    <w:basedOn w:val="List"/>
    <w:qFormat/>
    <w:rsid w:val="00141333"/>
    <w:pPr>
      <w:numPr>
        <w:numId w:val="4"/>
      </w:numPr>
    </w:pPr>
  </w:style>
  <w:style w:type="paragraph" w:styleId="List">
    <w:name w:val="List"/>
    <w:basedOn w:val="Normal"/>
    <w:link w:val="ListChar"/>
    <w:qFormat/>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Pr>
      <w:rFonts w:eastAsia="SimSun"/>
      <w:b/>
      <w:position w:val="6"/>
      <w:sz w:val="16"/>
      <w:lang w:val="en-US" w:eastAsia="zh-CN" w:bidi="ar-SA"/>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pPr>
      <w:keepLines/>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sid w:val="00415963"/>
    <w:rPr>
      <w:rFonts w:eastAsia="SimSun"/>
      <w:lang w:val="en-GB" w:eastAsia="en-US" w:bidi="ar-SA"/>
    </w:rPr>
  </w:style>
  <w:style w:type="paragraph" w:styleId="TOC9">
    <w:name w:val="toc 9"/>
    <w:basedOn w:val="TOC8"/>
    <w:qFormat/>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LD">
    <w:name w:val="LD"/>
    <w:qFormat/>
    <w:pPr>
      <w:keepNext/>
      <w:keepLines/>
      <w:spacing w:line="180" w:lineRule="exact"/>
    </w:pPr>
    <w:rPr>
      <w:rFonts w:ascii="MS LineDraw" w:hAnsi="MS LineDraw"/>
      <w:noProof/>
      <w:lang w:val="en-GB" w:eastAsia="en-US"/>
    </w:rPr>
  </w:style>
  <w:style w:type="paragraph" w:customStyle="1" w:styleId="NW">
    <w:name w:val="NW"/>
    <w:basedOn w:val="NO"/>
    <w:qFormat/>
  </w:style>
  <w:style w:type="paragraph" w:customStyle="1" w:styleId="EW">
    <w:name w:val="EW"/>
    <w:basedOn w:val="EX"/>
    <w:qFormat/>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2">
    <w:name w:val="编号2"/>
    <w:basedOn w:val="Normal"/>
    <w:rsid w:val="009D69DE"/>
    <w:pPr>
      <w:numPr>
        <w:numId w:val="6"/>
      </w:numPr>
      <w:tabs>
        <w:tab w:val="num" w:pos="704"/>
      </w:tabs>
      <w:ind w:left="704" w:hanging="420"/>
    </w:pPr>
    <w:rPr>
      <w:lang w:eastAsia="zh-CN"/>
    </w:rPr>
  </w:style>
  <w:style w:type="paragraph" w:styleId="ListBullet">
    <w:name w:val="List Bullet"/>
    <w:basedOn w:val="List"/>
    <w:link w:val="ListBulletChar"/>
    <w:qFormat/>
    <w:rsid w:val="00D8495E"/>
    <w:pPr>
      <w:ind w:left="0" w:firstLine="0"/>
    </w:pPr>
  </w:style>
  <w:style w:type="paragraph" w:customStyle="1" w:styleId="Reference">
    <w:name w:val="Reference"/>
    <w:basedOn w:val="Normal"/>
    <w:uiPriority w:val="99"/>
    <w:qFormat/>
    <w:rsid w:val="00872C69"/>
    <w:pPr>
      <w:numPr>
        <w:numId w:val="7"/>
      </w:numPr>
      <w:overflowPunct w:val="0"/>
      <w:autoSpaceDE w:val="0"/>
      <w:autoSpaceDN w:val="0"/>
      <w:adjustRightInd w:val="0"/>
      <w:spacing w:after="120"/>
      <w:textAlignment w:val="baseline"/>
    </w:pPr>
    <w:rPr>
      <w:lang w:eastAsia="zh-CN"/>
    </w:rPr>
  </w:style>
  <w:style w:type="paragraph" w:customStyle="1" w:styleId="EQ">
    <w:name w:val="EQ"/>
    <w:basedOn w:val="Normal"/>
    <w:next w:val="Normal"/>
    <w:link w:val="EQChar"/>
    <w:qFormat/>
    <w:pPr>
      <w:keepLines/>
      <w:tabs>
        <w:tab w:val="center" w:pos="4536"/>
        <w:tab w:val="right" w:pos="9072"/>
      </w:tabs>
    </w:pPr>
    <w:rPr>
      <w:noProof/>
    </w:r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pPr>
      <w:framePr w:wrap="notBeside" w:vAnchor="page" w:hAnchor="margin" w:y="15764"/>
      <w:widowControl w:val="0"/>
    </w:pPr>
    <w:rPr>
      <w:rFonts w:ascii="Arial" w:hAnsi="Arial"/>
      <w:noProof/>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qFormat/>
  </w:style>
  <w:style w:type="paragraph" w:styleId="List2">
    <w:name w:val="List 2"/>
    <w:basedOn w:val="List"/>
    <w:link w:val="List2Char"/>
    <w:qFormat/>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uiPriority w:val="99"/>
    <w:qFormat/>
    <w:rsid w:val="00415963"/>
    <w:rPr>
      <w:rFonts w:eastAsia="SimSun"/>
      <w:color w:val="FF0000"/>
      <w:lang w:val="en-GB" w:eastAsia="en-US" w:bidi="ar-SA"/>
    </w:rPr>
  </w:style>
  <w:style w:type="paragraph" w:styleId="ListBullet4">
    <w:name w:val="List Bullet 4"/>
    <w:basedOn w:val="Normal"/>
    <w:qFormat/>
    <w:rsid w:val="00D8495E"/>
    <w:pPr>
      <w:numPr>
        <w:numId w:val="5"/>
      </w:numPr>
      <w:tabs>
        <w:tab w:val="num" w:pos="1600"/>
      </w:tabs>
      <w:ind w:left="1543"/>
    </w:pPr>
  </w:style>
  <w:style w:type="character" w:customStyle="1" w:styleId="a0">
    <w:name w:val="样式 宋体 蓝色"/>
    <w:rsid w:val="009421CA"/>
    <w:rPr>
      <w:rFonts w:ascii="Times New Roman" w:eastAsia="SimSun" w:hAnsi="Times New Roman"/>
      <w:color w:val="0000FF"/>
      <w:lang w:val="en-US" w:eastAsia="zh-CN" w:bidi="ar-SA"/>
    </w:rPr>
  </w:style>
  <w:style w:type="paragraph" w:customStyle="1" w:styleId="CharCharCharCharChar">
    <w:name w:val="Char Char Char Char Char"/>
    <w:uiPriority w:val="99"/>
    <w:semiHidden/>
    <w:qFormat/>
    <w:rsid w:val="00072BA8"/>
    <w:pPr>
      <w:keepNext/>
      <w:numPr>
        <w:numId w:val="10"/>
      </w:numPr>
      <w:tabs>
        <w:tab w:val="clear" w:pos="851"/>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MSMincho">
    <w:name w:val="样式 列表 + (西文) MS Mincho"/>
    <w:basedOn w:val="List"/>
    <w:link w:val="MSMinchoChar"/>
    <w:rsid w:val="00141333"/>
  </w:style>
  <w:style w:type="character" w:customStyle="1" w:styleId="ListChar">
    <w:name w:val="List Char"/>
    <w:link w:val="List"/>
    <w:uiPriority w:val="99"/>
    <w:qForma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sid w:val="00415963"/>
    <w:rPr>
      <w:rFonts w:eastAsia="SimSun"/>
      <w:lang w:val="en-GB" w:eastAsia="en-US" w:bidi="ar-SA"/>
    </w:rPr>
  </w:style>
  <w:style w:type="paragraph" w:customStyle="1" w:styleId="B5">
    <w:name w:val="B5"/>
    <w:basedOn w:val="List5"/>
    <w:link w:val="B5Char"/>
    <w:qFormat/>
  </w:style>
  <w:style w:type="paragraph" w:styleId="Footer">
    <w:name w:val="footer"/>
    <w:aliases w:val="footer odd,footer,fo,pie de página"/>
    <w:basedOn w:val="Header"/>
    <w:link w:val="FooterChar"/>
    <w:qFormat/>
    <w:pPr>
      <w:jc w:val="center"/>
    </w:pPr>
    <w:rPr>
      <w:i/>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noProof/>
      <w:sz w:val="24"/>
      <w:lang w:val="en-GB" w:eastAsia="en-US"/>
    </w:rPr>
  </w:style>
  <w:style w:type="character" w:styleId="Hyperlink">
    <w:name w:val="Hyperlink"/>
    <w:qFormat/>
    <w:rPr>
      <w:rFonts w:eastAsia="SimSun"/>
      <w:color w:val="0000FF"/>
      <w:u w:val="single"/>
      <w:lang w:val="en-US" w:eastAsia="zh-CN" w:bidi="ar-SA"/>
    </w:rPr>
  </w:style>
  <w:style w:type="character" w:styleId="CommentReference">
    <w:name w:val="annotation reference"/>
    <w:uiPriority w:val="99"/>
    <w:qFormat/>
    <w:rPr>
      <w:rFonts w:eastAsia="SimSun"/>
      <w:sz w:val="16"/>
      <w:lang w:val="en-US" w:eastAsia="zh-CN" w:bidi="ar-SA"/>
    </w:rPr>
  </w:style>
  <w:style w:type="paragraph" w:styleId="CommentText">
    <w:name w:val="annotation text"/>
    <w:basedOn w:val="Normal"/>
    <w:link w:val="CommentTextChar"/>
    <w:uiPriority w:val="99"/>
    <w:qFormat/>
  </w:style>
  <w:style w:type="character" w:styleId="FollowedHyperlink">
    <w:name w:val="FollowedHyperlink"/>
    <w:qFormat/>
    <w:rPr>
      <w:rFonts w:eastAsia="SimSun"/>
      <w:color w:val="800080"/>
      <w:u w:val="single"/>
      <w:lang w:val="en-US" w:eastAsia="zh-CN" w:bidi="ar-SA"/>
    </w:rPr>
  </w:style>
  <w:style w:type="paragraph" w:styleId="BalloonText">
    <w:name w:val="Balloon Text"/>
    <w:basedOn w:val="Normal"/>
    <w:link w:val="BalloonTextChar"/>
    <w:qFormat/>
    <w:rPr>
      <w:rFonts w:ascii="Tahoma" w:hAnsi="Tahoma" w:cs="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customStyle="1" w:styleId="ZchnZchn">
    <w:name w:val="Zchn Zchn"/>
    <w:uiPriority w:val="99"/>
    <w:semiHidden/>
    <w:qFormat/>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textAlignment w:val="baseline"/>
    </w:pPr>
    <w:rPr>
      <w:rFonts w:ascii="Arial" w:hAnsi="Arial"/>
      <w:sz w:val="18"/>
    </w:rPr>
  </w:style>
  <w:style w:type="table" w:styleId="TableGrid">
    <w:name w:val="Table Grid"/>
    <w:basedOn w:val="TableNormal"/>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1">
    <w:name w:val="样式 图表标题 + (中文) 宋体"/>
    <w:basedOn w:val="a2"/>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jc w:val="both"/>
    </w:pPr>
    <w:rPr>
      <w:rFonts w:ascii="Arial" w:hAnsi="Arial" w:cs="Arial"/>
      <w:kern w:val="2"/>
      <w:sz w:val="21"/>
      <w:szCs w:val="24"/>
      <w:lang w:eastAsia="zh-CN"/>
    </w:rPr>
  </w:style>
  <w:style w:type="paragraph" w:customStyle="1" w:styleId="MTDisplayEquation">
    <w:name w:val="MTDisplayEquation"/>
    <w:basedOn w:val="Normal"/>
    <w:uiPriority w:val="99"/>
    <w:qFormat/>
    <w:rsid w:val="00144AA6"/>
    <w:pPr>
      <w:tabs>
        <w:tab w:val="center" w:pos="4820"/>
        <w:tab w:val="right" w:pos="9640"/>
      </w:tabs>
    </w:pPr>
  </w:style>
  <w:style w:type="paragraph" w:customStyle="1" w:styleId="CharCharChar">
    <w:name w:val="Char Char Char"/>
    <w:basedOn w:val="Normal"/>
    <w:uiPriority w:val="99"/>
    <w:semiHidden/>
    <w:qFormat/>
    <w:rsid w:val="008525BE"/>
    <w:pPr>
      <w:spacing w:after="160" w:line="240" w:lineRule="exact"/>
    </w:pPr>
    <w:rPr>
      <w:rFonts w:ascii="Arial" w:hAnsi="Arial" w:cs="Arial"/>
      <w:color w:val="0000FF"/>
      <w:kern w:val="2"/>
      <w:lang w:eastAsia="zh-CN"/>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DE274C"/>
    <w:pPr>
      <w:overflowPunct w:val="0"/>
      <w:autoSpaceDE w:val="0"/>
      <w:autoSpaceDN w:val="0"/>
      <w:adjustRightInd w:val="0"/>
      <w:spacing w:before="120" w:after="120"/>
      <w:textAlignment w:val="baseline"/>
    </w:pPr>
    <w:rPr>
      <w:b/>
    </w:rPr>
  </w:style>
  <w:style w:type="paragraph" w:customStyle="1" w:styleId="memoheader">
    <w:name w:val="memo header"/>
    <w:aliases w:val="mh"/>
    <w:basedOn w:val="Normal"/>
    <w:rsid w:val="00DE274C"/>
    <w:pPr>
      <w:tabs>
        <w:tab w:val="right" w:pos="1080"/>
        <w:tab w:val="left" w:pos="1620"/>
      </w:tabs>
      <w:spacing w:before="40" w:line="360" w:lineRule="atLeast"/>
      <w:ind w:left="1620" w:hanging="1620"/>
      <w:jc w:val="both"/>
    </w:pPr>
    <w:rPr>
      <w:rFonts w:ascii="Helvetica" w:hAnsi="Helvetica"/>
      <w:b/>
      <w:smallCaps/>
      <w:sz w:val="24"/>
    </w:rPr>
  </w:style>
  <w:style w:type="paragraph" w:customStyle="1" w:styleId="B10">
    <w:name w:val="B1"/>
    <w:basedOn w:val="List"/>
    <w:link w:val="B1Char1"/>
    <w:qFormat/>
    <w:rsid w:val="00956F3A"/>
    <w:pPr>
      <w:ind w:left="568" w:hanging="284"/>
    </w:pPr>
    <w:rPr>
      <w:rFonts w:eastAsia="ＭＳ 明朝"/>
    </w:rPr>
  </w:style>
  <w:style w:type="character" w:customStyle="1" w:styleId="B1Char1">
    <w:name w:val="B1 Char1"/>
    <w:link w:val="B10"/>
    <w:qFormat/>
    <w:rsid w:val="00956F3A"/>
    <w:rPr>
      <w:rFonts w:eastAsia="ＭＳ 明朝"/>
      <w:lang w:val="en-GB" w:eastAsia="ja-JP" w:bidi="ar-SA"/>
    </w:rPr>
  </w:style>
  <w:style w:type="character" w:customStyle="1" w:styleId="a3">
    <w:name w:val="首标题"/>
    <w:qFormat/>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2">
    <w:name w:val="图表标题"/>
    <w:basedOn w:val="Normal"/>
    <w:next w:val="Normal"/>
    <w:rsid w:val="00D76CB8"/>
    <w:pPr>
      <w:spacing w:before="60" w:after="60"/>
      <w:jc w:val="center"/>
    </w:pPr>
    <w:rPr>
      <w:rFonts w:ascii="Arial" w:eastAsia="Batang" w:hAnsi="Arial" w:cs="SimSun"/>
    </w:rPr>
  </w:style>
  <w:style w:type="paragraph" w:customStyle="1" w:styleId="a4">
    <w:name w:val="插图题注"/>
    <w:basedOn w:val="Normal"/>
    <w:uiPriority w:val="99"/>
    <w:qFormat/>
    <w:rsid w:val="00D25335"/>
    <w:pPr>
      <w:numPr>
        <w:ilvl w:val="7"/>
        <w:numId w:val="2"/>
      </w:numPr>
    </w:pPr>
  </w:style>
  <w:style w:type="paragraph" w:customStyle="1" w:styleId="a">
    <w:name w:val="表格题注"/>
    <w:basedOn w:val="Normal"/>
    <w:uiPriority w:val="99"/>
    <w:qFormat/>
    <w:rsid w:val="00D25335"/>
    <w:pPr>
      <w:numPr>
        <w:ilvl w:val="8"/>
        <w:numId w:val="2"/>
      </w:numPr>
    </w:p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uiPriority w:val="99"/>
    <w:qFormat/>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link w:val="1Char"/>
    <w:uiPriority w:val="99"/>
    <w:qFormat/>
    <w:rsid w:val="00AE6F49"/>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line="436" w:lineRule="exact"/>
      <w:ind w:left="357"/>
      <w:outlineLvl w:val="3"/>
    </w:pPr>
    <w:rPr>
      <w:rFonts w:cs="Times New Roman"/>
      <w:b/>
      <w:kern w:val="2"/>
      <w:sz w:val="24"/>
      <w:szCs w:val="24"/>
      <w:lang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qFormat/>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link w:val="GuidanceChar"/>
    <w:qFormat/>
    <w:rsid w:val="004A29EE"/>
    <w:rPr>
      <w:i/>
      <w:color w:val="0000FF"/>
    </w:rPr>
  </w:style>
  <w:style w:type="paragraph" w:styleId="NormalWeb">
    <w:name w:val="Normal (Web)"/>
    <w:basedOn w:val="Normal"/>
    <w:unhideWhenUsed/>
    <w:qFormat/>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qFormat/>
    <w:rsid w:val="0036204C"/>
    <w:pPr>
      <w:spacing w:after="120"/>
      <w:jc w:val="both"/>
    </w:pPr>
    <w:rPr>
      <w:rFonts w:eastAsia="ＭＳ 明朝"/>
      <w:szCs w:val="24"/>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qFormat/>
    <w:rsid w:val="008D10F3"/>
    <w:rPr>
      <w:rFonts w:eastAsia="ＭＳ 明朝"/>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qFormat/>
    <w:rsid w:val="008D4F05"/>
    <w:rPr>
      <w:rFonts w:ascii="Arial" w:eastAsia="SimSun" w:hAnsi="Arial"/>
      <w:b/>
      <w:sz w:val="18"/>
      <w:lang w:val="en-GB" w:eastAsia="en-US" w:bidi="ar-SA"/>
    </w:rPr>
  </w:style>
  <w:style w:type="paragraph" w:customStyle="1" w:styleId="B20">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qFormat/>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rPr>
  </w:style>
  <w:style w:type="character" w:styleId="Strong">
    <w:name w:val="Strong"/>
    <w:qFormat/>
    <w:rsid w:val="00724BF1"/>
    <w:rPr>
      <w:rFonts w:eastAsia="SimSun"/>
      <w:b/>
      <w:bCs/>
      <w:lang w:val="en-US" w:eastAsia="zh-CN" w:bidi="ar-SA"/>
    </w:rPr>
  </w:style>
  <w:style w:type="character" w:customStyle="1" w:styleId="TFChar">
    <w:name w:val="TF Char"/>
    <w:link w:val="TF"/>
    <w:qFormat/>
    <w:rsid w:val="00FF5497"/>
    <w:rPr>
      <w:rFonts w:ascii="Arial" w:eastAsia="SimSun" w:hAnsi="Arial"/>
      <w:b/>
      <w:lang w:eastAsia="en-US"/>
    </w:rPr>
  </w:style>
  <w:style w:type="character" w:customStyle="1" w:styleId="B1Zchn">
    <w:name w:val="B1 Zchn"/>
    <w:qFormat/>
    <w:rsid w:val="00E47DA6"/>
    <w:rPr>
      <w:color w:val="000000"/>
      <w:lang w:val="en-GB"/>
    </w:rPr>
  </w:style>
  <w:style w:type="paragraph" w:styleId="ListParagraph">
    <w:name w:val="List Paragraph"/>
    <w:aliases w:val="- Bullets,リスト段落,列出段落,?? ??,?????,????,Lista1,列出段落1,中等深浅网格 1 - 着色 21,列表段落,목록 단락,¥¡¡¡¡ì¬º¥¹¥È¶ÎÂä,ÁÐ³ö¶ÎÂä,列表段落1,—ño’i—Ž,¥ê¥¹¥È¶ÎÂä,1st level - Bullet List Paragraph,Lettre d'introduction,Paragrafo elenco,Normal bullet 2,Bullet list,목록단락"/>
    <w:basedOn w:val="Normal"/>
    <w:link w:val="ListParagraphChar"/>
    <w:uiPriority w:val="34"/>
    <w:qFormat/>
    <w:rsid w:val="00B14025"/>
    <w:pPr>
      <w:spacing w:after="160" w:line="256" w:lineRule="auto"/>
      <w:ind w:left="720"/>
      <w:contextualSpacing/>
    </w:pPr>
    <w:rPr>
      <w:rFonts w:ascii="Malgun Gothic" w:eastAsia="ＭＳ 明朝" w:hAnsi="Malgun Gothic"/>
      <w:lang w:eastAsia="zh-CN"/>
    </w:rPr>
  </w:style>
  <w:style w:type="paragraph" w:customStyle="1" w:styleId="Doc-text2">
    <w:name w:val="Doc-text2"/>
    <w:basedOn w:val="Normal"/>
    <w:link w:val="Doc-text2Char"/>
    <w:qFormat/>
    <w:rsid w:val="00C409DB"/>
    <w:pPr>
      <w:tabs>
        <w:tab w:val="left" w:pos="1622"/>
      </w:tabs>
      <w:ind w:left="1622" w:hanging="363"/>
    </w:pPr>
    <w:rPr>
      <w:rFonts w:ascii="Arial" w:eastAsia="ＭＳ 明朝" w:hAnsi="Arial"/>
      <w:szCs w:val="24"/>
      <w:lang w:eastAsia="en-GB"/>
    </w:rPr>
  </w:style>
  <w:style w:type="character" w:customStyle="1" w:styleId="Doc-text2Char">
    <w:name w:val="Doc-text2 Char"/>
    <w:link w:val="Doc-text2"/>
    <w:qFormat/>
    <w:rsid w:val="00C409DB"/>
    <w:rPr>
      <w:rFonts w:ascii="Arial" w:hAnsi="Arial"/>
      <w:szCs w:val="24"/>
      <w:lang w:val="en-GB" w:eastAsia="en-GB"/>
    </w:rPr>
  </w:style>
  <w:style w:type="character" w:customStyle="1" w:styleId="B2Char">
    <w:name w:val="B2 Char"/>
    <w:link w:val="B20"/>
    <w:qFormat/>
    <w:locked/>
    <w:rsid w:val="002C0476"/>
    <w:rPr>
      <w:rFonts w:eastAsia="SimSun"/>
      <w:lang w:eastAsia="en-US"/>
    </w:rPr>
  </w:style>
  <w:style w:type="paragraph" w:styleId="PlainText">
    <w:name w:val="Plain Text"/>
    <w:basedOn w:val="Normal"/>
    <w:link w:val="PlainTextChar"/>
    <w:unhideWhenUsed/>
    <w:qFormat/>
    <w:rsid w:val="00F07EB5"/>
    <w:rPr>
      <w:szCs w:val="21"/>
      <w:lang w:eastAsia="zh-CN"/>
    </w:rPr>
  </w:style>
  <w:style w:type="character" w:customStyle="1" w:styleId="PlainTextChar">
    <w:name w:val="Plain Text Char"/>
    <w:link w:val="PlainText"/>
    <w:uiPriority w:val="99"/>
    <w:qFormat/>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ind w:left="1259" w:hanging="1259"/>
    </w:pPr>
    <w:rPr>
      <w:rFonts w:ascii="Arial" w:eastAsia="ＭＳ 明朝"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qFormat/>
    <w:rsid w:val="008009AB"/>
    <w:rPr>
      <w:lang w:eastAsia="en-US"/>
    </w:rPr>
  </w:style>
  <w:style w:type="paragraph" w:customStyle="1" w:styleId="ZchnZchn1">
    <w:name w:val="Zchn Zchn1"/>
    <w:uiPriority w:val="99"/>
    <w:semiHidden/>
    <w:qFormat/>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styleId="UnresolvedMention">
    <w:name w:val="Unresolved Mention"/>
    <w:uiPriority w:val="99"/>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列出段落 Char,?? ?? Char,????? Char,???? Char,Lista1 Char,列出段落1 Char,中等深浅网格 1 - 着色 21 Char,列表段落 Char,목록 단락 Char,¥¡¡¡¡ì¬º¥¹¥È¶ÎÂä Char,ÁÐ³ö¶ÎÂä Char,列表段落1 Char,—ño’i—Ž Char,¥ê¥¹¥È¶ÎÂä Char,Paragrafo elenco Char"/>
    <w:link w:val="ListParagraph"/>
    <w:uiPriority w:val="34"/>
    <w:qFormat/>
    <w:rsid w:val="00426E17"/>
    <w:rPr>
      <w:rFonts w:ascii="Malgun Gothic" w:hAnsi="Malgun Gothic"/>
      <w:sz w:val="22"/>
      <w:szCs w:val="22"/>
    </w:rPr>
  </w:style>
  <w:style w:type="paragraph" w:customStyle="1" w:styleId="tal0">
    <w:name w:val="tal"/>
    <w:basedOn w:val="Normal"/>
    <w:qFormat/>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eastAsia="zh-CN"/>
    </w:rPr>
  </w:style>
  <w:style w:type="paragraph" w:customStyle="1" w:styleId="Agreement">
    <w:name w:val="Agreement"/>
    <w:basedOn w:val="Normal"/>
    <w:next w:val="Doc-text2"/>
    <w:uiPriority w:val="99"/>
    <w:qFormat/>
    <w:rsid w:val="00ED20B5"/>
    <w:pPr>
      <w:numPr>
        <w:numId w:val="8"/>
      </w:numPr>
      <w:spacing w:before="60"/>
    </w:pPr>
    <w:rPr>
      <w:rFonts w:ascii="Arial" w:eastAsia="ＭＳ 明朝" w:hAnsi="Arial"/>
      <w:b/>
      <w:szCs w:val="24"/>
      <w:lang w:eastAsia="en-GB"/>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510D9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9"/>
    <w:qFormat/>
    <w:locked/>
    <w:rsid w:val="00510D9C"/>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510D9C"/>
    <w:rPr>
      <w:rFonts w:ascii="Arial" w:hAnsi="Arial"/>
      <w:sz w:val="22"/>
      <w:lang w:val="en-GB" w:eastAsia="en-US"/>
    </w:rPr>
  </w:style>
  <w:style w:type="character" w:customStyle="1" w:styleId="Heading6Char">
    <w:name w:val="Heading 6 Char"/>
    <w:aliases w:val="T1 Char,Header 6 Char"/>
    <w:link w:val="Heading6"/>
    <w:qFormat/>
    <w:rsid w:val="00510D9C"/>
    <w:rPr>
      <w:rFonts w:ascii="Arial" w:hAnsi="Arial"/>
      <w:lang w:val="en-GB" w:eastAsia="en-US"/>
    </w:rPr>
  </w:style>
  <w:style w:type="character" w:customStyle="1" w:styleId="Heading7Char">
    <w:name w:val="Heading 7 Char"/>
    <w:link w:val="Heading7"/>
    <w:uiPriority w:val="99"/>
    <w:qFormat/>
    <w:rsid w:val="00510D9C"/>
    <w:rPr>
      <w:rFonts w:ascii="Arial" w:hAnsi="Arial"/>
      <w:lang w:val="en-GB" w:eastAsia="en-US"/>
    </w:rPr>
  </w:style>
  <w:style w:type="character" w:customStyle="1" w:styleId="Heading8Char">
    <w:name w:val="Heading 8 Char"/>
    <w:link w:val="Heading8"/>
    <w:uiPriority w:val="99"/>
    <w:qFormat/>
    <w:rsid w:val="00510D9C"/>
    <w:rPr>
      <w:rFonts w:ascii="Arial" w:hAnsi="Arial"/>
      <w:lang w:val="en-GB" w:eastAsia="en-US"/>
    </w:rPr>
  </w:style>
  <w:style w:type="character" w:customStyle="1" w:styleId="Heading9Char">
    <w:name w:val="Heading 9 Char"/>
    <w:link w:val="Heading9"/>
    <w:uiPriority w:val="99"/>
    <w:qFormat/>
    <w:rsid w:val="00510D9C"/>
    <w:rPr>
      <w:rFonts w:ascii="Arial" w:hAnsi="Arial"/>
      <w:lang w:val="en-GB" w:eastAsia="en-US"/>
    </w:rPr>
  </w:style>
  <w:style w:type="character" w:customStyle="1" w:styleId="FooterChar">
    <w:name w:val="Footer Char"/>
    <w:aliases w:val="footer odd Char,footer Char,fo Char,pie de página Char"/>
    <w:link w:val="Footer"/>
    <w:uiPriority w:val="99"/>
    <w:qFormat/>
    <w:rsid w:val="00510D9C"/>
    <w:rPr>
      <w:rFonts w:ascii="Arial" w:hAnsi="Arial"/>
      <w:b/>
      <w:i/>
      <w:noProof/>
      <w:sz w:val="18"/>
      <w:lang w:val="en-GB" w:eastAsia="en-US"/>
    </w:rPr>
  </w:style>
  <w:style w:type="paragraph" w:customStyle="1" w:styleId="TT">
    <w:name w:val="TT"/>
    <w:basedOn w:val="Heading1"/>
    <w:next w:val="Normal"/>
    <w:qFormat/>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0">
    <w:name w:val="B3"/>
    <w:basedOn w:val="List3"/>
    <w:link w:val="B3Char2"/>
    <w:qFormat/>
    <w:rsid w:val="00510D9C"/>
    <w:pPr>
      <w:overflowPunct w:val="0"/>
      <w:autoSpaceDE w:val="0"/>
      <w:autoSpaceDN w:val="0"/>
      <w:adjustRightInd w:val="0"/>
      <w:ind w:hanging="284"/>
      <w:textAlignment w:val="baseline"/>
    </w:pPr>
    <w:rPr>
      <w:rFonts w:eastAsia="Times New Roman"/>
    </w:rPr>
  </w:style>
  <w:style w:type="character" w:customStyle="1" w:styleId="B3Char2">
    <w:name w:val="B3 Char2"/>
    <w:link w:val="B30"/>
    <w:qFormat/>
    <w:rsid w:val="00510D9C"/>
    <w:rPr>
      <w:rFonts w:eastAsia="Times New Roman"/>
      <w:lang w:val="en-GB"/>
    </w:rPr>
  </w:style>
  <w:style w:type="character" w:customStyle="1" w:styleId="B5Char">
    <w:name w:val="B5 Char"/>
    <w:link w:val="B5"/>
    <w:qFormat/>
    <w:rsid w:val="00510D9C"/>
    <w:rPr>
      <w:rFonts w:eastAsia="SimSun"/>
      <w:lang w:val="en-GB" w:eastAsia="en-US"/>
    </w:rPr>
  </w:style>
  <w:style w:type="paragraph" w:styleId="ListNumber2">
    <w:name w:val="List Number 2"/>
    <w:basedOn w:val="ListNumber"/>
    <w:qFormat/>
    <w:rsid w:val="00510D9C"/>
    <w:pPr>
      <w:numPr>
        <w:numId w:val="0"/>
      </w:numPr>
      <w:overflowPunct w:val="0"/>
      <w:autoSpaceDE w:val="0"/>
      <w:autoSpaceDN w:val="0"/>
      <w:adjustRightInd w:val="0"/>
      <w:ind w:left="851" w:hanging="284"/>
      <w:textAlignment w:val="baseline"/>
    </w:pPr>
    <w:rPr>
      <w:rFonts w:eastAsia="Times New Roma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510D9C"/>
    <w:rPr>
      <w:rFonts w:eastAsia="SimSun"/>
      <w:sz w:val="16"/>
      <w:lang w:val="en-GB" w:eastAsia="en-US"/>
    </w:rPr>
  </w:style>
  <w:style w:type="paragraph" w:styleId="ListBullet2">
    <w:name w:val="List Bullet 2"/>
    <w:basedOn w:val="ListBullet"/>
    <w:link w:val="ListBullet2Char"/>
    <w:qFormat/>
    <w:rsid w:val="00510D9C"/>
    <w:pPr>
      <w:overflowPunct w:val="0"/>
      <w:autoSpaceDE w:val="0"/>
      <w:autoSpaceDN w:val="0"/>
      <w:adjustRightInd w:val="0"/>
      <w:ind w:left="851" w:hanging="284"/>
      <w:textAlignment w:val="baseline"/>
    </w:pPr>
    <w:rPr>
      <w:rFonts w:eastAsia="Times New Roman"/>
    </w:rPr>
  </w:style>
  <w:style w:type="paragraph" w:styleId="ListBullet3">
    <w:name w:val="List Bullet 3"/>
    <w:basedOn w:val="ListBullet2"/>
    <w:link w:val="ListBullet3Char"/>
    <w:qFormat/>
    <w:rsid w:val="00510D9C"/>
    <w:pPr>
      <w:ind w:left="1135"/>
    </w:pPr>
  </w:style>
  <w:style w:type="paragraph" w:styleId="ListBullet5">
    <w:name w:val="List Bullet 5"/>
    <w:basedOn w:val="ListBullet4"/>
    <w:qFormat/>
    <w:rsid w:val="00510D9C"/>
    <w:pPr>
      <w:numPr>
        <w:numId w:val="0"/>
      </w:numPr>
      <w:overflowPunct w:val="0"/>
      <w:autoSpaceDE w:val="0"/>
      <w:autoSpaceDN w:val="0"/>
      <w:adjustRightInd w:val="0"/>
      <w:ind w:left="1702" w:hanging="284"/>
      <w:textAlignment w:val="baseline"/>
    </w:pPr>
    <w:rPr>
      <w:rFonts w:eastAsia="Times New Roman"/>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0"/>
    <w:rsid w:val="00510D9C"/>
    <w:rPr>
      <w:rFonts w:eastAsia="Times New Roman"/>
      <w:lang w:val="en-GB" w:eastAsia="en-US"/>
    </w:rPr>
  </w:style>
  <w:style w:type="character" w:customStyle="1" w:styleId="EXChar">
    <w:name w:val="EX Char"/>
    <w:link w:val="EX"/>
    <w:qFormat/>
    <w:locked/>
    <w:rsid w:val="00510D9C"/>
    <w:rPr>
      <w:rFonts w:eastAsia="SimSun"/>
      <w:lang w:val="en-GB" w:eastAsia="en-US"/>
    </w:rPr>
  </w:style>
  <w:style w:type="character" w:customStyle="1" w:styleId="BalloonTextChar">
    <w:name w:val="Balloon Text Char"/>
    <w:basedOn w:val="DefaultParagraphFont"/>
    <w:link w:val="BalloonText"/>
    <w:qFormat/>
    <w:rsid w:val="00510D9C"/>
    <w:rPr>
      <w:rFonts w:ascii="Tahoma" w:eastAsia="SimSun"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CommentTextChar">
    <w:name w:val="Comment Text Char"/>
    <w:basedOn w:val="DefaultParagraphFont"/>
    <w:link w:val="CommentText"/>
    <w:uiPriority w:val="99"/>
    <w:qFormat/>
    <w:rsid w:val="00510D9C"/>
    <w:rPr>
      <w:rFonts w:eastAsia="SimSun"/>
      <w:lang w:val="en-GB" w:eastAsia="en-US"/>
    </w:rPr>
  </w:style>
  <w:style w:type="character" w:customStyle="1" w:styleId="CommentSubjectChar">
    <w:name w:val="Comment Subject Char"/>
    <w:basedOn w:val="CommentTextChar"/>
    <w:link w:val="CommentSubject"/>
    <w:qFormat/>
    <w:rsid w:val="00510D9C"/>
    <w:rPr>
      <w:rFonts w:eastAsia="SimSun"/>
      <w:b/>
      <w:bCs/>
      <w:lang w:val="en-GB" w:eastAsia="en-US"/>
    </w:rPr>
  </w:style>
  <w:style w:type="character" w:customStyle="1" w:styleId="B3Char">
    <w:name w:val="B3 Char"/>
    <w:qFormat/>
    <w:rsid w:val="00510D9C"/>
    <w:rPr>
      <w:rFonts w:ascii="Times New Roman" w:hAnsi="Times New Roman"/>
      <w:lang w:val="en-GB" w:eastAsia="en-US"/>
    </w:rPr>
  </w:style>
  <w:style w:type="table" w:customStyle="1" w:styleId="TableGrid1">
    <w:name w:val="Table Grid1"/>
    <w:basedOn w:val="TableNormal"/>
    <w:next w:val="TableGrid"/>
    <w:uiPriority w:val="39"/>
    <w:qFormat/>
    <w:rsid w:val="00510D9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10D9C"/>
    <w:rPr>
      <w:i/>
      <w:iCs/>
    </w:rPr>
  </w:style>
  <w:style w:type="character" w:customStyle="1" w:styleId="normaltextrun">
    <w:name w:val="normaltextrun"/>
    <w:basedOn w:val="DefaultParagraphFont"/>
    <w:qFormat/>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DefaultParagraphFont"/>
    <w:qFormat/>
    <w:rsid w:val="00510D9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paragraph" w:customStyle="1" w:styleId="TAJ">
    <w:name w:val="TAJ"/>
    <w:basedOn w:val="TH"/>
    <w:qFormat/>
    <w:rsid w:val="00FD02AF"/>
    <w:rPr>
      <w:rFonts w:eastAsiaTheme="minorEastAsia"/>
    </w:rPr>
  </w:style>
  <w:style w:type="character" w:customStyle="1" w:styleId="DocumentMapChar">
    <w:name w:val="Document Map Char"/>
    <w:basedOn w:val="DefaultParagraphFont"/>
    <w:link w:val="DocumentMap"/>
    <w:qFormat/>
    <w:rsid w:val="00FD02AF"/>
    <w:rPr>
      <w:rFonts w:ascii="Tahoma" w:eastAsia="SimSun" w:hAnsi="Tahoma" w:cs="Tahoma"/>
      <w:shd w:val="clear" w:color="auto" w:fill="000080"/>
      <w:lang w:val="en-GB" w:eastAsia="en-US"/>
    </w:rPr>
  </w:style>
  <w:style w:type="character" w:customStyle="1" w:styleId="UnresolvedMention1">
    <w:name w:val="Unresolved Mention1"/>
    <w:uiPriority w:val="99"/>
    <w:unhideWhenUsed/>
    <w:qFormat/>
    <w:rsid w:val="00FD02AF"/>
    <w:rPr>
      <w:color w:val="808080"/>
      <w:shd w:val="clear" w:color="auto" w:fill="E6E6E6"/>
    </w:rPr>
  </w:style>
  <w:style w:type="paragraph" w:customStyle="1" w:styleId="B1">
    <w:name w:val="B1+"/>
    <w:basedOn w:val="B10"/>
    <w:link w:val="B1Car"/>
    <w:qFormat/>
    <w:rsid w:val="00FD02AF"/>
    <w:pPr>
      <w:numPr>
        <w:numId w:val="11"/>
      </w:numPr>
      <w:tabs>
        <w:tab w:val="clear" w:pos="737"/>
        <w:tab w:val="num" w:pos="360"/>
      </w:tabs>
      <w:overflowPunct w:val="0"/>
      <w:autoSpaceDE w:val="0"/>
      <w:autoSpaceDN w:val="0"/>
      <w:adjustRightInd w:val="0"/>
      <w:ind w:left="360" w:hanging="360"/>
      <w:textAlignment w:val="baseline"/>
    </w:pPr>
    <w:rPr>
      <w:lang w:eastAsia="en-GB"/>
    </w:rPr>
  </w:style>
  <w:style w:type="character" w:styleId="SubtleReference">
    <w:name w:val="Subtle Reference"/>
    <w:uiPriority w:val="31"/>
    <w:qFormat/>
    <w:rsid w:val="00FD02AF"/>
    <w:rPr>
      <w:smallCaps/>
      <w:color w:val="5A5A5A"/>
    </w:rPr>
  </w:style>
  <w:style w:type="paragraph" w:customStyle="1" w:styleId="TableText">
    <w:name w:val="TableText"/>
    <w:basedOn w:val="BodyTextIndent"/>
    <w:qFormat/>
    <w:rsid w:val="00FD02AF"/>
    <w:pPr>
      <w:keepNext/>
      <w:keepLines/>
      <w:snapToGrid w:val="0"/>
      <w:spacing w:after="180"/>
      <w:ind w:left="0"/>
      <w:jc w:val="center"/>
    </w:pPr>
    <w:rPr>
      <w:kern w:val="2"/>
    </w:rPr>
  </w:style>
  <w:style w:type="paragraph" w:styleId="BodyTextIndent">
    <w:name w:val="Body Text Indent"/>
    <w:basedOn w:val="Normal"/>
    <w:link w:val="BodyTextIndentChar"/>
    <w:qFormat/>
    <w:rsid w:val="00FD02AF"/>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FD02AF"/>
    <w:rPr>
      <w:rFonts w:eastAsia="SimSun"/>
      <w:lang w:val="en-GB" w:eastAsia="en-GB"/>
    </w:rPr>
  </w:style>
  <w:style w:type="paragraph" w:customStyle="1" w:styleId="B2">
    <w:name w:val="B2+"/>
    <w:basedOn w:val="B20"/>
    <w:qFormat/>
    <w:rsid w:val="00FD02AF"/>
    <w:pPr>
      <w:numPr>
        <w:numId w:val="12"/>
      </w:numPr>
      <w:tabs>
        <w:tab w:val="clear" w:pos="1191"/>
        <w:tab w:val="num" w:pos="737"/>
      </w:tabs>
      <w:ind w:left="737" w:hanging="453"/>
    </w:pPr>
    <w:rPr>
      <w:rFonts w:eastAsia="ＭＳ 明朝"/>
      <w:lang w:val="en-GB" w:eastAsia="en-GB"/>
    </w:rPr>
  </w:style>
  <w:style w:type="paragraph" w:customStyle="1" w:styleId="B3">
    <w:name w:val="B3+"/>
    <w:basedOn w:val="B30"/>
    <w:qFormat/>
    <w:rsid w:val="00FD02AF"/>
    <w:pPr>
      <w:numPr>
        <w:numId w:val="13"/>
      </w:numPr>
      <w:tabs>
        <w:tab w:val="clear" w:pos="1644"/>
        <w:tab w:val="left" w:pos="1134"/>
        <w:tab w:val="num" w:pos="1191"/>
      </w:tabs>
      <w:ind w:left="1191" w:hanging="454"/>
    </w:pPr>
    <w:rPr>
      <w:rFonts w:eastAsia="ＭＳ 明朝"/>
      <w:lang w:eastAsia="en-GB"/>
    </w:rPr>
  </w:style>
  <w:style w:type="paragraph" w:customStyle="1" w:styleId="BL">
    <w:name w:val="BL"/>
    <w:basedOn w:val="Normal"/>
    <w:qFormat/>
    <w:rsid w:val="00FD02AF"/>
    <w:pPr>
      <w:numPr>
        <w:numId w:val="14"/>
      </w:numPr>
      <w:tabs>
        <w:tab w:val="clear" w:pos="737"/>
        <w:tab w:val="left" w:pos="851"/>
        <w:tab w:val="num" w:pos="1644"/>
      </w:tabs>
      <w:overflowPunct w:val="0"/>
      <w:autoSpaceDE w:val="0"/>
      <w:autoSpaceDN w:val="0"/>
      <w:adjustRightInd w:val="0"/>
      <w:ind w:left="1644" w:hanging="425"/>
      <w:textAlignment w:val="baseline"/>
    </w:pPr>
    <w:rPr>
      <w:rFonts w:eastAsia="ＭＳ 明朝"/>
      <w:lang w:eastAsia="en-GB"/>
    </w:rPr>
  </w:style>
  <w:style w:type="paragraph" w:customStyle="1" w:styleId="BN">
    <w:name w:val="BN"/>
    <w:basedOn w:val="Normal"/>
    <w:qFormat/>
    <w:rsid w:val="00FD02AF"/>
    <w:pPr>
      <w:numPr>
        <w:numId w:val="15"/>
      </w:numPr>
      <w:tabs>
        <w:tab w:val="clear" w:pos="737"/>
      </w:tabs>
      <w:overflowPunct w:val="0"/>
      <w:autoSpaceDE w:val="0"/>
      <w:autoSpaceDN w:val="0"/>
      <w:adjustRightInd w:val="0"/>
      <w:ind w:left="720" w:hanging="360"/>
      <w:textAlignment w:val="baseline"/>
    </w:pPr>
    <w:rPr>
      <w:rFonts w:eastAsia="ＭＳ 明朝"/>
      <w:lang w:eastAsia="en-GB"/>
    </w:rPr>
  </w:style>
  <w:style w:type="paragraph" w:customStyle="1" w:styleId="FL">
    <w:name w:val="FL"/>
    <w:basedOn w:val="Normal"/>
    <w:qFormat/>
    <w:rsid w:val="00FD02AF"/>
    <w:pPr>
      <w:keepNext/>
      <w:keepLines/>
      <w:overflowPunct w:val="0"/>
      <w:autoSpaceDE w:val="0"/>
      <w:autoSpaceDN w:val="0"/>
      <w:adjustRightInd w:val="0"/>
      <w:spacing w:before="60"/>
      <w:jc w:val="center"/>
      <w:textAlignment w:val="baseline"/>
    </w:pPr>
    <w:rPr>
      <w:rFonts w:ascii="Arial" w:eastAsia="ＭＳ 明朝" w:hAnsi="Arial"/>
      <w:b/>
      <w:lang w:eastAsia="en-GB"/>
    </w:rPr>
  </w:style>
  <w:style w:type="paragraph" w:customStyle="1" w:styleId="TB1">
    <w:name w:val="TB1"/>
    <w:basedOn w:val="Normal"/>
    <w:qFormat/>
    <w:rsid w:val="00FD02AF"/>
    <w:pPr>
      <w:keepNext/>
      <w:keepLines/>
      <w:numPr>
        <w:numId w:val="16"/>
      </w:numPr>
      <w:tabs>
        <w:tab w:val="left" w:pos="720"/>
      </w:tabs>
      <w:overflowPunct w:val="0"/>
      <w:autoSpaceDE w:val="0"/>
      <w:autoSpaceDN w:val="0"/>
      <w:adjustRightInd w:val="0"/>
      <w:ind w:left="737" w:hanging="380"/>
      <w:textAlignment w:val="baseline"/>
    </w:pPr>
    <w:rPr>
      <w:rFonts w:ascii="Arial" w:eastAsia="ＭＳ 明朝" w:hAnsi="Arial"/>
      <w:sz w:val="18"/>
      <w:lang w:eastAsia="en-GB"/>
    </w:rPr>
  </w:style>
  <w:style w:type="paragraph" w:customStyle="1" w:styleId="TB2">
    <w:name w:val="TB2"/>
    <w:basedOn w:val="Normal"/>
    <w:qFormat/>
    <w:rsid w:val="00FD02AF"/>
    <w:pPr>
      <w:keepNext/>
      <w:keepLines/>
      <w:numPr>
        <w:numId w:val="17"/>
      </w:numPr>
      <w:tabs>
        <w:tab w:val="num" w:pos="397"/>
        <w:tab w:val="left" w:pos="1109"/>
      </w:tabs>
      <w:overflowPunct w:val="0"/>
      <w:autoSpaceDE w:val="0"/>
      <w:autoSpaceDN w:val="0"/>
      <w:adjustRightInd w:val="0"/>
      <w:ind w:left="1100" w:hanging="380"/>
      <w:textAlignment w:val="baseline"/>
    </w:pPr>
    <w:rPr>
      <w:rFonts w:ascii="Arial" w:eastAsia="ＭＳ 明朝" w:hAnsi="Arial"/>
      <w:sz w:val="18"/>
      <w:lang w:eastAsia="en-GB"/>
    </w:rPr>
  </w:style>
  <w:style w:type="character" w:customStyle="1" w:styleId="CRCoverPageChar">
    <w:name w:val="CR Cover Page Char"/>
    <w:qFormat/>
    <w:rsid w:val="00FD02AF"/>
    <w:rPr>
      <w:rFonts w:ascii="Arial" w:eastAsia="Malgun Gothic" w:hAnsi="Arial"/>
      <w:lang w:eastAsia="ko-KR"/>
    </w:rPr>
  </w:style>
  <w:style w:type="paragraph" w:styleId="TOCHeading">
    <w:name w:val="TOC Heading"/>
    <w:basedOn w:val="Heading1"/>
    <w:next w:val="Normal"/>
    <w:uiPriority w:val="39"/>
    <w:unhideWhenUsed/>
    <w:qFormat/>
    <w:rsid w:val="00FD02AF"/>
    <w:pPr>
      <w:pBdr>
        <w:top w:val="none" w:sz="0" w:space="0" w:color="auto"/>
      </w:pBd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character" w:customStyle="1" w:styleId="EQChar">
    <w:name w:val="EQ Char"/>
    <w:link w:val="EQ"/>
    <w:qFormat/>
    <w:rsid w:val="00FD02AF"/>
    <w:rPr>
      <w:rFonts w:eastAsia="SimSun"/>
      <w:noProof/>
      <w:lang w:val="en-GB" w:eastAsia="en-US"/>
    </w:rPr>
  </w:style>
  <w:style w:type="numbering" w:customStyle="1" w:styleId="NoList1">
    <w:name w:val="No List1"/>
    <w:next w:val="NoList"/>
    <w:uiPriority w:val="99"/>
    <w:semiHidden/>
    <w:unhideWhenUsed/>
    <w:rsid w:val="00FD02AF"/>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FD02AF"/>
    <w:rPr>
      <w:rFonts w:eastAsia="SimSun"/>
      <w:b/>
      <w:lang w:eastAsia="en-US"/>
    </w:rPr>
  </w:style>
  <w:style w:type="character" w:customStyle="1" w:styleId="H6Char">
    <w:name w:val="H6 Char"/>
    <w:link w:val="H6"/>
    <w:qFormat/>
    <w:rsid w:val="00FD02AF"/>
    <w:rPr>
      <w:rFonts w:ascii="Arial" w:hAnsi="Arial"/>
      <w:lang w:val="en-GB" w:eastAsia="en-US"/>
    </w:rPr>
  </w:style>
  <w:style w:type="numbering" w:customStyle="1" w:styleId="NoList2">
    <w:name w:val="No List2"/>
    <w:next w:val="NoList"/>
    <w:uiPriority w:val="99"/>
    <w:semiHidden/>
    <w:unhideWhenUsed/>
    <w:rsid w:val="00FD02AF"/>
  </w:style>
  <w:style w:type="numbering" w:customStyle="1" w:styleId="NoList3">
    <w:name w:val="No List3"/>
    <w:next w:val="NoList"/>
    <w:uiPriority w:val="99"/>
    <w:semiHidden/>
    <w:unhideWhenUsed/>
    <w:rsid w:val="00FD02AF"/>
  </w:style>
  <w:style w:type="numbering" w:customStyle="1" w:styleId="NoList4">
    <w:name w:val="No List4"/>
    <w:next w:val="NoList"/>
    <w:uiPriority w:val="99"/>
    <w:semiHidden/>
    <w:unhideWhenUsed/>
    <w:rsid w:val="00FD02AF"/>
  </w:style>
  <w:style w:type="numbering" w:customStyle="1" w:styleId="NoList5">
    <w:name w:val="No List5"/>
    <w:next w:val="NoList"/>
    <w:uiPriority w:val="99"/>
    <w:semiHidden/>
    <w:unhideWhenUsed/>
    <w:rsid w:val="00FD02AF"/>
  </w:style>
  <w:style w:type="table" w:customStyle="1" w:styleId="TableGrid2">
    <w:name w:val="Table Grid2"/>
    <w:basedOn w:val="TableNormal"/>
    <w:next w:val="TableGrid"/>
    <w:qFormat/>
    <w:rsid w:val="00FD02AF"/>
    <w:rPr>
      <w:rFonts w:ascii="CG Times (WN)" w:eastAsia="SimSu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D02AF"/>
  </w:style>
  <w:style w:type="numbering" w:customStyle="1" w:styleId="NoList21">
    <w:name w:val="No List21"/>
    <w:next w:val="NoList"/>
    <w:uiPriority w:val="99"/>
    <w:semiHidden/>
    <w:unhideWhenUsed/>
    <w:rsid w:val="00FD02AF"/>
  </w:style>
  <w:style w:type="numbering" w:customStyle="1" w:styleId="NoList31">
    <w:name w:val="No List31"/>
    <w:next w:val="NoList"/>
    <w:uiPriority w:val="99"/>
    <w:semiHidden/>
    <w:unhideWhenUsed/>
    <w:rsid w:val="00FD02AF"/>
  </w:style>
  <w:style w:type="numbering" w:customStyle="1" w:styleId="NoList41">
    <w:name w:val="No List41"/>
    <w:next w:val="NoList"/>
    <w:uiPriority w:val="99"/>
    <w:semiHidden/>
    <w:unhideWhenUsed/>
    <w:rsid w:val="00FD02AF"/>
  </w:style>
  <w:style w:type="table" w:customStyle="1" w:styleId="TableGrid11">
    <w:name w:val="Table Grid11"/>
    <w:basedOn w:val="TableNormal"/>
    <w:next w:val="TableGrid"/>
    <w:uiPriority w:val="39"/>
    <w:qFormat/>
    <w:rsid w:val="00FD02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D02AF"/>
  </w:style>
  <w:style w:type="table" w:customStyle="1" w:styleId="TableGrid3">
    <w:name w:val="Table Grid3"/>
    <w:basedOn w:val="TableNormal"/>
    <w:next w:val="TableGrid"/>
    <w:qFormat/>
    <w:rsid w:val="00FD02AF"/>
    <w:rPr>
      <w:rFonts w:ascii="CG Times (WN)" w:eastAsia="SimSu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D02AF"/>
    <w:rPr>
      <w:rFonts w:ascii="Arial" w:hAnsi="Arial"/>
      <w:sz w:val="32"/>
      <w:lang w:val="en-GB" w:eastAsia="en-US" w:bidi="ar-SA"/>
    </w:rPr>
  </w:style>
  <w:style w:type="paragraph" w:customStyle="1" w:styleId="References">
    <w:name w:val="References"/>
    <w:basedOn w:val="Normal"/>
    <w:uiPriority w:val="99"/>
    <w:qFormat/>
    <w:rsid w:val="00FD02AF"/>
    <w:pPr>
      <w:numPr>
        <w:numId w:val="18"/>
      </w:numPr>
      <w:tabs>
        <w:tab w:val="clear" w:pos="360"/>
        <w:tab w:val="num" w:pos="397"/>
      </w:tabs>
      <w:autoSpaceDE w:val="0"/>
      <w:autoSpaceDN w:val="0"/>
      <w:snapToGrid w:val="0"/>
      <w:spacing w:after="60"/>
      <w:ind w:left="624" w:hanging="624"/>
      <w:jc w:val="both"/>
    </w:pPr>
    <w:rPr>
      <w:szCs w:val="16"/>
    </w:rPr>
  </w:style>
  <w:style w:type="paragraph" w:customStyle="1" w:styleId="Default">
    <w:name w:val="Default"/>
    <w:qFormat/>
    <w:rsid w:val="00FD02AF"/>
    <w:pPr>
      <w:autoSpaceDE w:val="0"/>
      <w:autoSpaceDN w:val="0"/>
      <w:adjustRightInd w:val="0"/>
    </w:pPr>
    <w:rPr>
      <w:rFonts w:ascii="Arial" w:eastAsia="SimSun" w:hAnsi="Arial" w:cs="Arial"/>
      <w:color w:val="000000"/>
      <w:sz w:val="24"/>
      <w:szCs w:val="24"/>
      <w:lang w:val="en-GB" w:eastAsia="en-GB"/>
    </w:rPr>
  </w:style>
  <w:style w:type="character" w:customStyle="1" w:styleId="font4">
    <w:name w:val="font4"/>
    <w:qFormat/>
    <w:rsid w:val="00FD02AF"/>
  </w:style>
  <w:style w:type="character" w:customStyle="1" w:styleId="UnresolvedMention2">
    <w:name w:val="Unresolved Mention2"/>
    <w:uiPriority w:val="99"/>
    <w:unhideWhenUsed/>
    <w:qFormat/>
    <w:rsid w:val="00FD02AF"/>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D02AF"/>
    <w:rPr>
      <w:rFonts w:ascii="Arial" w:hAnsi="Arial"/>
      <w:sz w:val="36"/>
      <w:lang w:val="en-GB" w:eastAsia="en-US"/>
    </w:rPr>
  </w:style>
  <w:style w:type="paragraph" w:styleId="IndexHeading">
    <w:name w:val="index heading"/>
    <w:basedOn w:val="Normal"/>
    <w:next w:val="Normal"/>
    <w:qFormat/>
    <w:rsid w:val="00FD02AF"/>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FD02AF"/>
    <w:rPr>
      <w:rFonts w:ascii="Times New Roman" w:eastAsia="Malgun Gothic" w:hAnsi="Times New Roman"/>
      <w:lang w:val="en-GB" w:eastAsia="ja-JP"/>
    </w:rPr>
  </w:style>
  <w:style w:type="paragraph" w:styleId="BodyText2">
    <w:name w:val="Body Text 2"/>
    <w:basedOn w:val="Normal"/>
    <w:link w:val="BodyText2Char"/>
    <w:uiPriority w:val="99"/>
    <w:qFormat/>
    <w:rsid w:val="00FD02AF"/>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FD02AF"/>
    <w:rPr>
      <w:rFonts w:eastAsia="Malgun Gothic"/>
      <w:i/>
      <w:lang w:val="en-GB" w:eastAsia="x-none"/>
    </w:rPr>
  </w:style>
  <w:style w:type="paragraph" w:styleId="BodyText3">
    <w:name w:val="Body Text 3"/>
    <w:basedOn w:val="Normal"/>
    <w:link w:val="BodyText3Char"/>
    <w:uiPriority w:val="99"/>
    <w:qFormat/>
    <w:rsid w:val="00FD02AF"/>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FD02AF"/>
    <w:rPr>
      <w:rFonts w:eastAsia="Osaka"/>
      <w:color w:val="000000"/>
      <w:lang w:val="en-GB" w:eastAsia="x-none"/>
    </w:rPr>
  </w:style>
  <w:style w:type="character" w:styleId="PageNumber">
    <w:name w:val="page number"/>
    <w:qFormat/>
    <w:rsid w:val="00FD02AF"/>
  </w:style>
  <w:style w:type="character" w:customStyle="1" w:styleId="msoins0">
    <w:name w:val="msoins"/>
    <w:qFormat/>
    <w:rsid w:val="00FD02AF"/>
  </w:style>
  <w:style w:type="character" w:customStyle="1" w:styleId="CharChar1">
    <w:name w:val="Char Char1"/>
    <w:aliases w:val="Heading 1 Char2,标题 1 Char1,h161 Char1,1 Char"/>
    <w:qFormat/>
    <w:rsid w:val="00FD02AF"/>
    <w:rPr>
      <w:lang w:val="en-GB" w:eastAsia="ja-JP" w:bidi="ar-SA"/>
    </w:rPr>
  </w:style>
  <w:style w:type="paragraph" w:customStyle="1" w:styleId="1Char0">
    <w:name w:val="(文字) (文字)1 Char (文字) (文字)"/>
    <w:uiPriority w:val="99"/>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uiPriority w:val="99"/>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uiPriority w:val="99"/>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uiPriority w:val="99"/>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uiPriority w:val="99"/>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uiPriority w:val="99"/>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uiPriority w:val="99"/>
    <w:qFormat/>
    <w:rsid w:val="00FD02AF"/>
    <w:pPr>
      <w:tabs>
        <w:tab w:val="left" w:pos="540"/>
        <w:tab w:val="left" w:pos="1260"/>
        <w:tab w:val="left" w:pos="1800"/>
      </w:tabs>
      <w:spacing w:before="240" w:after="160" w:line="240" w:lineRule="exact"/>
    </w:pPr>
    <w:rPr>
      <w:rFonts w:ascii="Verdana" w:eastAsia="Batang" w:hAnsi="Verdana"/>
      <w:sz w:val="24"/>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D02AF"/>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FD02AF"/>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D02AF"/>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D02AF"/>
    <w:rPr>
      <w:rFonts w:ascii="Arial" w:hAnsi="Arial"/>
      <w:sz w:val="32"/>
      <w:lang w:val="en-GB" w:eastAsia="ja-JP" w:bidi="ar-SA"/>
    </w:rPr>
  </w:style>
  <w:style w:type="character" w:customStyle="1" w:styleId="CharChar4">
    <w:name w:val="Char Char4"/>
    <w:qFormat/>
    <w:rsid w:val="00FD02AF"/>
    <w:rPr>
      <w:rFonts w:ascii="Courier New" w:hAnsi="Courier New"/>
      <w:lang w:val="nb-NO" w:eastAsia="ja-JP" w:bidi="ar-SA"/>
    </w:rPr>
  </w:style>
  <w:style w:type="character" w:customStyle="1" w:styleId="AndreaLeonardi">
    <w:name w:val="Andrea Leonardi"/>
    <w:semiHidden/>
    <w:qFormat/>
    <w:rsid w:val="00FD02AF"/>
    <w:rPr>
      <w:rFonts w:ascii="Arial" w:hAnsi="Arial" w:cs="Arial"/>
      <w:color w:val="auto"/>
      <w:sz w:val="20"/>
      <w:szCs w:val="20"/>
    </w:rPr>
  </w:style>
  <w:style w:type="character" w:customStyle="1" w:styleId="NOCharChar">
    <w:name w:val="NO Char Char"/>
    <w:qFormat/>
    <w:rsid w:val="00FD02AF"/>
    <w:rPr>
      <w:lang w:val="en-GB" w:eastAsia="en-US" w:bidi="ar-SA"/>
    </w:rPr>
  </w:style>
  <w:style w:type="character" w:customStyle="1" w:styleId="NOZchn">
    <w:name w:val="NO Zchn"/>
    <w:qFormat/>
    <w:rsid w:val="00FD02AF"/>
    <w:rPr>
      <w:lang w:val="en-GB" w:eastAsia="en-US" w:bidi="ar-SA"/>
    </w:rPr>
  </w:style>
  <w:style w:type="character" w:customStyle="1" w:styleId="TACCar">
    <w:name w:val="TAC Car"/>
    <w:qFormat/>
    <w:rsid w:val="00FD02AF"/>
    <w:rPr>
      <w:rFonts w:ascii="Arial" w:hAnsi="Arial"/>
      <w:sz w:val="18"/>
      <w:lang w:val="en-GB" w:eastAsia="ja-JP" w:bidi="ar-SA"/>
    </w:rPr>
  </w:style>
  <w:style w:type="character" w:customStyle="1" w:styleId="TAL1">
    <w:name w:val="TAL (文字)"/>
    <w:qFormat/>
    <w:rsid w:val="00FD02AF"/>
    <w:rPr>
      <w:rFonts w:ascii="Arial" w:hAnsi="Arial"/>
      <w:sz w:val="18"/>
      <w:lang w:val="en-GB" w:eastAsia="ja-JP" w:bidi="ar-SA"/>
    </w:rPr>
  </w:style>
  <w:style w:type="paragraph" w:customStyle="1" w:styleId="CharCharCharCharCharChar">
    <w:name w:val="Char Char Char Char Char Char"/>
    <w:uiPriority w:val="99"/>
    <w:semiHidden/>
    <w:qFormat/>
    <w:rsid w:val="00FD02AF"/>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5">
    <w:name w:val="(文字) (文字)"/>
    <w:uiPriority w:val="99"/>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1">
    <w:name w:val="T1 Char1"/>
    <w:aliases w:val="Header 6 Char Char1"/>
    <w:qFormat/>
    <w:rsid w:val="00FD02AF"/>
  </w:style>
  <w:style w:type="paragraph" w:customStyle="1" w:styleId="CarCar">
    <w:name w:val="Car Car"/>
    <w:uiPriority w:val="99"/>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D02AF"/>
    <w:rPr>
      <w:rFonts w:ascii="Arial" w:hAnsi="Arial"/>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FD02AF"/>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D02AF"/>
    <w:rPr>
      <w:rFonts w:ascii="Arial" w:hAnsi="Arial"/>
      <w:sz w:val="32"/>
      <w:lang w:val="en-GB" w:eastAsia="en-US" w:bidi="ar-SA"/>
    </w:rPr>
  </w:style>
  <w:style w:type="paragraph" w:customStyle="1" w:styleId="20">
    <w:name w:val="(文字) (文字)2"/>
    <w:uiPriority w:val="99"/>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D02AF"/>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
    <w:qFormat/>
    <w:rsid w:val="00FD02AF"/>
    <w:rPr>
      <w:rFonts w:ascii="Arial" w:eastAsia="ＭＳ 明朝"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D02AF"/>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uiPriority w:val="99"/>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0">
    <w:name w:val="(文字) (文字)4"/>
    <w:uiPriority w:val="99"/>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qFormat/>
    <w:rsid w:val="00FD02AF"/>
  </w:style>
  <w:style w:type="paragraph" w:customStyle="1" w:styleId="11">
    <w:name w:val="(文字) (文字)1"/>
    <w:uiPriority w:val="99"/>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odyTextIndent2">
    <w:name w:val="Body Text Indent 2"/>
    <w:basedOn w:val="Normal"/>
    <w:link w:val="BodyTextIndent2Char"/>
    <w:uiPriority w:val="99"/>
    <w:qFormat/>
    <w:rsid w:val="00FD02AF"/>
    <w:pPr>
      <w:overflowPunct w:val="0"/>
      <w:autoSpaceDE w:val="0"/>
      <w:autoSpaceDN w:val="0"/>
      <w:adjustRightInd w:val="0"/>
      <w:ind w:leftChars="100" w:left="400" w:hangingChars="100" w:hanging="200"/>
      <w:textAlignment w:val="baseline"/>
    </w:pPr>
    <w:rPr>
      <w:rFonts w:eastAsia="ＭＳ 明朝"/>
      <w:lang w:eastAsia="en-GB"/>
    </w:rPr>
  </w:style>
  <w:style w:type="character" w:customStyle="1" w:styleId="BodyTextIndent2Char">
    <w:name w:val="Body Text Indent 2 Char"/>
    <w:basedOn w:val="DefaultParagraphFont"/>
    <w:link w:val="BodyTextIndent2"/>
    <w:uiPriority w:val="99"/>
    <w:qFormat/>
    <w:rsid w:val="00FD02AF"/>
    <w:rPr>
      <w:lang w:val="en-GB" w:eastAsia="en-GB"/>
    </w:rPr>
  </w:style>
  <w:style w:type="paragraph" w:styleId="NormalIndent">
    <w:name w:val="Normal Indent"/>
    <w:basedOn w:val="Normal"/>
    <w:link w:val="NormalIndentChar"/>
    <w:qFormat/>
    <w:rsid w:val="00FD02AF"/>
    <w:pPr>
      <w:ind w:left="851"/>
    </w:pPr>
    <w:rPr>
      <w:rFonts w:eastAsia="ＭＳ 明朝"/>
      <w:lang w:val="it-IT" w:eastAsia="en-GB"/>
    </w:rPr>
  </w:style>
  <w:style w:type="paragraph" w:styleId="ListNumber5">
    <w:name w:val="List Number 5"/>
    <w:basedOn w:val="Normal"/>
    <w:uiPriority w:val="99"/>
    <w:qFormat/>
    <w:rsid w:val="00FD02AF"/>
    <w:pPr>
      <w:tabs>
        <w:tab w:val="num" w:pos="851"/>
        <w:tab w:val="num" w:pos="1800"/>
      </w:tabs>
      <w:overflowPunct w:val="0"/>
      <w:autoSpaceDE w:val="0"/>
      <w:autoSpaceDN w:val="0"/>
      <w:adjustRightInd w:val="0"/>
      <w:ind w:left="1800" w:hanging="851"/>
      <w:textAlignment w:val="baseline"/>
    </w:pPr>
    <w:rPr>
      <w:rFonts w:eastAsia="ＭＳ 明朝"/>
      <w:lang w:eastAsia="en-GB"/>
    </w:rPr>
  </w:style>
  <w:style w:type="paragraph" w:styleId="ListNumber3">
    <w:name w:val="List Number 3"/>
    <w:basedOn w:val="Normal"/>
    <w:uiPriority w:val="99"/>
    <w:qFormat/>
    <w:rsid w:val="00FD02AF"/>
    <w:pPr>
      <w:numPr>
        <w:numId w:val="20"/>
      </w:numPr>
      <w:tabs>
        <w:tab w:val="clear" w:pos="720"/>
        <w:tab w:val="num" w:pos="926"/>
      </w:tabs>
      <w:overflowPunct w:val="0"/>
      <w:autoSpaceDE w:val="0"/>
      <w:autoSpaceDN w:val="0"/>
      <w:adjustRightInd w:val="0"/>
      <w:ind w:left="926"/>
      <w:textAlignment w:val="baseline"/>
    </w:pPr>
    <w:rPr>
      <w:rFonts w:eastAsia="ＭＳ 明朝"/>
      <w:lang w:eastAsia="en-GB"/>
    </w:rPr>
  </w:style>
  <w:style w:type="paragraph" w:styleId="ListNumber4">
    <w:name w:val="List Number 4"/>
    <w:basedOn w:val="Normal"/>
    <w:uiPriority w:val="99"/>
    <w:qFormat/>
    <w:rsid w:val="00FD02AF"/>
    <w:pPr>
      <w:numPr>
        <w:numId w:val="19"/>
      </w:numPr>
      <w:tabs>
        <w:tab w:val="clear" w:pos="720"/>
        <w:tab w:val="num" w:pos="1209"/>
        <w:tab w:val="num" w:pos="1492"/>
      </w:tabs>
      <w:overflowPunct w:val="0"/>
      <w:autoSpaceDE w:val="0"/>
      <w:autoSpaceDN w:val="0"/>
      <w:adjustRightInd w:val="0"/>
      <w:ind w:left="1209"/>
      <w:textAlignment w:val="baseline"/>
    </w:pPr>
    <w:rPr>
      <w:rFonts w:eastAsia="ＭＳ 明朝"/>
      <w:lang w:eastAsia="en-GB"/>
    </w:rPr>
  </w:style>
  <w:style w:type="character" w:customStyle="1" w:styleId="CharChar7">
    <w:name w:val="Char Char7"/>
    <w:semiHidden/>
    <w:qFormat/>
    <w:rsid w:val="00FD02AF"/>
    <w:rPr>
      <w:rFonts w:ascii="Tahoma" w:hAnsi="Tahoma" w:cs="Tahoma"/>
      <w:shd w:val="clear" w:color="auto" w:fill="000080"/>
      <w:lang w:val="en-GB" w:eastAsia="en-US"/>
    </w:rPr>
  </w:style>
  <w:style w:type="character" w:customStyle="1" w:styleId="ZchnZchn5">
    <w:name w:val="Zchn Zchn5"/>
    <w:qFormat/>
    <w:rsid w:val="00FD02AF"/>
    <w:rPr>
      <w:rFonts w:ascii="Courier New" w:eastAsia="Batang" w:hAnsi="Courier New"/>
      <w:lang w:val="nb-NO" w:eastAsia="en-US" w:bidi="ar-SA"/>
    </w:rPr>
  </w:style>
  <w:style w:type="character" w:customStyle="1" w:styleId="CharChar10">
    <w:name w:val="Char Char10"/>
    <w:semiHidden/>
    <w:qFormat/>
    <w:rsid w:val="00FD02AF"/>
    <w:rPr>
      <w:rFonts w:ascii="Times New Roman" w:hAnsi="Times New Roman"/>
      <w:lang w:val="en-GB" w:eastAsia="en-US"/>
    </w:rPr>
  </w:style>
  <w:style w:type="character" w:customStyle="1" w:styleId="CharChar9">
    <w:name w:val="Char Char9"/>
    <w:semiHidden/>
    <w:qFormat/>
    <w:rsid w:val="00FD02AF"/>
    <w:rPr>
      <w:rFonts w:ascii="Tahoma" w:hAnsi="Tahoma" w:cs="Tahoma"/>
      <w:sz w:val="16"/>
      <w:szCs w:val="16"/>
      <w:lang w:val="en-GB" w:eastAsia="en-US"/>
    </w:rPr>
  </w:style>
  <w:style w:type="character" w:customStyle="1" w:styleId="CharChar8">
    <w:name w:val="Char Char8"/>
    <w:semiHidden/>
    <w:qFormat/>
    <w:rsid w:val="00FD02AF"/>
    <w:rPr>
      <w:rFonts w:ascii="Times New Roman" w:hAnsi="Times New Roman"/>
      <w:b/>
      <w:bCs/>
      <w:lang w:val="en-GB" w:eastAsia="en-US"/>
    </w:rPr>
  </w:style>
  <w:style w:type="paragraph" w:customStyle="1" w:styleId="a6">
    <w:name w:val="修订"/>
    <w:hidden/>
    <w:semiHidden/>
    <w:rsid w:val="00FD02AF"/>
    <w:rPr>
      <w:rFonts w:eastAsia="Batang"/>
      <w:lang w:val="en-GB" w:eastAsia="en-US"/>
    </w:rPr>
  </w:style>
  <w:style w:type="paragraph" w:styleId="EndnoteText">
    <w:name w:val="endnote text"/>
    <w:basedOn w:val="Normal"/>
    <w:link w:val="EndnoteTextChar"/>
    <w:uiPriority w:val="99"/>
    <w:qFormat/>
    <w:rsid w:val="00FD02AF"/>
    <w:pPr>
      <w:snapToGrid w:val="0"/>
    </w:pPr>
    <w:rPr>
      <w:lang w:eastAsia="x-none"/>
    </w:rPr>
  </w:style>
  <w:style w:type="character" w:customStyle="1" w:styleId="EndnoteTextChar">
    <w:name w:val="Endnote Text Char"/>
    <w:basedOn w:val="DefaultParagraphFont"/>
    <w:link w:val="EndnoteText"/>
    <w:uiPriority w:val="99"/>
    <w:qFormat/>
    <w:rsid w:val="00FD02AF"/>
    <w:rPr>
      <w:rFonts w:eastAsia="SimSun"/>
      <w:lang w:val="en-GB" w:eastAsia="x-none"/>
    </w:rPr>
  </w:style>
  <w:style w:type="character" w:styleId="EndnoteReference">
    <w:name w:val="endnote reference"/>
    <w:qFormat/>
    <w:rsid w:val="00FD02AF"/>
    <w:rPr>
      <w:vertAlign w:val="superscript"/>
    </w:rPr>
  </w:style>
  <w:style w:type="character" w:customStyle="1" w:styleId="btChar3">
    <w:name w:val="bt Char3"/>
    <w:aliases w:val="bt Car Char Char3"/>
    <w:qFormat/>
    <w:rsid w:val="00FD02AF"/>
    <w:rPr>
      <w:lang w:val="en-GB" w:eastAsia="ja-JP" w:bidi="ar-SA"/>
    </w:rPr>
  </w:style>
  <w:style w:type="paragraph" w:styleId="Title">
    <w:name w:val="Title"/>
    <w:basedOn w:val="Normal"/>
    <w:next w:val="Normal"/>
    <w:link w:val="TitleChar"/>
    <w:uiPriority w:val="99"/>
    <w:qFormat/>
    <w:rsid w:val="00FD02AF"/>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FD02AF"/>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FD02AF"/>
    <w:rPr>
      <w:rFonts w:ascii="Arial" w:hAnsi="Arial"/>
      <w:sz w:val="22"/>
      <w:lang w:val="en-GB" w:eastAsia="ja-JP" w:bidi="ar-SA"/>
    </w:rPr>
  </w:style>
  <w:style w:type="paragraph" w:styleId="Date">
    <w:name w:val="Date"/>
    <w:basedOn w:val="Normal"/>
    <w:next w:val="Normal"/>
    <w:link w:val="DateChar"/>
    <w:uiPriority w:val="99"/>
    <w:qFormat/>
    <w:rsid w:val="00FD02AF"/>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FD02AF"/>
    <w:rPr>
      <w:rFonts w:eastAsia="Malgun Gothic"/>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D02AF"/>
    <w:rPr>
      <w:rFonts w:ascii="Arial" w:hAnsi="Arial"/>
      <w:sz w:val="24"/>
      <w:lang w:val="en-GB"/>
    </w:rPr>
  </w:style>
  <w:style w:type="paragraph" w:customStyle="1" w:styleId="AutoCorrect">
    <w:name w:val="AutoCorrect"/>
    <w:uiPriority w:val="99"/>
    <w:qFormat/>
    <w:rsid w:val="00FD02AF"/>
    <w:rPr>
      <w:rFonts w:eastAsia="Malgun Gothic"/>
      <w:sz w:val="24"/>
      <w:szCs w:val="24"/>
      <w:lang w:val="en-GB" w:eastAsia="ko-KR"/>
    </w:rPr>
  </w:style>
  <w:style w:type="paragraph" w:customStyle="1" w:styleId="-PAGE-">
    <w:name w:val="- PAGE -"/>
    <w:uiPriority w:val="99"/>
    <w:qFormat/>
    <w:rsid w:val="00FD02AF"/>
    <w:rPr>
      <w:rFonts w:eastAsia="Malgun Gothic"/>
      <w:sz w:val="24"/>
      <w:szCs w:val="24"/>
      <w:lang w:val="en-GB" w:eastAsia="ko-KR"/>
    </w:rPr>
  </w:style>
  <w:style w:type="paragraph" w:customStyle="1" w:styleId="PageXofY">
    <w:name w:val="Page X of Y"/>
    <w:uiPriority w:val="99"/>
    <w:qFormat/>
    <w:rsid w:val="00FD02AF"/>
    <w:rPr>
      <w:rFonts w:eastAsia="Malgun Gothic"/>
      <w:sz w:val="24"/>
      <w:szCs w:val="24"/>
      <w:lang w:val="en-GB" w:eastAsia="ko-KR"/>
    </w:rPr>
  </w:style>
  <w:style w:type="paragraph" w:customStyle="1" w:styleId="Createdby">
    <w:name w:val="Created by"/>
    <w:uiPriority w:val="99"/>
    <w:qFormat/>
    <w:rsid w:val="00FD02AF"/>
    <w:rPr>
      <w:rFonts w:eastAsia="Malgun Gothic"/>
      <w:sz w:val="24"/>
      <w:szCs w:val="24"/>
      <w:lang w:val="en-GB" w:eastAsia="ko-KR"/>
    </w:rPr>
  </w:style>
  <w:style w:type="paragraph" w:customStyle="1" w:styleId="Createdon">
    <w:name w:val="Created on"/>
    <w:uiPriority w:val="99"/>
    <w:qFormat/>
    <w:rsid w:val="00FD02AF"/>
    <w:rPr>
      <w:rFonts w:eastAsia="Malgun Gothic"/>
      <w:sz w:val="24"/>
      <w:szCs w:val="24"/>
      <w:lang w:val="en-GB" w:eastAsia="ko-KR"/>
    </w:rPr>
  </w:style>
  <w:style w:type="paragraph" w:customStyle="1" w:styleId="Lastprinted">
    <w:name w:val="Last printed"/>
    <w:uiPriority w:val="99"/>
    <w:qFormat/>
    <w:rsid w:val="00FD02AF"/>
    <w:rPr>
      <w:rFonts w:eastAsia="Malgun Gothic"/>
      <w:sz w:val="24"/>
      <w:szCs w:val="24"/>
      <w:lang w:val="en-GB" w:eastAsia="ko-KR"/>
    </w:rPr>
  </w:style>
  <w:style w:type="paragraph" w:customStyle="1" w:styleId="Lastsavedby">
    <w:name w:val="Last saved by"/>
    <w:uiPriority w:val="99"/>
    <w:qFormat/>
    <w:rsid w:val="00FD02AF"/>
    <w:rPr>
      <w:rFonts w:eastAsia="Malgun Gothic"/>
      <w:sz w:val="24"/>
      <w:szCs w:val="24"/>
      <w:lang w:val="en-GB" w:eastAsia="ko-KR"/>
    </w:rPr>
  </w:style>
  <w:style w:type="paragraph" w:customStyle="1" w:styleId="Filename">
    <w:name w:val="Filename"/>
    <w:uiPriority w:val="99"/>
    <w:qFormat/>
    <w:rsid w:val="00FD02AF"/>
    <w:rPr>
      <w:rFonts w:eastAsia="Malgun Gothic"/>
      <w:sz w:val="24"/>
      <w:szCs w:val="24"/>
      <w:lang w:val="en-GB" w:eastAsia="ko-KR"/>
    </w:rPr>
  </w:style>
  <w:style w:type="paragraph" w:customStyle="1" w:styleId="Filenameandpath">
    <w:name w:val="Filename and path"/>
    <w:uiPriority w:val="99"/>
    <w:qFormat/>
    <w:rsid w:val="00FD02AF"/>
    <w:rPr>
      <w:rFonts w:eastAsia="Malgun Gothic"/>
      <w:sz w:val="24"/>
      <w:szCs w:val="24"/>
      <w:lang w:val="en-GB" w:eastAsia="ko-KR"/>
    </w:rPr>
  </w:style>
  <w:style w:type="paragraph" w:customStyle="1" w:styleId="AuthorPageDate">
    <w:name w:val="Author  Page #  Date"/>
    <w:uiPriority w:val="99"/>
    <w:qFormat/>
    <w:rsid w:val="00FD02AF"/>
    <w:rPr>
      <w:rFonts w:eastAsia="Malgun Gothic"/>
      <w:sz w:val="24"/>
      <w:szCs w:val="24"/>
      <w:lang w:val="en-GB" w:eastAsia="ko-KR"/>
    </w:rPr>
  </w:style>
  <w:style w:type="paragraph" w:customStyle="1" w:styleId="ConfidentialPageDate">
    <w:name w:val="Confidential  Page #  Date"/>
    <w:uiPriority w:val="99"/>
    <w:qFormat/>
    <w:rsid w:val="00FD02AF"/>
    <w:rPr>
      <w:rFonts w:eastAsia="Malgun Gothic"/>
      <w:sz w:val="24"/>
      <w:szCs w:val="24"/>
      <w:lang w:val="en-GB" w:eastAsia="ko-KR"/>
    </w:rPr>
  </w:style>
  <w:style w:type="paragraph" w:customStyle="1" w:styleId="INDENT1">
    <w:name w:val="INDENT1"/>
    <w:basedOn w:val="Normal"/>
    <w:qFormat/>
    <w:rsid w:val="00FD02AF"/>
    <w:pPr>
      <w:overflowPunct w:val="0"/>
      <w:autoSpaceDE w:val="0"/>
      <w:autoSpaceDN w:val="0"/>
      <w:adjustRightInd w:val="0"/>
      <w:ind w:left="851"/>
      <w:textAlignment w:val="baseline"/>
    </w:pPr>
    <w:rPr>
      <w:rFonts w:eastAsiaTheme="minorEastAsia"/>
    </w:rPr>
  </w:style>
  <w:style w:type="paragraph" w:customStyle="1" w:styleId="INDENT2">
    <w:name w:val="INDENT2"/>
    <w:basedOn w:val="Normal"/>
    <w:qFormat/>
    <w:rsid w:val="00FD02AF"/>
    <w:pPr>
      <w:overflowPunct w:val="0"/>
      <w:autoSpaceDE w:val="0"/>
      <w:autoSpaceDN w:val="0"/>
      <w:adjustRightInd w:val="0"/>
      <w:ind w:left="1135" w:hanging="284"/>
      <w:textAlignment w:val="baseline"/>
    </w:pPr>
    <w:rPr>
      <w:rFonts w:eastAsiaTheme="minorEastAsia"/>
    </w:rPr>
  </w:style>
  <w:style w:type="paragraph" w:customStyle="1" w:styleId="INDENT3">
    <w:name w:val="INDENT3"/>
    <w:basedOn w:val="Normal"/>
    <w:qFormat/>
    <w:rsid w:val="00FD02AF"/>
    <w:pPr>
      <w:overflowPunct w:val="0"/>
      <w:autoSpaceDE w:val="0"/>
      <w:autoSpaceDN w:val="0"/>
      <w:adjustRightInd w:val="0"/>
      <w:ind w:left="1701" w:hanging="567"/>
      <w:textAlignment w:val="baseline"/>
    </w:pPr>
    <w:rPr>
      <w:rFonts w:eastAsiaTheme="minorEastAsia"/>
    </w:rPr>
  </w:style>
  <w:style w:type="paragraph" w:customStyle="1" w:styleId="FigureTitle">
    <w:name w:val="Figure_Title"/>
    <w:basedOn w:val="Normal"/>
    <w:next w:val="Normal"/>
    <w:qFormat/>
    <w:rsid w:val="00FD02A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rPr>
  </w:style>
  <w:style w:type="paragraph" w:customStyle="1" w:styleId="RecCCITT">
    <w:name w:val="Rec_CCITT_#"/>
    <w:basedOn w:val="Normal"/>
    <w:qFormat/>
    <w:rsid w:val="00FD02AF"/>
    <w:pPr>
      <w:keepNext/>
      <w:keepLines/>
      <w:overflowPunct w:val="0"/>
      <w:autoSpaceDE w:val="0"/>
      <w:autoSpaceDN w:val="0"/>
      <w:adjustRightInd w:val="0"/>
      <w:textAlignment w:val="baseline"/>
    </w:pPr>
    <w:rPr>
      <w:rFonts w:eastAsiaTheme="minorEastAsia"/>
      <w:b/>
    </w:rPr>
  </w:style>
  <w:style w:type="paragraph" w:customStyle="1" w:styleId="enumlev2">
    <w:name w:val="enumlev2"/>
    <w:basedOn w:val="Normal"/>
    <w:qFormat/>
    <w:rsid w:val="00FD02A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rPr>
  </w:style>
  <w:style w:type="paragraph" w:customStyle="1" w:styleId="CouvRecTitle">
    <w:name w:val="Couv Rec Title"/>
    <w:basedOn w:val="Normal"/>
    <w:qFormat/>
    <w:rsid w:val="00FD02AF"/>
    <w:pPr>
      <w:keepNext/>
      <w:keepLines/>
      <w:overflowPunct w:val="0"/>
      <w:autoSpaceDE w:val="0"/>
      <w:autoSpaceDN w:val="0"/>
      <w:adjustRightInd w:val="0"/>
      <w:spacing w:before="240"/>
      <w:ind w:left="1418"/>
      <w:textAlignment w:val="baseline"/>
    </w:pPr>
    <w:rPr>
      <w:rFonts w:ascii="Arial" w:eastAsiaTheme="minorEastAsia" w:hAnsi="Arial"/>
      <w:b/>
      <w:sz w:val="36"/>
    </w:rPr>
  </w:style>
  <w:style w:type="paragraph" w:customStyle="1" w:styleId="Figure">
    <w:name w:val="Figure"/>
    <w:basedOn w:val="Normal"/>
    <w:uiPriority w:val="99"/>
    <w:qFormat/>
    <w:rsid w:val="00FD02AF"/>
    <w:pPr>
      <w:tabs>
        <w:tab w:val="num" w:pos="1440"/>
      </w:tabs>
      <w:spacing w:before="180" w:after="240" w:line="280" w:lineRule="atLeast"/>
      <w:ind w:left="720" w:hanging="360"/>
      <w:jc w:val="center"/>
    </w:pPr>
    <w:rPr>
      <w:rFonts w:ascii="Arial" w:eastAsiaTheme="minorEastAsia" w:hAnsi="Arial"/>
      <w:b/>
    </w:rPr>
  </w:style>
  <w:style w:type="paragraph" w:customStyle="1" w:styleId="Data">
    <w:name w:val="Data"/>
    <w:basedOn w:val="Normal"/>
    <w:uiPriority w:val="99"/>
    <w:qFormat/>
    <w:rsid w:val="00FD02AF"/>
    <w:pPr>
      <w:tabs>
        <w:tab w:val="left" w:pos="1418"/>
      </w:tabs>
      <w:overflowPunct w:val="0"/>
      <w:autoSpaceDE w:val="0"/>
      <w:autoSpaceDN w:val="0"/>
      <w:adjustRightInd w:val="0"/>
      <w:spacing w:after="120"/>
      <w:textAlignment w:val="baseline"/>
    </w:pPr>
    <w:rPr>
      <w:rFonts w:ascii="Arial" w:eastAsia="ＭＳ 明朝" w:hAnsi="Arial"/>
      <w:sz w:val="24"/>
      <w:lang w:val="fr-FR" w:eastAsia="ko-KR"/>
    </w:rPr>
  </w:style>
  <w:style w:type="paragraph" w:customStyle="1" w:styleId="p20">
    <w:name w:val="p20"/>
    <w:basedOn w:val="Normal"/>
    <w:qFormat/>
    <w:rsid w:val="00FD02AF"/>
    <w:pPr>
      <w:snapToGrid w:val="0"/>
      <w:textAlignment w:val="baseline"/>
    </w:pPr>
    <w:rPr>
      <w:rFonts w:ascii="Arial" w:hAnsi="Arial" w:cs="Arial"/>
      <w:sz w:val="18"/>
      <w:szCs w:val="18"/>
      <w:lang w:eastAsia="zh-CN"/>
    </w:rPr>
  </w:style>
  <w:style w:type="paragraph" w:customStyle="1" w:styleId="ATC">
    <w:name w:val="ATC"/>
    <w:basedOn w:val="Normal"/>
    <w:uiPriority w:val="99"/>
    <w:qFormat/>
    <w:rsid w:val="00FD02AF"/>
    <w:pPr>
      <w:overflowPunct w:val="0"/>
      <w:autoSpaceDE w:val="0"/>
      <w:autoSpaceDN w:val="0"/>
      <w:adjustRightInd w:val="0"/>
      <w:textAlignment w:val="baseline"/>
    </w:pPr>
    <w:rPr>
      <w:rFonts w:eastAsiaTheme="minorEastAsia"/>
    </w:rPr>
  </w:style>
  <w:style w:type="paragraph" w:customStyle="1" w:styleId="TaOC">
    <w:name w:val="TaOC"/>
    <w:basedOn w:val="TAC"/>
    <w:uiPriority w:val="99"/>
    <w:qFormat/>
    <w:rsid w:val="00FD02AF"/>
    <w:pPr>
      <w:overflowPunct w:val="0"/>
      <w:autoSpaceDE w:val="0"/>
      <w:autoSpaceDN w:val="0"/>
      <w:adjustRightInd w:val="0"/>
      <w:textAlignment w:val="baseline"/>
    </w:pPr>
    <w:rPr>
      <w:rFonts w:eastAsiaTheme="minorEastAsia"/>
    </w:rPr>
  </w:style>
  <w:style w:type="paragraph" w:customStyle="1" w:styleId="1CharChar1Char">
    <w:name w:val="(文字) (文字)1 Char (文字) (文字) Char (文字) (文字)1 Char (文字) (文字)"/>
    <w:uiPriority w:val="99"/>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uiPriority w:val="99"/>
    <w:qFormat/>
    <w:rsid w:val="00FD02AF"/>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uiPriority w:val="99"/>
    <w:qFormat/>
    <w:rsid w:val="00FD02AF"/>
    <w:pPr>
      <w:pBdr>
        <w:top w:val="none" w:sz="0" w:space="0" w:color="auto"/>
      </w:pBdr>
      <w:ind w:left="1134" w:hanging="1134"/>
    </w:pPr>
    <w:rPr>
      <w:rFonts w:eastAsiaTheme="minorEastAsia"/>
      <w:b/>
      <w:color w:val="0000FF"/>
      <w:sz w:val="36"/>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D02AF"/>
    <w:rPr>
      <w:rFonts w:ascii="Arial" w:hAnsi="Arial"/>
      <w:sz w:val="28"/>
      <w:lang w:val="en-GB" w:eastAsia="en-US" w:bidi="ar-SA"/>
    </w:rPr>
  </w:style>
  <w:style w:type="character" w:customStyle="1" w:styleId="T1Char3">
    <w:name w:val="T1 Char3"/>
    <w:aliases w:val="Header 6 Char Char3"/>
    <w:qFormat/>
    <w:rsid w:val="00FD02AF"/>
    <w:rPr>
      <w:rFonts w:ascii="Arial" w:hAnsi="Arial"/>
      <w:lang w:val="en-GB" w:eastAsia="en-US" w:bidi="ar-SA"/>
    </w:rPr>
  </w:style>
  <w:style w:type="table" w:customStyle="1" w:styleId="Tabellengitternetz1">
    <w:name w:val="Tabellengitternetz1"/>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FD02AF"/>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FD02AF"/>
    <w:pPr>
      <w:keepNext w:val="0"/>
      <w:keepLines w:val="0"/>
      <w:spacing w:before="240"/>
      <w:ind w:left="1980" w:hanging="1980"/>
    </w:pPr>
    <w:rPr>
      <w:bCs/>
      <w:lang w:eastAsia="x-none"/>
    </w:rPr>
  </w:style>
  <w:style w:type="paragraph" w:customStyle="1" w:styleId="StyleHeading6After9pt">
    <w:name w:val="Style Heading 6 + After:  9 pt"/>
    <w:basedOn w:val="Heading6"/>
    <w:uiPriority w:val="99"/>
    <w:qFormat/>
    <w:rsid w:val="00FD02AF"/>
    <w:pPr>
      <w:keepNext w:val="0"/>
      <w:keepLines w:val="0"/>
      <w:spacing w:before="240"/>
      <w:ind w:left="0" w:firstLine="0"/>
    </w:pPr>
    <w:rPr>
      <w:bCs/>
      <w:lang w:eastAsia="x-none"/>
    </w:rPr>
  </w:style>
  <w:style w:type="paragraph" w:customStyle="1" w:styleId="a7">
    <w:name w:val="吹き出し"/>
    <w:basedOn w:val="Normal"/>
    <w:semiHidden/>
    <w:qFormat/>
    <w:rsid w:val="00FD02AF"/>
    <w:rPr>
      <w:rFonts w:ascii="Tahoma" w:eastAsia="ＭＳ 明朝" w:hAnsi="Tahoma" w:cs="Tahoma"/>
      <w:sz w:val="16"/>
      <w:szCs w:val="16"/>
      <w:lang w:eastAsia="ko-KR"/>
    </w:rPr>
  </w:style>
  <w:style w:type="paragraph" w:customStyle="1" w:styleId="JK-text-simpledoc">
    <w:name w:val="JK - text - simple doc"/>
    <w:basedOn w:val="BodyText"/>
    <w:autoRedefine/>
    <w:uiPriority w:val="99"/>
    <w:qFormat/>
    <w:rsid w:val="00FD02AF"/>
    <w:pPr>
      <w:tabs>
        <w:tab w:val="num" w:pos="928"/>
        <w:tab w:val="num" w:pos="1097"/>
      </w:tabs>
      <w:spacing w:line="288" w:lineRule="auto"/>
      <w:ind w:left="1097" w:hanging="360"/>
      <w:jc w:val="left"/>
    </w:pPr>
    <w:rPr>
      <w:rFonts w:ascii="Arial" w:eastAsia="SimSun" w:hAnsi="Arial" w:cs="Arial"/>
      <w:szCs w:val="20"/>
    </w:rPr>
  </w:style>
  <w:style w:type="paragraph" w:customStyle="1" w:styleId="b11">
    <w:name w:val="b1"/>
    <w:basedOn w:val="Normal"/>
    <w:uiPriority w:val="99"/>
    <w:qFormat/>
    <w:rsid w:val="00FD02AF"/>
    <w:pPr>
      <w:spacing w:before="100" w:beforeAutospacing="1" w:after="100" w:afterAutospacing="1"/>
    </w:pPr>
    <w:rPr>
      <w:rFonts w:eastAsiaTheme="minorEastAsia"/>
      <w:sz w:val="24"/>
      <w:szCs w:val="24"/>
      <w:lang w:eastAsia="ko-KR"/>
    </w:rPr>
  </w:style>
  <w:style w:type="paragraph" w:customStyle="1" w:styleId="12">
    <w:name w:val="吹き出し1"/>
    <w:basedOn w:val="Normal"/>
    <w:uiPriority w:val="99"/>
    <w:semiHidden/>
    <w:qFormat/>
    <w:rsid w:val="00FD02AF"/>
    <w:rPr>
      <w:rFonts w:ascii="Tahoma" w:eastAsia="ＭＳ 明朝" w:hAnsi="Tahoma" w:cs="Tahoma"/>
      <w:sz w:val="16"/>
      <w:szCs w:val="16"/>
      <w:lang w:eastAsia="ko-KR"/>
    </w:rPr>
  </w:style>
  <w:style w:type="paragraph" w:customStyle="1" w:styleId="21">
    <w:name w:val="吹き出し2"/>
    <w:basedOn w:val="Normal"/>
    <w:uiPriority w:val="99"/>
    <w:semiHidden/>
    <w:qFormat/>
    <w:rsid w:val="00FD02AF"/>
    <w:rPr>
      <w:rFonts w:ascii="Tahoma" w:eastAsia="ＭＳ 明朝" w:hAnsi="Tahoma" w:cs="Tahoma"/>
      <w:sz w:val="16"/>
      <w:szCs w:val="16"/>
      <w:lang w:eastAsia="ko-KR"/>
    </w:rPr>
  </w:style>
  <w:style w:type="paragraph" w:customStyle="1" w:styleId="Note">
    <w:name w:val="Note"/>
    <w:basedOn w:val="B10"/>
    <w:uiPriority w:val="99"/>
    <w:qFormat/>
    <w:rsid w:val="00FD02AF"/>
    <w:pPr>
      <w:overflowPunct w:val="0"/>
      <w:autoSpaceDE w:val="0"/>
      <w:autoSpaceDN w:val="0"/>
      <w:adjustRightInd w:val="0"/>
      <w:textAlignment w:val="baseline"/>
    </w:pPr>
    <w:rPr>
      <w:lang w:eastAsia="en-GB"/>
    </w:rPr>
  </w:style>
  <w:style w:type="paragraph" w:customStyle="1" w:styleId="tabletext0">
    <w:name w:val="table text"/>
    <w:basedOn w:val="Normal"/>
    <w:next w:val="Normal"/>
    <w:uiPriority w:val="99"/>
    <w:qFormat/>
    <w:rsid w:val="00FD02AF"/>
    <w:pPr>
      <w:overflowPunct w:val="0"/>
      <w:autoSpaceDE w:val="0"/>
      <w:autoSpaceDN w:val="0"/>
      <w:adjustRightInd w:val="0"/>
      <w:textAlignment w:val="baseline"/>
    </w:pPr>
    <w:rPr>
      <w:rFonts w:eastAsia="ＭＳ 明朝"/>
      <w:i/>
      <w:lang w:eastAsia="en-GB"/>
    </w:rPr>
  </w:style>
  <w:style w:type="paragraph" w:customStyle="1" w:styleId="TOC91">
    <w:name w:val="TOC 91"/>
    <w:basedOn w:val="TOC8"/>
    <w:uiPriority w:val="99"/>
    <w:qFormat/>
    <w:rsid w:val="00FD02AF"/>
    <w:pPr>
      <w:overflowPunct w:val="0"/>
      <w:autoSpaceDE w:val="0"/>
      <w:autoSpaceDN w:val="0"/>
      <w:adjustRightInd w:val="0"/>
      <w:ind w:left="1418" w:hanging="1418"/>
      <w:textAlignment w:val="baseline"/>
    </w:pPr>
    <w:rPr>
      <w:lang w:val="en-US" w:eastAsia="en-GB"/>
    </w:rPr>
  </w:style>
  <w:style w:type="paragraph" w:customStyle="1" w:styleId="Caption1">
    <w:name w:val="Caption1"/>
    <w:basedOn w:val="Normal"/>
    <w:next w:val="Normal"/>
    <w:uiPriority w:val="99"/>
    <w:qFormat/>
    <w:rsid w:val="00FD02AF"/>
    <w:pPr>
      <w:overflowPunct w:val="0"/>
      <w:autoSpaceDE w:val="0"/>
      <w:autoSpaceDN w:val="0"/>
      <w:adjustRightInd w:val="0"/>
      <w:spacing w:before="120" w:after="120"/>
      <w:textAlignment w:val="baseline"/>
    </w:pPr>
    <w:rPr>
      <w:rFonts w:eastAsia="ＭＳ 明朝"/>
      <w:b/>
      <w:lang w:eastAsia="en-GB"/>
    </w:rPr>
  </w:style>
  <w:style w:type="paragraph" w:customStyle="1" w:styleId="HE">
    <w:name w:val="HE"/>
    <w:basedOn w:val="Normal"/>
    <w:uiPriority w:val="99"/>
    <w:qFormat/>
    <w:rsid w:val="00FD02AF"/>
    <w:pPr>
      <w:overflowPunct w:val="0"/>
      <w:autoSpaceDE w:val="0"/>
      <w:autoSpaceDN w:val="0"/>
      <w:adjustRightInd w:val="0"/>
      <w:textAlignment w:val="baseline"/>
    </w:pPr>
    <w:rPr>
      <w:rFonts w:eastAsia="ＭＳ 明朝"/>
      <w:b/>
      <w:lang w:eastAsia="en-GB"/>
    </w:rPr>
  </w:style>
  <w:style w:type="paragraph" w:customStyle="1" w:styleId="HO">
    <w:name w:val="HO"/>
    <w:basedOn w:val="Normal"/>
    <w:uiPriority w:val="99"/>
    <w:qFormat/>
    <w:rsid w:val="00FD02AF"/>
    <w:pPr>
      <w:overflowPunct w:val="0"/>
      <w:autoSpaceDE w:val="0"/>
      <w:autoSpaceDN w:val="0"/>
      <w:adjustRightInd w:val="0"/>
      <w:jc w:val="right"/>
      <w:textAlignment w:val="baseline"/>
    </w:pPr>
    <w:rPr>
      <w:rFonts w:eastAsia="ＭＳ 明朝"/>
      <w:b/>
      <w:lang w:eastAsia="en-GB"/>
    </w:rPr>
  </w:style>
  <w:style w:type="paragraph" w:customStyle="1" w:styleId="WP">
    <w:name w:val="WP"/>
    <w:basedOn w:val="Normal"/>
    <w:uiPriority w:val="99"/>
    <w:qFormat/>
    <w:rsid w:val="00FD02AF"/>
    <w:pPr>
      <w:overflowPunct w:val="0"/>
      <w:autoSpaceDE w:val="0"/>
      <w:autoSpaceDN w:val="0"/>
      <w:adjustRightInd w:val="0"/>
      <w:jc w:val="both"/>
      <w:textAlignment w:val="baseline"/>
    </w:pPr>
    <w:rPr>
      <w:rFonts w:eastAsia="ＭＳ 明朝"/>
      <w:lang w:eastAsia="en-GB"/>
    </w:rPr>
  </w:style>
  <w:style w:type="paragraph" w:customStyle="1" w:styleId="ZK">
    <w:name w:val="ZK"/>
    <w:uiPriority w:val="99"/>
    <w:qFormat/>
    <w:rsid w:val="00FD02AF"/>
    <w:pPr>
      <w:spacing w:after="240" w:line="240" w:lineRule="atLeast"/>
      <w:ind w:left="1191" w:right="113" w:hanging="1191"/>
    </w:pPr>
    <w:rPr>
      <w:lang w:val="en-GB" w:eastAsia="en-US"/>
    </w:rPr>
  </w:style>
  <w:style w:type="paragraph" w:customStyle="1" w:styleId="ZC">
    <w:name w:val="ZC"/>
    <w:uiPriority w:val="99"/>
    <w:qFormat/>
    <w:rsid w:val="00FD02AF"/>
    <w:pPr>
      <w:spacing w:line="360" w:lineRule="atLeast"/>
      <w:jc w:val="center"/>
    </w:pPr>
    <w:rPr>
      <w:lang w:val="en-GB" w:eastAsia="en-US"/>
    </w:rPr>
  </w:style>
  <w:style w:type="paragraph" w:customStyle="1" w:styleId="FooterCentred">
    <w:name w:val="FooterCentred"/>
    <w:basedOn w:val="Footer"/>
    <w:uiPriority w:val="99"/>
    <w:qFormat/>
    <w:rsid w:val="00FD02AF"/>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val="x-none" w:eastAsia="en-GB"/>
    </w:rPr>
  </w:style>
  <w:style w:type="paragraph" w:customStyle="1" w:styleId="CRfront">
    <w:name w:val="CR_front"/>
    <w:basedOn w:val="Normal"/>
    <w:uiPriority w:val="99"/>
    <w:qFormat/>
    <w:rsid w:val="00FD02AF"/>
    <w:pPr>
      <w:overflowPunct w:val="0"/>
      <w:autoSpaceDE w:val="0"/>
      <w:autoSpaceDN w:val="0"/>
      <w:adjustRightInd w:val="0"/>
      <w:textAlignment w:val="baseline"/>
    </w:pPr>
    <w:rPr>
      <w:rFonts w:eastAsia="ＭＳ 明朝"/>
      <w:lang w:eastAsia="en-GB"/>
    </w:rPr>
  </w:style>
  <w:style w:type="paragraph" w:customStyle="1" w:styleId="NumberedList">
    <w:name w:val="Numbered List"/>
    <w:basedOn w:val="Para1"/>
    <w:uiPriority w:val="99"/>
    <w:qFormat/>
    <w:rsid w:val="00FD02AF"/>
    <w:pPr>
      <w:tabs>
        <w:tab w:val="left" w:pos="360"/>
      </w:tabs>
      <w:ind w:left="360" w:hanging="360"/>
    </w:pPr>
  </w:style>
  <w:style w:type="paragraph" w:customStyle="1" w:styleId="Para1">
    <w:name w:val="Para1"/>
    <w:basedOn w:val="Normal"/>
    <w:uiPriority w:val="99"/>
    <w:qFormat/>
    <w:rsid w:val="00FD02AF"/>
    <w:pPr>
      <w:overflowPunct w:val="0"/>
      <w:autoSpaceDE w:val="0"/>
      <w:autoSpaceDN w:val="0"/>
      <w:adjustRightInd w:val="0"/>
      <w:spacing w:before="120" w:after="120"/>
      <w:textAlignment w:val="baseline"/>
    </w:pPr>
    <w:rPr>
      <w:rFonts w:eastAsia="ＭＳ 明朝"/>
      <w:lang w:eastAsia="en-GB"/>
    </w:rPr>
  </w:style>
  <w:style w:type="paragraph" w:customStyle="1" w:styleId="Teststep">
    <w:name w:val="Test step"/>
    <w:basedOn w:val="Normal"/>
    <w:uiPriority w:val="99"/>
    <w:qFormat/>
    <w:rsid w:val="00FD02AF"/>
    <w:pPr>
      <w:tabs>
        <w:tab w:val="left" w:pos="720"/>
      </w:tabs>
      <w:overflowPunct w:val="0"/>
      <w:autoSpaceDE w:val="0"/>
      <w:autoSpaceDN w:val="0"/>
      <w:adjustRightInd w:val="0"/>
      <w:ind w:left="720" w:hanging="720"/>
      <w:textAlignment w:val="baseline"/>
    </w:pPr>
    <w:rPr>
      <w:rFonts w:eastAsia="ＭＳ 明朝"/>
      <w:lang w:eastAsia="en-GB"/>
    </w:rPr>
  </w:style>
  <w:style w:type="paragraph" w:customStyle="1" w:styleId="TableTitle">
    <w:name w:val="TableTitle"/>
    <w:basedOn w:val="BodyText2"/>
    <w:next w:val="BodyText2"/>
    <w:uiPriority w:val="99"/>
    <w:qFormat/>
    <w:rsid w:val="00FD02AF"/>
    <w:pPr>
      <w:keepNext/>
      <w:keepLines/>
      <w:spacing w:after="60"/>
      <w:ind w:left="210"/>
      <w:jc w:val="center"/>
    </w:pPr>
    <w:rPr>
      <w:rFonts w:eastAsia="ＭＳ 明朝"/>
      <w:b/>
      <w:i w:val="0"/>
      <w:lang w:eastAsia="en-GB"/>
    </w:rPr>
  </w:style>
  <w:style w:type="paragraph" w:customStyle="1" w:styleId="TableofFigures1">
    <w:name w:val="Table of Figures1"/>
    <w:basedOn w:val="Normal"/>
    <w:next w:val="Normal"/>
    <w:uiPriority w:val="99"/>
    <w:qFormat/>
    <w:rsid w:val="00FD02AF"/>
    <w:pPr>
      <w:overflowPunct w:val="0"/>
      <w:autoSpaceDE w:val="0"/>
      <w:autoSpaceDN w:val="0"/>
      <w:adjustRightInd w:val="0"/>
      <w:ind w:left="400" w:hanging="400"/>
      <w:jc w:val="center"/>
      <w:textAlignment w:val="baseline"/>
    </w:pPr>
    <w:rPr>
      <w:rFonts w:eastAsia="ＭＳ 明朝"/>
      <w:b/>
      <w:lang w:eastAsia="en-GB"/>
    </w:rPr>
  </w:style>
  <w:style w:type="paragraph" w:customStyle="1" w:styleId="table">
    <w:name w:val="table"/>
    <w:basedOn w:val="Normal"/>
    <w:next w:val="Normal"/>
    <w:uiPriority w:val="99"/>
    <w:qFormat/>
    <w:rsid w:val="00FD02AF"/>
    <w:pPr>
      <w:overflowPunct w:val="0"/>
      <w:autoSpaceDE w:val="0"/>
      <w:autoSpaceDN w:val="0"/>
      <w:adjustRightInd w:val="0"/>
      <w:jc w:val="center"/>
      <w:textAlignment w:val="baseline"/>
    </w:pPr>
    <w:rPr>
      <w:rFonts w:eastAsia="ＭＳ 明朝"/>
      <w:lang w:eastAsia="en-GB"/>
    </w:rPr>
  </w:style>
  <w:style w:type="paragraph" w:customStyle="1" w:styleId="t2">
    <w:name w:val="t2"/>
    <w:basedOn w:val="Normal"/>
    <w:uiPriority w:val="99"/>
    <w:qFormat/>
    <w:rsid w:val="00FD02AF"/>
    <w:pPr>
      <w:overflowPunct w:val="0"/>
      <w:autoSpaceDE w:val="0"/>
      <w:autoSpaceDN w:val="0"/>
      <w:adjustRightInd w:val="0"/>
      <w:textAlignment w:val="baseline"/>
    </w:pPr>
    <w:rPr>
      <w:rFonts w:eastAsia="ＭＳ 明朝"/>
      <w:lang w:eastAsia="en-GB"/>
    </w:rPr>
  </w:style>
  <w:style w:type="paragraph" w:customStyle="1" w:styleId="CommentNokia">
    <w:name w:val="Comment Nokia"/>
    <w:basedOn w:val="Normal"/>
    <w:uiPriority w:val="99"/>
    <w:qFormat/>
    <w:rsid w:val="00FD02AF"/>
    <w:pPr>
      <w:tabs>
        <w:tab w:val="left" w:pos="360"/>
      </w:tabs>
      <w:overflowPunct w:val="0"/>
      <w:autoSpaceDE w:val="0"/>
      <w:autoSpaceDN w:val="0"/>
      <w:adjustRightInd w:val="0"/>
      <w:ind w:left="360" w:hanging="360"/>
      <w:textAlignment w:val="baseline"/>
    </w:pPr>
    <w:rPr>
      <w:rFonts w:eastAsia="ＭＳ 明朝"/>
      <w:lang w:eastAsia="en-GB"/>
    </w:rPr>
  </w:style>
  <w:style w:type="paragraph" w:customStyle="1" w:styleId="Copyright">
    <w:name w:val="Copyright"/>
    <w:basedOn w:val="Normal"/>
    <w:uiPriority w:val="99"/>
    <w:qFormat/>
    <w:rsid w:val="00FD02AF"/>
    <w:pPr>
      <w:overflowPunct w:val="0"/>
      <w:autoSpaceDE w:val="0"/>
      <w:autoSpaceDN w:val="0"/>
      <w:adjustRightInd w:val="0"/>
      <w:jc w:val="center"/>
      <w:textAlignment w:val="baseline"/>
    </w:pPr>
    <w:rPr>
      <w:rFonts w:ascii="Arial" w:eastAsia="ＭＳ 明朝" w:hAnsi="Arial"/>
      <w:b/>
      <w:sz w:val="16"/>
    </w:rPr>
  </w:style>
  <w:style w:type="paragraph" w:customStyle="1" w:styleId="Tdoctable">
    <w:name w:val="Tdoc_table"/>
    <w:uiPriority w:val="99"/>
    <w:qFormat/>
    <w:rsid w:val="00FD02AF"/>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qFormat/>
    <w:rsid w:val="00FD02AF"/>
    <w:pPr>
      <w:spacing w:before="120"/>
      <w:outlineLvl w:val="2"/>
    </w:pPr>
    <w:rPr>
      <w:sz w:val="28"/>
    </w:rPr>
  </w:style>
  <w:style w:type="paragraph" w:customStyle="1" w:styleId="Heading2Head2A2">
    <w:name w:val="Heading 2.Head2A.2"/>
    <w:basedOn w:val="Heading1"/>
    <w:next w:val="Normal"/>
    <w:uiPriority w:val="99"/>
    <w:qFormat/>
    <w:rsid w:val="00FD02AF"/>
    <w:pPr>
      <w:pBdr>
        <w:top w:val="none" w:sz="0" w:space="0" w:color="auto"/>
      </w:pBdr>
      <w:overflowPunct w:val="0"/>
      <w:autoSpaceDE w:val="0"/>
      <w:autoSpaceDN w:val="0"/>
      <w:adjustRightInd w:val="0"/>
      <w:spacing w:before="180"/>
      <w:ind w:left="1134" w:hanging="1134"/>
      <w:textAlignment w:val="baseline"/>
      <w:outlineLvl w:val="1"/>
    </w:pPr>
    <w:rPr>
      <w:rFonts w:eastAsia="SimSun"/>
      <w:lang w:eastAsia="es-ES"/>
    </w:rPr>
  </w:style>
  <w:style w:type="paragraph" w:customStyle="1" w:styleId="TitleText">
    <w:name w:val="Title Text"/>
    <w:basedOn w:val="Normal"/>
    <w:next w:val="Normal"/>
    <w:uiPriority w:val="99"/>
    <w:qFormat/>
    <w:rsid w:val="00FD02AF"/>
    <w:pPr>
      <w:overflowPunct w:val="0"/>
      <w:autoSpaceDE w:val="0"/>
      <w:autoSpaceDN w:val="0"/>
      <w:adjustRightInd w:val="0"/>
      <w:spacing w:after="220"/>
      <w:textAlignment w:val="baseline"/>
    </w:pPr>
    <w:rPr>
      <w:rFonts w:eastAsia="ＭＳ 明朝"/>
      <w:b/>
      <w:lang w:eastAsia="en-GB"/>
    </w:rPr>
  </w:style>
  <w:style w:type="paragraph" w:customStyle="1" w:styleId="berschrift2Head2A2">
    <w:name w:val="Überschrift 2.Head2A.2"/>
    <w:basedOn w:val="Heading1"/>
    <w:next w:val="Normal"/>
    <w:uiPriority w:val="99"/>
    <w:qFormat/>
    <w:rsid w:val="00FD02AF"/>
    <w:pPr>
      <w:pBdr>
        <w:top w:val="none" w:sz="0" w:space="0" w:color="auto"/>
      </w:pBdr>
      <w:spacing w:before="180"/>
      <w:ind w:left="1134" w:hanging="1134"/>
      <w:outlineLvl w:val="1"/>
    </w:pPr>
    <w:rPr>
      <w:lang w:eastAsia="de-DE"/>
    </w:rPr>
  </w:style>
  <w:style w:type="paragraph" w:customStyle="1" w:styleId="berschrift3h3H3Underrubrik2">
    <w:name w:val="Überschrift 3.h3.H3.Underrubrik2"/>
    <w:basedOn w:val="Heading2"/>
    <w:next w:val="Normal"/>
    <w:uiPriority w:val="99"/>
    <w:qFormat/>
    <w:rsid w:val="00FD02AF"/>
    <w:pPr>
      <w:numPr>
        <w:ilvl w:val="0"/>
        <w:numId w:val="0"/>
      </w:numPr>
      <w:spacing w:before="120"/>
      <w:ind w:left="1134" w:hanging="1134"/>
      <w:outlineLvl w:val="2"/>
    </w:pPr>
    <w:rPr>
      <w:lang w:eastAsia="de-DE"/>
    </w:rPr>
  </w:style>
  <w:style w:type="paragraph" w:customStyle="1" w:styleId="Bullets">
    <w:name w:val="Bullets"/>
    <w:basedOn w:val="BodyText"/>
    <w:uiPriority w:val="99"/>
    <w:qFormat/>
    <w:rsid w:val="00FD02AF"/>
    <w:pPr>
      <w:widowControl w:val="0"/>
      <w:overflowPunct w:val="0"/>
      <w:autoSpaceDE w:val="0"/>
      <w:autoSpaceDN w:val="0"/>
      <w:adjustRightInd w:val="0"/>
      <w:ind w:left="283" w:hanging="283"/>
      <w:jc w:val="left"/>
      <w:textAlignment w:val="baseline"/>
    </w:pPr>
    <w:rPr>
      <w:szCs w:val="20"/>
      <w:lang w:val="en-GB" w:eastAsia="de-DE"/>
    </w:rPr>
  </w:style>
  <w:style w:type="paragraph" w:customStyle="1" w:styleId="11BodyText">
    <w:name w:val="11 BodyText"/>
    <w:basedOn w:val="Normal"/>
    <w:uiPriority w:val="99"/>
    <w:qFormat/>
    <w:rsid w:val="00FD02AF"/>
    <w:pPr>
      <w:spacing w:after="220"/>
      <w:ind w:left="1298"/>
    </w:pPr>
    <w:rPr>
      <w:rFonts w:ascii="Arial" w:hAnsi="Arial"/>
      <w:lang w:eastAsia="en-GB"/>
    </w:rPr>
  </w:style>
  <w:style w:type="numbering" w:customStyle="1" w:styleId="13">
    <w:name w:val="无列表1"/>
    <w:next w:val="NoList"/>
    <w:semiHidden/>
    <w:rsid w:val="00FD02AF"/>
  </w:style>
  <w:style w:type="paragraph" w:customStyle="1" w:styleId="1030302">
    <w:name w:val="样式 样式 标题 1 + 两端对齐 段前: 0.3 行 段后: 0.3 行 行距: 单倍行距 + 段前: 0.2 行 段后: ..."/>
    <w:basedOn w:val="Normal"/>
    <w:autoRedefine/>
    <w:uiPriority w:val="99"/>
    <w:qFormat/>
    <w:rsid w:val="00FD02AF"/>
    <w:pPr>
      <w:keepNext/>
      <w:tabs>
        <w:tab w:val="num" w:pos="0"/>
      </w:tabs>
      <w:spacing w:beforeLines="20" w:before="62" w:afterLines="10" w:after="31"/>
      <w:ind w:right="284"/>
      <w:jc w:val="both"/>
      <w:outlineLvl w:val="0"/>
    </w:pPr>
    <w:rPr>
      <w:rFonts w:ascii="Arial" w:hAnsi="Arial" w:cs="SimSun"/>
      <w:b/>
      <w:bCs/>
      <w:sz w:val="28"/>
      <w:lang w:eastAsia="zh-CN"/>
    </w:rPr>
  </w:style>
  <w:style w:type="table" w:customStyle="1" w:styleId="30">
    <w:name w:val="网格型3"/>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FD02AF"/>
    <w:pPr>
      <w:keepNext/>
      <w:keepLines/>
      <w:overflowPunct w:val="0"/>
      <w:autoSpaceDE w:val="0"/>
      <w:autoSpaceDN w:val="0"/>
      <w:adjustRightInd w:val="0"/>
      <w:ind w:right="134"/>
      <w:jc w:val="right"/>
      <w:textAlignment w:val="baseline"/>
    </w:pPr>
    <w:rPr>
      <w:rFonts w:ascii="Arial" w:eastAsiaTheme="minorEastAsia" w:hAnsi="Arial" w:cs="Arial"/>
      <w:sz w:val="18"/>
      <w:szCs w:val="18"/>
      <w:lang w:eastAsia="ko-KR"/>
    </w:rPr>
  </w:style>
  <w:style w:type="paragraph" w:customStyle="1" w:styleId="StyleTAC">
    <w:name w:val="Style TAC +"/>
    <w:basedOn w:val="TAC"/>
    <w:next w:val="TAC"/>
    <w:link w:val="StyleTACChar"/>
    <w:autoRedefine/>
    <w:qFormat/>
    <w:rsid w:val="00FD02AF"/>
    <w:rPr>
      <w:rFonts w:eastAsia="Malgun Gothic"/>
      <w:kern w:val="2"/>
    </w:rPr>
  </w:style>
  <w:style w:type="character" w:customStyle="1" w:styleId="StyleTACChar">
    <w:name w:val="Style TAC + Char"/>
    <w:link w:val="StyleTAC"/>
    <w:qFormat/>
    <w:rsid w:val="00FD02AF"/>
    <w:rPr>
      <w:rFonts w:ascii="Arial" w:eastAsia="Malgun Gothic" w:hAnsi="Arial"/>
      <w:kern w:val="2"/>
      <w:sz w:val="18"/>
      <w:lang w:val="en-GB" w:eastAsia="en-US"/>
    </w:rPr>
  </w:style>
  <w:style w:type="character" w:customStyle="1" w:styleId="CharChar29">
    <w:name w:val="Char Char29"/>
    <w:qFormat/>
    <w:rsid w:val="00FD02AF"/>
    <w:rPr>
      <w:rFonts w:ascii="Arial" w:hAnsi="Arial"/>
      <w:sz w:val="36"/>
      <w:lang w:val="en-GB" w:eastAsia="en-US" w:bidi="ar-SA"/>
    </w:rPr>
  </w:style>
  <w:style w:type="character" w:customStyle="1" w:styleId="CharChar28">
    <w:name w:val="Char Char28"/>
    <w:qFormat/>
    <w:rsid w:val="00FD02AF"/>
    <w:rPr>
      <w:rFonts w:ascii="Arial" w:hAnsi="Arial"/>
      <w:sz w:val="32"/>
      <w:lang w:val="en-GB"/>
    </w:rPr>
  </w:style>
  <w:style w:type="character" w:customStyle="1" w:styleId="msoins00">
    <w:name w:val="msoins0"/>
    <w:qFormat/>
    <w:rsid w:val="00FD02AF"/>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D02A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D02AF"/>
    <w:rPr>
      <w:rFonts w:ascii="Arial" w:hAnsi="Arial"/>
      <w:sz w:val="22"/>
      <w:lang w:val="en-GB" w:eastAsia="en-GB" w:bidi="ar-SA"/>
    </w:rPr>
  </w:style>
  <w:style w:type="character" w:customStyle="1" w:styleId="GuidanceChar">
    <w:name w:val="Guidance Char"/>
    <w:link w:val="Guidance"/>
    <w:qFormat/>
    <w:rsid w:val="00FD02AF"/>
    <w:rPr>
      <w:rFonts w:eastAsia="SimSun"/>
      <w:i/>
      <w:color w:val="0000FF"/>
      <w:lang w:val="en-GB" w:eastAsia="en-US"/>
    </w:rPr>
  </w:style>
  <w:style w:type="paragraph" w:customStyle="1" w:styleId="msonormal0">
    <w:name w:val="msonormal"/>
    <w:basedOn w:val="Normal"/>
    <w:uiPriority w:val="99"/>
    <w:qFormat/>
    <w:rsid w:val="00FD02AF"/>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D02AF"/>
    <w:rPr>
      <w:rFonts w:ascii="Times New Roman" w:hAnsi="Times New Roman"/>
      <w:lang w:val="en-GB" w:eastAsia="ko-KR"/>
    </w:rPr>
  </w:style>
  <w:style w:type="paragraph" w:customStyle="1" w:styleId="a8">
    <w:name w:val="样式 页眉"/>
    <w:basedOn w:val="Header"/>
    <w:link w:val="Char"/>
    <w:qFormat/>
    <w:rsid w:val="00FD02AF"/>
    <w:pPr>
      <w:overflowPunct w:val="0"/>
      <w:autoSpaceDE w:val="0"/>
      <w:autoSpaceDN w:val="0"/>
      <w:adjustRightInd w:val="0"/>
      <w:textAlignment w:val="baseline"/>
    </w:pPr>
    <w:rPr>
      <w:rFonts w:eastAsia="Arial"/>
      <w:bCs/>
      <w:sz w:val="22"/>
    </w:rPr>
  </w:style>
  <w:style w:type="character" w:customStyle="1" w:styleId="Char">
    <w:name w:val="样式 页眉 Char"/>
    <w:link w:val="a8"/>
    <w:qFormat/>
    <w:rsid w:val="00FD02AF"/>
    <w:rPr>
      <w:rFonts w:ascii="Arial" w:eastAsia="Arial" w:hAnsi="Arial"/>
      <w:b/>
      <w:bCs/>
      <w:noProof/>
      <w:sz w:val="22"/>
      <w:lang w:val="en-GB" w:eastAsia="en-US"/>
    </w:rPr>
  </w:style>
  <w:style w:type="paragraph" w:customStyle="1" w:styleId="14">
    <w:name w:val="修订1"/>
    <w:hidden/>
    <w:semiHidden/>
    <w:qFormat/>
    <w:rsid w:val="00FD02AF"/>
    <w:rPr>
      <w:rFonts w:eastAsia="Batang"/>
      <w:lang w:val="en-GB" w:eastAsia="en-US"/>
    </w:rPr>
  </w:style>
  <w:style w:type="paragraph" w:customStyle="1" w:styleId="31">
    <w:name w:val="吹き出し3"/>
    <w:basedOn w:val="Normal"/>
    <w:uiPriority w:val="99"/>
    <w:semiHidden/>
    <w:qFormat/>
    <w:rsid w:val="00FD02AF"/>
    <w:rPr>
      <w:rFonts w:ascii="Tahoma" w:eastAsia="ＭＳ 明朝" w:hAnsi="Tahoma" w:cs="Tahoma"/>
      <w:sz w:val="16"/>
      <w:szCs w:val="16"/>
    </w:rPr>
  </w:style>
  <w:style w:type="paragraph" w:customStyle="1" w:styleId="5">
    <w:name w:val="吹き出し5"/>
    <w:basedOn w:val="Normal"/>
    <w:uiPriority w:val="99"/>
    <w:semiHidden/>
    <w:qFormat/>
    <w:rsid w:val="00FD02AF"/>
    <w:rPr>
      <w:rFonts w:ascii="Tahoma" w:eastAsia="ＭＳ 明朝" w:hAnsi="Tahoma" w:cs="Tahoma"/>
      <w:sz w:val="16"/>
      <w:szCs w:val="16"/>
    </w:rPr>
  </w:style>
  <w:style w:type="paragraph" w:customStyle="1" w:styleId="CharChar24">
    <w:name w:val="Char Char24"/>
    <w:basedOn w:val="Normal"/>
    <w:uiPriority w:val="99"/>
    <w:semiHidden/>
    <w:qFormat/>
    <w:rsid w:val="00FD02AF"/>
    <w:pPr>
      <w:tabs>
        <w:tab w:val="left" w:pos="540"/>
        <w:tab w:val="left" w:pos="1260"/>
        <w:tab w:val="left" w:pos="1800"/>
      </w:tabs>
      <w:spacing w:before="240" w:after="160" w:line="240" w:lineRule="exact"/>
    </w:pPr>
    <w:rPr>
      <w:rFonts w:ascii="Verdana" w:eastAsia="Batang" w:hAnsi="Verdana"/>
      <w:sz w:val="24"/>
    </w:rPr>
  </w:style>
  <w:style w:type="paragraph" w:customStyle="1" w:styleId="contribution">
    <w:name w:val="contribution"/>
    <w:basedOn w:val="Heading1"/>
    <w:uiPriority w:val="99"/>
    <w:semiHidden/>
    <w:qFormat/>
    <w:rsid w:val="00FD02AF"/>
    <w:pPr>
      <w:tabs>
        <w:tab w:val="num" w:pos="45"/>
      </w:tabs>
      <w:overflowPunct w:val="0"/>
      <w:autoSpaceDE w:val="0"/>
      <w:autoSpaceDN w:val="0"/>
      <w:adjustRightInd w:val="0"/>
      <w:ind w:left="405" w:hanging="405"/>
      <w:textAlignment w:val="baseline"/>
    </w:pPr>
    <w:rPr>
      <w:rFonts w:eastAsia="Arial"/>
      <w:sz w:val="36"/>
    </w:rPr>
  </w:style>
  <w:style w:type="paragraph" w:styleId="TableofFigures">
    <w:name w:val="table of figures"/>
    <w:basedOn w:val="Normal"/>
    <w:next w:val="Normal"/>
    <w:uiPriority w:val="99"/>
    <w:qFormat/>
    <w:rsid w:val="00FD02AF"/>
    <w:pPr>
      <w:overflowPunct w:val="0"/>
      <w:autoSpaceDE w:val="0"/>
      <w:autoSpaceDN w:val="0"/>
      <w:adjustRightInd w:val="0"/>
      <w:ind w:left="400" w:hanging="400"/>
      <w:jc w:val="center"/>
      <w:textAlignment w:val="baseline"/>
    </w:pPr>
    <w:rPr>
      <w:rFonts w:eastAsia="游明朝"/>
      <w:b/>
    </w:rPr>
  </w:style>
  <w:style w:type="paragraph" w:styleId="BodyTextIndent3">
    <w:name w:val="Body Text Indent 3"/>
    <w:basedOn w:val="Normal"/>
    <w:link w:val="BodyTextIndent3Char"/>
    <w:uiPriority w:val="99"/>
    <w:qFormat/>
    <w:rsid w:val="00FD02AF"/>
    <w:pPr>
      <w:overflowPunct w:val="0"/>
      <w:autoSpaceDE w:val="0"/>
      <w:autoSpaceDN w:val="0"/>
      <w:adjustRightInd w:val="0"/>
      <w:ind w:left="1080"/>
      <w:textAlignment w:val="baseline"/>
    </w:pPr>
    <w:rPr>
      <w:rFonts w:eastAsia="游明朝"/>
    </w:rPr>
  </w:style>
  <w:style w:type="character" w:customStyle="1" w:styleId="BodyTextIndent3Char">
    <w:name w:val="Body Text Indent 3 Char"/>
    <w:basedOn w:val="DefaultParagraphFont"/>
    <w:link w:val="BodyTextIndent3"/>
    <w:uiPriority w:val="99"/>
    <w:qFormat/>
    <w:rsid w:val="00FD02AF"/>
    <w:rPr>
      <w:rFonts w:eastAsia="游明朝"/>
      <w:lang w:val="en-GB" w:eastAsia="en-US"/>
    </w:rPr>
  </w:style>
  <w:style w:type="paragraph" w:customStyle="1" w:styleId="MotorolaResponse1">
    <w:name w:val="Motorola Response1"/>
    <w:uiPriority w:val="99"/>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0">
    <w:name w:val="(文字) (文字) Char"/>
    <w:uiPriority w:val="99"/>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qFormat/>
    <w:rsid w:val="00FD02AF"/>
    <w:pP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eastAsia="Batang"/>
      <w:sz w:val="24"/>
      <w:lang w:val="fr-FR"/>
    </w:rPr>
  </w:style>
  <w:style w:type="character" w:customStyle="1" w:styleId="enumlev1Char">
    <w:name w:val="enumlev1 Char"/>
    <w:link w:val="enumlev1"/>
    <w:qFormat/>
    <w:rsid w:val="00FD02AF"/>
    <w:rPr>
      <w:rFonts w:eastAsia="Batang"/>
      <w:sz w:val="24"/>
      <w:lang w:val="fr-FR" w:eastAsia="en-US"/>
    </w:rPr>
  </w:style>
  <w:style w:type="paragraph" w:customStyle="1" w:styleId="FBCharCharCharChar1">
    <w:name w:val="FB Char Char Char Char1"/>
    <w:next w:val="Normal"/>
    <w:uiPriority w:val="99"/>
    <w:semiHidden/>
    <w:qFormat/>
    <w:rsid w:val="00FD02AF"/>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FD02AF"/>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FD02AF"/>
    <w:pPr>
      <w:keepNext/>
      <w:tabs>
        <w:tab w:val="num"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qFormat/>
    <w:rsid w:val="00FD02AF"/>
    <w:pPr>
      <w:keepNext w:val="0"/>
      <w:keepLines w:val="0"/>
      <w:numPr>
        <w:numId w:val="0"/>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FD02AF"/>
    <w:rPr>
      <w:rFonts w:ascii="Arial" w:eastAsia="Arial" w:hAnsi="Arial"/>
      <w:sz w:val="28"/>
      <w:lang w:val="en-GB" w:eastAsia="en-US"/>
    </w:rPr>
  </w:style>
  <w:style w:type="paragraph" w:customStyle="1" w:styleId="CharCharCharChar">
    <w:name w:val="Char Char Char Char"/>
    <w:basedOn w:val="Normal"/>
    <w:uiPriority w:val="99"/>
    <w:qFormat/>
    <w:rsid w:val="00FD02AF"/>
    <w:pPr>
      <w:tabs>
        <w:tab w:val="left" w:pos="540"/>
        <w:tab w:val="left" w:pos="1260"/>
        <w:tab w:val="left" w:pos="1800"/>
      </w:tabs>
      <w:spacing w:before="240" w:after="160" w:line="240" w:lineRule="exact"/>
    </w:pPr>
    <w:rPr>
      <w:rFonts w:ascii="Verdana" w:eastAsia="Batang" w:hAnsi="Verdana"/>
      <w:sz w:val="24"/>
    </w:rPr>
  </w:style>
  <w:style w:type="character" w:customStyle="1" w:styleId="MTEquationSection">
    <w:name w:val="MTEquationSection"/>
    <w:qFormat/>
    <w:rsid w:val="00FD02AF"/>
    <w:rPr>
      <w:vanish w:val="0"/>
      <w:color w:val="FF0000"/>
      <w:lang w:eastAsia="en-US"/>
    </w:rPr>
  </w:style>
  <w:style w:type="character" w:customStyle="1" w:styleId="List2Char">
    <w:name w:val="List 2 Char"/>
    <w:link w:val="List2"/>
    <w:qFormat/>
    <w:rsid w:val="00FD02AF"/>
    <w:rPr>
      <w:rFonts w:eastAsia="SimSun"/>
      <w:lang w:val="en-GB" w:eastAsia="en-US"/>
    </w:rPr>
  </w:style>
  <w:style w:type="character" w:customStyle="1" w:styleId="ListBullet3Char">
    <w:name w:val="List Bullet 3 Char"/>
    <w:link w:val="ListBullet3"/>
    <w:qFormat/>
    <w:rsid w:val="00FD02AF"/>
    <w:rPr>
      <w:rFonts w:eastAsia="Times New Roman"/>
      <w:lang w:val="en-GB"/>
    </w:rPr>
  </w:style>
  <w:style w:type="character" w:customStyle="1" w:styleId="ListBullet2Char">
    <w:name w:val="List Bullet 2 Char"/>
    <w:link w:val="ListBullet2"/>
    <w:qFormat/>
    <w:rsid w:val="00FD02AF"/>
    <w:rPr>
      <w:rFonts w:eastAsia="Times New Roman"/>
      <w:lang w:val="en-GB"/>
    </w:rPr>
  </w:style>
  <w:style w:type="character" w:customStyle="1" w:styleId="ListBulletChar">
    <w:name w:val="List Bullet Char"/>
    <w:link w:val="ListBullet"/>
    <w:qFormat/>
    <w:rsid w:val="00FD02AF"/>
    <w:rPr>
      <w:rFonts w:eastAsia="SimSun"/>
      <w:lang w:val="en-GB" w:eastAsia="en-US"/>
    </w:rPr>
  </w:style>
  <w:style w:type="character" w:customStyle="1" w:styleId="1Char">
    <w:name w:val="样式1 Char"/>
    <w:link w:val="10"/>
    <w:uiPriority w:val="99"/>
    <w:qFormat/>
    <w:rsid w:val="00FD02AF"/>
    <w:rPr>
      <w:rFonts w:eastAsia="SimSun"/>
      <w:lang w:val="en-GB" w:eastAsia="en-US"/>
    </w:rPr>
  </w:style>
  <w:style w:type="character" w:customStyle="1" w:styleId="superscript">
    <w:name w:val="superscript"/>
    <w:qFormat/>
    <w:rsid w:val="00FD02AF"/>
    <w:rPr>
      <w:rFonts w:ascii="Bookman" w:hAnsi="Bookman"/>
      <w:position w:val="6"/>
      <w:sz w:val="18"/>
    </w:rPr>
  </w:style>
  <w:style w:type="character" w:customStyle="1" w:styleId="NOChar1">
    <w:name w:val="NO Char1"/>
    <w:qFormat/>
    <w:rsid w:val="00FD02AF"/>
    <w:rPr>
      <w:rFonts w:eastAsia="ＭＳ 明朝"/>
      <w:lang w:val="en-GB" w:eastAsia="en-US" w:bidi="ar-SA"/>
    </w:rPr>
  </w:style>
  <w:style w:type="paragraph" w:customStyle="1" w:styleId="textintend1">
    <w:name w:val="text intend 1"/>
    <w:basedOn w:val="text0"/>
    <w:uiPriority w:val="99"/>
    <w:qFormat/>
    <w:rsid w:val="00FD02AF"/>
    <w:pPr>
      <w:widowControl/>
      <w:tabs>
        <w:tab w:val="left" w:pos="992"/>
      </w:tabs>
      <w:spacing w:after="120"/>
      <w:ind w:left="992" w:hanging="425"/>
    </w:pPr>
    <w:rPr>
      <w:rFonts w:eastAsia="ＭＳ 明朝"/>
      <w:lang w:val="en-US"/>
    </w:rPr>
  </w:style>
  <w:style w:type="paragraph" w:customStyle="1" w:styleId="TabList">
    <w:name w:val="TabList"/>
    <w:basedOn w:val="Normal"/>
    <w:uiPriority w:val="99"/>
    <w:qFormat/>
    <w:rsid w:val="00FD02AF"/>
    <w:pPr>
      <w:tabs>
        <w:tab w:val="left" w:pos="1134"/>
      </w:tabs>
    </w:pPr>
    <w:rPr>
      <w:rFonts w:eastAsia="ＭＳ 明朝"/>
    </w:rPr>
  </w:style>
  <w:style w:type="character" w:customStyle="1" w:styleId="BodyText2Char1">
    <w:name w:val="Body Text 2 Char1"/>
    <w:qFormat/>
    <w:rsid w:val="00FD02AF"/>
    <w:rPr>
      <w:lang w:val="en-GB"/>
    </w:rPr>
  </w:style>
  <w:style w:type="character" w:customStyle="1" w:styleId="EndnoteTextChar1">
    <w:name w:val="Endnote Text Char1"/>
    <w:qFormat/>
    <w:rsid w:val="00FD02AF"/>
    <w:rPr>
      <w:lang w:val="en-GB"/>
    </w:rPr>
  </w:style>
  <w:style w:type="character" w:customStyle="1" w:styleId="TitleChar1">
    <w:name w:val="Title Char1"/>
    <w:qFormat/>
    <w:rsid w:val="00FD02AF"/>
    <w:rPr>
      <w:rFonts w:ascii="Cambria" w:eastAsia="Times New Roman" w:hAnsi="Cambria" w:cs="Times New Roman"/>
      <w:b/>
      <w:bCs/>
      <w:kern w:val="28"/>
      <w:sz w:val="32"/>
      <w:szCs w:val="32"/>
      <w:lang w:val="en-GB"/>
    </w:rPr>
  </w:style>
  <w:style w:type="paragraph" w:customStyle="1" w:styleId="textintend2">
    <w:name w:val="text intend 2"/>
    <w:basedOn w:val="text0"/>
    <w:uiPriority w:val="99"/>
    <w:qFormat/>
    <w:rsid w:val="00FD02AF"/>
    <w:pPr>
      <w:widowControl/>
      <w:tabs>
        <w:tab w:val="left" w:pos="1418"/>
      </w:tabs>
      <w:spacing w:after="120"/>
      <w:ind w:left="1418" w:hanging="426"/>
    </w:pPr>
    <w:rPr>
      <w:rFonts w:eastAsia="ＭＳ 明朝"/>
      <w:lang w:val="en-US"/>
    </w:rPr>
  </w:style>
  <w:style w:type="character" w:customStyle="1" w:styleId="BodyTextIndent2Char1">
    <w:name w:val="Body Text Indent 2 Char1"/>
    <w:qFormat/>
    <w:rsid w:val="00FD02AF"/>
    <w:rPr>
      <w:lang w:val="en-GB"/>
    </w:rPr>
  </w:style>
  <w:style w:type="character" w:customStyle="1" w:styleId="BodyTextIndentChar1">
    <w:name w:val="Body Text Indent Char1"/>
    <w:qFormat/>
    <w:rsid w:val="00FD02AF"/>
    <w:rPr>
      <w:lang w:val="en-GB"/>
    </w:rPr>
  </w:style>
  <w:style w:type="character" w:customStyle="1" w:styleId="BodyText3Char1">
    <w:name w:val="Body Text 3 Char1"/>
    <w:qFormat/>
    <w:rsid w:val="00FD02AF"/>
    <w:rPr>
      <w:sz w:val="16"/>
      <w:szCs w:val="16"/>
      <w:lang w:val="en-GB"/>
    </w:rPr>
  </w:style>
  <w:style w:type="paragraph" w:customStyle="1" w:styleId="text0">
    <w:name w:val="text"/>
    <w:basedOn w:val="Normal"/>
    <w:uiPriority w:val="99"/>
    <w:qFormat/>
    <w:rsid w:val="00FD02AF"/>
    <w:pPr>
      <w:widowControl w:val="0"/>
      <w:spacing w:after="240"/>
      <w:jc w:val="both"/>
    </w:pPr>
    <w:rPr>
      <w:sz w:val="24"/>
      <w:lang w:val="en-AU"/>
    </w:rPr>
  </w:style>
  <w:style w:type="paragraph" w:customStyle="1" w:styleId="berschrift1H1">
    <w:name w:val="Überschrift 1.H1"/>
    <w:basedOn w:val="Normal"/>
    <w:next w:val="Normal"/>
    <w:uiPriority w:val="99"/>
    <w:qFormat/>
    <w:rsid w:val="00FD02AF"/>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0"/>
    <w:uiPriority w:val="99"/>
    <w:qFormat/>
    <w:rsid w:val="00FD02AF"/>
    <w:pPr>
      <w:widowControl/>
      <w:tabs>
        <w:tab w:val="left" w:pos="1843"/>
      </w:tabs>
      <w:spacing w:after="120"/>
      <w:ind w:left="1843" w:hanging="425"/>
    </w:pPr>
    <w:rPr>
      <w:rFonts w:eastAsia="ＭＳ 明朝"/>
      <w:lang w:val="en-US"/>
    </w:rPr>
  </w:style>
  <w:style w:type="paragraph" w:customStyle="1" w:styleId="normalpuce">
    <w:name w:val="normal puce"/>
    <w:basedOn w:val="Normal"/>
    <w:uiPriority w:val="99"/>
    <w:qFormat/>
    <w:rsid w:val="00FD02AF"/>
    <w:pPr>
      <w:widowControl w:val="0"/>
      <w:tabs>
        <w:tab w:val="left" w:pos="360"/>
      </w:tabs>
      <w:spacing w:before="60" w:after="60"/>
      <w:ind w:left="360" w:hanging="360"/>
      <w:jc w:val="both"/>
    </w:pPr>
    <w:rPr>
      <w:rFonts w:eastAsia="ＭＳ 明朝"/>
    </w:rPr>
  </w:style>
  <w:style w:type="paragraph" w:customStyle="1" w:styleId="para">
    <w:name w:val="para"/>
    <w:basedOn w:val="Normal"/>
    <w:uiPriority w:val="99"/>
    <w:qFormat/>
    <w:rsid w:val="00FD02AF"/>
    <w:pPr>
      <w:spacing w:after="240"/>
      <w:jc w:val="both"/>
    </w:pPr>
    <w:rPr>
      <w:rFonts w:ascii="Helvetica" w:hAnsi="Helvetica"/>
    </w:rPr>
  </w:style>
  <w:style w:type="paragraph" w:customStyle="1" w:styleId="List1">
    <w:name w:val="List1"/>
    <w:basedOn w:val="Normal"/>
    <w:uiPriority w:val="99"/>
    <w:qFormat/>
    <w:rsid w:val="00FD02AF"/>
    <w:pPr>
      <w:spacing w:before="120" w:line="280" w:lineRule="atLeast"/>
      <w:ind w:left="360" w:hanging="360"/>
      <w:jc w:val="both"/>
    </w:pPr>
    <w:rPr>
      <w:rFonts w:ascii="Bookman" w:hAnsi="Bookman"/>
    </w:rPr>
  </w:style>
  <w:style w:type="paragraph" w:customStyle="1" w:styleId="TdocText">
    <w:name w:val="Tdoc_Text"/>
    <w:basedOn w:val="Normal"/>
    <w:uiPriority w:val="99"/>
    <w:qFormat/>
    <w:rsid w:val="00FD02AF"/>
    <w:pPr>
      <w:spacing w:before="120"/>
      <w:jc w:val="both"/>
    </w:pPr>
  </w:style>
  <w:style w:type="paragraph" w:customStyle="1" w:styleId="centered">
    <w:name w:val="centered"/>
    <w:basedOn w:val="Normal"/>
    <w:uiPriority w:val="99"/>
    <w:qFormat/>
    <w:rsid w:val="00FD02AF"/>
    <w:pPr>
      <w:widowControl w:val="0"/>
      <w:spacing w:before="120" w:line="280" w:lineRule="atLeast"/>
      <w:jc w:val="center"/>
    </w:pPr>
    <w:rPr>
      <w:rFonts w:ascii="Bookman" w:hAnsi="Bookman"/>
    </w:rPr>
  </w:style>
  <w:style w:type="paragraph" w:customStyle="1" w:styleId="LightGrid-Accent31">
    <w:name w:val="Light Grid - Accent 31"/>
    <w:basedOn w:val="Normal"/>
    <w:uiPriority w:val="99"/>
    <w:qFormat/>
    <w:rsid w:val="00FD02AF"/>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FD02AF"/>
    <w:rPr>
      <w:rFonts w:eastAsia="Batang"/>
      <w:lang w:val="en-GB" w:eastAsia="en-US"/>
    </w:rPr>
  </w:style>
  <w:style w:type="numbering" w:customStyle="1" w:styleId="15">
    <w:name w:val="リストなし1"/>
    <w:next w:val="NoList"/>
    <w:uiPriority w:val="99"/>
    <w:semiHidden/>
    <w:unhideWhenUsed/>
    <w:rsid w:val="00FD02AF"/>
  </w:style>
  <w:style w:type="paragraph" w:customStyle="1" w:styleId="81">
    <w:name w:val="表 (赤)  81"/>
    <w:basedOn w:val="Normal"/>
    <w:uiPriority w:val="34"/>
    <w:qFormat/>
    <w:rsid w:val="00FD02AF"/>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FD02AF"/>
    <w:pPr>
      <w:spacing w:before="100" w:beforeAutospacing="1" w:after="100" w:afterAutospacing="1"/>
    </w:pPr>
    <w:rPr>
      <w:sz w:val="24"/>
      <w:szCs w:val="24"/>
      <w:lang w:eastAsia="zh-CN"/>
    </w:rPr>
  </w:style>
  <w:style w:type="table" w:styleId="TableClassic2">
    <w:name w:val="Table Classic 2"/>
    <w:basedOn w:val="TableNormal"/>
    <w:qFormat/>
    <w:rsid w:val="00FD02AF"/>
    <w:pPr>
      <w:spacing w:after="180"/>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FD02AF"/>
    <w:rPr>
      <w:rFonts w:eastAsia="SimSun"/>
      <w:lang w:val="en-GB" w:eastAsia="en-US"/>
    </w:rPr>
  </w:style>
  <w:style w:type="character" w:styleId="PlaceholderText">
    <w:name w:val="Placeholder Text"/>
    <w:uiPriority w:val="99"/>
    <w:unhideWhenUsed/>
    <w:qFormat/>
    <w:rsid w:val="00FD02AF"/>
    <w:rPr>
      <w:color w:val="808080"/>
    </w:rPr>
  </w:style>
  <w:style w:type="paragraph" w:customStyle="1" w:styleId="LGTdoc">
    <w:name w:val="LGTdoc_본문"/>
    <w:basedOn w:val="Normal"/>
    <w:uiPriority w:val="99"/>
    <w:qFormat/>
    <w:rsid w:val="00FD02AF"/>
    <w:pPr>
      <w:widowControl w:val="0"/>
      <w:autoSpaceDE w:val="0"/>
      <w:autoSpaceDN w:val="0"/>
      <w:adjustRightInd w:val="0"/>
      <w:snapToGrid w:val="0"/>
      <w:spacing w:afterLines="50" w:line="264" w:lineRule="auto"/>
      <w:jc w:val="both"/>
    </w:pPr>
    <w:rPr>
      <w:rFonts w:eastAsia="Batang"/>
      <w:kern w:val="2"/>
      <w:szCs w:val="24"/>
      <w:lang w:eastAsia="ko-KR"/>
    </w:rPr>
  </w:style>
  <w:style w:type="paragraph" w:customStyle="1" w:styleId="ECCParagraph">
    <w:name w:val="ECC Paragraph"/>
    <w:basedOn w:val="Normal"/>
    <w:link w:val="ECCParagraphZchn"/>
    <w:qFormat/>
    <w:rsid w:val="00FD02AF"/>
    <w:pPr>
      <w:spacing w:after="240"/>
      <w:jc w:val="both"/>
    </w:pPr>
    <w:rPr>
      <w:rFonts w:ascii="Arial" w:hAnsi="Arial"/>
      <w:szCs w:val="24"/>
    </w:rPr>
  </w:style>
  <w:style w:type="paragraph" w:customStyle="1" w:styleId="ECCFootnote">
    <w:name w:val="ECC Footnote"/>
    <w:basedOn w:val="Normal"/>
    <w:autoRedefine/>
    <w:uiPriority w:val="99"/>
    <w:qFormat/>
    <w:rsid w:val="00FD02AF"/>
    <w:pPr>
      <w:ind w:left="454" w:hanging="454"/>
    </w:pPr>
    <w:rPr>
      <w:rFonts w:ascii="Arial" w:hAnsi="Arial"/>
      <w:sz w:val="16"/>
      <w:szCs w:val="24"/>
    </w:rPr>
  </w:style>
  <w:style w:type="character" w:customStyle="1" w:styleId="ECCParagraphZchn">
    <w:name w:val="ECC Paragraph Zchn"/>
    <w:link w:val="ECCParagraph"/>
    <w:qFormat/>
    <w:locked/>
    <w:rsid w:val="00FD02AF"/>
    <w:rPr>
      <w:rFonts w:ascii="Arial" w:eastAsia="SimSun" w:hAnsi="Arial"/>
      <w:szCs w:val="24"/>
      <w:lang w:val="en-GB" w:eastAsia="en-US"/>
    </w:rPr>
  </w:style>
  <w:style w:type="paragraph" w:customStyle="1" w:styleId="Text1">
    <w:name w:val="Text 1"/>
    <w:basedOn w:val="Normal"/>
    <w:uiPriority w:val="99"/>
    <w:qFormat/>
    <w:rsid w:val="00FD02AF"/>
    <w:pPr>
      <w:spacing w:after="240"/>
      <w:ind w:left="482"/>
      <w:jc w:val="both"/>
    </w:pPr>
    <w:rPr>
      <w:sz w:val="24"/>
      <w:lang w:eastAsia="fr-BE"/>
    </w:rPr>
  </w:style>
  <w:style w:type="paragraph" w:customStyle="1" w:styleId="NumPar4">
    <w:name w:val="NumPar 4"/>
    <w:basedOn w:val="Heading4"/>
    <w:next w:val="Normal"/>
    <w:uiPriority w:val="99"/>
    <w:qFormat/>
    <w:rsid w:val="00FD02AF"/>
    <w:pPr>
      <w:keepNext w:val="0"/>
      <w:keepLines w:val="0"/>
      <w:numPr>
        <w:ilvl w:val="0"/>
        <w:numId w:val="21"/>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FD02AF"/>
  </w:style>
  <w:style w:type="paragraph" w:customStyle="1" w:styleId="cita">
    <w:name w:val="cita"/>
    <w:basedOn w:val="Normal"/>
    <w:uiPriority w:val="99"/>
    <w:qFormat/>
    <w:rsid w:val="00FD02AF"/>
    <w:pPr>
      <w:spacing w:before="200" w:after="100" w:afterAutospacing="1"/>
    </w:pPr>
    <w:rPr>
      <w:rFonts w:ascii="SimSun" w:hAnsi="SimSun" w:cs="SimSun"/>
      <w:sz w:val="15"/>
      <w:szCs w:val="15"/>
      <w:lang w:eastAsia="zh-CN"/>
    </w:rPr>
  </w:style>
  <w:style w:type="paragraph" w:customStyle="1" w:styleId="gpotblnote">
    <w:name w:val="gpotbl_note"/>
    <w:basedOn w:val="Normal"/>
    <w:uiPriority w:val="99"/>
    <w:qFormat/>
    <w:rsid w:val="00FD02AF"/>
    <w:pPr>
      <w:spacing w:before="100" w:beforeAutospacing="1" w:after="100" w:afterAutospacing="1"/>
      <w:ind w:firstLine="480"/>
    </w:pPr>
    <w:rPr>
      <w:rFonts w:ascii="SimSun" w:hAnsi="SimSun" w:cs="SimSun"/>
      <w:sz w:val="24"/>
      <w:szCs w:val="24"/>
      <w:lang w:eastAsia="zh-CN"/>
    </w:rPr>
  </w:style>
  <w:style w:type="paragraph" w:customStyle="1" w:styleId="Atl">
    <w:name w:val="Atl"/>
    <w:basedOn w:val="Normal"/>
    <w:uiPriority w:val="99"/>
    <w:qFormat/>
    <w:rsid w:val="00FD02AF"/>
    <w:pPr>
      <w:overflowPunct w:val="0"/>
      <w:autoSpaceDE w:val="0"/>
      <w:autoSpaceDN w:val="0"/>
      <w:adjustRightInd w:val="0"/>
      <w:textAlignment w:val="baseline"/>
    </w:pPr>
    <w:rPr>
      <w:rFonts w:eastAsia="ＭＳ 明朝" w:cs="v4.2.0"/>
      <w:lang w:eastAsia="en-GB"/>
    </w:rPr>
  </w:style>
  <w:style w:type="paragraph" w:customStyle="1" w:styleId="CharCharCharCharCharCharCharCharCharCharCharCharChar">
    <w:name w:val="Char Char Char Char Char Char Char Char Char Char Char Char Char"/>
    <w:uiPriority w:val="99"/>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
    <w:name w:val="16"/>
    <w:basedOn w:val="Normal"/>
    <w:uiPriority w:val="99"/>
    <w:qFormat/>
    <w:rsid w:val="00FD02AF"/>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sz w:val="18"/>
      <w:szCs w:val="18"/>
    </w:rPr>
  </w:style>
  <w:style w:type="paragraph" w:customStyle="1" w:styleId="200">
    <w:name w:val="20"/>
    <w:basedOn w:val="Normal"/>
    <w:uiPriority w:val="99"/>
    <w:qFormat/>
    <w:rsid w:val="00FD02AF"/>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b/>
      <w:bCs/>
      <w:sz w:val="18"/>
      <w:szCs w:val="18"/>
    </w:rPr>
  </w:style>
  <w:style w:type="paragraph" w:customStyle="1" w:styleId="TdocHeading1">
    <w:name w:val="Tdoc_Heading_1"/>
    <w:basedOn w:val="Heading1"/>
    <w:next w:val="Normal"/>
    <w:autoRedefine/>
    <w:uiPriority w:val="99"/>
    <w:qFormat/>
    <w:rsid w:val="00FD02AF"/>
    <w:pPr>
      <w:keepLines w:val="0"/>
      <w:pBdr>
        <w:top w:val="none" w:sz="0" w:space="0" w:color="auto"/>
      </w:pBdr>
      <w:overflowPunct w:val="0"/>
      <w:autoSpaceDE w:val="0"/>
      <w:autoSpaceDN w:val="0"/>
      <w:adjustRightInd w:val="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FD02AF"/>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FD02AF"/>
    <w:rPr>
      <w:vanish w:val="0"/>
      <w:webHidden w:val="0"/>
      <w:color w:val="000000"/>
      <w:specVanish w:val="0"/>
    </w:rPr>
  </w:style>
  <w:style w:type="paragraph" w:customStyle="1" w:styleId="Equation">
    <w:name w:val="Equation"/>
    <w:basedOn w:val="Normal"/>
    <w:next w:val="Normal"/>
    <w:link w:val="EquationChar"/>
    <w:qFormat/>
    <w:rsid w:val="00FD02AF"/>
    <w:pPr>
      <w:tabs>
        <w:tab w:val="center" w:pos="4620"/>
        <w:tab w:val="right" w:pos="9240"/>
      </w:tabs>
      <w:autoSpaceDE w:val="0"/>
      <w:autoSpaceDN w:val="0"/>
      <w:adjustRightInd w:val="0"/>
      <w:snapToGrid w:val="0"/>
      <w:spacing w:after="120"/>
      <w:jc w:val="both"/>
    </w:pPr>
  </w:style>
  <w:style w:type="character" w:customStyle="1" w:styleId="EquationChar">
    <w:name w:val="Equation Char"/>
    <w:link w:val="Equation"/>
    <w:qFormat/>
    <w:rsid w:val="00FD02AF"/>
    <w:rPr>
      <w:rFonts w:eastAsia="SimSun"/>
      <w:sz w:val="22"/>
      <w:szCs w:val="22"/>
      <w:lang w:val="en-GB" w:eastAsia="en-US"/>
    </w:rPr>
  </w:style>
  <w:style w:type="character" w:customStyle="1" w:styleId="apple-converted-space">
    <w:name w:val="apple-converted-space"/>
    <w:qFormat/>
    <w:rsid w:val="00FD02AF"/>
  </w:style>
  <w:style w:type="character" w:customStyle="1" w:styleId="shorttext">
    <w:name w:val="short_text"/>
    <w:qFormat/>
    <w:rsid w:val="00FD02AF"/>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D02AF"/>
    <w:rPr>
      <w:rFonts w:ascii="游ゴシック Light" w:eastAsia="游ゴシック Light" w:hAnsi="游ゴシック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D02AF"/>
    <w:rPr>
      <w:rFonts w:ascii="游ゴシック Light" w:eastAsia="游ゴシック Light" w:hAnsi="游ゴシック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D02AF"/>
    <w:rPr>
      <w:rFonts w:ascii="游ゴシック Light" w:eastAsia="游ゴシック Light" w:hAnsi="游ゴシック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D02AF"/>
    <w:rPr>
      <w:rFonts w:ascii="Times New Roman" w:eastAsia="游明朝"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FD02AF"/>
    <w:rPr>
      <w:rFonts w:ascii="游ゴシック Light" w:eastAsia="游ゴシック Light" w:hAnsi="游ゴシック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D02AF"/>
    <w:rPr>
      <w:rFonts w:ascii="Times New Roman" w:eastAsia="游明朝"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D02AF"/>
    <w:rPr>
      <w:rFonts w:ascii="Times New Roman" w:eastAsia="游明朝"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D02AF"/>
    <w:rPr>
      <w:rFonts w:ascii="Times New Roman" w:eastAsia="游明朝" w:hAnsi="Times New Roman"/>
      <w:lang w:val="en-GB" w:eastAsia="en-US"/>
    </w:rPr>
  </w:style>
  <w:style w:type="paragraph" w:customStyle="1" w:styleId="42">
    <w:name w:val="吹き出し4"/>
    <w:basedOn w:val="Normal"/>
    <w:uiPriority w:val="99"/>
    <w:semiHidden/>
    <w:qFormat/>
    <w:rsid w:val="00FD02AF"/>
    <w:rPr>
      <w:rFonts w:ascii="Tahoma" w:eastAsia="ＭＳ 明朝" w:hAnsi="Tahoma" w:cs="Tahoma"/>
      <w:sz w:val="16"/>
      <w:szCs w:val="16"/>
    </w:rPr>
  </w:style>
  <w:style w:type="paragraph" w:customStyle="1" w:styleId="tac0">
    <w:name w:val="tac"/>
    <w:basedOn w:val="Normal"/>
    <w:uiPriority w:val="99"/>
    <w:qFormat/>
    <w:rsid w:val="00FD02AF"/>
    <w:pPr>
      <w:keepNext/>
      <w:autoSpaceDE w:val="0"/>
      <w:autoSpaceDN w:val="0"/>
      <w:jc w:val="center"/>
    </w:pPr>
    <w:rPr>
      <w:rFonts w:ascii="Arial" w:eastAsia="Calibri" w:hAnsi="Arial" w:cs="Arial"/>
      <w:sz w:val="18"/>
      <w:szCs w:val="18"/>
    </w:rPr>
  </w:style>
  <w:style w:type="table" w:customStyle="1" w:styleId="TableGrid4">
    <w:name w:val="Table Grid4"/>
    <w:basedOn w:val="TableNormal"/>
    <w:next w:val="TableGrid"/>
    <w:qFormat/>
    <w:rsid w:val="00FD02AF"/>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FD02AF"/>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FD02AF"/>
  </w:style>
  <w:style w:type="table" w:customStyle="1" w:styleId="311">
    <w:name w:val="网格型31"/>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FD02AF"/>
  </w:style>
  <w:style w:type="table" w:customStyle="1" w:styleId="TableClassic21">
    <w:name w:val="Table Classic 21"/>
    <w:basedOn w:val="TableNormal"/>
    <w:next w:val="TableClassic2"/>
    <w:qFormat/>
    <w:rsid w:val="00FD02AF"/>
    <w:pPr>
      <w:spacing w:after="180"/>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FD02AF"/>
    <w:rPr>
      <w:rFonts w:eastAsia="Batang"/>
      <w:lang w:val="en-GB" w:eastAsia="en-US"/>
    </w:rPr>
  </w:style>
  <w:style w:type="paragraph" w:customStyle="1" w:styleId="TOC92">
    <w:name w:val="TOC 92"/>
    <w:basedOn w:val="TOC8"/>
    <w:uiPriority w:val="99"/>
    <w:qFormat/>
    <w:rsid w:val="00FD02AF"/>
    <w:pPr>
      <w:overflowPunct w:val="0"/>
      <w:autoSpaceDE w:val="0"/>
      <w:autoSpaceDN w:val="0"/>
      <w:adjustRightInd w:val="0"/>
      <w:ind w:left="1418" w:hanging="1418"/>
      <w:textAlignment w:val="baseline"/>
    </w:pPr>
    <w:rPr>
      <w:bCs/>
      <w:szCs w:val="22"/>
      <w:lang w:val="en-US" w:eastAsia="en-GB"/>
    </w:rPr>
  </w:style>
  <w:style w:type="paragraph" w:customStyle="1" w:styleId="Caption2">
    <w:name w:val="Caption2"/>
    <w:basedOn w:val="Normal"/>
    <w:next w:val="Normal"/>
    <w:uiPriority w:val="99"/>
    <w:qFormat/>
    <w:rsid w:val="00FD02AF"/>
    <w:pPr>
      <w:overflowPunct w:val="0"/>
      <w:autoSpaceDE w:val="0"/>
      <w:autoSpaceDN w:val="0"/>
      <w:adjustRightInd w:val="0"/>
      <w:spacing w:before="120" w:after="120"/>
      <w:textAlignment w:val="baseline"/>
    </w:pPr>
    <w:rPr>
      <w:rFonts w:eastAsia="ＭＳ 明朝"/>
      <w:b/>
      <w:lang w:eastAsia="en-GB"/>
    </w:rPr>
  </w:style>
  <w:style w:type="paragraph" w:customStyle="1" w:styleId="TableofFigures2">
    <w:name w:val="Table of Figures2"/>
    <w:basedOn w:val="Normal"/>
    <w:next w:val="Normal"/>
    <w:uiPriority w:val="99"/>
    <w:qFormat/>
    <w:rsid w:val="00FD02AF"/>
    <w:pPr>
      <w:overflowPunct w:val="0"/>
      <w:autoSpaceDE w:val="0"/>
      <w:autoSpaceDN w:val="0"/>
      <w:adjustRightInd w:val="0"/>
      <w:ind w:left="400" w:hanging="400"/>
      <w:jc w:val="center"/>
      <w:textAlignment w:val="baseline"/>
    </w:pPr>
    <w:rPr>
      <w:rFonts w:eastAsia="ＭＳ 明朝"/>
      <w:b/>
      <w:lang w:eastAsia="en-GB"/>
    </w:rPr>
  </w:style>
  <w:style w:type="paragraph" w:customStyle="1" w:styleId="Char2">
    <w:name w:val="Char2"/>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2">
    <w:name w:val="Char Char Char Char Char2"/>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
    <w:name w:val="(文字) (文字)1 Char (文字) (文字)2"/>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Normal"/>
    <w:qFormat/>
    <w:rsid w:val="00FD02AF"/>
    <w:pPr>
      <w:tabs>
        <w:tab w:val="left" w:pos="540"/>
        <w:tab w:val="left" w:pos="1260"/>
        <w:tab w:val="left" w:pos="1800"/>
      </w:tabs>
      <w:spacing w:before="240" w:after="160" w:line="240" w:lineRule="exact"/>
    </w:pPr>
    <w:rPr>
      <w:rFonts w:ascii="Verdana" w:eastAsia="Batang" w:hAnsi="Verdana"/>
      <w:sz w:val="24"/>
    </w:rPr>
  </w:style>
  <w:style w:type="paragraph" w:customStyle="1" w:styleId="CharCharCharCharCharChar2">
    <w:name w:val="Char Char Char Char Char Char2"/>
    <w:semiHidden/>
    <w:qFormat/>
    <w:rsid w:val="00FD02AF"/>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
    <w:name w:val="(文字) (文字)6"/>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0">
    <w:name w:val="(文字) (文字)22"/>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
    <w:name w:val="(文字) (文字)32"/>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0">
    <w:name w:val="(文字) (文字)42"/>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2">
    <w:name w:val="Char Char12"/>
    <w:qFormat/>
    <w:rsid w:val="00FD02AF"/>
    <w:rPr>
      <w:lang w:val="en-GB" w:eastAsia="ja-JP" w:bidi="ar-SA"/>
    </w:rPr>
  </w:style>
  <w:style w:type="character" w:customStyle="1" w:styleId="CharChar42">
    <w:name w:val="Char Char42"/>
    <w:qFormat/>
    <w:rsid w:val="00FD02AF"/>
    <w:rPr>
      <w:rFonts w:ascii="Courier New" w:hAnsi="Courier New" w:cs="Courier New" w:hint="default"/>
      <w:lang w:val="nb-NO" w:eastAsia="ja-JP" w:bidi="ar-SA"/>
    </w:rPr>
  </w:style>
  <w:style w:type="character" w:customStyle="1" w:styleId="CharChar72">
    <w:name w:val="Char Char72"/>
    <w:semiHidden/>
    <w:qFormat/>
    <w:rsid w:val="00FD02AF"/>
    <w:rPr>
      <w:rFonts w:ascii="Tahoma" w:hAnsi="Tahoma" w:cs="Tahoma" w:hint="default"/>
      <w:shd w:val="clear" w:color="auto" w:fill="000080"/>
      <w:lang w:val="en-GB" w:eastAsia="en-US"/>
    </w:rPr>
  </w:style>
  <w:style w:type="character" w:customStyle="1" w:styleId="CharChar102">
    <w:name w:val="Char Char102"/>
    <w:semiHidden/>
    <w:qFormat/>
    <w:rsid w:val="00FD02AF"/>
    <w:rPr>
      <w:rFonts w:ascii="Times New Roman" w:hAnsi="Times New Roman" w:cs="Times New Roman" w:hint="default"/>
      <w:lang w:val="en-GB" w:eastAsia="en-US"/>
    </w:rPr>
  </w:style>
  <w:style w:type="character" w:customStyle="1" w:styleId="CharChar92">
    <w:name w:val="Char Char92"/>
    <w:semiHidden/>
    <w:qFormat/>
    <w:rsid w:val="00FD02AF"/>
    <w:rPr>
      <w:rFonts w:ascii="Tahoma" w:hAnsi="Tahoma" w:cs="Tahoma" w:hint="default"/>
      <w:sz w:val="16"/>
      <w:szCs w:val="16"/>
      <w:lang w:val="en-GB" w:eastAsia="en-US"/>
    </w:rPr>
  </w:style>
  <w:style w:type="character" w:customStyle="1" w:styleId="CharChar82">
    <w:name w:val="Char Char82"/>
    <w:semiHidden/>
    <w:qFormat/>
    <w:rsid w:val="00FD02AF"/>
    <w:rPr>
      <w:rFonts w:ascii="Times New Roman" w:hAnsi="Times New Roman" w:cs="Times New Roman" w:hint="default"/>
      <w:b/>
      <w:bCs/>
      <w:lang w:val="en-GB" w:eastAsia="en-US"/>
    </w:rPr>
  </w:style>
  <w:style w:type="character" w:customStyle="1" w:styleId="CharChar292">
    <w:name w:val="Char Char292"/>
    <w:qFormat/>
    <w:rsid w:val="00FD02AF"/>
    <w:rPr>
      <w:rFonts w:ascii="Arial" w:hAnsi="Arial" w:cs="Arial" w:hint="default"/>
      <w:sz w:val="36"/>
      <w:lang w:val="en-GB" w:eastAsia="en-US" w:bidi="ar-SA"/>
    </w:rPr>
  </w:style>
  <w:style w:type="character" w:customStyle="1" w:styleId="CharChar282">
    <w:name w:val="Char Char282"/>
    <w:qFormat/>
    <w:rsid w:val="00FD02AF"/>
    <w:rPr>
      <w:rFonts w:ascii="Arial" w:hAnsi="Arial" w:cs="Arial" w:hint="default"/>
      <w:sz w:val="32"/>
      <w:lang w:val="en-GB"/>
    </w:rPr>
  </w:style>
  <w:style w:type="character" w:customStyle="1" w:styleId="ZchnZchn52">
    <w:name w:val="Zchn Zchn52"/>
    <w:qFormat/>
    <w:rsid w:val="00FD02AF"/>
    <w:rPr>
      <w:rFonts w:ascii="Courier New" w:eastAsia="Batang" w:hAnsi="Courier New"/>
      <w:lang w:val="nb-NO" w:eastAsia="en-US" w:bidi="ar-SA"/>
    </w:rPr>
  </w:style>
  <w:style w:type="paragraph" w:customStyle="1" w:styleId="TOC911">
    <w:name w:val="TOC 911"/>
    <w:basedOn w:val="TOC8"/>
    <w:qFormat/>
    <w:rsid w:val="00FD02AF"/>
    <w:pPr>
      <w:overflowPunct w:val="0"/>
      <w:autoSpaceDE w:val="0"/>
      <w:autoSpaceDN w:val="0"/>
      <w:adjustRightInd w:val="0"/>
      <w:ind w:left="1418" w:hanging="1418"/>
      <w:textAlignment w:val="baseline"/>
    </w:pPr>
    <w:rPr>
      <w:noProof w:val="0"/>
      <w:lang w:eastAsia="en-GB"/>
    </w:rPr>
  </w:style>
  <w:style w:type="paragraph" w:customStyle="1" w:styleId="Caption11">
    <w:name w:val="Caption11"/>
    <w:basedOn w:val="Normal"/>
    <w:next w:val="Normal"/>
    <w:qFormat/>
    <w:rsid w:val="00FD02AF"/>
    <w:pPr>
      <w:overflowPunct w:val="0"/>
      <w:autoSpaceDE w:val="0"/>
      <w:autoSpaceDN w:val="0"/>
      <w:adjustRightInd w:val="0"/>
      <w:spacing w:before="120" w:after="120"/>
      <w:textAlignment w:val="baseline"/>
    </w:pPr>
    <w:rPr>
      <w:rFonts w:eastAsia="ＭＳ 明朝"/>
      <w:b/>
      <w:lang w:eastAsia="en-GB"/>
    </w:rPr>
  </w:style>
  <w:style w:type="paragraph" w:customStyle="1" w:styleId="TableofFigures11">
    <w:name w:val="Table of Figures11"/>
    <w:basedOn w:val="Normal"/>
    <w:next w:val="Normal"/>
    <w:qFormat/>
    <w:rsid w:val="00FD02AF"/>
    <w:pPr>
      <w:overflowPunct w:val="0"/>
      <w:autoSpaceDE w:val="0"/>
      <w:autoSpaceDN w:val="0"/>
      <w:adjustRightInd w:val="0"/>
      <w:ind w:left="400" w:hanging="400"/>
      <w:jc w:val="center"/>
      <w:textAlignment w:val="baseline"/>
    </w:pPr>
    <w:rPr>
      <w:rFonts w:eastAsia="ＭＳ 明朝"/>
      <w:b/>
      <w:lang w:eastAsia="en-GB"/>
    </w:rPr>
  </w:style>
  <w:style w:type="character" w:customStyle="1" w:styleId="UnresolvedMention11">
    <w:name w:val="Unresolved Mention11"/>
    <w:uiPriority w:val="99"/>
    <w:semiHidden/>
    <w:unhideWhenUsed/>
    <w:qFormat/>
    <w:rsid w:val="00FD02AF"/>
    <w:rPr>
      <w:color w:val="808080"/>
      <w:shd w:val="clear" w:color="auto" w:fill="E6E6E6"/>
    </w:rPr>
  </w:style>
  <w:style w:type="paragraph" w:customStyle="1" w:styleId="CharCharCharCharChar1">
    <w:name w:val="Char Char Char Char Char1"/>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1">
    <w:name w:val="Char Char Char1"/>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
    <w:name w:val="Char Char11"/>
    <w:aliases w:val="Heading 1 Char21"/>
    <w:qFormat/>
    <w:rsid w:val="00FD02AF"/>
    <w:rPr>
      <w:lang w:val="en-GB" w:eastAsia="ja-JP" w:bidi="ar-SA"/>
    </w:rPr>
  </w:style>
  <w:style w:type="paragraph" w:customStyle="1" w:styleId="1Char1">
    <w:name w:val="(文字) (文字)1 Char (文字) (文字)1"/>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0">
    <w:name w:val="(文字) (文字)1 Char (文字) (文字) Char1"/>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Normal"/>
    <w:qFormat/>
    <w:rsid w:val="00FD02AF"/>
    <w:pPr>
      <w:tabs>
        <w:tab w:val="left" w:pos="540"/>
        <w:tab w:val="left" w:pos="1260"/>
        <w:tab w:val="left" w:pos="1800"/>
      </w:tabs>
      <w:spacing w:before="240" w:after="160" w:line="240" w:lineRule="exact"/>
    </w:pPr>
    <w:rPr>
      <w:rFonts w:ascii="Verdana" w:eastAsia="Batang" w:hAnsi="Verdana"/>
      <w:sz w:val="24"/>
    </w:rPr>
  </w:style>
  <w:style w:type="character" w:customStyle="1" w:styleId="CharChar41">
    <w:name w:val="Char Char41"/>
    <w:qFormat/>
    <w:rsid w:val="00FD02AF"/>
    <w:rPr>
      <w:rFonts w:ascii="Courier New" w:hAnsi="Courier New"/>
      <w:lang w:val="nb-NO" w:eastAsia="ja-JP" w:bidi="ar-SA"/>
    </w:rPr>
  </w:style>
  <w:style w:type="paragraph" w:customStyle="1" w:styleId="CharCharCharCharCharChar1">
    <w:name w:val="Char Char Char Char Char Char1"/>
    <w:semiHidden/>
    <w:qFormat/>
    <w:rsid w:val="00FD02AF"/>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0">
    <w:name w:val="(文字) (文字)5"/>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uiPriority w:val="99"/>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1">
    <w:name w:val="(文字) (文字)21"/>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2">
    <w:name w:val="(文字) (文字)41"/>
    <w:uiPriority w:val="99"/>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3">
    <w:name w:val="(文字) (文字)11"/>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qFormat/>
    <w:rsid w:val="00FD02AF"/>
    <w:rPr>
      <w:rFonts w:ascii="Tahoma" w:hAnsi="Tahoma" w:cs="Tahoma"/>
      <w:shd w:val="clear" w:color="auto" w:fill="000080"/>
      <w:lang w:val="en-GB" w:eastAsia="en-US"/>
    </w:rPr>
  </w:style>
  <w:style w:type="character" w:customStyle="1" w:styleId="ZchnZchn51">
    <w:name w:val="Zchn Zchn51"/>
    <w:qFormat/>
    <w:rsid w:val="00FD02AF"/>
    <w:rPr>
      <w:rFonts w:ascii="Courier New" w:eastAsia="Batang" w:hAnsi="Courier New"/>
      <w:lang w:val="nb-NO" w:eastAsia="en-US" w:bidi="ar-SA"/>
    </w:rPr>
  </w:style>
  <w:style w:type="character" w:customStyle="1" w:styleId="CharChar101">
    <w:name w:val="Char Char101"/>
    <w:semiHidden/>
    <w:qFormat/>
    <w:rsid w:val="00FD02AF"/>
    <w:rPr>
      <w:rFonts w:ascii="Times New Roman" w:hAnsi="Times New Roman"/>
      <w:lang w:val="en-GB" w:eastAsia="en-US"/>
    </w:rPr>
  </w:style>
  <w:style w:type="character" w:customStyle="1" w:styleId="CharChar91">
    <w:name w:val="Char Char91"/>
    <w:semiHidden/>
    <w:qFormat/>
    <w:rsid w:val="00FD02AF"/>
    <w:rPr>
      <w:rFonts w:ascii="Tahoma" w:hAnsi="Tahoma" w:cs="Tahoma"/>
      <w:sz w:val="16"/>
      <w:szCs w:val="16"/>
      <w:lang w:val="en-GB" w:eastAsia="en-US"/>
    </w:rPr>
  </w:style>
  <w:style w:type="character" w:customStyle="1" w:styleId="CharChar81">
    <w:name w:val="Char Char81"/>
    <w:semiHidden/>
    <w:qFormat/>
    <w:rsid w:val="00FD02AF"/>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291">
    <w:name w:val="Char Char291"/>
    <w:qFormat/>
    <w:rsid w:val="00FD02AF"/>
    <w:rPr>
      <w:rFonts w:ascii="Arial" w:hAnsi="Arial"/>
      <w:sz w:val="36"/>
      <w:lang w:val="en-GB" w:eastAsia="en-US" w:bidi="ar-SA"/>
    </w:rPr>
  </w:style>
  <w:style w:type="character" w:customStyle="1" w:styleId="CharChar281">
    <w:name w:val="Char Char281"/>
    <w:qFormat/>
    <w:rsid w:val="00FD02AF"/>
    <w:rPr>
      <w:rFonts w:ascii="Arial" w:hAnsi="Arial"/>
      <w:sz w:val="32"/>
      <w:lang w:val="en-GB"/>
    </w:rPr>
  </w:style>
  <w:style w:type="paragraph" w:customStyle="1" w:styleId="CharChar241">
    <w:name w:val="Char Char241"/>
    <w:basedOn w:val="Normal"/>
    <w:semiHidden/>
    <w:qFormat/>
    <w:rsid w:val="00FD02AF"/>
    <w:pPr>
      <w:tabs>
        <w:tab w:val="left" w:pos="540"/>
        <w:tab w:val="left" w:pos="1260"/>
        <w:tab w:val="left" w:pos="1800"/>
      </w:tabs>
      <w:spacing w:before="240" w:after="160" w:line="240" w:lineRule="exact"/>
    </w:pPr>
    <w:rPr>
      <w:rFonts w:ascii="Verdana" w:eastAsia="Batang" w:hAnsi="Verdana"/>
      <w:sz w:val="24"/>
    </w:rPr>
  </w:style>
  <w:style w:type="paragraph" w:customStyle="1" w:styleId="Char10">
    <w:name w:val="(文字) (文字) Char1"/>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Normal"/>
    <w:qFormat/>
    <w:rsid w:val="00FD02AF"/>
    <w:pPr>
      <w:tabs>
        <w:tab w:val="left" w:pos="540"/>
        <w:tab w:val="left" w:pos="1260"/>
        <w:tab w:val="left" w:pos="1800"/>
      </w:tabs>
      <w:spacing w:before="240" w:after="160" w:line="240" w:lineRule="exact"/>
    </w:pPr>
    <w:rPr>
      <w:rFonts w:ascii="Verdana" w:eastAsia="Batang" w:hAnsi="Verdana"/>
      <w:sz w:val="24"/>
    </w:rPr>
  </w:style>
  <w:style w:type="paragraph" w:customStyle="1" w:styleId="CharCharCharCharCharCharCharCharCharCharCharCharChar1">
    <w:name w:val="Char Char Char Char Char Char Char Char Char Char Char Char Char1"/>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NoList111">
    <w:name w:val="No List111"/>
    <w:next w:val="NoList"/>
    <w:uiPriority w:val="99"/>
    <w:semiHidden/>
    <w:unhideWhenUsed/>
    <w:rsid w:val="00FD02AF"/>
  </w:style>
  <w:style w:type="numbering" w:customStyle="1" w:styleId="NoList7">
    <w:name w:val="No List7"/>
    <w:next w:val="NoList"/>
    <w:uiPriority w:val="99"/>
    <w:semiHidden/>
    <w:unhideWhenUsed/>
    <w:rsid w:val="00FD02AF"/>
  </w:style>
  <w:style w:type="table" w:customStyle="1" w:styleId="TableGrid12">
    <w:name w:val="Table Grid12"/>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D02AF"/>
  </w:style>
  <w:style w:type="table" w:customStyle="1" w:styleId="TableGrid111">
    <w:name w:val="Table Grid11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FD02AF"/>
  </w:style>
  <w:style w:type="numbering" w:customStyle="1" w:styleId="NoList32">
    <w:name w:val="No List32"/>
    <w:next w:val="NoList"/>
    <w:uiPriority w:val="99"/>
    <w:semiHidden/>
    <w:unhideWhenUsed/>
    <w:rsid w:val="00FD02AF"/>
  </w:style>
  <w:style w:type="character" w:customStyle="1" w:styleId="FooterChar1">
    <w:name w:val="Footer Char1"/>
    <w:aliases w:val="footer odd Char1,footer Char1,fo Char1,pie de página Char1,页脚 Char1"/>
    <w:semiHidden/>
    <w:qFormat/>
    <w:rsid w:val="00FD02AF"/>
    <w:rPr>
      <w:rFonts w:ascii="Times New Roman" w:hAnsi="Times New Roman"/>
      <w:lang w:val="en-GB"/>
    </w:rPr>
  </w:style>
  <w:style w:type="paragraph" w:customStyle="1" w:styleId="CharChar5">
    <w:name w:val="Char Char5"/>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ria">
    <w:name w:val="aria"/>
    <w:basedOn w:val="Normal"/>
    <w:qFormat/>
    <w:rsid w:val="00FD02AF"/>
    <w:pPr>
      <w:keepNext/>
      <w:keepLines/>
      <w:jc w:val="both"/>
    </w:pPr>
    <w:rPr>
      <w:rFonts w:ascii="Arial" w:hAnsi="Arial"/>
      <w:sz w:val="18"/>
      <w:szCs w:val="18"/>
    </w:rPr>
  </w:style>
  <w:style w:type="character" w:styleId="HTMLSample">
    <w:name w:val="HTML Sample"/>
    <w:qFormat/>
    <w:rsid w:val="00FD02AF"/>
    <w:rPr>
      <w:rFonts w:ascii="Courier New" w:eastAsia="SimSun" w:hAnsi="Courier New" w:cs="Courier New"/>
      <w:color w:val="0000FF"/>
      <w:kern w:val="2"/>
      <w:lang w:val="en-US" w:eastAsia="zh-CN" w:bidi="ar-SA"/>
    </w:rPr>
  </w:style>
  <w:style w:type="character" w:styleId="LineNumber">
    <w:name w:val="line number"/>
    <w:qFormat/>
    <w:rsid w:val="00FD02AF"/>
    <w:rPr>
      <w:rFonts w:ascii="Arial" w:eastAsia="SimSun" w:hAnsi="Arial" w:cs="Arial"/>
      <w:color w:val="0000FF"/>
      <w:kern w:val="2"/>
      <w:lang w:val="en-US" w:eastAsia="zh-CN" w:bidi="ar-SA"/>
    </w:rPr>
  </w:style>
  <w:style w:type="paragraph" w:styleId="BlockText">
    <w:name w:val="Block Text"/>
    <w:basedOn w:val="Normal"/>
    <w:qFormat/>
    <w:rsid w:val="00FD02AF"/>
    <w:pPr>
      <w:spacing w:after="120"/>
      <w:ind w:left="1440" w:right="1440"/>
    </w:pPr>
    <w:rPr>
      <w:rFonts w:eastAsia="ＭＳ 明朝"/>
    </w:rPr>
  </w:style>
  <w:style w:type="table" w:customStyle="1" w:styleId="TableGrid5">
    <w:name w:val="Table Grid5"/>
    <w:basedOn w:val="TableNormal"/>
    <w:next w:val="TableGrid"/>
    <w:uiPriority w:val="39"/>
    <w:qFormat/>
    <w:rsid w:val="00FD02AF"/>
    <w:pPr>
      <w:overflowPunct w:val="0"/>
      <w:autoSpaceDE w:val="0"/>
      <w:autoSpaceDN w:val="0"/>
      <w:adjustRightInd w:val="0"/>
      <w:spacing w:after="180"/>
      <w:textAlignment w:val="baseline"/>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D02AF"/>
    <w:pPr>
      <w:overflowPunct w:val="0"/>
      <w:autoSpaceDE w:val="0"/>
      <w:autoSpaceDN w:val="0"/>
      <w:adjustRightInd w:val="0"/>
    </w:pPr>
    <w:rPr>
      <w:lang w:val="en-GB"/>
    </w:rPr>
  </w:style>
  <w:style w:type="paragraph" w:customStyle="1" w:styleId="60">
    <w:name w:val="吹き出し6"/>
    <w:basedOn w:val="Normal"/>
    <w:semiHidden/>
    <w:qFormat/>
    <w:rsid w:val="00FD02AF"/>
    <w:rPr>
      <w:rFonts w:ascii="Tahoma" w:eastAsia="ＭＳ 明朝" w:hAnsi="Tahoma" w:cs="Tahoma"/>
      <w:sz w:val="16"/>
      <w:szCs w:val="16"/>
      <w:lang w:eastAsia="ko-KR"/>
    </w:rPr>
  </w:style>
  <w:style w:type="paragraph" w:customStyle="1" w:styleId="Table0">
    <w:name w:val="Table"/>
    <w:basedOn w:val="Normal"/>
    <w:link w:val="Table1"/>
    <w:qFormat/>
    <w:rsid w:val="00FD02AF"/>
    <w:pPr>
      <w:jc w:val="center"/>
    </w:pPr>
    <w:rPr>
      <w:rFonts w:ascii="Arial" w:hAnsi="Arial" w:cs="Arial"/>
      <w:b/>
    </w:rPr>
  </w:style>
  <w:style w:type="character" w:customStyle="1" w:styleId="Table1">
    <w:name w:val="Table (文字)"/>
    <w:link w:val="Table0"/>
    <w:qFormat/>
    <w:rsid w:val="00FD02AF"/>
    <w:rPr>
      <w:rFonts w:ascii="Arial" w:eastAsia="SimSun" w:hAnsi="Arial" w:cs="Arial"/>
      <w:b/>
      <w:lang w:val="en-GB" w:eastAsia="en-US"/>
    </w:rPr>
  </w:style>
  <w:style w:type="paragraph" w:customStyle="1" w:styleId="ColorfulList-Accent11">
    <w:name w:val="Colorful List - Accent 11"/>
    <w:basedOn w:val="Normal"/>
    <w:uiPriority w:val="34"/>
    <w:qFormat/>
    <w:rsid w:val="00FD02AF"/>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qFormat/>
    <w:rsid w:val="00FD02AF"/>
    <w:rPr>
      <w:rFonts w:eastAsia="Batang"/>
      <w:lang w:val="en-GB" w:eastAsia="en-US"/>
    </w:rPr>
  </w:style>
  <w:style w:type="numbering" w:customStyle="1" w:styleId="NoList42">
    <w:name w:val="No List42"/>
    <w:next w:val="NoList"/>
    <w:uiPriority w:val="99"/>
    <w:semiHidden/>
    <w:unhideWhenUsed/>
    <w:rsid w:val="00FD02AF"/>
  </w:style>
  <w:style w:type="numbering" w:customStyle="1" w:styleId="NoList51">
    <w:name w:val="No List51"/>
    <w:next w:val="NoList"/>
    <w:uiPriority w:val="99"/>
    <w:semiHidden/>
    <w:unhideWhenUsed/>
    <w:rsid w:val="00FD02AF"/>
  </w:style>
  <w:style w:type="numbering" w:customStyle="1" w:styleId="NoList211">
    <w:name w:val="No List211"/>
    <w:next w:val="NoList"/>
    <w:uiPriority w:val="99"/>
    <w:semiHidden/>
    <w:unhideWhenUsed/>
    <w:rsid w:val="00FD02AF"/>
  </w:style>
  <w:style w:type="numbering" w:customStyle="1" w:styleId="NoList311">
    <w:name w:val="No List311"/>
    <w:next w:val="NoList"/>
    <w:uiPriority w:val="99"/>
    <w:semiHidden/>
    <w:unhideWhenUsed/>
    <w:rsid w:val="00FD02AF"/>
  </w:style>
  <w:style w:type="numbering" w:customStyle="1" w:styleId="NoList411">
    <w:name w:val="No List411"/>
    <w:next w:val="NoList"/>
    <w:uiPriority w:val="99"/>
    <w:semiHidden/>
    <w:unhideWhenUsed/>
    <w:rsid w:val="00FD02AF"/>
  </w:style>
  <w:style w:type="numbering" w:customStyle="1" w:styleId="NoList61">
    <w:name w:val="No List61"/>
    <w:next w:val="NoList"/>
    <w:uiPriority w:val="99"/>
    <w:semiHidden/>
    <w:unhideWhenUsed/>
    <w:rsid w:val="00FD02AF"/>
  </w:style>
  <w:style w:type="table" w:customStyle="1" w:styleId="TableGrid41">
    <w:name w:val="Table Grid41"/>
    <w:basedOn w:val="TableNormal"/>
    <w:next w:val="TableGrid"/>
    <w:qFormat/>
    <w:rsid w:val="00FD02AF"/>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FD02AF"/>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FD02AF"/>
  </w:style>
  <w:style w:type="numbering" w:customStyle="1" w:styleId="NoList1111">
    <w:name w:val="No List1111"/>
    <w:next w:val="NoList"/>
    <w:uiPriority w:val="99"/>
    <w:semiHidden/>
    <w:unhideWhenUsed/>
    <w:rsid w:val="00FD02AF"/>
  </w:style>
  <w:style w:type="numbering" w:customStyle="1" w:styleId="NoList71">
    <w:name w:val="No List71"/>
    <w:next w:val="NoList"/>
    <w:uiPriority w:val="99"/>
    <w:semiHidden/>
    <w:unhideWhenUsed/>
    <w:rsid w:val="00FD02AF"/>
  </w:style>
  <w:style w:type="table" w:customStyle="1" w:styleId="TableGrid121">
    <w:name w:val="Table Grid12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D02AF"/>
  </w:style>
  <w:style w:type="table" w:customStyle="1" w:styleId="TableGrid1111">
    <w:name w:val="Table Grid111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FD02AF"/>
  </w:style>
  <w:style w:type="numbering" w:customStyle="1" w:styleId="NoList321">
    <w:name w:val="No List321"/>
    <w:next w:val="NoList"/>
    <w:uiPriority w:val="99"/>
    <w:semiHidden/>
    <w:unhideWhenUsed/>
    <w:rsid w:val="00FD02AF"/>
  </w:style>
  <w:style w:type="paragraph" w:styleId="NoteHeading">
    <w:name w:val="Note Heading"/>
    <w:basedOn w:val="Normal"/>
    <w:next w:val="Normal"/>
    <w:link w:val="NoteHeadingChar"/>
    <w:qFormat/>
    <w:rsid w:val="00FD02AF"/>
    <w:pPr>
      <w:overflowPunct w:val="0"/>
      <w:autoSpaceDE w:val="0"/>
      <w:autoSpaceDN w:val="0"/>
      <w:adjustRightInd w:val="0"/>
      <w:textAlignment w:val="baseline"/>
    </w:pPr>
    <w:rPr>
      <w:rFonts w:eastAsia="ＭＳ 明朝"/>
      <w:lang w:eastAsia="zh-CN"/>
    </w:rPr>
  </w:style>
  <w:style w:type="character" w:customStyle="1" w:styleId="NoteHeadingChar">
    <w:name w:val="Note Heading Char"/>
    <w:basedOn w:val="DefaultParagraphFont"/>
    <w:link w:val="NoteHeading"/>
    <w:qFormat/>
    <w:rsid w:val="00FD02AF"/>
    <w:rPr>
      <w:lang w:val="en-GB" w:eastAsia="zh-CN"/>
    </w:rPr>
  </w:style>
  <w:style w:type="character" w:customStyle="1" w:styleId="1a">
    <w:name w:val="不明显参考1"/>
    <w:uiPriority w:val="31"/>
    <w:qFormat/>
    <w:rsid w:val="00FD02AF"/>
    <w:rPr>
      <w:smallCaps/>
      <w:color w:val="5A5A5A"/>
    </w:rPr>
  </w:style>
  <w:style w:type="paragraph" w:customStyle="1" w:styleId="114">
    <w:name w:val="修订11"/>
    <w:hidden/>
    <w:semiHidden/>
    <w:qFormat/>
    <w:rsid w:val="00FD02AF"/>
    <w:rPr>
      <w:rFonts w:eastAsia="Batang"/>
      <w:lang w:val="en-GB" w:eastAsia="en-US"/>
    </w:rPr>
  </w:style>
  <w:style w:type="paragraph" w:customStyle="1" w:styleId="TOC10">
    <w:name w:val="TOC 标题1"/>
    <w:basedOn w:val="Heading1"/>
    <w:next w:val="Normal"/>
    <w:uiPriority w:val="39"/>
    <w:unhideWhenUsed/>
    <w:qFormat/>
    <w:rsid w:val="00FD02AF"/>
    <w:pPr>
      <w:pBdr>
        <w:top w:val="none" w:sz="0" w:space="0" w:color="auto"/>
      </w:pBdr>
      <w:spacing w:after="0" w:line="259" w:lineRule="auto"/>
      <w:outlineLvl w:val="9"/>
    </w:pPr>
    <w:rPr>
      <w:rFonts w:ascii="Calibri Light" w:eastAsiaTheme="minorEastAsia" w:hAnsi="Calibri Light"/>
      <w:color w:val="2F5496"/>
      <w:szCs w:val="32"/>
      <w:lang w:val="en-US"/>
    </w:rPr>
  </w:style>
  <w:style w:type="character" w:customStyle="1" w:styleId="EXCar">
    <w:name w:val="EX Car"/>
    <w:qFormat/>
    <w:rsid w:val="00FD02AF"/>
    <w:rPr>
      <w:lang w:val="en-GB" w:eastAsia="en-US"/>
    </w:rPr>
  </w:style>
  <w:style w:type="character" w:customStyle="1" w:styleId="1b">
    <w:name w:val="明显强调1"/>
    <w:uiPriority w:val="21"/>
    <w:qFormat/>
    <w:rsid w:val="00FD02AF"/>
    <w:rPr>
      <w:b/>
      <w:bCs/>
      <w:i/>
      <w:iCs/>
      <w:color w:val="4F81BD"/>
    </w:rPr>
  </w:style>
  <w:style w:type="paragraph" w:customStyle="1" w:styleId="Meetingcaption">
    <w:name w:val="Meeting caption"/>
    <w:basedOn w:val="Normal"/>
    <w:qFormat/>
    <w:rsid w:val="00FD02A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Normal"/>
    <w:qFormat/>
    <w:rsid w:val="00FD02AF"/>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Normal"/>
    <w:qFormat/>
    <w:rsid w:val="00FD02AF"/>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qFormat/>
    <w:rsid w:val="00FD02AF"/>
    <w:rPr>
      <w:color w:val="FF0000"/>
      <w:lang w:eastAsia="en-US"/>
    </w:rPr>
  </w:style>
  <w:style w:type="character" w:customStyle="1" w:styleId="HeadingChar">
    <w:name w:val="Heading Char"/>
    <w:qFormat/>
    <w:rsid w:val="00FD02AF"/>
    <w:rPr>
      <w:rFonts w:ascii="Arial" w:eastAsia="SimSun" w:hAnsi="Arial"/>
      <w:b/>
      <w:sz w:val="22"/>
    </w:rPr>
  </w:style>
  <w:style w:type="table" w:customStyle="1" w:styleId="TableStyle1">
    <w:name w:val="Table Style1"/>
    <w:basedOn w:val="TableNormal"/>
    <w:qFormat/>
    <w:rsid w:val="00FD02AF"/>
    <w:rPr>
      <w:lang w:eastAsia="en-US"/>
    </w:rPr>
    <w:tblPr/>
  </w:style>
  <w:style w:type="paragraph" w:customStyle="1" w:styleId="a9">
    <w:name w:val="수정"/>
    <w:hidden/>
    <w:semiHidden/>
    <w:qFormat/>
    <w:rsid w:val="00FD02AF"/>
    <w:rPr>
      <w:rFonts w:eastAsia="Batang"/>
      <w:lang w:val="en-GB" w:eastAsia="en-US"/>
    </w:rPr>
  </w:style>
  <w:style w:type="paragraph" w:customStyle="1" w:styleId="aa">
    <w:name w:val="変更箇所"/>
    <w:hidden/>
    <w:semiHidden/>
    <w:qFormat/>
    <w:rsid w:val="00FD02AF"/>
    <w:rPr>
      <w:lang w:val="en-GB" w:eastAsia="en-US"/>
    </w:rPr>
  </w:style>
  <w:style w:type="paragraph" w:customStyle="1" w:styleId="NB2">
    <w:name w:val="NB2"/>
    <w:basedOn w:val="ZG"/>
    <w:qFormat/>
    <w:rsid w:val="00FD02AF"/>
    <w:pPr>
      <w:framePr w:wrap="notBeside"/>
    </w:pPr>
    <w:rPr>
      <w:rFonts w:eastAsiaTheme="minorEastAsia"/>
      <w:noProof w:val="0"/>
      <w:lang w:val="en-US" w:eastAsia="ko-KR"/>
    </w:rPr>
  </w:style>
  <w:style w:type="paragraph" w:customStyle="1" w:styleId="tableentry">
    <w:name w:val="table entry"/>
    <w:basedOn w:val="Normal"/>
    <w:qFormat/>
    <w:rsid w:val="00FD02AF"/>
    <w:pPr>
      <w:keepNext/>
      <w:spacing w:before="60" w:after="60"/>
    </w:pPr>
    <w:rPr>
      <w:rFonts w:ascii="Bookman Old Style" w:hAnsi="Bookman Old Style"/>
      <w:lang w:eastAsia="ko-KR"/>
    </w:rPr>
  </w:style>
  <w:style w:type="table" w:customStyle="1" w:styleId="TableGrid6">
    <w:name w:val="Table Grid6"/>
    <w:basedOn w:val="TableNormal"/>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FD02AF"/>
    <w:pPr>
      <w:overflowPunct w:val="0"/>
      <w:autoSpaceDE w:val="0"/>
      <w:autoSpaceDN w:val="0"/>
      <w:adjustRightInd w:val="0"/>
      <w:ind w:left="1418" w:hanging="1418"/>
      <w:textAlignment w:val="baseline"/>
    </w:pPr>
    <w:rPr>
      <w:noProof w:val="0"/>
      <w:lang w:val="en-US" w:eastAsia="ja-JP"/>
    </w:rPr>
  </w:style>
  <w:style w:type="paragraph" w:customStyle="1" w:styleId="Caption3">
    <w:name w:val="Caption3"/>
    <w:basedOn w:val="Normal"/>
    <w:next w:val="Normal"/>
    <w:qFormat/>
    <w:rsid w:val="00FD02AF"/>
    <w:pPr>
      <w:overflowPunct w:val="0"/>
      <w:autoSpaceDE w:val="0"/>
      <w:autoSpaceDN w:val="0"/>
      <w:adjustRightInd w:val="0"/>
      <w:spacing w:before="120" w:after="120"/>
      <w:textAlignment w:val="baseline"/>
    </w:pPr>
    <w:rPr>
      <w:rFonts w:eastAsia="ＭＳ 明朝"/>
      <w:b/>
    </w:rPr>
  </w:style>
  <w:style w:type="paragraph" w:customStyle="1" w:styleId="TableofFigures3">
    <w:name w:val="Table of Figures3"/>
    <w:basedOn w:val="Normal"/>
    <w:next w:val="Normal"/>
    <w:qFormat/>
    <w:rsid w:val="00FD02AF"/>
    <w:pPr>
      <w:overflowPunct w:val="0"/>
      <w:autoSpaceDE w:val="0"/>
      <w:autoSpaceDN w:val="0"/>
      <w:adjustRightInd w:val="0"/>
      <w:ind w:left="400" w:hanging="400"/>
      <w:jc w:val="center"/>
      <w:textAlignment w:val="baseline"/>
    </w:pPr>
    <w:rPr>
      <w:rFonts w:eastAsia="ＭＳ 明朝"/>
      <w:b/>
    </w:rPr>
  </w:style>
  <w:style w:type="table" w:customStyle="1" w:styleId="TableGrid7">
    <w:name w:val="Table Grid7"/>
    <w:basedOn w:val="TableNormal"/>
    <w:uiPriority w:val="39"/>
    <w:qFormat/>
    <w:rsid w:val="00FD02A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FD02AF"/>
    <w:pPr>
      <w:jc w:val="both"/>
    </w:pPr>
    <w:rPr>
      <w:rFonts w:ascii="SimSun" w:eastAsia="SimSun" w:hAnsi="SimSun" w:cs="SimSun"/>
      <w:kern w:val="2"/>
      <w:sz w:val="21"/>
      <w:szCs w:val="21"/>
      <w:lang w:eastAsia="zh-CN"/>
    </w:rPr>
  </w:style>
  <w:style w:type="paragraph" w:customStyle="1" w:styleId="font5">
    <w:name w:val="font5"/>
    <w:basedOn w:val="Normal"/>
    <w:qFormat/>
    <w:rsid w:val="00FD02AF"/>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Normal"/>
    <w:qFormat/>
    <w:rsid w:val="00FD02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Normal"/>
    <w:qFormat/>
    <w:rsid w:val="00FD02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Normal"/>
    <w:qFormat/>
    <w:rsid w:val="00FD02A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Normal"/>
    <w:qFormat/>
    <w:rsid w:val="00FD02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Normal"/>
    <w:qFormat/>
    <w:rsid w:val="00FD02AF"/>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Normal"/>
    <w:qFormat/>
    <w:rsid w:val="00FD02A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Normal"/>
    <w:qFormat/>
    <w:rsid w:val="00FD02A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Normal"/>
    <w:qFormat/>
    <w:rsid w:val="00FD02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Normal"/>
    <w:qFormat/>
    <w:rsid w:val="00FD02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Normal"/>
    <w:qFormat/>
    <w:rsid w:val="00FD02AF"/>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Normal"/>
    <w:qFormat/>
    <w:rsid w:val="00FD02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Normal"/>
    <w:qFormat/>
    <w:rsid w:val="00FD02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Normal"/>
    <w:qFormat/>
    <w:rsid w:val="00FD02AF"/>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Normal"/>
    <w:qFormat/>
    <w:rsid w:val="00FD02AF"/>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Normal"/>
    <w:qFormat/>
    <w:rsid w:val="00FD02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Normal"/>
    <w:qFormat/>
    <w:rsid w:val="00FD02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Normal"/>
    <w:qFormat/>
    <w:rsid w:val="00FD02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Normal"/>
    <w:qFormat/>
    <w:rsid w:val="00FD02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Normal"/>
    <w:qFormat/>
    <w:rsid w:val="00FD02A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Normal"/>
    <w:qFormat/>
    <w:rsid w:val="00FD02AF"/>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Normal"/>
    <w:qFormat/>
    <w:rsid w:val="00FD02AF"/>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Normal"/>
    <w:qFormat/>
    <w:rsid w:val="00FD02AF"/>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TableNormal"/>
    <w:next w:val="TableGrid"/>
    <w:qFormat/>
    <w:rsid w:val="00FD02A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D02AF"/>
  </w:style>
  <w:style w:type="table" w:customStyle="1" w:styleId="TableGrid9">
    <w:name w:val="Table Grid9"/>
    <w:basedOn w:val="TableNormal"/>
    <w:next w:val="TableGrid"/>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FD02AF"/>
    <w:rPr>
      <w:b/>
      <w:bCs/>
      <w:i/>
      <w:iCs/>
      <w:color w:val="4F81BD"/>
    </w:rPr>
  </w:style>
  <w:style w:type="table" w:customStyle="1" w:styleId="TableGrid13">
    <w:name w:val="Table Grid13"/>
    <w:basedOn w:val="TableNormal"/>
    <w:next w:val="TableGrid"/>
    <w:uiPriority w:val="39"/>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FD02AF"/>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FD02AF"/>
    <w:rPr>
      <w:b/>
      <w:lang w:val="en-GB" w:eastAsia="en-US" w:bidi="ar-SA"/>
    </w:rPr>
  </w:style>
  <w:style w:type="table" w:customStyle="1" w:styleId="TableGrid22">
    <w:name w:val="Table Grid22"/>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FD02AF"/>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FD02AF"/>
    <w:pPr>
      <w:overflowPunct w:val="0"/>
      <w:autoSpaceDE w:val="0"/>
      <w:autoSpaceDN w:val="0"/>
      <w:adjustRightInd w:val="0"/>
      <w:textAlignment w:val="baseline"/>
    </w:pPr>
    <w:rPr>
      <w:rFonts w:ascii="Courier New" w:eastAsia="ＭＳ 明朝" w:hAnsi="Courier New"/>
      <w:lang w:eastAsia="x-none"/>
    </w:rPr>
  </w:style>
  <w:style w:type="character" w:customStyle="1" w:styleId="HTMLPreformattedChar">
    <w:name w:val="HTML Preformatted Char"/>
    <w:basedOn w:val="DefaultParagraphFont"/>
    <w:link w:val="HTMLPreformatted"/>
    <w:qFormat/>
    <w:rsid w:val="00FD02AF"/>
    <w:rPr>
      <w:rFonts w:ascii="Courier New" w:hAnsi="Courier New"/>
      <w:lang w:val="en-GB" w:eastAsia="x-none"/>
    </w:rPr>
  </w:style>
  <w:style w:type="numbering" w:customStyle="1" w:styleId="NoList13">
    <w:name w:val="No List13"/>
    <w:next w:val="NoList"/>
    <w:uiPriority w:val="99"/>
    <w:semiHidden/>
    <w:unhideWhenUsed/>
    <w:rsid w:val="00FD02AF"/>
  </w:style>
  <w:style w:type="numbering" w:customStyle="1" w:styleId="NoList23">
    <w:name w:val="No List23"/>
    <w:next w:val="NoList"/>
    <w:uiPriority w:val="99"/>
    <w:semiHidden/>
    <w:unhideWhenUsed/>
    <w:rsid w:val="00FD02AF"/>
  </w:style>
  <w:style w:type="table" w:customStyle="1" w:styleId="TableGrid42">
    <w:name w:val="Table Grid42"/>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FD02AF"/>
  </w:style>
  <w:style w:type="table" w:customStyle="1" w:styleId="TableGrid51">
    <w:name w:val="Table Grid51"/>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02AF"/>
  </w:style>
  <w:style w:type="table" w:customStyle="1" w:styleId="TableGrid61">
    <w:name w:val="Table Grid61"/>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FD02AF"/>
  </w:style>
  <w:style w:type="numbering" w:customStyle="1" w:styleId="NoList62">
    <w:name w:val="No List62"/>
    <w:next w:val="NoList"/>
    <w:uiPriority w:val="99"/>
    <w:semiHidden/>
    <w:unhideWhenUsed/>
    <w:rsid w:val="00FD02AF"/>
  </w:style>
  <w:style w:type="numbering" w:customStyle="1" w:styleId="NoList72">
    <w:name w:val="No List72"/>
    <w:next w:val="NoList"/>
    <w:uiPriority w:val="99"/>
    <w:semiHidden/>
    <w:unhideWhenUsed/>
    <w:rsid w:val="00FD02AF"/>
  </w:style>
  <w:style w:type="numbering" w:customStyle="1" w:styleId="NoList81">
    <w:name w:val="No List81"/>
    <w:next w:val="NoList"/>
    <w:uiPriority w:val="99"/>
    <w:semiHidden/>
    <w:unhideWhenUsed/>
    <w:rsid w:val="00FD02AF"/>
  </w:style>
  <w:style w:type="table" w:customStyle="1" w:styleId="TableGrid71">
    <w:name w:val="Table Grid71"/>
    <w:basedOn w:val="TableNormal"/>
    <w:next w:val="TableGrid"/>
    <w:uiPriority w:val="39"/>
    <w:qFormat/>
    <w:rsid w:val="00FD02A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FD02A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FD02A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FD02A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FD02A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D02AF"/>
  </w:style>
  <w:style w:type="table" w:customStyle="1" w:styleId="TableGrid81">
    <w:name w:val="Table Grid81"/>
    <w:basedOn w:val="TableNormal"/>
    <w:next w:val="TableGrid"/>
    <w:uiPriority w:val="39"/>
    <w:qFormat/>
    <w:rsid w:val="00FD02AF"/>
    <w:pPr>
      <w:spacing w:after="180"/>
    </w:pPr>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FD02AF"/>
    <w:rPr>
      <w:lang w:eastAsia="en-US"/>
    </w:rPr>
    <w:tblPr/>
  </w:style>
  <w:style w:type="table" w:customStyle="1" w:styleId="Tabellengitternetz112">
    <w:name w:val="Tabellengitternetz11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D02AF"/>
  </w:style>
  <w:style w:type="numbering" w:customStyle="1" w:styleId="NoList212">
    <w:name w:val="No List212"/>
    <w:next w:val="NoList"/>
    <w:uiPriority w:val="99"/>
    <w:semiHidden/>
    <w:unhideWhenUsed/>
    <w:rsid w:val="00FD02AF"/>
  </w:style>
  <w:style w:type="table" w:customStyle="1" w:styleId="TableGrid411">
    <w:name w:val="Table Grid411"/>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FD02AF"/>
  </w:style>
  <w:style w:type="numbering" w:customStyle="1" w:styleId="NoList412">
    <w:name w:val="No List412"/>
    <w:next w:val="NoList"/>
    <w:uiPriority w:val="99"/>
    <w:semiHidden/>
    <w:unhideWhenUsed/>
    <w:rsid w:val="00FD02AF"/>
  </w:style>
  <w:style w:type="numbering" w:customStyle="1" w:styleId="NoList511">
    <w:name w:val="No List511"/>
    <w:next w:val="NoList"/>
    <w:uiPriority w:val="99"/>
    <w:semiHidden/>
    <w:unhideWhenUsed/>
    <w:rsid w:val="00FD02AF"/>
  </w:style>
  <w:style w:type="numbering" w:customStyle="1" w:styleId="NoList611">
    <w:name w:val="No List611"/>
    <w:next w:val="NoList"/>
    <w:uiPriority w:val="99"/>
    <w:semiHidden/>
    <w:unhideWhenUsed/>
    <w:rsid w:val="00FD02AF"/>
  </w:style>
  <w:style w:type="numbering" w:customStyle="1" w:styleId="NoList711">
    <w:name w:val="No List711"/>
    <w:next w:val="NoList"/>
    <w:uiPriority w:val="99"/>
    <w:semiHidden/>
    <w:unhideWhenUsed/>
    <w:rsid w:val="00FD02AF"/>
  </w:style>
  <w:style w:type="numbering" w:customStyle="1" w:styleId="NoList811">
    <w:name w:val="No List811"/>
    <w:next w:val="NoList"/>
    <w:uiPriority w:val="99"/>
    <w:semiHidden/>
    <w:unhideWhenUsed/>
    <w:rsid w:val="00FD02AF"/>
  </w:style>
  <w:style w:type="numbering" w:customStyle="1" w:styleId="NoList91">
    <w:name w:val="No List91"/>
    <w:next w:val="NoList"/>
    <w:uiPriority w:val="99"/>
    <w:semiHidden/>
    <w:unhideWhenUsed/>
    <w:rsid w:val="00FD02AF"/>
  </w:style>
  <w:style w:type="table" w:customStyle="1" w:styleId="TableGrid76">
    <w:name w:val="Table Grid76"/>
    <w:basedOn w:val="TableNormal"/>
    <w:next w:val="TableGrid"/>
    <w:uiPriority w:val="39"/>
    <w:qFormat/>
    <w:rsid w:val="00FD02A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FD02AF"/>
  </w:style>
  <w:style w:type="paragraph" w:customStyle="1" w:styleId="Figuretitle0">
    <w:name w:val="Figure_title"/>
    <w:basedOn w:val="Normal"/>
    <w:next w:val="Normal"/>
    <w:qFormat/>
    <w:rsid w:val="00FD02AF"/>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FD02AF"/>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FD02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style>
  <w:style w:type="paragraph" w:customStyle="1" w:styleId="Tablelegend">
    <w:name w:val="Table_legend"/>
    <w:basedOn w:val="Normal"/>
    <w:qFormat/>
    <w:rsid w:val="00FD02AF"/>
    <w:pPr>
      <w:tabs>
        <w:tab w:val="left" w:pos="1134"/>
        <w:tab w:val="left" w:pos="1871"/>
        <w:tab w:val="left" w:pos="2268"/>
      </w:tabs>
      <w:overflowPunct w:val="0"/>
      <w:autoSpaceDE w:val="0"/>
      <w:autoSpaceDN w:val="0"/>
      <w:adjustRightInd w:val="0"/>
      <w:spacing w:before="120"/>
      <w:textAlignment w:val="baseline"/>
    </w:pPr>
    <w:rPr>
      <w:rFonts w:eastAsiaTheme="minorEastAsia"/>
    </w:rPr>
  </w:style>
  <w:style w:type="paragraph" w:customStyle="1" w:styleId="TableNo">
    <w:name w:val="Table_No"/>
    <w:basedOn w:val="Normal"/>
    <w:next w:val="Normal"/>
    <w:link w:val="TableNo0"/>
    <w:qFormat/>
    <w:rsid w:val="00FD02AF"/>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FD02A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FD02AF"/>
    <w:pPr>
      <w:numPr>
        <w:numId w:val="22"/>
      </w:numPr>
      <w:tabs>
        <w:tab w:val="left" w:pos="0"/>
      </w:tabs>
      <w:suppressAutoHyphens/>
      <w:autoSpaceDN w:val="0"/>
      <w:spacing w:before="60" w:after="60"/>
      <w:jc w:val="both"/>
    </w:pPr>
  </w:style>
  <w:style w:type="paragraph" w:customStyle="1" w:styleId="Tablefin">
    <w:name w:val="Table_fin"/>
    <w:basedOn w:val="Normal"/>
    <w:next w:val="Normal"/>
    <w:qFormat/>
    <w:rsid w:val="00FD02AF"/>
    <w:pPr>
      <w:suppressAutoHyphens/>
      <w:autoSpaceDN w:val="0"/>
      <w:jc w:val="both"/>
    </w:pPr>
    <w:rPr>
      <w:rFonts w:eastAsia="Batang"/>
    </w:rPr>
  </w:style>
  <w:style w:type="numbering" w:customStyle="1" w:styleId="LFO19">
    <w:name w:val="LFO19"/>
    <w:basedOn w:val="NoList"/>
    <w:rsid w:val="00FD02AF"/>
    <w:pPr>
      <w:numPr>
        <w:numId w:val="22"/>
      </w:numPr>
    </w:pPr>
  </w:style>
  <w:style w:type="paragraph" w:customStyle="1" w:styleId="enumlev3">
    <w:name w:val="enumlev3"/>
    <w:basedOn w:val="enumlev2"/>
    <w:qFormat/>
    <w:rsid w:val="00FD02AF"/>
    <w:pPr>
      <w:tabs>
        <w:tab w:val="clear" w:pos="794"/>
        <w:tab w:val="clear" w:pos="1191"/>
        <w:tab w:val="clear" w:pos="1588"/>
        <w:tab w:val="clear" w:pos="1985"/>
        <w:tab w:val="left" w:pos="1134"/>
        <w:tab w:val="left" w:pos="1871"/>
        <w:tab w:val="left" w:pos="2608"/>
        <w:tab w:val="left" w:pos="3345"/>
      </w:tabs>
      <w:spacing w:before="80"/>
      <w:ind w:left="2268"/>
      <w:jc w:val="left"/>
    </w:pPr>
    <w:rPr>
      <w:sz w:val="24"/>
      <w:lang w:val="en-GB" w:eastAsia="en-US"/>
    </w:rPr>
  </w:style>
  <w:style w:type="character" w:customStyle="1" w:styleId="st">
    <w:name w:val="st"/>
    <w:basedOn w:val="DefaultParagraphFont"/>
    <w:qFormat/>
    <w:rsid w:val="00FD02AF"/>
  </w:style>
  <w:style w:type="paragraph" w:customStyle="1" w:styleId="tah0">
    <w:name w:val="tah"/>
    <w:basedOn w:val="Normal"/>
    <w:qFormat/>
    <w:rsid w:val="00FD02AF"/>
    <w:pPr>
      <w:keepNext/>
      <w:jc w:val="center"/>
    </w:pPr>
    <w:rPr>
      <w:rFonts w:ascii="Arial" w:eastAsia="PMingLiU" w:hAnsi="Arial" w:cs="Arial"/>
      <w:b/>
      <w:bCs/>
      <w:sz w:val="18"/>
      <w:szCs w:val="18"/>
      <w:lang w:eastAsia="zh-TW"/>
    </w:rPr>
  </w:style>
  <w:style w:type="character" w:customStyle="1" w:styleId="st1">
    <w:name w:val="st1"/>
    <w:basedOn w:val="DefaultParagraphFont"/>
    <w:qFormat/>
    <w:rsid w:val="00FD02AF"/>
  </w:style>
  <w:style w:type="paragraph" w:customStyle="1" w:styleId="TdocHeader2">
    <w:name w:val="Tdoc_Header_2"/>
    <w:basedOn w:val="Normal"/>
    <w:qFormat/>
    <w:rsid w:val="00FD02AF"/>
    <w:pPr>
      <w:widowControl w:val="0"/>
      <w:tabs>
        <w:tab w:val="left" w:pos="1701"/>
        <w:tab w:val="right" w:pos="9072"/>
        <w:tab w:val="right" w:pos="10206"/>
      </w:tabs>
      <w:ind w:left="1440" w:hanging="1440"/>
      <w:jc w:val="both"/>
    </w:pPr>
    <w:rPr>
      <w:rFonts w:ascii="Arial" w:eastAsia="Batang" w:hAnsi="Arial"/>
      <w:b/>
      <w:sz w:val="18"/>
    </w:rPr>
  </w:style>
  <w:style w:type="numbering" w:customStyle="1" w:styleId="NoList10">
    <w:name w:val="No List10"/>
    <w:next w:val="NoList"/>
    <w:uiPriority w:val="99"/>
    <w:semiHidden/>
    <w:unhideWhenUsed/>
    <w:rsid w:val="00FD02AF"/>
  </w:style>
  <w:style w:type="numbering" w:customStyle="1" w:styleId="LFO191">
    <w:name w:val="LFO191"/>
    <w:basedOn w:val="NoList"/>
    <w:rsid w:val="00FD02AF"/>
  </w:style>
  <w:style w:type="table" w:customStyle="1" w:styleId="TableGrid122">
    <w:name w:val="Table Grid122"/>
    <w:basedOn w:val="TableNormal"/>
    <w:next w:val="TableGrid"/>
    <w:qFormat/>
    <w:rsid w:val="00FD02AF"/>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FD02AF"/>
  </w:style>
  <w:style w:type="numbering" w:customStyle="1" w:styleId="NoList1112">
    <w:name w:val="No List1112"/>
    <w:next w:val="NoList"/>
    <w:uiPriority w:val="99"/>
    <w:semiHidden/>
    <w:unhideWhenUsed/>
    <w:rsid w:val="00FD02AF"/>
  </w:style>
  <w:style w:type="table" w:customStyle="1" w:styleId="TableGrid221">
    <w:name w:val="Table Grid221"/>
    <w:basedOn w:val="TableNormal"/>
    <w:next w:val="TableGrid"/>
    <w:uiPriority w:val="39"/>
    <w:qFormat/>
    <w:rsid w:val="00FD02AF"/>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FD02AF"/>
    <w:pPr>
      <w:keepNext/>
      <w:keepLines/>
      <w:ind w:left="851" w:hanging="851"/>
    </w:pPr>
    <w:rPr>
      <w:rFonts w:ascii="Arial" w:eastAsiaTheme="minorEastAsia" w:hAnsi="Arial"/>
      <w:sz w:val="18"/>
    </w:rPr>
  </w:style>
  <w:style w:type="numbering" w:customStyle="1" w:styleId="122">
    <w:name w:val="无列表12"/>
    <w:next w:val="NoList"/>
    <w:semiHidden/>
    <w:rsid w:val="00FD02AF"/>
  </w:style>
  <w:style w:type="numbering" w:customStyle="1" w:styleId="123">
    <w:name w:val="リストなし12"/>
    <w:next w:val="NoList"/>
    <w:uiPriority w:val="99"/>
    <w:semiHidden/>
    <w:unhideWhenUsed/>
    <w:rsid w:val="00FD02AF"/>
  </w:style>
  <w:style w:type="numbering" w:customStyle="1" w:styleId="1120">
    <w:name w:val="无列表112"/>
    <w:next w:val="NoList"/>
    <w:semiHidden/>
    <w:rsid w:val="00FD02AF"/>
  </w:style>
  <w:style w:type="numbering" w:customStyle="1" w:styleId="1111">
    <w:name w:val="リストなし111"/>
    <w:next w:val="NoList"/>
    <w:uiPriority w:val="99"/>
    <w:semiHidden/>
    <w:unhideWhenUsed/>
    <w:rsid w:val="00FD02AF"/>
  </w:style>
  <w:style w:type="numbering" w:customStyle="1" w:styleId="NoList222">
    <w:name w:val="No List222"/>
    <w:next w:val="NoList"/>
    <w:uiPriority w:val="99"/>
    <w:semiHidden/>
    <w:unhideWhenUsed/>
    <w:rsid w:val="00FD02AF"/>
  </w:style>
  <w:style w:type="numbering" w:customStyle="1" w:styleId="NoList322">
    <w:name w:val="No List322"/>
    <w:next w:val="NoList"/>
    <w:uiPriority w:val="99"/>
    <w:semiHidden/>
    <w:unhideWhenUsed/>
    <w:rsid w:val="00FD02AF"/>
  </w:style>
  <w:style w:type="numbering" w:customStyle="1" w:styleId="NoList421">
    <w:name w:val="No List421"/>
    <w:next w:val="NoList"/>
    <w:uiPriority w:val="99"/>
    <w:semiHidden/>
    <w:unhideWhenUsed/>
    <w:rsid w:val="00FD02AF"/>
  </w:style>
  <w:style w:type="numbering" w:customStyle="1" w:styleId="NoList2111">
    <w:name w:val="No List2111"/>
    <w:next w:val="NoList"/>
    <w:uiPriority w:val="99"/>
    <w:semiHidden/>
    <w:unhideWhenUsed/>
    <w:rsid w:val="00FD02AF"/>
  </w:style>
  <w:style w:type="numbering" w:customStyle="1" w:styleId="NoList3111">
    <w:name w:val="No List3111"/>
    <w:next w:val="NoList"/>
    <w:uiPriority w:val="99"/>
    <w:semiHidden/>
    <w:unhideWhenUsed/>
    <w:rsid w:val="00FD02AF"/>
  </w:style>
  <w:style w:type="numbering" w:customStyle="1" w:styleId="NoList4111">
    <w:name w:val="No List4111"/>
    <w:next w:val="NoList"/>
    <w:uiPriority w:val="99"/>
    <w:semiHidden/>
    <w:unhideWhenUsed/>
    <w:rsid w:val="00FD02AF"/>
  </w:style>
  <w:style w:type="numbering" w:customStyle="1" w:styleId="11110">
    <w:name w:val="无列表1111"/>
    <w:next w:val="NoList"/>
    <w:semiHidden/>
    <w:rsid w:val="00FD02AF"/>
  </w:style>
  <w:style w:type="numbering" w:customStyle="1" w:styleId="NoList11111">
    <w:name w:val="No List11111"/>
    <w:next w:val="NoList"/>
    <w:uiPriority w:val="99"/>
    <w:semiHidden/>
    <w:unhideWhenUsed/>
    <w:rsid w:val="00FD02AF"/>
  </w:style>
  <w:style w:type="numbering" w:customStyle="1" w:styleId="NoList1211">
    <w:name w:val="No List1211"/>
    <w:next w:val="NoList"/>
    <w:uiPriority w:val="99"/>
    <w:semiHidden/>
    <w:unhideWhenUsed/>
    <w:rsid w:val="00FD02AF"/>
  </w:style>
  <w:style w:type="numbering" w:customStyle="1" w:styleId="NoList2211">
    <w:name w:val="No List2211"/>
    <w:next w:val="NoList"/>
    <w:uiPriority w:val="99"/>
    <w:semiHidden/>
    <w:unhideWhenUsed/>
    <w:rsid w:val="00FD02AF"/>
  </w:style>
  <w:style w:type="numbering" w:customStyle="1" w:styleId="NoList3211">
    <w:name w:val="No List3211"/>
    <w:next w:val="NoList"/>
    <w:uiPriority w:val="99"/>
    <w:semiHidden/>
    <w:unhideWhenUsed/>
    <w:rsid w:val="00FD02AF"/>
  </w:style>
  <w:style w:type="character" w:customStyle="1" w:styleId="UnresolvedMention3">
    <w:name w:val="Unresolved Mention3"/>
    <w:basedOn w:val="DefaultParagraphFont"/>
    <w:uiPriority w:val="99"/>
    <w:unhideWhenUsed/>
    <w:qFormat/>
    <w:rsid w:val="00FD02AF"/>
    <w:rPr>
      <w:color w:val="605E5C"/>
      <w:shd w:val="clear" w:color="auto" w:fill="E1DFDD"/>
    </w:rPr>
  </w:style>
  <w:style w:type="numbering" w:customStyle="1" w:styleId="NoList14">
    <w:name w:val="No List14"/>
    <w:next w:val="NoList"/>
    <w:uiPriority w:val="99"/>
    <w:semiHidden/>
    <w:unhideWhenUsed/>
    <w:rsid w:val="00FD02AF"/>
  </w:style>
  <w:style w:type="table" w:customStyle="1" w:styleId="TableGrid10">
    <w:name w:val="Table Grid10"/>
    <w:basedOn w:val="TableNormal"/>
    <w:next w:val="TableGrid"/>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FD02AF"/>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D02AF"/>
  </w:style>
  <w:style w:type="numbering" w:customStyle="1" w:styleId="NoList24">
    <w:name w:val="No List24"/>
    <w:next w:val="NoList"/>
    <w:uiPriority w:val="99"/>
    <w:semiHidden/>
    <w:unhideWhenUsed/>
    <w:rsid w:val="00FD02AF"/>
  </w:style>
  <w:style w:type="table" w:customStyle="1" w:styleId="TableGrid43">
    <w:name w:val="Table Grid43"/>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FD02AF"/>
  </w:style>
  <w:style w:type="table" w:customStyle="1" w:styleId="TableGrid52">
    <w:name w:val="Table Grid52"/>
    <w:basedOn w:val="TableNormal"/>
    <w:next w:val="TableGrid"/>
    <w:uiPriority w:val="39"/>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D02AF"/>
  </w:style>
  <w:style w:type="table" w:customStyle="1" w:styleId="TableGrid62">
    <w:name w:val="Table Grid62"/>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D02AF"/>
  </w:style>
  <w:style w:type="numbering" w:customStyle="1" w:styleId="NoList63">
    <w:name w:val="No List63"/>
    <w:next w:val="NoList"/>
    <w:uiPriority w:val="99"/>
    <w:semiHidden/>
    <w:unhideWhenUsed/>
    <w:rsid w:val="00FD02AF"/>
  </w:style>
  <w:style w:type="numbering" w:customStyle="1" w:styleId="NoList73">
    <w:name w:val="No List73"/>
    <w:next w:val="NoList"/>
    <w:uiPriority w:val="99"/>
    <w:semiHidden/>
    <w:unhideWhenUsed/>
    <w:rsid w:val="00FD02AF"/>
  </w:style>
  <w:style w:type="numbering" w:customStyle="1" w:styleId="NoList82">
    <w:name w:val="No List82"/>
    <w:next w:val="NoList"/>
    <w:uiPriority w:val="99"/>
    <w:semiHidden/>
    <w:unhideWhenUsed/>
    <w:rsid w:val="00FD02AF"/>
  </w:style>
  <w:style w:type="numbering" w:customStyle="1" w:styleId="NoList92">
    <w:name w:val="No List92"/>
    <w:next w:val="NoList"/>
    <w:uiPriority w:val="99"/>
    <w:semiHidden/>
    <w:unhideWhenUsed/>
    <w:rsid w:val="00FD02AF"/>
  </w:style>
  <w:style w:type="table" w:customStyle="1" w:styleId="TableGrid82">
    <w:name w:val="Table Grid82"/>
    <w:basedOn w:val="TableNormal"/>
    <w:next w:val="TableGrid"/>
    <w:uiPriority w:val="39"/>
    <w:qFormat/>
    <w:rsid w:val="00FD02AF"/>
    <w:pPr>
      <w:spacing w:after="180"/>
    </w:pPr>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FD02AF"/>
  </w:style>
  <w:style w:type="numbering" w:customStyle="1" w:styleId="NoList213">
    <w:name w:val="No List213"/>
    <w:next w:val="NoList"/>
    <w:uiPriority w:val="99"/>
    <w:semiHidden/>
    <w:unhideWhenUsed/>
    <w:rsid w:val="00FD02AF"/>
  </w:style>
  <w:style w:type="table" w:customStyle="1" w:styleId="TableGrid412">
    <w:name w:val="Table Grid412"/>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FD02AF"/>
  </w:style>
  <w:style w:type="numbering" w:customStyle="1" w:styleId="NoList413">
    <w:name w:val="No List413"/>
    <w:next w:val="NoList"/>
    <w:uiPriority w:val="99"/>
    <w:semiHidden/>
    <w:unhideWhenUsed/>
    <w:rsid w:val="00FD02AF"/>
  </w:style>
  <w:style w:type="numbering" w:customStyle="1" w:styleId="NoList512">
    <w:name w:val="No List512"/>
    <w:next w:val="NoList"/>
    <w:uiPriority w:val="99"/>
    <w:semiHidden/>
    <w:unhideWhenUsed/>
    <w:rsid w:val="00FD02AF"/>
  </w:style>
  <w:style w:type="numbering" w:customStyle="1" w:styleId="NoList612">
    <w:name w:val="No List612"/>
    <w:next w:val="NoList"/>
    <w:uiPriority w:val="99"/>
    <w:semiHidden/>
    <w:unhideWhenUsed/>
    <w:rsid w:val="00FD02AF"/>
  </w:style>
  <w:style w:type="numbering" w:customStyle="1" w:styleId="NoList712">
    <w:name w:val="No List712"/>
    <w:next w:val="NoList"/>
    <w:uiPriority w:val="99"/>
    <w:semiHidden/>
    <w:unhideWhenUsed/>
    <w:rsid w:val="00FD02AF"/>
  </w:style>
  <w:style w:type="numbering" w:customStyle="1" w:styleId="NoList812">
    <w:name w:val="No List812"/>
    <w:next w:val="NoList"/>
    <w:uiPriority w:val="99"/>
    <w:semiHidden/>
    <w:unhideWhenUsed/>
    <w:rsid w:val="00FD02AF"/>
  </w:style>
  <w:style w:type="numbering" w:customStyle="1" w:styleId="NoList911">
    <w:name w:val="No List911"/>
    <w:next w:val="NoList"/>
    <w:uiPriority w:val="99"/>
    <w:semiHidden/>
    <w:unhideWhenUsed/>
    <w:rsid w:val="00FD02AF"/>
  </w:style>
  <w:style w:type="numbering" w:customStyle="1" w:styleId="LFO192">
    <w:name w:val="LFO192"/>
    <w:basedOn w:val="NoList"/>
    <w:rsid w:val="00FD02AF"/>
  </w:style>
  <w:style w:type="numbering" w:customStyle="1" w:styleId="NoList101">
    <w:name w:val="No List101"/>
    <w:next w:val="NoList"/>
    <w:uiPriority w:val="99"/>
    <w:semiHidden/>
    <w:unhideWhenUsed/>
    <w:rsid w:val="00FD02AF"/>
  </w:style>
  <w:style w:type="numbering" w:customStyle="1" w:styleId="LFO1911">
    <w:name w:val="LFO1911"/>
    <w:basedOn w:val="NoList"/>
    <w:rsid w:val="00FD02AF"/>
  </w:style>
  <w:style w:type="table" w:customStyle="1" w:styleId="TableGrid123">
    <w:name w:val="Table Grid123"/>
    <w:basedOn w:val="TableNormal"/>
    <w:next w:val="TableGrid"/>
    <w:qFormat/>
    <w:rsid w:val="00FD02AF"/>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FD02AF"/>
  </w:style>
  <w:style w:type="numbering" w:customStyle="1" w:styleId="NoList1113">
    <w:name w:val="No List1113"/>
    <w:next w:val="NoList"/>
    <w:uiPriority w:val="99"/>
    <w:semiHidden/>
    <w:unhideWhenUsed/>
    <w:rsid w:val="00FD02AF"/>
  </w:style>
  <w:style w:type="table" w:customStyle="1" w:styleId="TableGrid222">
    <w:name w:val="Table Grid222"/>
    <w:basedOn w:val="TableNormal"/>
    <w:next w:val="TableGrid"/>
    <w:uiPriority w:val="39"/>
    <w:qFormat/>
    <w:rsid w:val="00FD02AF"/>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FD02AF"/>
  </w:style>
  <w:style w:type="numbering" w:customStyle="1" w:styleId="131">
    <w:name w:val="リストなし13"/>
    <w:next w:val="NoList"/>
    <w:uiPriority w:val="99"/>
    <w:semiHidden/>
    <w:unhideWhenUsed/>
    <w:rsid w:val="00FD02AF"/>
  </w:style>
  <w:style w:type="numbering" w:customStyle="1" w:styleId="1130">
    <w:name w:val="无列表113"/>
    <w:next w:val="NoList"/>
    <w:semiHidden/>
    <w:rsid w:val="00FD02AF"/>
  </w:style>
  <w:style w:type="numbering" w:customStyle="1" w:styleId="1121">
    <w:name w:val="リストなし112"/>
    <w:next w:val="NoList"/>
    <w:uiPriority w:val="99"/>
    <w:semiHidden/>
    <w:unhideWhenUsed/>
    <w:rsid w:val="00FD02AF"/>
  </w:style>
  <w:style w:type="numbering" w:customStyle="1" w:styleId="NoList223">
    <w:name w:val="No List223"/>
    <w:next w:val="NoList"/>
    <w:uiPriority w:val="99"/>
    <w:semiHidden/>
    <w:unhideWhenUsed/>
    <w:rsid w:val="00FD02AF"/>
  </w:style>
  <w:style w:type="numbering" w:customStyle="1" w:styleId="NoList323">
    <w:name w:val="No List323"/>
    <w:next w:val="NoList"/>
    <w:uiPriority w:val="99"/>
    <w:semiHidden/>
    <w:unhideWhenUsed/>
    <w:rsid w:val="00FD02AF"/>
  </w:style>
  <w:style w:type="numbering" w:customStyle="1" w:styleId="NoList422">
    <w:name w:val="No List422"/>
    <w:next w:val="NoList"/>
    <w:uiPriority w:val="99"/>
    <w:semiHidden/>
    <w:unhideWhenUsed/>
    <w:rsid w:val="00FD02AF"/>
  </w:style>
  <w:style w:type="numbering" w:customStyle="1" w:styleId="NoList2112">
    <w:name w:val="No List2112"/>
    <w:next w:val="NoList"/>
    <w:uiPriority w:val="99"/>
    <w:semiHidden/>
    <w:unhideWhenUsed/>
    <w:rsid w:val="00FD02AF"/>
  </w:style>
  <w:style w:type="numbering" w:customStyle="1" w:styleId="NoList3112">
    <w:name w:val="No List3112"/>
    <w:next w:val="NoList"/>
    <w:uiPriority w:val="99"/>
    <w:semiHidden/>
    <w:unhideWhenUsed/>
    <w:rsid w:val="00FD02AF"/>
  </w:style>
  <w:style w:type="numbering" w:customStyle="1" w:styleId="NoList4112">
    <w:name w:val="No List4112"/>
    <w:next w:val="NoList"/>
    <w:uiPriority w:val="99"/>
    <w:semiHidden/>
    <w:unhideWhenUsed/>
    <w:rsid w:val="00FD02AF"/>
  </w:style>
  <w:style w:type="numbering" w:customStyle="1" w:styleId="1112">
    <w:name w:val="无列表1112"/>
    <w:next w:val="NoList"/>
    <w:semiHidden/>
    <w:rsid w:val="00FD02AF"/>
  </w:style>
  <w:style w:type="numbering" w:customStyle="1" w:styleId="NoList11112">
    <w:name w:val="No List11112"/>
    <w:next w:val="NoList"/>
    <w:uiPriority w:val="99"/>
    <w:semiHidden/>
    <w:unhideWhenUsed/>
    <w:rsid w:val="00FD02AF"/>
  </w:style>
  <w:style w:type="numbering" w:customStyle="1" w:styleId="NoList1212">
    <w:name w:val="No List1212"/>
    <w:next w:val="NoList"/>
    <w:uiPriority w:val="99"/>
    <w:semiHidden/>
    <w:unhideWhenUsed/>
    <w:rsid w:val="00FD02AF"/>
  </w:style>
  <w:style w:type="numbering" w:customStyle="1" w:styleId="NoList2212">
    <w:name w:val="No List2212"/>
    <w:next w:val="NoList"/>
    <w:uiPriority w:val="99"/>
    <w:semiHidden/>
    <w:unhideWhenUsed/>
    <w:rsid w:val="00FD02AF"/>
  </w:style>
  <w:style w:type="numbering" w:customStyle="1" w:styleId="NoList3212">
    <w:name w:val="No List3212"/>
    <w:next w:val="NoList"/>
    <w:uiPriority w:val="99"/>
    <w:semiHidden/>
    <w:unhideWhenUsed/>
    <w:rsid w:val="00FD02AF"/>
  </w:style>
  <w:style w:type="numbering" w:customStyle="1" w:styleId="NoList16">
    <w:name w:val="No List16"/>
    <w:next w:val="NoList"/>
    <w:uiPriority w:val="99"/>
    <w:semiHidden/>
    <w:unhideWhenUsed/>
    <w:rsid w:val="00FD02AF"/>
  </w:style>
  <w:style w:type="table" w:customStyle="1" w:styleId="TableGrid15">
    <w:name w:val="Table Grid15"/>
    <w:basedOn w:val="TableNormal"/>
    <w:next w:val="TableGrid"/>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FD02AF"/>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FD02AF"/>
  </w:style>
  <w:style w:type="numbering" w:customStyle="1" w:styleId="NoList25">
    <w:name w:val="No List25"/>
    <w:next w:val="NoList"/>
    <w:uiPriority w:val="99"/>
    <w:semiHidden/>
    <w:unhideWhenUsed/>
    <w:rsid w:val="00FD02AF"/>
  </w:style>
  <w:style w:type="table" w:customStyle="1" w:styleId="TableGrid44">
    <w:name w:val="Table Grid44"/>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FD02AF"/>
  </w:style>
  <w:style w:type="table" w:customStyle="1" w:styleId="TableGrid53">
    <w:name w:val="Table Grid53"/>
    <w:basedOn w:val="TableNormal"/>
    <w:next w:val="TableGrid"/>
    <w:uiPriority w:val="39"/>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FD02AF"/>
  </w:style>
  <w:style w:type="table" w:customStyle="1" w:styleId="TableGrid63">
    <w:name w:val="Table Grid63"/>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FD02AF"/>
  </w:style>
  <w:style w:type="numbering" w:customStyle="1" w:styleId="NoList64">
    <w:name w:val="No List64"/>
    <w:next w:val="NoList"/>
    <w:uiPriority w:val="99"/>
    <w:semiHidden/>
    <w:unhideWhenUsed/>
    <w:rsid w:val="00FD02AF"/>
  </w:style>
  <w:style w:type="numbering" w:customStyle="1" w:styleId="NoList74">
    <w:name w:val="No List74"/>
    <w:next w:val="NoList"/>
    <w:uiPriority w:val="99"/>
    <w:semiHidden/>
    <w:unhideWhenUsed/>
    <w:rsid w:val="00FD02AF"/>
  </w:style>
  <w:style w:type="numbering" w:customStyle="1" w:styleId="NoList83">
    <w:name w:val="No List83"/>
    <w:next w:val="NoList"/>
    <w:uiPriority w:val="99"/>
    <w:semiHidden/>
    <w:unhideWhenUsed/>
    <w:rsid w:val="00FD02AF"/>
  </w:style>
  <w:style w:type="numbering" w:customStyle="1" w:styleId="NoList93">
    <w:name w:val="No List93"/>
    <w:next w:val="NoList"/>
    <w:uiPriority w:val="99"/>
    <w:semiHidden/>
    <w:unhideWhenUsed/>
    <w:rsid w:val="00FD02AF"/>
  </w:style>
  <w:style w:type="table" w:customStyle="1" w:styleId="TableGrid83">
    <w:name w:val="Table Grid83"/>
    <w:basedOn w:val="TableNormal"/>
    <w:next w:val="TableGrid"/>
    <w:uiPriority w:val="39"/>
    <w:qFormat/>
    <w:rsid w:val="00FD02AF"/>
    <w:pPr>
      <w:spacing w:after="180"/>
    </w:pPr>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02AF"/>
  </w:style>
  <w:style w:type="numbering" w:customStyle="1" w:styleId="NoList214">
    <w:name w:val="No List214"/>
    <w:next w:val="NoList"/>
    <w:uiPriority w:val="99"/>
    <w:semiHidden/>
    <w:unhideWhenUsed/>
    <w:rsid w:val="00FD02AF"/>
  </w:style>
  <w:style w:type="table" w:customStyle="1" w:styleId="TableGrid413">
    <w:name w:val="Table Grid413"/>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FD02AF"/>
  </w:style>
  <w:style w:type="numbering" w:customStyle="1" w:styleId="NoList414">
    <w:name w:val="No List414"/>
    <w:next w:val="NoList"/>
    <w:uiPriority w:val="99"/>
    <w:semiHidden/>
    <w:unhideWhenUsed/>
    <w:rsid w:val="00FD02AF"/>
  </w:style>
  <w:style w:type="numbering" w:customStyle="1" w:styleId="NoList513">
    <w:name w:val="No List513"/>
    <w:next w:val="NoList"/>
    <w:uiPriority w:val="99"/>
    <w:semiHidden/>
    <w:unhideWhenUsed/>
    <w:rsid w:val="00FD02AF"/>
  </w:style>
  <w:style w:type="numbering" w:customStyle="1" w:styleId="NoList613">
    <w:name w:val="No List613"/>
    <w:next w:val="NoList"/>
    <w:uiPriority w:val="99"/>
    <w:semiHidden/>
    <w:unhideWhenUsed/>
    <w:rsid w:val="00FD02AF"/>
  </w:style>
  <w:style w:type="numbering" w:customStyle="1" w:styleId="NoList713">
    <w:name w:val="No List713"/>
    <w:next w:val="NoList"/>
    <w:uiPriority w:val="99"/>
    <w:semiHidden/>
    <w:unhideWhenUsed/>
    <w:rsid w:val="00FD02AF"/>
  </w:style>
  <w:style w:type="numbering" w:customStyle="1" w:styleId="NoList813">
    <w:name w:val="No List813"/>
    <w:next w:val="NoList"/>
    <w:uiPriority w:val="99"/>
    <w:semiHidden/>
    <w:unhideWhenUsed/>
    <w:rsid w:val="00FD02AF"/>
  </w:style>
  <w:style w:type="numbering" w:customStyle="1" w:styleId="NoList912">
    <w:name w:val="No List912"/>
    <w:next w:val="NoList"/>
    <w:uiPriority w:val="99"/>
    <w:semiHidden/>
    <w:unhideWhenUsed/>
    <w:rsid w:val="00FD02AF"/>
  </w:style>
  <w:style w:type="numbering" w:customStyle="1" w:styleId="LFO193">
    <w:name w:val="LFO193"/>
    <w:basedOn w:val="NoList"/>
    <w:rsid w:val="00FD02AF"/>
  </w:style>
  <w:style w:type="numbering" w:customStyle="1" w:styleId="NoList102">
    <w:name w:val="No List102"/>
    <w:next w:val="NoList"/>
    <w:uiPriority w:val="99"/>
    <w:semiHidden/>
    <w:unhideWhenUsed/>
    <w:rsid w:val="00FD02AF"/>
  </w:style>
  <w:style w:type="numbering" w:customStyle="1" w:styleId="LFO1912">
    <w:name w:val="LFO1912"/>
    <w:basedOn w:val="NoList"/>
    <w:rsid w:val="00FD02AF"/>
  </w:style>
  <w:style w:type="table" w:customStyle="1" w:styleId="TableGrid124">
    <w:name w:val="Table Grid124"/>
    <w:basedOn w:val="TableNormal"/>
    <w:next w:val="TableGrid"/>
    <w:qFormat/>
    <w:rsid w:val="00FD02AF"/>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FD02AF"/>
  </w:style>
  <w:style w:type="numbering" w:customStyle="1" w:styleId="NoList1114">
    <w:name w:val="No List1114"/>
    <w:next w:val="NoList"/>
    <w:uiPriority w:val="99"/>
    <w:semiHidden/>
    <w:unhideWhenUsed/>
    <w:rsid w:val="00FD02AF"/>
  </w:style>
  <w:style w:type="table" w:customStyle="1" w:styleId="TableGrid223">
    <w:name w:val="Table Grid223"/>
    <w:basedOn w:val="TableNormal"/>
    <w:next w:val="TableGrid"/>
    <w:uiPriority w:val="39"/>
    <w:qFormat/>
    <w:rsid w:val="00FD02AF"/>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FD02AF"/>
  </w:style>
  <w:style w:type="numbering" w:customStyle="1" w:styleId="141">
    <w:name w:val="リストなし14"/>
    <w:next w:val="NoList"/>
    <w:uiPriority w:val="99"/>
    <w:semiHidden/>
    <w:unhideWhenUsed/>
    <w:rsid w:val="00FD02AF"/>
  </w:style>
  <w:style w:type="numbering" w:customStyle="1" w:styleId="1140">
    <w:name w:val="无列表114"/>
    <w:next w:val="NoList"/>
    <w:semiHidden/>
    <w:rsid w:val="00FD02AF"/>
  </w:style>
  <w:style w:type="numbering" w:customStyle="1" w:styleId="1131">
    <w:name w:val="リストなし113"/>
    <w:next w:val="NoList"/>
    <w:uiPriority w:val="99"/>
    <w:semiHidden/>
    <w:unhideWhenUsed/>
    <w:rsid w:val="00FD02AF"/>
  </w:style>
  <w:style w:type="numbering" w:customStyle="1" w:styleId="NoList224">
    <w:name w:val="No List224"/>
    <w:next w:val="NoList"/>
    <w:uiPriority w:val="99"/>
    <w:semiHidden/>
    <w:unhideWhenUsed/>
    <w:rsid w:val="00FD02AF"/>
  </w:style>
  <w:style w:type="numbering" w:customStyle="1" w:styleId="NoList324">
    <w:name w:val="No List324"/>
    <w:next w:val="NoList"/>
    <w:uiPriority w:val="99"/>
    <w:semiHidden/>
    <w:unhideWhenUsed/>
    <w:rsid w:val="00FD02AF"/>
  </w:style>
  <w:style w:type="numbering" w:customStyle="1" w:styleId="NoList423">
    <w:name w:val="No List423"/>
    <w:next w:val="NoList"/>
    <w:uiPriority w:val="99"/>
    <w:semiHidden/>
    <w:unhideWhenUsed/>
    <w:rsid w:val="00FD02AF"/>
  </w:style>
  <w:style w:type="numbering" w:customStyle="1" w:styleId="NoList2113">
    <w:name w:val="No List2113"/>
    <w:next w:val="NoList"/>
    <w:uiPriority w:val="99"/>
    <w:semiHidden/>
    <w:unhideWhenUsed/>
    <w:rsid w:val="00FD02AF"/>
  </w:style>
  <w:style w:type="numbering" w:customStyle="1" w:styleId="NoList3113">
    <w:name w:val="No List3113"/>
    <w:next w:val="NoList"/>
    <w:uiPriority w:val="99"/>
    <w:semiHidden/>
    <w:unhideWhenUsed/>
    <w:rsid w:val="00FD02AF"/>
  </w:style>
  <w:style w:type="numbering" w:customStyle="1" w:styleId="NoList4113">
    <w:name w:val="No List4113"/>
    <w:next w:val="NoList"/>
    <w:uiPriority w:val="99"/>
    <w:semiHidden/>
    <w:unhideWhenUsed/>
    <w:rsid w:val="00FD02AF"/>
  </w:style>
  <w:style w:type="numbering" w:customStyle="1" w:styleId="1113">
    <w:name w:val="无列表1113"/>
    <w:next w:val="NoList"/>
    <w:semiHidden/>
    <w:rsid w:val="00FD02AF"/>
  </w:style>
  <w:style w:type="numbering" w:customStyle="1" w:styleId="NoList11113">
    <w:name w:val="No List11113"/>
    <w:next w:val="NoList"/>
    <w:uiPriority w:val="99"/>
    <w:semiHidden/>
    <w:unhideWhenUsed/>
    <w:rsid w:val="00FD02AF"/>
  </w:style>
  <w:style w:type="numbering" w:customStyle="1" w:styleId="NoList1213">
    <w:name w:val="No List1213"/>
    <w:next w:val="NoList"/>
    <w:uiPriority w:val="99"/>
    <w:semiHidden/>
    <w:unhideWhenUsed/>
    <w:rsid w:val="00FD02AF"/>
  </w:style>
  <w:style w:type="numbering" w:customStyle="1" w:styleId="NoList2213">
    <w:name w:val="No List2213"/>
    <w:next w:val="NoList"/>
    <w:uiPriority w:val="99"/>
    <w:semiHidden/>
    <w:unhideWhenUsed/>
    <w:rsid w:val="00FD02AF"/>
  </w:style>
  <w:style w:type="numbering" w:customStyle="1" w:styleId="NoList3213">
    <w:name w:val="No List3213"/>
    <w:next w:val="NoList"/>
    <w:uiPriority w:val="99"/>
    <w:semiHidden/>
    <w:unhideWhenUsed/>
    <w:rsid w:val="00FD02AF"/>
  </w:style>
  <w:style w:type="table" w:customStyle="1" w:styleId="1d">
    <w:name w:val="网格型1"/>
    <w:basedOn w:val="TableNormal"/>
    <w:next w:val="TableGrid"/>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next w:val="TableClassic2"/>
    <w:qFormat/>
    <w:rsid w:val="00FD02AF"/>
    <w:pPr>
      <w:spacing w:after="180"/>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FD02AF"/>
    <w:pPr>
      <w:spacing w:after="180"/>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D02AF"/>
    <w:pPr>
      <w:spacing w:after="160" w:line="259" w:lineRule="auto"/>
    </w:pPr>
    <w:rPr>
      <w:lang w:val="en-GB" w:eastAsia="en-US"/>
    </w:rPr>
  </w:style>
  <w:style w:type="character" w:customStyle="1" w:styleId="Style105">
    <w:name w:val="_Style 105"/>
    <w:uiPriority w:val="31"/>
    <w:qFormat/>
    <w:rsid w:val="00FD02AF"/>
    <w:rPr>
      <w:smallCaps/>
      <w:color w:val="5A5A5A"/>
    </w:rPr>
  </w:style>
  <w:style w:type="paragraph" w:customStyle="1" w:styleId="Style90">
    <w:name w:val="_Style 90"/>
    <w:uiPriority w:val="99"/>
    <w:semiHidden/>
    <w:qFormat/>
    <w:rsid w:val="00FD02AF"/>
    <w:pPr>
      <w:spacing w:after="160" w:line="259" w:lineRule="auto"/>
    </w:pPr>
    <w:rPr>
      <w:lang w:val="en-GB" w:eastAsia="en-US"/>
    </w:rPr>
  </w:style>
  <w:style w:type="character" w:customStyle="1" w:styleId="Style113">
    <w:name w:val="_Style 113"/>
    <w:uiPriority w:val="31"/>
    <w:qFormat/>
    <w:rsid w:val="00FD02AF"/>
    <w:rPr>
      <w:smallCaps/>
      <w:color w:val="5A5A5A"/>
    </w:rPr>
  </w:style>
  <w:style w:type="character" w:styleId="HTMLCode">
    <w:name w:val="HTML Code"/>
    <w:unhideWhenUsed/>
    <w:qFormat/>
    <w:rsid w:val="00FD02AF"/>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TableGrid25">
    <w:name w:val="Table Grid25"/>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Normal"/>
    <w:qFormat/>
    <w:rsid w:val="00FD02AF"/>
    <w:pPr>
      <w:keepNext/>
      <w:jc w:val="center"/>
    </w:pPr>
    <w:rPr>
      <w:rFonts w:ascii="Arial" w:eastAsia="Calibri" w:hAnsi="Arial" w:cs="Arial"/>
      <w:lang w:val="fi-FI" w:eastAsia="fi-FI"/>
    </w:rPr>
  </w:style>
  <w:style w:type="paragraph" w:customStyle="1" w:styleId="tah00">
    <w:name w:val="tah0"/>
    <w:basedOn w:val="Normal"/>
    <w:qFormat/>
    <w:rsid w:val="00FD02AF"/>
    <w:pPr>
      <w:keepNext/>
      <w:widowControl w:val="0"/>
      <w:jc w:val="center"/>
    </w:pPr>
    <w:rPr>
      <w:rFonts w:ascii="Intel Clear" w:eastAsiaTheme="minorEastAsia" w:hAnsi="Intel Clear" w:cs="Intel Clear"/>
      <w:b/>
      <w:bCs/>
      <w:kern w:val="2"/>
      <w:sz w:val="21"/>
      <w:lang w:val="fi-FI" w:eastAsia="fi-FI"/>
    </w:rPr>
  </w:style>
  <w:style w:type="paragraph" w:customStyle="1" w:styleId="arial">
    <w:name w:val="arial"/>
    <w:basedOn w:val="TAL"/>
    <w:qFormat/>
    <w:rsid w:val="00FD02AF"/>
    <w:pPr>
      <w:overflowPunct w:val="0"/>
      <w:autoSpaceDE w:val="0"/>
      <w:autoSpaceDN w:val="0"/>
      <w:adjustRightInd w:val="0"/>
      <w:textAlignment w:val="baseline"/>
    </w:pPr>
    <w:rPr>
      <w:rFonts w:eastAsiaTheme="minorEastAsia"/>
      <w:lang w:eastAsia="en-GB"/>
    </w:rPr>
  </w:style>
  <w:style w:type="character" w:customStyle="1" w:styleId="font11">
    <w:name w:val="font11"/>
    <w:basedOn w:val="DefaultParagraphFont"/>
    <w:qFormat/>
    <w:rsid w:val="00FD02AF"/>
    <w:rPr>
      <w:rFonts w:ascii="Arial" w:hAnsi="Arial" w:cs="Arial" w:hint="default"/>
      <w:color w:val="000000"/>
      <w:sz w:val="18"/>
      <w:szCs w:val="18"/>
      <w:u w:val="none"/>
      <w:vertAlign w:val="superscript"/>
    </w:rPr>
  </w:style>
  <w:style w:type="character" w:customStyle="1" w:styleId="font31">
    <w:name w:val="font31"/>
    <w:basedOn w:val="DefaultParagraphFont"/>
    <w:qFormat/>
    <w:rsid w:val="00FD02AF"/>
    <w:rPr>
      <w:rFonts w:ascii="Arial" w:hAnsi="Arial" w:cs="Arial" w:hint="default"/>
      <w:color w:val="000000"/>
      <w:sz w:val="18"/>
      <w:szCs w:val="18"/>
      <w:u w:val="none"/>
    </w:rPr>
  </w:style>
  <w:style w:type="character" w:customStyle="1" w:styleId="font21">
    <w:name w:val="font21"/>
    <w:basedOn w:val="DefaultParagraphFont"/>
    <w:qFormat/>
    <w:rsid w:val="00FD02AF"/>
    <w:rPr>
      <w:rFonts w:ascii="Arial" w:hAnsi="Arial" w:cs="Arial" w:hint="default"/>
      <w:color w:val="000000"/>
      <w:sz w:val="18"/>
      <w:szCs w:val="18"/>
      <w:u w:val="none"/>
    </w:rPr>
  </w:style>
  <w:style w:type="paragraph" w:styleId="MacroText">
    <w:name w:val="macro"/>
    <w:link w:val="MacroTextChar"/>
    <w:uiPriority w:val="99"/>
    <w:unhideWhenUsed/>
    <w:qFormat/>
    <w:rsid w:val="00FD02A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eastAsia="zh-CN"/>
    </w:rPr>
  </w:style>
  <w:style w:type="character" w:customStyle="1" w:styleId="MacroTextChar">
    <w:name w:val="Macro Text Char"/>
    <w:basedOn w:val="DefaultParagraphFont"/>
    <w:link w:val="MacroText"/>
    <w:uiPriority w:val="99"/>
    <w:qFormat/>
    <w:rsid w:val="00FD02AF"/>
    <w:rPr>
      <w:rFonts w:ascii="Courier New" w:eastAsia="SimSun" w:hAnsi="Courier New"/>
      <w:kern w:val="2"/>
      <w:sz w:val="24"/>
      <w:lang w:eastAsia="zh-CN"/>
    </w:rPr>
  </w:style>
  <w:style w:type="paragraph" w:styleId="Index8">
    <w:name w:val="index 8"/>
    <w:basedOn w:val="Normal"/>
    <w:next w:val="Normal"/>
    <w:uiPriority w:val="99"/>
    <w:unhideWhenUsed/>
    <w:qFormat/>
    <w:rsid w:val="00FD02AF"/>
    <w:pPr>
      <w:widowControl w:val="0"/>
      <w:spacing w:beforeLines="10"/>
      <w:ind w:leftChars="1400" w:left="1400" w:hanging="578"/>
      <w:jc w:val="both"/>
    </w:pPr>
    <w:rPr>
      <w:kern w:val="2"/>
      <w:sz w:val="21"/>
      <w:szCs w:val="24"/>
      <w:lang w:eastAsia="zh-CN"/>
    </w:rPr>
  </w:style>
  <w:style w:type="paragraph" w:styleId="Index5">
    <w:name w:val="index 5"/>
    <w:basedOn w:val="Normal"/>
    <w:next w:val="Normal"/>
    <w:uiPriority w:val="99"/>
    <w:unhideWhenUsed/>
    <w:qFormat/>
    <w:rsid w:val="00FD02AF"/>
    <w:pPr>
      <w:widowControl w:val="0"/>
      <w:spacing w:beforeLines="10"/>
      <w:ind w:leftChars="800" w:left="800" w:hanging="578"/>
      <w:jc w:val="both"/>
    </w:pPr>
    <w:rPr>
      <w:kern w:val="2"/>
      <w:sz w:val="21"/>
      <w:szCs w:val="24"/>
      <w:lang w:eastAsia="zh-CN"/>
    </w:rPr>
  </w:style>
  <w:style w:type="paragraph" w:styleId="Index6">
    <w:name w:val="index 6"/>
    <w:basedOn w:val="Normal"/>
    <w:next w:val="Normal"/>
    <w:uiPriority w:val="99"/>
    <w:unhideWhenUsed/>
    <w:qFormat/>
    <w:rsid w:val="00FD02AF"/>
    <w:pPr>
      <w:widowControl w:val="0"/>
      <w:spacing w:beforeLines="10"/>
      <w:ind w:leftChars="1000" w:left="1000" w:hanging="578"/>
      <w:jc w:val="both"/>
    </w:pPr>
    <w:rPr>
      <w:kern w:val="2"/>
      <w:sz w:val="21"/>
      <w:szCs w:val="24"/>
      <w:lang w:eastAsia="zh-CN"/>
    </w:rPr>
  </w:style>
  <w:style w:type="paragraph" w:styleId="Index4">
    <w:name w:val="index 4"/>
    <w:basedOn w:val="Normal"/>
    <w:next w:val="Normal"/>
    <w:uiPriority w:val="99"/>
    <w:unhideWhenUsed/>
    <w:qFormat/>
    <w:rsid w:val="00FD02AF"/>
    <w:pPr>
      <w:widowControl w:val="0"/>
      <w:spacing w:beforeLines="10"/>
      <w:ind w:leftChars="600" w:left="600" w:hanging="578"/>
      <w:jc w:val="both"/>
    </w:pPr>
    <w:rPr>
      <w:kern w:val="2"/>
      <w:sz w:val="21"/>
      <w:szCs w:val="24"/>
      <w:lang w:eastAsia="zh-CN"/>
    </w:rPr>
  </w:style>
  <w:style w:type="paragraph" w:styleId="Index3">
    <w:name w:val="index 3"/>
    <w:basedOn w:val="Normal"/>
    <w:next w:val="Normal"/>
    <w:uiPriority w:val="99"/>
    <w:unhideWhenUsed/>
    <w:qFormat/>
    <w:rsid w:val="00FD02AF"/>
    <w:pPr>
      <w:widowControl w:val="0"/>
      <w:spacing w:beforeLines="10"/>
      <w:ind w:leftChars="400" w:left="400" w:hanging="578"/>
      <w:jc w:val="both"/>
    </w:pPr>
    <w:rPr>
      <w:kern w:val="2"/>
      <w:sz w:val="21"/>
      <w:szCs w:val="24"/>
      <w:lang w:eastAsia="zh-CN"/>
    </w:rPr>
  </w:style>
  <w:style w:type="paragraph" w:styleId="Index7">
    <w:name w:val="index 7"/>
    <w:basedOn w:val="Normal"/>
    <w:next w:val="Normal"/>
    <w:uiPriority w:val="99"/>
    <w:unhideWhenUsed/>
    <w:qFormat/>
    <w:rsid w:val="00FD02AF"/>
    <w:pPr>
      <w:widowControl w:val="0"/>
      <w:spacing w:beforeLines="10"/>
      <w:ind w:leftChars="1200" w:left="1200" w:hanging="578"/>
      <w:jc w:val="both"/>
    </w:pPr>
    <w:rPr>
      <w:kern w:val="2"/>
      <w:sz w:val="21"/>
      <w:szCs w:val="24"/>
      <w:lang w:eastAsia="zh-CN"/>
    </w:rPr>
  </w:style>
  <w:style w:type="paragraph" w:styleId="Index9">
    <w:name w:val="index 9"/>
    <w:basedOn w:val="Normal"/>
    <w:next w:val="Normal"/>
    <w:uiPriority w:val="99"/>
    <w:unhideWhenUsed/>
    <w:qFormat/>
    <w:rsid w:val="00FD02AF"/>
    <w:pPr>
      <w:widowControl w:val="0"/>
      <w:spacing w:beforeLines="10"/>
      <w:ind w:leftChars="1600" w:left="1600" w:hanging="578"/>
      <w:jc w:val="both"/>
    </w:pPr>
    <w:rPr>
      <w:kern w:val="2"/>
      <w:sz w:val="21"/>
      <w:szCs w:val="24"/>
      <w:lang w:eastAsia="zh-CN"/>
    </w:rPr>
  </w:style>
  <w:style w:type="table" w:styleId="TableGrid17">
    <w:name w:val="Table Grid 1"/>
    <w:basedOn w:val="TableNormal"/>
    <w:qFormat/>
    <w:rsid w:val="00FD02AF"/>
    <w:pPr>
      <w:spacing w:after="180"/>
    </w:pPr>
    <w:rPr>
      <w:rFonts w:eastAsia="SimSu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FD02AF"/>
    <w:rPr>
      <w:rFonts w:eastAsia="Batang"/>
      <w:lang w:val="en-GB" w:eastAsia="en-US"/>
    </w:rPr>
  </w:style>
  <w:style w:type="character" w:customStyle="1" w:styleId="23">
    <w:name w:val="明显强调2"/>
    <w:uiPriority w:val="21"/>
    <w:qFormat/>
    <w:rsid w:val="00FD02AF"/>
    <w:rPr>
      <w:b/>
      <w:bCs/>
      <w:i/>
      <w:iCs/>
      <w:color w:val="4F81BD"/>
    </w:rPr>
  </w:style>
  <w:style w:type="table" w:customStyle="1" w:styleId="24">
    <w:name w:val="网格型2"/>
    <w:basedOn w:val="TableNormal"/>
    <w:qFormat/>
    <w:rsid w:val="00FD02AF"/>
    <w:rPr>
      <w:rFonts w:ascii="CG Times (WN)" w:eastAsiaTheme="minorEastAsia"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FD02AF"/>
    <w:rPr>
      <w:rFonts w:ascii="CG Times (WN)" w:eastAsiaTheme="minorEastAsia" w:hAnsi="CG Times (WN)"/>
      <w:lang w:val="en-GB" w:eastAsia="en-US"/>
    </w:rPr>
  </w:style>
  <w:style w:type="character" w:customStyle="1" w:styleId="Style115">
    <w:name w:val="_Style 115"/>
    <w:uiPriority w:val="31"/>
    <w:qFormat/>
    <w:rsid w:val="00FD02AF"/>
    <w:rPr>
      <w:smallCaps/>
      <w:color w:val="5A5A5A"/>
    </w:rPr>
  </w:style>
  <w:style w:type="table" w:customStyle="1" w:styleId="115">
    <w:name w:val="网格型11"/>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FD02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FD02AF"/>
    <w:pPr>
      <w:spacing w:after="180"/>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FD02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FD02AF"/>
    <w:pPr>
      <w:spacing w:after="180"/>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FD02AF"/>
    <w:rPr>
      <w:lang w:eastAsia="zh-CN"/>
    </w:rPr>
    <w:tblPr/>
  </w:style>
  <w:style w:type="table" w:customStyle="1" w:styleId="TableGrid54">
    <w:name w:val="Table Grid54"/>
    <w:basedOn w:val="TableNormal"/>
    <w:uiPriority w:val="39"/>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FD02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FD02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FD02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FD02AF"/>
    <w:pPr>
      <w:spacing w:after="180"/>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FD02AF"/>
    <w:pPr>
      <w:spacing w:after="180"/>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FD02AF"/>
    <w:rPr>
      <w:lang w:eastAsia="zh-CN"/>
    </w:rPr>
    <w:tblPr/>
  </w:style>
  <w:style w:type="table" w:customStyle="1" w:styleId="TableGrid511">
    <w:name w:val="Table Grid511"/>
    <w:basedOn w:val="TableNormal"/>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FD02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FD02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FD02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FD02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FD02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FD02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FD02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FD02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FD02AF"/>
    <w:pPr>
      <w:spacing w:after="180"/>
    </w:pPr>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FD02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FD02AF"/>
    <w:pPr>
      <w:spacing w:after="180"/>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FD02AF"/>
    <w:rPr>
      <w:rFonts w:eastAsia="Batang"/>
      <w:lang w:val="en-GB" w:eastAsia="en-US"/>
    </w:rPr>
  </w:style>
  <w:style w:type="paragraph" w:customStyle="1" w:styleId="Style91">
    <w:name w:val="_Style 91"/>
    <w:uiPriority w:val="99"/>
    <w:semiHidden/>
    <w:qFormat/>
    <w:rsid w:val="00FD02AF"/>
    <w:pPr>
      <w:spacing w:after="160" w:line="259" w:lineRule="auto"/>
    </w:pPr>
    <w:rPr>
      <w:rFonts w:ascii="CG Times (WN)" w:eastAsiaTheme="minorEastAsia" w:hAnsi="CG Times (WN)"/>
      <w:lang w:val="en-GB" w:eastAsia="en-US"/>
    </w:rPr>
  </w:style>
  <w:style w:type="character" w:customStyle="1" w:styleId="Style104">
    <w:name w:val="_Style 104"/>
    <w:uiPriority w:val="31"/>
    <w:qFormat/>
    <w:rsid w:val="00FD02AF"/>
    <w:rPr>
      <w:smallCaps/>
      <w:color w:val="5A5A5A"/>
    </w:rPr>
  </w:style>
  <w:style w:type="table" w:customStyle="1" w:styleId="TableGrid91">
    <w:name w:val="Table Grid91"/>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FD02AF"/>
    <w:pPr>
      <w:spacing w:after="180"/>
    </w:pPr>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FD02AF"/>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FD02AF"/>
    <w:pPr>
      <w:spacing w:after="180"/>
    </w:pPr>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FD02AF"/>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FD02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FD02AF"/>
    <w:pPr>
      <w:spacing w:after="180"/>
    </w:pPr>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FD02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FD02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FD02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FD02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FD02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FD02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FD02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FD02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FD02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FD02AF"/>
    <w:pPr>
      <w:spacing w:after="180"/>
    </w:pPr>
    <w:rPr>
      <w:rFonts w:ascii="Tms Rmn" w:eastAsia="SimSu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FD02AF"/>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FD02AF"/>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Style79">
    <w:name w:val="_Style 79"/>
    <w:uiPriority w:val="99"/>
    <w:semiHidden/>
    <w:qFormat/>
    <w:rsid w:val="00FD02AF"/>
    <w:pPr>
      <w:spacing w:after="160" w:line="259" w:lineRule="auto"/>
    </w:pPr>
    <w:rPr>
      <w:lang w:val="en-GB" w:eastAsia="en-US"/>
    </w:rPr>
  </w:style>
  <w:style w:type="paragraph" w:customStyle="1" w:styleId="1e">
    <w:name w:val="変更箇所1"/>
    <w:semiHidden/>
    <w:qFormat/>
    <w:rsid w:val="00FD02AF"/>
    <w:pPr>
      <w:autoSpaceDN w:val="0"/>
    </w:pPr>
    <w:rPr>
      <w:lang w:val="en-GB" w:eastAsia="en-US"/>
    </w:rPr>
  </w:style>
  <w:style w:type="paragraph" w:customStyle="1" w:styleId="25">
    <w:name w:val="変更箇所2"/>
    <w:semiHidden/>
    <w:qFormat/>
    <w:rsid w:val="00FD02AF"/>
    <w:pPr>
      <w:autoSpaceDN w:val="0"/>
    </w:pPr>
    <w:rPr>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DefaultParagraphFont"/>
    <w:qFormat/>
    <w:rsid w:val="00FD02AF"/>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FD02AF"/>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FD02AF"/>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semiHidden/>
    <w:unhideWhenUsed/>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FD02AF"/>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link w:val="NormalIndent"/>
    <w:qFormat/>
    <w:locked/>
    <w:rsid w:val="00FD02AF"/>
    <w:rPr>
      <w:lang w:val="it-IT" w:eastAsia="en-GB"/>
    </w:rPr>
  </w:style>
  <w:style w:type="character" w:customStyle="1" w:styleId="Char3">
    <w:name w:val="参考资料列表 Char"/>
    <w:link w:val="ab"/>
    <w:qFormat/>
    <w:locked/>
    <w:rsid w:val="00FD02AF"/>
    <w:rPr>
      <w:rFonts w:ascii="Calibri" w:eastAsia="SimSun" w:hAnsi="Calibri"/>
      <w:kern w:val="2"/>
      <w:sz w:val="21"/>
    </w:rPr>
  </w:style>
  <w:style w:type="paragraph" w:customStyle="1" w:styleId="ab">
    <w:name w:val="参考资料列表"/>
    <w:basedOn w:val="List"/>
    <w:link w:val="Char3"/>
    <w:qFormat/>
    <w:rsid w:val="00FD02AF"/>
    <w:pPr>
      <w:widowControl w:val="0"/>
      <w:ind w:left="680" w:hanging="567"/>
      <w:jc w:val="both"/>
    </w:pPr>
    <w:rPr>
      <w:kern w:val="2"/>
      <w:sz w:val="21"/>
    </w:rPr>
  </w:style>
  <w:style w:type="paragraph" w:customStyle="1" w:styleId="Revisin">
    <w:name w:val="Revisión"/>
    <w:uiPriority w:val="99"/>
    <w:semiHidden/>
    <w:qFormat/>
    <w:rsid w:val="00FD02AF"/>
    <w:pPr>
      <w:spacing w:before="180" w:after="180"/>
      <w:ind w:left="1134" w:hanging="1134"/>
      <w:jc w:val="both"/>
    </w:pPr>
    <w:rPr>
      <w:rFonts w:eastAsia="SimSun"/>
      <w:lang w:val="en-GB" w:eastAsia="en-US"/>
    </w:rPr>
  </w:style>
  <w:style w:type="paragraph" w:customStyle="1" w:styleId="ac">
    <w:name w:val="文稿标题"/>
    <w:basedOn w:val="Normal"/>
    <w:uiPriority w:val="99"/>
    <w:qFormat/>
    <w:rsid w:val="00FD02AF"/>
    <w:pPr>
      <w:widowControl w:val="0"/>
      <w:ind w:left="1979" w:hanging="1979"/>
      <w:jc w:val="both"/>
    </w:pPr>
    <w:rPr>
      <w:rFonts w:cs="SimSun"/>
      <w:b/>
      <w:kern w:val="2"/>
      <w:sz w:val="24"/>
      <w:lang w:eastAsia="zh-CN"/>
    </w:rPr>
  </w:style>
  <w:style w:type="paragraph" w:customStyle="1" w:styleId="ad">
    <w:name w:val="标题线"/>
    <w:basedOn w:val="Normal"/>
    <w:uiPriority w:val="99"/>
    <w:qFormat/>
    <w:rsid w:val="00FD02AF"/>
    <w:pPr>
      <w:widowControl w:val="0"/>
      <w:pBdr>
        <w:bottom w:val="single" w:sz="12" w:space="1" w:color="auto"/>
      </w:pBdr>
      <w:jc w:val="both"/>
    </w:pPr>
    <w:rPr>
      <w:rFonts w:ascii="Arial" w:hAnsi="Arial" w:cs="SimSun"/>
      <w:kern w:val="2"/>
      <w:sz w:val="21"/>
      <w:lang w:eastAsia="zh-CN"/>
    </w:rPr>
  </w:style>
  <w:style w:type="character" w:customStyle="1" w:styleId="Doc-titleJKChar">
    <w:name w:val="Doc-title_JK Char"/>
    <w:link w:val="Doc-titleJK"/>
    <w:qFormat/>
    <w:locked/>
    <w:rsid w:val="00FD02AF"/>
    <w:rPr>
      <w:rFonts w:ascii="Calibri" w:hAnsi="Calibri"/>
      <w:color w:val="0000FF"/>
      <w:kern w:val="2"/>
      <w:szCs w:val="24"/>
    </w:rPr>
  </w:style>
  <w:style w:type="paragraph" w:customStyle="1" w:styleId="Doc-titleJK">
    <w:name w:val="Doc-title_JK"/>
    <w:basedOn w:val="Normal"/>
    <w:next w:val="Doc-text2JK"/>
    <w:link w:val="Doc-titleJKChar"/>
    <w:qFormat/>
    <w:rsid w:val="00FD02AF"/>
    <w:pPr>
      <w:widowControl w:val="0"/>
      <w:ind w:left="1260" w:hanging="1260"/>
    </w:pPr>
    <w:rPr>
      <w:rFonts w:eastAsia="ＭＳ 明朝"/>
      <w:color w:val="0000FF"/>
      <w:kern w:val="2"/>
      <w:szCs w:val="24"/>
    </w:rPr>
  </w:style>
  <w:style w:type="paragraph" w:customStyle="1" w:styleId="Doc-text2JK">
    <w:name w:val="Doc-text2_JK"/>
    <w:basedOn w:val="Normal"/>
    <w:link w:val="Doc-text2JKChar"/>
    <w:uiPriority w:val="99"/>
    <w:qFormat/>
    <w:rsid w:val="00FD02AF"/>
    <w:pPr>
      <w:widowControl w:val="0"/>
      <w:tabs>
        <w:tab w:val="left" w:pos="1622"/>
      </w:tabs>
      <w:ind w:left="1622" w:hanging="363"/>
    </w:pPr>
    <w:rPr>
      <w:rFonts w:eastAsia="ＭＳ 明朝"/>
      <w:kern w:val="2"/>
      <w:szCs w:val="24"/>
      <w:lang w:eastAsia="en-GB"/>
    </w:rPr>
  </w:style>
  <w:style w:type="character" w:customStyle="1" w:styleId="Doc-text2JKChar">
    <w:name w:val="Doc-text2_JK Char"/>
    <w:link w:val="Doc-text2JK"/>
    <w:uiPriority w:val="99"/>
    <w:qFormat/>
    <w:locked/>
    <w:rsid w:val="00FD02AF"/>
    <w:rPr>
      <w:rFonts w:ascii="Calibri" w:hAnsi="Calibri"/>
      <w:kern w:val="2"/>
      <w:szCs w:val="24"/>
      <w:lang w:eastAsia="en-GB"/>
    </w:rPr>
  </w:style>
  <w:style w:type="paragraph" w:customStyle="1" w:styleId="1">
    <w:name w:val="样式 标题 1 + 小三"/>
    <w:basedOn w:val="Heading1"/>
    <w:uiPriority w:val="99"/>
    <w:qFormat/>
    <w:rsid w:val="00FD02AF"/>
    <w:pPr>
      <w:numPr>
        <w:numId w:val="23"/>
      </w:numPr>
      <w:pBdr>
        <w:top w:val="none" w:sz="0" w:space="0" w:color="auto"/>
      </w:pBdr>
      <w:tabs>
        <w:tab w:val="left" w:pos="600"/>
      </w:tabs>
      <w:overflowPunct w:val="0"/>
      <w:autoSpaceDE w:val="0"/>
      <w:autoSpaceDN w:val="0"/>
      <w:adjustRightInd w:val="0"/>
      <w:spacing w:before="120" w:after="120"/>
      <w:jc w:val="both"/>
    </w:pPr>
    <w:rPr>
      <w:rFonts w:eastAsia="SimSun"/>
      <w:sz w:val="30"/>
      <w:szCs w:val="30"/>
    </w:rPr>
  </w:style>
  <w:style w:type="paragraph" w:customStyle="1" w:styleId="Normal0">
    <w:name w:val="Normal0"/>
    <w:uiPriority w:val="99"/>
    <w:qFormat/>
    <w:rsid w:val="00FD02AF"/>
    <w:pPr>
      <w:jc w:val="center"/>
    </w:pPr>
    <w:rPr>
      <w:rFonts w:eastAsia="SimSun"/>
      <w:lang w:eastAsia="en-US"/>
    </w:rPr>
  </w:style>
  <w:style w:type="paragraph" w:customStyle="1" w:styleId="Title2">
    <w:name w:val="Title 2"/>
    <w:basedOn w:val="Normal0"/>
    <w:next w:val="Title"/>
    <w:uiPriority w:val="99"/>
    <w:qFormat/>
    <w:rsid w:val="00FD02AF"/>
    <w:pPr>
      <w:spacing w:before="120" w:after="120"/>
    </w:pPr>
    <w:rPr>
      <w:rFonts w:ascii="Book Antiqua" w:hAnsi="Book Antiqua"/>
      <w:b/>
    </w:rPr>
  </w:style>
  <w:style w:type="paragraph" w:customStyle="1" w:styleId="abstract">
    <w:name w:val="abstract"/>
    <w:basedOn w:val="Normal"/>
    <w:next w:val="Normal"/>
    <w:uiPriority w:val="99"/>
    <w:qFormat/>
    <w:rsid w:val="00FD02AF"/>
    <w:pPr>
      <w:widowControl w:val="0"/>
      <w:spacing w:before="120" w:after="120"/>
      <w:ind w:left="1440" w:right="1440"/>
      <w:jc w:val="both"/>
    </w:pPr>
    <w:rPr>
      <w:rFonts w:ascii="Book Antiqua" w:eastAsiaTheme="minorEastAsia" w:hAnsi="Book Antiqua"/>
      <w:i/>
      <w:kern w:val="2"/>
    </w:rPr>
  </w:style>
  <w:style w:type="paragraph" w:customStyle="1" w:styleId="OutBox1">
    <w:name w:val="Out Box 1"/>
    <w:basedOn w:val="Normal"/>
    <w:uiPriority w:val="99"/>
    <w:qFormat/>
    <w:rsid w:val="00FD02AF"/>
    <w:pPr>
      <w:widowControl w:val="0"/>
      <w:spacing w:before="120"/>
      <w:ind w:left="1170" w:right="86" w:hanging="450"/>
    </w:pPr>
    <w:rPr>
      <w:rFonts w:ascii="Times" w:hAnsi="Times"/>
      <w:color w:val="000000"/>
      <w:kern w:val="2"/>
      <w:lang w:eastAsia="zh-CN"/>
    </w:rPr>
  </w:style>
  <w:style w:type="paragraph" w:customStyle="1" w:styleId="TableText2">
    <w:name w:val="Table Text"/>
    <w:basedOn w:val="Normal"/>
    <w:uiPriority w:val="99"/>
    <w:qFormat/>
    <w:rsid w:val="00FD02AF"/>
    <w:pPr>
      <w:keepLines/>
      <w:widowControl w:val="0"/>
    </w:pPr>
    <w:rPr>
      <w:rFonts w:ascii="Book Antiqua" w:hAnsi="Book Antiqua"/>
      <w:kern w:val="2"/>
      <w:sz w:val="16"/>
      <w:lang w:eastAsia="zh-CN"/>
    </w:rPr>
  </w:style>
  <w:style w:type="paragraph" w:customStyle="1" w:styleId="CharChar1Char">
    <w:name w:val="Char Char1 Char"/>
    <w:basedOn w:val="Heading4"/>
    <w:next w:val="Normal"/>
    <w:uiPriority w:val="99"/>
    <w:qFormat/>
    <w:rsid w:val="00FD02AF"/>
    <w:pPr>
      <w:widowControl w:val="0"/>
      <w:numPr>
        <w:ilvl w:val="0"/>
        <w:numId w:val="0"/>
      </w:numPr>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FD02AF"/>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FD02AF"/>
  </w:style>
  <w:style w:type="paragraph" w:customStyle="1" w:styleId="2ChapterXXStatementh22Header2l2Level2Headhea">
    <w:name w:val="样式 标题 2Chapter X.X. Statementh22Header 2l2Level 2 Headhea..."/>
    <w:basedOn w:val="Heading2"/>
    <w:uiPriority w:val="99"/>
    <w:qFormat/>
    <w:rsid w:val="00FD02AF"/>
    <w:pPr>
      <w:keepLines w:val="0"/>
      <w:widowControl w:val="0"/>
      <w:numPr>
        <w:ilvl w:val="0"/>
        <w:numId w:val="0"/>
      </w:numPr>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uiPriority w:val="99"/>
    <w:qFormat/>
    <w:rsid w:val="00FD02AF"/>
    <w:pPr>
      <w:keepLines w:val="0"/>
      <w:widowControl w:val="0"/>
      <w:numPr>
        <w:ilvl w:val="0"/>
        <w:numId w:val="0"/>
      </w:numPr>
      <w:tabs>
        <w:tab w:val="left" w:pos="864"/>
      </w:tabs>
      <w:spacing w:beforeLines="25" w:before="0" w:afterLines="25" w:after="0"/>
      <w:ind w:left="864" w:hanging="864"/>
    </w:pPr>
    <w:rPr>
      <w:rFonts w:eastAsia="SimHei" w:cs="SimSun"/>
      <w:kern w:val="2"/>
      <w:sz w:val="21"/>
      <w:lang w:eastAsia="zh-CN"/>
    </w:rPr>
  </w:style>
  <w:style w:type="paragraph" w:customStyle="1" w:styleId="ae">
    <w:name w:val="图片说明"/>
    <w:basedOn w:val="Normal"/>
    <w:next w:val="Normal"/>
    <w:uiPriority w:val="99"/>
    <w:qFormat/>
    <w:rsid w:val="00FD02AF"/>
    <w:pPr>
      <w:keepLines/>
      <w:widowControl w:val="0"/>
      <w:tabs>
        <w:tab w:val="left" w:pos="1575"/>
      </w:tabs>
      <w:spacing w:beforeLines="10"/>
      <w:ind w:left="578" w:hanging="578"/>
      <w:jc w:val="center"/>
      <w:outlineLvl w:val="0"/>
    </w:pPr>
    <w:rPr>
      <w:kern w:val="2"/>
      <w:sz w:val="21"/>
      <w:szCs w:val="24"/>
      <w:lang w:eastAsia="zh-CN"/>
    </w:rPr>
  </w:style>
  <w:style w:type="character" w:customStyle="1" w:styleId="TJChar">
    <w:name w:val="TJ Char"/>
    <w:link w:val="TJ"/>
    <w:qFormat/>
    <w:locked/>
    <w:rsid w:val="00FD02AF"/>
    <w:rPr>
      <w:rFonts w:ascii="Calibri" w:eastAsia="SimSun" w:hAnsi="Calibri"/>
      <w:b/>
      <w:kern w:val="2"/>
      <w:sz w:val="24"/>
      <w:u w:val="single"/>
      <w:lang w:eastAsia="ko-KR"/>
    </w:rPr>
  </w:style>
  <w:style w:type="paragraph" w:customStyle="1" w:styleId="TJ">
    <w:name w:val="TJ"/>
    <w:basedOn w:val="Normal"/>
    <w:link w:val="TJChar"/>
    <w:qFormat/>
    <w:rsid w:val="00FD02AF"/>
    <w:pPr>
      <w:widowControl w:val="0"/>
    </w:pPr>
    <w:rPr>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FD02AF"/>
    <w:pPr>
      <w:widowControl w:val="0"/>
      <w:spacing w:line="436" w:lineRule="exact"/>
      <w:ind w:left="357"/>
      <w:outlineLvl w:val="3"/>
    </w:pPr>
    <w:rPr>
      <w:rFonts w:cs="Times New Roman"/>
      <w:b/>
      <w:kern w:val="2"/>
      <w:sz w:val="24"/>
      <w:szCs w:val="24"/>
      <w:lang w:eastAsia="zh-CN"/>
    </w:rPr>
  </w:style>
  <w:style w:type="paragraph" w:customStyle="1" w:styleId="StateHead">
    <w:name w:val="State Head"/>
    <w:basedOn w:val="Normal"/>
    <w:uiPriority w:val="99"/>
    <w:qFormat/>
    <w:rsid w:val="00FD02AF"/>
    <w:pPr>
      <w:keepNext/>
      <w:widowControl w:val="0"/>
      <w:numPr>
        <w:numId w:val="24"/>
      </w:numPr>
      <w:spacing w:before="240"/>
      <w:jc w:val="both"/>
    </w:pPr>
    <w:rPr>
      <w:rFonts w:ascii="Arial" w:hAnsi="Arial"/>
      <w:b/>
      <w:kern w:val="2"/>
      <w:sz w:val="24"/>
      <w:u w:val="single"/>
      <w:lang w:eastAsia="zh-CN"/>
    </w:rPr>
  </w:style>
  <w:style w:type="character" w:customStyle="1" w:styleId="TableNo0">
    <w:name w:val="Table_No Знак"/>
    <w:link w:val="TableNo"/>
    <w:qFormat/>
    <w:locked/>
    <w:rsid w:val="00FD02AF"/>
    <w:rPr>
      <w:rFonts w:eastAsiaTheme="minorEastAsia"/>
      <w:caps/>
      <w:lang w:val="en-GB" w:eastAsia="en-US"/>
    </w:rPr>
  </w:style>
  <w:style w:type="character" w:customStyle="1" w:styleId="EmailDiscussionChar">
    <w:name w:val="EmailDiscussion Char"/>
    <w:link w:val="EmailDiscussion"/>
    <w:qFormat/>
    <w:locked/>
    <w:rsid w:val="00FD02AF"/>
    <w:rPr>
      <w:rFonts w:ascii="Arial" w:hAnsi="Arial" w:cs="Arial"/>
      <w:b/>
      <w:szCs w:val="24"/>
    </w:rPr>
  </w:style>
  <w:style w:type="paragraph" w:customStyle="1" w:styleId="EmailDiscussion">
    <w:name w:val="EmailDiscussion"/>
    <w:basedOn w:val="Normal"/>
    <w:next w:val="Normal"/>
    <w:link w:val="EmailDiscussionChar"/>
    <w:qFormat/>
    <w:rsid w:val="00FD02AF"/>
    <w:pPr>
      <w:widowControl w:val="0"/>
      <w:numPr>
        <w:numId w:val="25"/>
      </w:numPr>
      <w:spacing w:before="40"/>
    </w:pPr>
    <w:rPr>
      <w:rFonts w:ascii="Arial" w:eastAsia="ＭＳ 明朝" w:hAnsi="Arial" w:cs="Arial"/>
      <w:b/>
      <w:szCs w:val="24"/>
    </w:rPr>
  </w:style>
  <w:style w:type="paragraph" w:customStyle="1" w:styleId="EmailDiscussion2">
    <w:name w:val="EmailDiscussion2"/>
    <w:basedOn w:val="Normal"/>
    <w:qFormat/>
    <w:rsid w:val="00FD02AF"/>
    <w:pPr>
      <w:widowControl w:val="0"/>
      <w:tabs>
        <w:tab w:val="left" w:pos="1622"/>
      </w:tabs>
      <w:ind w:left="1622" w:hanging="363"/>
    </w:pPr>
    <w:rPr>
      <w:rFonts w:ascii="Arial" w:eastAsia="ＭＳ 明朝" w:hAnsi="Arial"/>
      <w:kern w:val="2"/>
      <w:szCs w:val="24"/>
      <w:lang w:eastAsia="en-GB"/>
    </w:rPr>
  </w:style>
  <w:style w:type="character" w:customStyle="1" w:styleId="af">
    <w:name w:val="文稿抬头"/>
    <w:qFormat/>
    <w:rsid w:val="00FD02AF"/>
    <w:rPr>
      <w:rFonts w:ascii="ＭＳ 明朝" w:eastAsia="ＭＳ 明朝" w:hAnsi="ＭＳ 明朝" w:hint="eastAsia"/>
      <w:b/>
      <w:bCs/>
      <w:sz w:val="24"/>
    </w:rPr>
  </w:style>
  <w:style w:type="character" w:customStyle="1" w:styleId="BodyTextChar2">
    <w:name w:val="Body Text Char2"/>
    <w:qFormat/>
    <w:locked/>
    <w:rsid w:val="00FD02AF"/>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FD02AF"/>
    <w:rPr>
      <w:rFonts w:ascii="Arial" w:hAnsi="Arial" w:cs="Arial" w:hint="default"/>
      <w:sz w:val="36"/>
      <w:lang w:val="en-GB" w:eastAsia="en-US" w:bidi="ar-SA"/>
    </w:rPr>
  </w:style>
  <w:style w:type="character" w:customStyle="1" w:styleId="font41">
    <w:name w:val="font41"/>
    <w:basedOn w:val="DefaultParagraphFont"/>
    <w:qFormat/>
    <w:rsid w:val="00FD02AF"/>
    <w:rPr>
      <w:rFonts w:ascii="Arial" w:hAnsi="Arial" w:cs="Arial" w:hint="default"/>
      <w:color w:val="000000"/>
      <w:sz w:val="18"/>
      <w:szCs w:val="18"/>
      <w:u w:val="none"/>
    </w:rPr>
  </w:style>
  <w:style w:type="table" w:customStyle="1" w:styleId="26">
    <w:name w:val="古典型 26"/>
    <w:basedOn w:val="TableNormal"/>
    <w:semiHidden/>
    <w:unhideWhenUsed/>
    <w:qFormat/>
    <w:rsid w:val="00FD02AF"/>
    <w:pPr>
      <w:spacing w:after="180"/>
    </w:pPr>
    <w:rPr>
      <w:rFonts w:eastAsia="SimSu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FD02AF"/>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FD02A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FD02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FD02A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FD02A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FD02A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FD02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FD02A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FD02A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FD02AF"/>
    <w:pPr>
      <w:spacing w:after="180"/>
    </w:pPr>
    <w:rPr>
      <w:rFonts w:eastAsia="SimSu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SubtleReference1">
    <w:name w:val="Subtle Reference1"/>
    <w:uiPriority w:val="31"/>
    <w:qFormat/>
    <w:rsid w:val="00FD02AF"/>
    <w:rPr>
      <w:smallCaps/>
      <w:color w:val="C0504D"/>
      <w:u w:val="single"/>
    </w:rPr>
  </w:style>
  <w:style w:type="table" w:customStyle="1" w:styleId="417">
    <w:name w:val="无格式表格 41"/>
    <w:basedOn w:val="TableNormal"/>
    <w:uiPriority w:val="44"/>
    <w:qFormat/>
    <w:rsid w:val="00FD02AF"/>
    <w:rPr>
      <w:rFonts w:eastAsia="SimSun"/>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
    <w:name w:val="古典型 27"/>
    <w:basedOn w:val="TableNormal"/>
    <w:next w:val="TableClassic2"/>
    <w:semiHidden/>
    <w:unhideWhenUsed/>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TableNormal"/>
    <w:next w:val="TableGrid17"/>
    <w:semiHidden/>
    <w:unhideWhenUsed/>
    <w:qFormat/>
    <w:rsid w:val="00FD02AF"/>
    <w:pPr>
      <w:spacing w:after="180"/>
    </w:pPr>
    <w:rPr>
      <w:rFonts w:eastAsia="SimSu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FD02AF"/>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FD02AF"/>
    <w:pPr>
      <w:overflowPunct w:val="0"/>
      <w:autoSpaceDE w:val="0"/>
      <w:autoSpaceDN w:val="0"/>
      <w:adjustRightInd w:val="0"/>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FD02AF"/>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FD02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FD02AF"/>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FD02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FD02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FD02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FD02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FD02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FD02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FD02AF"/>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FD02AF"/>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FD02AF"/>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semiHidden/>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8">
    <w:name w:val="无列表2"/>
    <w:next w:val="NoList"/>
    <w:uiPriority w:val="99"/>
    <w:semiHidden/>
    <w:unhideWhenUsed/>
    <w:rsid w:val="00FD02AF"/>
  </w:style>
  <w:style w:type="character" w:customStyle="1" w:styleId="B1Car">
    <w:name w:val="B1+ Car"/>
    <w:link w:val="B1"/>
    <w:qFormat/>
    <w:locked/>
    <w:rsid w:val="00FD02AF"/>
    <w:rPr>
      <w:lang w:val="en-GB" w:eastAsia="en-GB"/>
    </w:rPr>
  </w:style>
  <w:style w:type="paragraph" w:customStyle="1" w:styleId="TOCHeading1">
    <w:name w:val="TOC Heading1"/>
    <w:basedOn w:val="Heading1"/>
    <w:next w:val="Normal"/>
    <w:uiPriority w:val="39"/>
    <w:qFormat/>
    <w:rsid w:val="00FD02AF"/>
    <w:pPr>
      <w:pBdr>
        <w:top w:val="none" w:sz="0" w:space="0" w:color="auto"/>
      </w:pBdr>
      <w:overflowPunct w:val="0"/>
      <w:autoSpaceDE w:val="0"/>
      <w:autoSpaceDN w:val="0"/>
      <w:adjustRightInd w:val="0"/>
      <w:spacing w:before="480" w:after="0" w:line="276" w:lineRule="auto"/>
      <w:outlineLvl w:val="9"/>
    </w:pPr>
    <w:rPr>
      <w:rFonts w:ascii="Cambria" w:eastAsia="DengXian" w:hAnsi="Cambria"/>
      <w:b/>
      <w:bCs/>
      <w:color w:val="365F91"/>
      <w:sz w:val="28"/>
      <w:szCs w:val="28"/>
      <w:lang w:val="en-US"/>
    </w:rPr>
  </w:style>
  <w:style w:type="paragraph" w:customStyle="1" w:styleId="Style86">
    <w:name w:val="_Style 86"/>
    <w:uiPriority w:val="99"/>
    <w:semiHidden/>
    <w:qFormat/>
    <w:rsid w:val="00FD02AF"/>
    <w:pPr>
      <w:spacing w:after="160" w:line="256" w:lineRule="auto"/>
    </w:pPr>
    <w:rPr>
      <w:lang w:val="en-GB" w:eastAsia="en-US"/>
    </w:rPr>
  </w:style>
  <w:style w:type="paragraph" w:customStyle="1" w:styleId="125">
    <w:name w:val="修订12"/>
    <w:semiHidden/>
    <w:qFormat/>
    <w:rsid w:val="00FD02AF"/>
    <w:rPr>
      <w:rFonts w:eastAsia="Batang"/>
      <w:lang w:val="en-GB" w:eastAsia="en-US"/>
    </w:rPr>
  </w:style>
  <w:style w:type="character" w:customStyle="1" w:styleId="FigureTitleChar">
    <w:name w:val="Figure Title Char"/>
    <w:qFormat/>
    <w:rsid w:val="00FD02AF"/>
    <w:rPr>
      <w:rFonts w:ascii="Arial" w:hAnsi="Arial" w:cs="Arial" w:hint="default"/>
      <w:lang w:val="en-GB" w:eastAsia="en-US" w:bidi="ar-SA"/>
    </w:rPr>
  </w:style>
  <w:style w:type="character" w:customStyle="1" w:styleId="p1">
    <w:name w:val="p1"/>
    <w:qFormat/>
    <w:rsid w:val="00FD02AF"/>
  </w:style>
  <w:style w:type="character" w:customStyle="1" w:styleId="e-031">
    <w:name w:val="e-031"/>
    <w:qFormat/>
    <w:rsid w:val="00FD02AF"/>
    <w:rPr>
      <w:i/>
      <w:iCs/>
    </w:rPr>
  </w:style>
  <w:style w:type="character" w:customStyle="1" w:styleId="hps">
    <w:name w:val="hps"/>
    <w:qFormat/>
    <w:rsid w:val="00FD02AF"/>
  </w:style>
  <w:style w:type="character" w:customStyle="1" w:styleId="IntenseEmphasis1">
    <w:name w:val="Intense Emphasis1"/>
    <w:basedOn w:val="DefaultParagraphFont"/>
    <w:uiPriority w:val="21"/>
    <w:qFormat/>
    <w:rsid w:val="00FD02AF"/>
    <w:rPr>
      <w:b/>
      <w:bCs/>
      <w:i/>
      <w:iCs/>
      <w:color w:val="4F81BD"/>
    </w:rPr>
  </w:style>
  <w:style w:type="character" w:customStyle="1" w:styleId="EditorsNoteChar1">
    <w:name w:val="Editor's Note Char1"/>
    <w:qFormat/>
    <w:rsid w:val="00FD02AF"/>
    <w:rPr>
      <w:rFonts w:ascii="Times New Roman" w:hAnsi="Times New Roman" w:cs="Times New Roman" w:hint="default"/>
      <w:color w:val="FF0000"/>
      <w:lang w:val="en-GB" w:eastAsia="en-US"/>
    </w:rPr>
  </w:style>
  <w:style w:type="character" w:customStyle="1" w:styleId="IntenseEmphasis2">
    <w:name w:val="Intense Emphasis2"/>
    <w:uiPriority w:val="21"/>
    <w:qFormat/>
    <w:rsid w:val="00FD02AF"/>
    <w:rPr>
      <w:b/>
      <w:bCs/>
      <w:i/>
      <w:iCs/>
      <w:color w:val="4F81BD"/>
    </w:rPr>
  </w:style>
  <w:style w:type="character" w:customStyle="1" w:styleId="search-word-mail">
    <w:name w:val="search-word-mail"/>
    <w:qFormat/>
    <w:rsid w:val="00FD02AF"/>
  </w:style>
  <w:style w:type="character" w:customStyle="1" w:styleId="word">
    <w:name w:val="word"/>
    <w:basedOn w:val="DefaultParagraphFont"/>
    <w:qFormat/>
    <w:rsid w:val="00FD02AF"/>
  </w:style>
  <w:style w:type="character" w:customStyle="1" w:styleId="1f">
    <w:name w:val="未处理的提及1"/>
    <w:basedOn w:val="DefaultParagraphFont"/>
    <w:uiPriority w:val="99"/>
    <w:semiHidden/>
    <w:qFormat/>
    <w:rsid w:val="00FD02AF"/>
    <w:rPr>
      <w:color w:val="605E5C"/>
      <w:shd w:val="clear" w:color="auto" w:fill="E1DFDD"/>
    </w:rPr>
  </w:style>
  <w:style w:type="character" w:customStyle="1" w:styleId="HeaderChar1">
    <w:name w:val="Header Char1"/>
    <w:basedOn w:val="DefaultParagraphFont"/>
    <w:semiHidden/>
    <w:qFormat/>
    <w:rsid w:val="00FD02AF"/>
    <w:rPr>
      <w:rFonts w:ascii="Times New Roman" w:hAnsi="Times New Roman" w:cs="Times New Roman" w:hint="default"/>
      <w:lang w:val="en-GB" w:eastAsia="en-US"/>
    </w:rPr>
  </w:style>
  <w:style w:type="character" w:customStyle="1" w:styleId="UnresolvedMention4">
    <w:name w:val="Unresolved Mention4"/>
    <w:basedOn w:val="DefaultParagraphFont"/>
    <w:uiPriority w:val="99"/>
    <w:qFormat/>
    <w:rsid w:val="00FD02AF"/>
    <w:rPr>
      <w:color w:val="605E5C"/>
      <w:shd w:val="clear" w:color="auto" w:fill="E1DFDD"/>
    </w:rPr>
  </w:style>
  <w:style w:type="table" w:customStyle="1" w:styleId="280">
    <w:name w:val="古典型 28"/>
    <w:basedOn w:val="TableNormal"/>
    <w:next w:val="TableClassic2"/>
    <w:semiHidden/>
    <w:unhideWhenUsed/>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FD02AF"/>
    <w:pPr>
      <w:spacing w:after="180"/>
    </w:pPr>
    <w:rPr>
      <w:rFonts w:eastAsia="SimSu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FD02AF"/>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FD02AF"/>
    <w:pPr>
      <w:overflowPunct w:val="0"/>
      <w:autoSpaceDE w:val="0"/>
      <w:autoSpaceDN w:val="0"/>
      <w:adjustRightInd w:val="0"/>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FD02AF"/>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FD02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FD02AF"/>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FD02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FD02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FD02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FD02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FD02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FD02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FD02AF"/>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FD02AF"/>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FD02AF"/>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a">
    <w:name w:val="无列表3"/>
    <w:next w:val="NoList"/>
    <w:uiPriority w:val="99"/>
    <w:semiHidden/>
    <w:unhideWhenUsed/>
    <w:rsid w:val="00FD02AF"/>
  </w:style>
  <w:style w:type="table" w:customStyle="1" w:styleId="8">
    <w:name w:val="网格型8"/>
    <w:basedOn w:val="TableNormal"/>
    <w:next w:val="TableGrid"/>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FD02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FD02AF"/>
    <w:rPr>
      <w:rFonts w:ascii="CG Times (WN)" w:eastAsia="SimSu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FD02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FD02AF"/>
    <w:rPr>
      <w:rFonts w:ascii="CG Times (WN)" w:eastAsia="SimSu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FD02AF"/>
    <w:pPr>
      <w:spacing w:after="180"/>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FD02AF"/>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FD02AF"/>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FD02AF"/>
    <w:pPr>
      <w:spacing w:after="180"/>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qFormat/>
    <w:rsid w:val="00FD02AF"/>
    <w:pPr>
      <w:overflowPunct w:val="0"/>
      <w:autoSpaceDE w:val="0"/>
      <w:autoSpaceDN w:val="0"/>
      <w:adjustRightInd w:val="0"/>
      <w:spacing w:after="180"/>
      <w:textAlignment w:val="baseline"/>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FD02AF"/>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FD02AF"/>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FD02AF"/>
    <w:rPr>
      <w:lang w:eastAsia="en-US"/>
    </w:rPr>
    <w:tblPr/>
  </w:style>
  <w:style w:type="table" w:customStyle="1" w:styleId="TableGrid65">
    <w:name w:val="Table Grid65"/>
    <w:basedOn w:val="TableNormal"/>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FD02A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FD02A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FD02AF"/>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FD02A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FD02A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FD02A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FD02A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FD02A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FD02AF"/>
    <w:pPr>
      <w:spacing w:after="180"/>
    </w:pPr>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FD02AF"/>
    <w:rPr>
      <w:lang w:eastAsia="en-US"/>
    </w:rPr>
    <w:tblPr/>
  </w:style>
  <w:style w:type="table" w:customStyle="1" w:styleId="Tabellengitternetz1122">
    <w:name w:val="Tabellengitternetz112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FD02A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FD02AF"/>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FD02AF"/>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NoList"/>
    <w:semiHidden/>
    <w:rsid w:val="00FD02AF"/>
  </w:style>
  <w:style w:type="table" w:customStyle="1" w:styleId="TableGrid107">
    <w:name w:val="Table Grid107"/>
    <w:basedOn w:val="TableNormal"/>
    <w:next w:val="TableGrid"/>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FD02AF"/>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FD02AF"/>
    <w:pPr>
      <w:spacing w:after="180"/>
    </w:pPr>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NoList"/>
    <w:rsid w:val="00FD02AF"/>
  </w:style>
  <w:style w:type="numbering" w:customStyle="1" w:styleId="LFO19111">
    <w:name w:val="LFO19111"/>
    <w:basedOn w:val="NoList"/>
    <w:rsid w:val="00FD02AF"/>
  </w:style>
  <w:style w:type="table" w:customStyle="1" w:styleId="TableGrid1232">
    <w:name w:val="Table Grid1232"/>
    <w:basedOn w:val="TableNormal"/>
    <w:next w:val="TableGrid"/>
    <w:qFormat/>
    <w:rsid w:val="00FD02AF"/>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FD02AF"/>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FD02AF"/>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FD02AF"/>
    <w:pPr>
      <w:spacing w:after="180"/>
    </w:pPr>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FD02AF"/>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FD02AF"/>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FD02AF"/>
    <w:pPr>
      <w:spacing w:after="180"/>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FD02AF"/>
    <w:pPr>
      <w:spacing w:after="180"/>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TableNormal"/>
    <w:next w:val="TableGrid17"/>
    <w:qFormat/>
    <w:rsid w:val="00FD02AF"/>
    <w:pPr>
      <w:spacing w:after="180"/>
    </w:pPr>
    <w:rPr>
      <w:rFonts w:eastAsia="SimSu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FD02AF"/>
    <w:rPr>
      <w:rFonts w:ascii="CG Times (WN)" w:eastAsiaTheme="minorEastAsia"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FD02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FD02AF"/>
    <w:pPr>
      <w:spacing w:after="180"/>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FD02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FD02AF"/>
    <w:pPr>
      <w:spacing w:after="180"/>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FD02AF"/>
    <w:rPr>
      <w:lang w:eastAsia="zh-CN"/>
    </w:rPr>
    <w:tblPr/>
  </w:style>
  <w:style w:type="table" w:customStyle="1" w:styleId="TableGrid541">
    <w:name w:val="Table Grid541"/>
    <w:basedOn w:val="TableNormal"/>
    <w:uiPriority w:val="39"/>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FD02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FD02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FD02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FD02AF"/>
    <w:pPr>
      <w:spacing w:after="180"/>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FD02AF"/>
    <w:pPr>
      <w:spacing w:after="180"/>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FD02AF"/>
    <w:rPr>
      <w:lang w:eastAsia="zh-CN"/>
    </w:rPr>
    <w:tblPr/>
  </w:style>
  <w:style w:type="table" w:customStyle="1" w:styleId="TableGrid5111">
    <w:name w:val="Table Grid5111"/>
    <w:basedOn w:val="TableNormal"/>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FD02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FD02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FD02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FD02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FD02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FD02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FD02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FD02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FD02AF"/>
    <w:pPr>
      <w:spacing w:after="180"/>
    </w:pPr>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FD02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FD02AF"/>
    <w:pPr>
      <w:spacing w:after="180"/>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FD02AF"/>
    <w:pPr>
      <w:spacing w:after="180"/>
    </w:pPr>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FD02AF"/>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FD02AF"/>
    <w:pPr>
      <w:spacing w:after="180"/>
    </w:pPr>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FD02AF"/>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FD02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FD02AF"/>
    <w:pPr>
      <w:spacing w:after="180"/>
    </w:pPr>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FD02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FD02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FD02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FD02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FD02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FD02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FD02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FD02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FD02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FD02AF"/>
    <w:pPr>
      <w:spacing w:after="180"/>
    </w:pPr>
    <w:rPr>
      <w:rFonts w:ascii="Tms Rmn" w:eastAsia="SimSu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FD02AF"/>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FD02AF"/>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FD02AF"/>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FD02AF"/>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FD02AF"/>
    <w:pPr>
      <w:spacing w:after="180"/>
    </w:pPr>
    <w:rPr>
      <w:rFonts w:eastAsia="SimSu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FD02AF"/>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FD02A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FD02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FD02A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FD02A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FD02A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FD02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FD02A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FD02A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FD02AF"/>
    <w:pPr>
      <w:spacing w:after="180"/>
    </w:pPr>
    <w:rPr>
      <w:rFonts w:eastAsia="SimSu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FD02AF"/>
    <w:rPr>
      <w:rFonts w:eastAsia="SimSun"/>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FD02AF"/>
    <w:rPr>
      <w:smallCaps/>
      <w:color w:val="5A5A5A"/>
    </w:rPr>
  </w:style>
  <w:style w:type="paragraph" w:customStyle="1" w:styleId="TOC11">
    <w:name w:val="TOC 标题11"/>
    <w:basedOn w:val="Heading1"/>
    <w:next w:val="Normal"/>
    <w:uiPriority w:val="39"/>
    <w:unhideWhenUsed/>
    <w:qFormat/>
    <w:rsid w:val="00FD02AF"/>
    <w:pPr>
      <w:pBdr>
        <w:top w:val="none" w:sz="0" w:space="0" w:color="auto"/>
      </w:pBdr>
      <w:spacing w:after="0" w:line="259" w:lineRule="auto"/>
      <w:outlineLvl w:val="9"/>
    </w:pPr>
    <w:rPr>
      <w:rFonts w:ascii="Calibri Light" w:eastAsiaTheme="minorEastAsia" w:hAnsi="Calibri Light"/>
      <w:color w:val="2F5496"/>
      <w:szCs w:val="32"/>
      <w:lang w:val="en-US"/>
    </w:rPr>
  </w:style>
  <w:style w:type="numbering" w:customStyle="1" w:styleId="151">
    <w:name w:val="无列表15"/>
    <w:next w:val="NoList"/>
    <w:semiHidden/>
    <w:rsid w:val="00FD02AF"/>
  </w:style>
  <w:style w:type="numbering" w:customStyle="1" w:styleId="152">
    <w:name w:val="リストなし15"/>
    <w:next w:val="NoList"/>
    <w:uiPriority w:val="99"/>
    <w:semiHidden/>
    <w:unhideWhenUsed/>
    <w:rsid w:val="00FD02AF"/>
  </w:style>
  <w:style w:type="numbering" w:customStyle="1" w:styleId="NoList18">
    <w:name w:val="No List18"/>
    <w:next w:val="NoList"/>
    <w:uiPriority w:val="99"/>
    <w:semiHidden/>
    <w:unhideWhenUsed/>
    <w:rsid w:val="00FD02AF"/>
  </w:style>
  <w:style w:type="numbering" w:customStyle="1" w:styleId="1150">
    <w:name w:val="无列表115"/>
    <w:next w:val="NoList"/>
    <w:semiHidden/>
    <w:rsid w:val="00FD02AF"/>
  </w:style>
  <w:style w:type="numbering" w:customStyle="1" w:styleId="1141">
    <w:name w:val="リストなし114"/>
    <w:next w:val="NoList"/>
    <w:uiPriority w:val="99"/>
    <w:semiHidden/>
    <w:unhideWhenUsed/>
    <w:rsid w:val="00FD02AF"/>
  </w:style>
  <w:style w:type="numbering" w:customStyle="1" w:styleId="NoList26">
    <w:name w:val="No List26"/>
    <w:next w:val="NoList"/>
    <w:uiPriority w:val="99"/>
    <w:semiHidden/>
    <w:unhideWhenUsed/>
    <w:rsid w:val="00FD02AF"/>
  </w:style>
  <w:style w:type="numbering" w:customStyle="1" w:styleId="NoList36">
    <w:name w:val="No List36"/>
    <w:next w:val="NoList"/>
    <w:uiPriority w:val="99"/>
    <w:semiHidden/>
    <w:unhideWhenUsed/>
    <w:rsid w:val="00FD02AF"/>
  </w:style>
  <w:style w:type="numbering" w:customStyle="1" w:styleId="NoList115">
    <w:name w:val="No List115"/>
    <w:next w:val="NoList"/>
    <w:uiPriority w:val="99"/>
    <w:semiHidden/>
    <w:unhideWhenUsed/>
    <w:rsid w:val="00FD02AF"/>
  </w:style>
  <w:style w:type="numbering" w:customStyle="1" w:styleId="NoList46">
    <w:name w:val="No List46"/>
    <w:next w:val="NoList"/>
    <w:uiPriority w:val="99"/>
    <w:semiHidden/>
    <w:unhideWhenUsed/>
    <w:rsid w:val="00FD02AF"/>
  </w:style>
  <w:style w:type="numbering" w:customStyle="1" w:styleId="NoList55">
    <w:name w:val="No List55"/>
    <w:next w:val="NoList"/>
    <w:uiPriority w:val="99"/>
    <w:semiHidden/>
    <w:unhideWhenUsed/>
    <w:rsid w:val="00FD02AF"/>
  </w:style>
  <w:style w:type="numbering" w:customStyle="1" w:styleId="NoList1115">
    <w:name w:val="No List1115"/>
    <w:next w:val="NoList"/>
    <w:uiPriority w:val="99"/>
    <w:semiHidden/>
    <w:unhideWhenUsed/>
    <w:rsid w:val="00FD02AF"/>
  </w:style>
  <w:style w:type="numbering" w:customStyle="1" w:styleId="NoList215">
    <w:name w:val="No List215"/>
    <w:next w:val="NoList"/>
    <w:uiPriority w:val="99"/>
    <w:semiHidden/>
    <w:unhideWhenUsed/>
    <w:rsid w:val="00FD02AF"/>
  </w:style>
  <w:style w:type="numbering" w:customStyle="1" w:styleId="NoList315">
    <w:name w:val="No List315"/>
    <w:next w:val="NoList"/>
    <w:uiPriority w:val="99"/>
    <w:semiHidden/>
    <w:unhideWhenUsed/>
    <w:rsid w:val="00FD02AF"/>
  </w:style>
  <w:style w:type="numbering" w:customStyle="1" w:styleId="NoList415">
    <w:name w:val="No List415"/>
    <w:next w:val="NoList"/>
    <w:uiPriority w:val="99"/>
    <w:semiHidden/>
    <w:unhideWhenUsed/>
    <w:rsid w:val="00FD02AF"/>
  </w:style>
  <w:style w:type="numbering" w:customStyle="1" w:styleId="NoList65">
    <w:name w:val="No List65"/>
    <w:next w:val="NoList"/>
    <w:uiPriority w:val="99"/>
    <w:semiHidden/>
    <w:unhideWhenUsed/>
    <w:rsid w:val="00FD02AF"/>
  </w:style>
  <w:style w:type="numbering" w:customStyle="1" w:styleId="NoList75">
    <w:name w:val="No List75"/>
    <w:next w:val="NoList"/>
    <w:uiPriority w:val="99"/>
    <w:semiHidden/>
    <w:unhideWhenUsed/>
    <w:rsid w:val="00FD02AF"/>
  </w:style>
  <w:style w:type="numbering" w:customStyle="1" w:styleId="NoList125">
    <w:name w:val="No List125"/>
    <w:next w:val="NoList"/>
    <w:uiPriority w:val="99"/>
    <w:semiHidden/>
    <w:unhideWhenUsed/>
    <w:rsid w:val="00FD02AF"/>
  </w:style>
  <w:style w:type="numbering" w:customStyle="1" w:styleId="NoList225">
    <w:name w:val="No List225"/>
    <w:next w:val="NoList"/>
    <w:uiPriority w:val="99"/>
    <w:semiHidden/>
    <w:unhideWhenUsed/>
    <w:rsid w:val="00FD02AF"/>
  </w:style>
  <w:style w:type="numbering" w:customStyle="1" w:styleId="NoList325">
    <w:name w:val="No List325"/>
    <w:next w:val="NoList"/>
    <w:uiPriority w:val="99"/>
    <w:semiHidden/>
    <w:unhideWhenUsed/>
    <w:rsid w:val="00FD02AF"/>
  </w:style>
  <w:style w:type="numbering" w:customStyle="1" w:styleId="NoList424">
    <w:name w:val="No List424"/>
    <w:next w:val="NoList"/>
    <w:uiPriority w:val="99"/>
    <w:semiHidden/>
    <w:unhideWhenUsed/>
    <w:rsid w:val="00FD02AF"/>
  </w:style>
  <w:style w:type="numbering" w:customStyle="1" w:styleId="NoList514">
    <w:name w:val="No List514"/>
    <w:next w:val="NoList"/>
    <w:uiPriority w:val="99"/>
    <w:semiHidden/>
    <w:unhideWhenUsed/>
    <w:rsid w:val="00FD02AF"/>
  </w:style>
  <w:style w:type="numbering" w:customStyle="1" w:styleId="NoList2114">
    <w:name w:val="No List2114"/>
    <w:next w:val="NoList"/>
    <w:uiPriority w:val="99"/>
    <w:semiHidden/>
    <w:unhideWhenUsed/>
    <w:rsid w:val="00FD02AF"/>
  </w:style>
  <w:style w:type="numbering" w:customStyle="1" w:styleId="NoList3114">
    <w:name w:val="No List3114"/>
    <w:next w:val="NoList"/>
    <w:uiPriority w:val="99"/>
    <w:semiHidden/>
    <w:unhideWhenUsed/>
    <w:rsid w:val="00FD02AF"/>
  </w:style>
  <w:style w:type="numbering" w:customStyle="1" w:styleId="NoList4114">
    <w:name w:val="No List4114"/>
    <w:next w:val="NoList"/>
    <w:uiPriority w:val="99"/>
    <w:semiHidden/>
    <w:unhideWhenUsed/>
    <w:rsid w:val="00FD02AF"/>
  </w:style>
  <w:style w:type="numbering" w:customStyle="1" w:styleId="NoList614">
    <w:name w:val="No List614"/>
    <w:next w:val="NoList"/>
    <w:uiPriority w:val="99"/>
    <w:semiHidden/>
    <w:unhideWhenUsed/>
    <w:rsid w:val="00FD02AF"/>
  </w:style>
  <w:style w:type="numbering" w:customStyle="1" w:styleId="11140">
    <w:name w:val="无列表1114"/>
    <w:next w:val="NoList"/>
    <w:semiHidden/>
    <w:rsid w:val="00FD02AF"/>
  </w:style>
  <w:style w:type="numbering" w:customStyle="1" w:styleId="NoList11114">
    <w:name w:val="No List11114"/>
    <w:next w:val="NoList"/>
    <w:uiPriority w:val="99"/>
    <w:semiHidden/>
    <w:unhideWhenUsed/>
    <w:rsid w:val="00FD02AF"/>
  </w:style>
  <w:style w:type="numbering" w:customStyle="1" w:styleId="NoList714">
    <w:name w:val="No List714"/>
    <w:next w:val="NoList"/>
    <w:uiPriority w:val="99"/>
    <w:semiHidden/>
    <w:unhideWhenUsed/>
    <w:rsid w:val="00FD02AF"/>
  </w:style>
  <w:style w:type="numbering" w:customStyle="1" w:styleId="NoList1214">
    <w:name w:val="No List1214"/>
    <w:next w:val="NoList"/>
    <w:uiPriority w:val="99"/>
    <w:semiHidden/>
    <w:unhideWhenUsed/>
    <w:rsid w:val="00FD02AF"/>
  </w:style>
  <w:style w:type="numbering" w:customStyle="1" w:styleId="NoList2214">
    <w:name w:val="No List2214"/>
    <w:next w:val="NoList"/>
    <w:uiPriority w:val="99"/>
    <w:semiHidden/>
    <w:unhideWhenUsed/>
    <w:rsid w:val="00FD02AF"/>
  </w:style>
  <w:style w:type="numbering" w:customStyle="1" w:styleId="NoList3214">
    <w:name w:val="No List3214"/>
    <w:next w:val="NoList"/>
    <w:uiPriority w:val="99"/>
    <w:semiHidden/>
    <w:unhideWhenUsed/>
    <w:rsid w:val="00FD02AF"/>
  </w:style>
  <w:style w:type="numbering" w:customStyle="1" w:styleId="NoList84">
    <w:name w:val="No List84"/>
    <w:next w:val="NoList"/>
    <w:uiPriority w:val="99"/>
    <w:semiHidden/>
    <w:unhideWhenUsed/>
    <w:rsid w:val="00FD02AF"/>
  </w:style>
  <w:style w:type="numbering" w:customStyle="1" w:styleId="NoList94">
    <w:name w:val="No List94"/>
    <w:next w:val="NoList"/>
    <w:uiPriority w:val="99"/>
    <w:semiHidden/>
    <w:unhideWhenUsed/>
    <w:rsid w:val="00FD02AF"/>
  </w:style>
  <w:style w:type="numbering" w:customStyle="1" w:styleId="NoList814">
    <w:name w:val="No List814"/>
    <w:next w:val="NoList"/>
    <w:uiPriority w:val="99"/>
    <w:semiHidden/>
    <w:unhideWhenUsed/>
    <w:rsid w:val="00FD02AF"/>
  </w:style>
  <w:style w:type="numbering" w:customStyle="1" w:styleId="NoList913">
    <w:name w:val="No List913"/>
    <w:next w:val="NoList"/>
    <w:uiPriority w:val="99"/>
    <w:semiHidden/>
    <w:unhideWhenUsed/>
    <w:rsid w:val="00FD02AF"/>
  </w:style>
  <w:style w:type="numbering" w:customStyle="1" w:styleId="LFO194">
    <w:name w:val="LFO194"/>
    <w:basedOn w:val="NoList"/>
    <w:rsid w:val="00FD02AF"/>
  </w:style>
  <w:style w:type="numbering" w:customStyle="1" w:styleId="NoList103">
    <w:name w:val="No List103"/>
    <w:next w:val="NoList"/>
    <w:uiPriority w:val="99"/>
    <w:semiHidden/>
    <w:unhideWhenUsed/>
    <w:rsid w:val="00FD02AF"/>
  </w:style>
  <w:style w:type="numbering" w:customStyle="1" w:styleId="LFO1913">
    <w:name w:val="LFO1913"/>
    <w:basedOn w:val="NoList"/>
    <w:rsid w:val="00FD02AF"/>
  </w:style>
  <w:style w:type="numbering" w:customStyle="1" w:styleId="1211">
    <w:name w:val="无列表121"/>
    <w:next w:val="NoList"/>
    <w:semiHidden/>
    <w:rsid w:val="00FD02AF"/>
  </w:style>
  <w:style w:type="numbering" w:customStyle="1" w:styleId="1212">
    <w:name w:val="リストなし121"/>
    <w:next w:val="NoList"/>
    <w:uiPriority w:val="99"/>
    <w:semiHidden/>
    <w:unhideWhenUsed/>
    <w:rsid w:val="00FD02AF"/>
  </w:style>
  <w:style w:type="numbering" w:customStyle="1" w:styleId="11112">
    <w:name w:val="リストなし1111"/>
    <w:next w:val="NoList"/>
    <w:uiPriority w:val="99"/>
    <w:semiHidden/>
    <w:unhideWhenUsed/>
    <w:rsid w:val="00FD02AF"/>
  </w:style>
  <w:style w:type="numbering" w:customStyle="1" w:styleId="NoList131">
    <w:name w:val="No List131"/>
    <w:next w:val="NoList"/>
    <w:uiPriority w:val="99"/>
    <w:semiHidden/>
    <w:unhideWhenUsed/>
    <w:rsid w:val="00FD02AF"/>
  </w:style>
  <w:style w:type="numbering" w:customStyle="1" w:styleId="NoList231">
    <w:name w:val="No List231"/>
    <w:next w:val="NoList"/>
    <w:uiPriority w:val="99"/>
    <w:semiHidden/>
    <w:unhideWhenUsed/>
    <w:rsid w:val="00FD02AF"/>
  </w:style>
  <w:style w:type="numbering" w:customStyle="1" w:styleId="NoList331">
    <w:name w:val="No List331"/>
    <w:next w:val="NoList"/>
    <w:uiPriority w:val="99"/>
    <w:semiHidden/>
    <w:unhideWhenUsed/>
    <w:rsid w:val="00FD02AF"/>
  </w:style>
  <w:style w:type="numbering" w:customStyle="1" w:styleId="NoList431">
    <w:name w:val="No List431"/>
    <w:next w:val="NoList"/>
    <w:uiPriority w:val="99"/>
    <w:semiHidden/>
    <w:unhideWhenUsed/>
    <w:rsid w:val="00FD02AF"/>
  </w:style>
  <w:style w:type="numbering" w:customStyle="1" w:styleId="NoList521">
    <w:name w:val="No List521"/>
    <w:next w:val="NoList"/>
    <w:uiPriority w:val="99"/>
    <w:semiHidden/>
    <w:unhideWhenUsed/>
    <w:rsid w:val="00FD02AF"/>
  </w:style>
  <w:style w:type="numbering" w:customStyle="1" w:styleId="NoList621">
    <w:name w:val="No List621"/>
    <w:next w:val="NoList"/>
    <w:uiPriority w:val="99"/>
    <w:semiHidden/>
    <w:unhideWhenUsed/>
    <w:rsid w:val="00FD02AF"/>
  </w:style>
  <w:style w:type="numbering" w:customStyle="1" w:styleId="NoList721">
    <w:name w:val="No List721"/>
    <w:next w:val="NoList"/>
    <w:uiPriority w:val="99"/>
    <w:semiHidden/>
    <w:unhideWhenUsed/>
    <w:rsid w:val="00FD02AF"/>
  </w:style>
  <w:style w:type="numbering" w:customStyle="1" w:styleId="NoList1121">
    <w:name w:val="No List1121"/>
    <w:next w:val="NoList"/>
    <w:uiPriority w:val="99"/>
    <w:semiHidden/>
    <w:unhideWhenUsed/>
    <w:rsid w:val="00FD02AF"/>
  </w:style>
  <w:style w:type="numbering" w:customStyle="1" w:styleId="NoList2121">
    <w:name w:val="No List2121"/>
    <w:next w:val="NoList"/>
    <w:uiPriority w:val="99"/>
    <w:semiHidden/>
    <w:unhideWhenUsed/>
    <w:rsid w:val="00FD02AF"/>
  </w:style>
  <w:style w:type="numbering" w:customStyle="1" w:styleId="NoList3121">
    <w:name w:val="No List3121"/>
    <w:next w:val="NoList"/>
    <w:uiPriority w:val="99"/>
    <w:semiHidden/>
    <w:unhideWhenUsed/>
    <w:rsid w:val="00FD02AF"/>
  </w:style>
  <w:style w:type="numbering" w:customStyle="1" w:styleId="NoList4121">
    <w:name w:val="No List4121"/>
    <w:next w:val="NoList"/>
    <w:uiPriority w:val="99"/>
    <w:semiHidden/>
    <w:unhideWhenUsed/>
    <w:rsid w:val="00FD02AF"/>
  </w:style>
  <w:style w:type="numbering" w:customStyle="1" w:styleId="NoList5111">
    <w:name w:val="No List5111"/>
    <w:next w:val="NoList"/>
    <w:uiPriority w:val="99"/>
    <w:semiHidden/>
    <w:unhideWhenUsed/>
    <w:rsid w:val="00FD02AF"/>
  </w:style>
  <w:style w:type="numbering" w:customStyle="1" w:styleId="NoList6111">
    <w:name w:val="No List6111"/>
    <w:next w:val="NoList"/>
    <w:uiPriority w:val="99"/>
    <w:semiHidden/>
    <w:unhideWhenUsed/>
    <w:rsid w:val="00FD02AF"/>
  </w:style>
  <w:style w:type="numbering" w:customStyle="1" w:styleId="NoList7111">
    <w:name w:val="No List7111"/>
    <w:next w:val="NoList"/>
    <w:uiPriority w:val="99"/>
    <w:semiHidden/>
    <w:unhideWhenUsed/>
    <w:rsid w:val="00FD02AF"/>
  </w:style>
  <w:style w:type="numbering" w:customStyle="1" w:styleId="NoList8111">
    <w:name w:val="No List8111"/>
    <w:next w:val="NoList"/>
    <w:uiPriority w:val="99"/>
    <w:semiHidden/>
    <w:unhideWhenUsed/>
    <w:rsid w:val="00FD02AF"/>
  </w:style>
  <w:style w:type="numbering" w:customStyle="1" w:styleId="NoList1221">
    <w:name w:val="No List1221"/>
    <w:next w:val="NoList"/>
    <w:uiPriority w:val="99"/>
    <w:semiHidden/>
    <w:rsid w:val="00FD02AF"/>
  </w:style>
  <w:style w:type="numbering" w:customStyle="1" w:styleId="NoList11121">
    <w:name w:val="No List11121"/>
    <w:next w:val="NoList"/>
    <w:uiPriority w:val="99"/>
    <w:semiHidden/>
    <w:unhideWhenUsed/>
    <w:rsid w:val="00FD02AF"/>
  </w:style>
  <w:style w:type="numbering" w:customStyle="1" w:styleId="11210">
    <w:name w:val="无列表1121"/>
    <w:next w:val="NoList"/>
    <w:semiHidden/>
    <w:rsid w:val="00FD02AF"/>
  </w:style>
  <w:style w:type="numbering" w:customStyle="1" w:styleId="NoList2221">
    <w:name w:val="No List2221"/>
    <w:next w:val="NoList"/>
    <w:uiPriority w:val="99"/>
    <w:semiHidden/>
    <w:unhideWhenUsed/>
    <w:rsid w:val="00FD02AF"/>
  </w:style>
  <w:style w:type="numbering" w:customStyle="1" w:styleId="NoList3221">
    <w:name w:val="No List3221"/>
    <w:next w:val="NoList"/>
    <w:uiPriority w:val="99"/>
    <w:semiHidden/>
    <w:unhideWhenUsed/>
    <w:rsid w:val="00FD02AF"/>
  </w:style>
  <w:style w:type="numbering" w:customStyle="1" w:styleId="NoList4211">
    <w:name w:val="No List4211"/>
    <w:next w:val="NoList"/>
    <w:uiPriority w:val="99"/>
    <w:semiHidden/>
    <w:unhideWhenUsed/>
    <w:rsid w:val="00FD02AF"/>
  </w:style>
  <w:style w:type="numbering" w:customStyle="1" w:styleId="NoList21111">
    <w:name w:val="No List21111"/>
    <w:next w:val="NoList"/>
    <w:uiPriority w:val="99"/>
    <w:semiHidden/>
    <w:unhideWhenUsed/>
    <w:rsid w:val="00FD02AF"/>
  </w:style>
  <w:style w:type="numbering" w:customStyle="1" w:styleId="NoList31111">
    <w:name w:val="No List31111"/>
    <w:next w:val="NoList"/>
    <w:uiPriority w:val="99"/>
    <w:semiHidden/>
    <w:unhideWhenUsed/>
    <w:rsid w:val="00FD02AF"/>
  </w:style>
  <w:style w:type="numbering" w:customStyle="1" w:styleId="NoList41111">
    <w:name w:val="No List41111"/>
    <w:next w:val="NoList"/>
    <w:uiPriority w:val="99"/>
    <w:semiHidden/>
    <w:unhideWhenUsed/>
    <w:rsid w:val="00FD02AF"/>
  </w:style>
  <w:style w:type="numbering" w:customStyle="1" w:styleId="NoList111111">
    <w:name w:val="No List111111"/>
    <w:next w:val="NoList"/>
    <w:uiPriority w:val="99"/>
    <w:semiHidden/>
    <w:unhideWhenUsed/>
    <w:rsid w:val="00FD02AF"/>
  </w:style>
  <w:style w:type="numbering" w:customStyle="1" w:styleId="NoList12111">
    <w:name w:val="No List12111"/>
    <w:next w:val="NoList"/>
    <w:uiPriority w:val="99"/>
    <w:semiHidden/>
    <w:unhideWhenUsed/>
    <w:rsid w:val="00FD02AF"/>
  </w:style>
  <w:style w:type="numbering" w:customStyle="1" w:styleId="NoList22111">
    <w:name w:val="No List22111"/>
    <w:next w:val="NoList"/>
    <w:uiPriority w:val="99"/>
    <w:semiHidden/>
    <w:unhideWhenUsed/>
    <w:rsid w:val="00FD02AF"/>
  </w:style>
  <w:style w:type="numbering" w:customStyle="1" w:styleId="NoList32111">
    <w:name w:val="No List32111"/>
    <w:next w:val="NoList"/>
    <w:uiPriority w:val="99"/>
    <w:semiHidden/>
    <w:unhideWhenUsed/>
    <w:rsid w:val="00FD02AF"/>
  </w:style>
  <w:style w:type="numbering" w:customStyle="1" w:styleId="NoList141">
    <w:name w:val="No List141"/>
    <w:next w:val="NoList"/>
    <w:uiPriority w:val="99"/>
    <w:semiHidden/>
    <w:unhideWhenUsed/>
    <w:rsid w:val="00FD02AF"/>
  </w:style>
  <w:style w:type="numbering" w:customStyle="1" w:styleId="NoList151">
    <w:name w:val="No List151"/>
    <w:next w:val="NoList"/>
    <w:uiPriority w:val="99"/>
    <w:semiHidden/>
    <w:unhideWhenUsed/>
    <w:rsid w:val="00FD02AF"/>
  </w:style>
  <w:style w:type="numbering" w:customStyle="1" w:styleId="NoList241">
    <w:name w:val="No List241"/>
    <w:next w:val="NoList"/>
    <w:uiPriority w:val="99"/>
    <w:semiHidden/>
    <w:unhideWhenUsed/>
    <w:rsid w:val="00FD02AF"/>
  </w:style>
  <w:style w:type="numbering" w:customStyle="1" w:styleId="NoList341">
    <w:name w:val="No List341"/>
    <w:next w:val="NoList"/>
    <w:uiPriority w:val="99"/>
    <w:semiHidden/>
    <w:unhideWhenUsed/>
    <w:rsid w:val="00FD02AF"/>
  </w:style>
  <w:style w:type="numbering" w:customStyle="1" w:styleId="NoList441">
    <w:name w:val="No List441"/>
    <w:next w:val="NoList"/>
    <w:uiPriority w:val="99"/>
    <w:semiHidden/>
    <w:unhideWhenUsed/>
    <w:rsid w:val="00FD02AF"/>
  </w:style>
  <w:style w:type="numbering" w:customStyle="1" w:styleId="NoList531">
    <w:name w:val="No List531"/>
    <w:next w:val="NoList"/>
    <w:uiPriority w:val="99"/>
    <w:semiHidden/>
    <w:unhideWhenUsed/>
    <w:rsid w:val="00FD02AF"/>
  </w:style>
  <w:style w:type="numbering" w:customStyle="1" w:styleId="NoList631">
    <w:name w:val="No List631"/>
    <w:next w:val="NoList"/>
    <w:uiPriority w:val="99"/>
    <w:semiHidden/>
    <w:unhideWhenUsed/>
    <w:rsid w:val="00FD02AF"/>
  </w:style>
  <w:style w:type="numbering" w:customStyle="1" w:styleId="NoList731">
    <w:name w:val="No List731"/>
    <w:next w:val="NoList"/>
    <w:uiPriority w:val="99"/>
    <w:semiHidden/>
    <w:unhideWhenUsed/>
    <w:rsid w:val="00FD02AF"/>
  </w:style>
  <w:style w:type="numbering" w:customStyle="1" w:styleId="NoList821">
    <w:name w:val="No List821"/>
    <w:next w:val="NoList"/>
    <w:uiPriority w:val="99"/>
    <w:semiHidden/>
    <w:unhideWhenUsed/>
    <w:rsid w:val="00FD02AF"/>
  </w:style>
  <w:style w:type="numbering" w:customStyle="1" w:styleId="NoList921">
    <w:name w:val="No List921"/>
    <w:next w:val="NoList"/>
    <w:uiPriority w:val="99"/>
    <w:semiHidden/>
    <w:unhideWhenUsed/>
    <w:rsid w:val="00FD02AF"/>
  </w:style>
  <w:style w:type="numbering" w:customStyle="1" w:styleId="NoList1131">
    <w:name w:val="No List1131"/>
    <w:next w:val="NoList"/>
    <w:uiPriority w:val="99"/>
    <w:semiHidden/>
    <w:unhideWhenUsed/>
    <w:rsid w:val="00FD02AF"/>
  </w:style>
  <w:style w:type="numbering" w:customStyle="1" w:styleId="NoList2131">
    <w:name w:val="No List2131"/>
    <w:next w:val="NoList"/>
    <w:uiPriority w:val="99"/>
    <w:semiHidden/>
    <w:unhideWhenUsed/>
    <w:rsid w:val="00FD02AF"/>
  </w:style>
  <w:style w:type="numbering" w:customStyle="1" w:styleId="NoList3131">
    <w:name w:val="No List3131"/>
    <w:next w:val="NoList"/>
    <w:uiPriority w:val="99"/>
    <w:semiHidden/>
    <w:unhideWhenUsed/>
    <w:rsid w:val="00FD02AF"/>
  </w:style>
  <w:style w:type="numbering" w:customStyle="1" w:styleId="NoList4131">
    <w:name w:val="No List4131"/>
    <w:next w:val="NoList"/>
    <w:uiPriority w:val="99"/>
    <w:semiHidden/>
    <w:unhideWhenUsed/>
    <w:rsid w:val="00FD02AF"/>
  </w:style>
  <w:style w:type="numbering" w:customStyle="1" w:styleId="NoList5121">
    <w:name w:val="No List5121"/>
    <w:next w:val="NoList"/>
    <w:uiPriority w:val="99"/>
    <w:semiHidden/>
    <w:unhideWhenUsed/>
    <w:rsid w:val="00FD02AF"/>
  </w:style>
  <w:style w:type="numbering" w:customStyle="1" w:styleId="NoList6121">
    <w:name w:val="No List6121"/>
    <w:next w:val="NoList"/>
    <w:uiPriority w:val="99"/>
    <w:semiHidden/>
    <w:unhideWhenUsed/>
    <w:rsid w:val="00FD02AF"/>
  </w:style>
  <w:style w:type="numbering" w:customStyle="1" w:styleId="NoList7121">
    <w:name w:val="No List7121"/>
    <w:next w:val="NoList"/>
    <w:uiPriority w:val="99"/>
    <w:semiHidden/>
    <w:unhideWhenUsed/>
    <w:rsid w:val="00FD02AF"/>
  </w:style>
  <w:style w:type="numbering" w:customStyle="1" w:styleId="NoList8121">
    <w:name w:val="No List8121"/>
    <w:next w:val="NoList"/>
    <w:uiPriority w:val="99"/>
    <w:semiHidden/>
    <w:unhideWhenUsed/>
    <w:rsid w:val="00FD02AF"/>
  </w:style>
  <w:style w:type="numbering" w:customStyle="1" w:styleId="NoList9111">
    <w:name w:val="No List9111"/>
    <w:next w:val="NoList"/>
    <w:uiPriority w:val="99"/>
    <w:semiHidden/>
    <w:unhideWhenUsed/>
    <w:rsid w:val="00FD02AF"/>
  </w:style>
  <w:style w:type="numbering" w:customStyle="1" w:styleId="NoList1011">
    <w:name w:val="No List1011"/>
    <w:next w:val="NoList"/>
    <w:uiPriority w:val="99"/>
    <w:semiHidden/>
    <w:unhideWhenUsed/>
    <w:rsid w:val="00FD02AF"/>
  </w:style>
  <w:style w:type="numbering" w:customStyle="1" w:styleId="NoList1231">
    <w:name w:val="No List1231"/>
    <w:next w:val="NoList"/>
    <w:uiPriority w:val="99"/>
    <w:semiHidden/>
    <w:rsid w:val="00FD02AF"/>
  </w:style>
  <w:style w:type="numbering" w:customStyle="1" w:styleId="NoList11131">
    <w:name w:val="No List11131"/>
    <w:next w:val="NoList"/>
    <w:uiPriority w:val="99"/>
    <w:semiHidden/>
    <w:unhideWhenUsed/>
    <w:rsid w:val="00FD02AF"/>
  </w:style>
  <w:style w:type="numbering" w:customStyle="1" w:styleId="1311">
    <w:name w:val="无列表131"/>
    <w:next w:val="NoList"/>
    <w:semiHidden/>
    <w:rsid w:val="00FD02AF"/>
  </w:style>
  <w:style w:type="numbering" w:customStyle="1" w:styleId="1312">
    <w:name w:val="リストなし131"/>
    <w:next w:val="NoList"/>
    <w:uiPriority w:val="99"/>
    <w:semiHidden/>
    <w:unhideWhenUsed/>
    <w:rsid w:val="00FD02AF"/>
  </w:style>
  <w:style w:type="numbering" w:customStyle="1" w:styleId="11310">
    <w:name w:val="无列表1131"/>
    <w:next w:val="NoList"/>
    <w:semiHidden/>
    <w:rsid w:val="00FD02AF"/>
  </w:style>
  <w:style w:type="numbering" w:customStyle="1" w:styleId="11211">
    <w:name w:val="リストなし1121"/>
    <w:next w:val="NoList"/>
    <w:uiPriority w:val="99"/>
    <w:semiHidden/>
    <w:unhideWhenUsed/>
    <w:rsid w:val="00FD02AF"/>
  </w:style>
  <w:style w:type="numbering" w:customStyle="1" w:styleId="NoList2231">
    <w:name w:val="No List2231"/>
    <w:next w:val="NoList"/>
    <w:uiPriority w:val="99"/>
    <w:semiHidden/>
    <w:unhideWhenUsed/>
    <w:rsid w:val="00FD02AF"/>
  </w:style>
  <w:style w:type="numbering" w:customStyle="1" w:styleId="NoList3231">
    <w:name w:val="No List3231"/>
    <w:next w:val="NoList"/>
    <w:uiPriority w:val="99"/>
    <w:semiHidden/>
    <w:unhideWhenUsed/>
    <w:rsid w:val="00FD02AF"/>
  </w:style>
  <w:style w:type="numbering" w:customStyle="1" w:styleId="NoList4221">
    <w:name w:val="No List4221"/>
    <w:next w:val="NoList"/>
    <w:uiPriority w:val="99"/>
    <w:semiHidden/>
    <w:unhideWhenUsed/>
    <w:rsid w:val="00FD02AF"/>
  </w:style>
  <w:style w:type="numbering" w:customStyle="1" w:styleId="NoList21121">
    <w:name w:val="No List21121"/>
    <w:next w:val="NoList"/>
    <w:uiPriority w:val="99"/>
    <w:semiHidden/>
    <w:unhideWhenUsed/>
    <w:rsid w:val="00FD02AF"/>
  </w:style>
  <w:style w:type="numbering" w:customStyle="1" w:styleId="NoList31121">
    <w:name w:val="No List31121"/>
    <w:next w:val="NoList"/>
    <w:uiPriority w:val="99"/>
    <w:semiHidden/>
    <w:unhideWhenUsed/>
    <w:rsid w:val="00FD02AF"/>
  </w:style>
  <w:style w:type="numbering" w:customStyle="1" w:styleId="NoList41121">
    <w:name w:val="No List41121"/>
    <w:next w:val="NoList"/>
    <w:uiPriority w:val="99"/>
    <w:semiHidden/>
    <w:unhideWhenUsed/>
    <w:rsid w:val="00FD02AF"/>
  </w:style>
  <w:style w:type="numbering" w:customStyle="1" w:styleId="11121">
    <w:name w:val="无列表11121"/>
    <w:next w:val="NoList"/>
    <w:semiHidden/>
    <w:rsid w:val="00FD02AF"/>
  </w:style>
  <w:style w:type="numbering" w:customStyle="1" w:styleId="NoList111121">
    <w:name w:val="No List111121"/>
    <w:next w:val="NoList"/>
    <w:uiPriority w:val="99"/>
    <w:semiHidden/>
    <w:unhideWhenUsed/>
    <w:rsid w:val="00FD02AF"/>
  </w:style>
  <w:style w:type="numbering" w:customStyle="1" w:styleId="NoList12121">
    <w:name w:val="No List12121"/>
    <w:next w:val="NoList"/>
    <w:uiPriority w:val="99"/>
    <w:semiHidden/>
    <w:unhideWhenUsed/>
    <w:rsid w:val="00FD02AF"/>
  </w:style>
  <w:style w:type="numbering" w:customStyle="1" w:styleId="NoList22121">
    <w:name w:val="No List22121"/>
    <w:next w:val="NoList"/>
    <w:uiPriority w:val="99"/>
    <w:semiHidden/>
    <w:unhideWhenUsed/>
    <w:rsid w:val="00FD02AF"/>
  </w:style>
  <w:style w:type="numbering" w:customStyle="1" w:styleId="NoList32121">
    <w:name w:val="No List32121"/>
    <w:next w:val="NoList"/>
    <w:uiPriority w:val="99"/>
    <w:semiHidden/>
    <w:unhideWhenUsed/>
    <w:rsid w:val="00FD02AF"/>
  </w:style>
  <w:style w:type="numbering" w:customStyle="1" w:styleId="NoList161">
    <w:name w:val="No List161"/>
    <w:next w:val="NoList"/>
    <w:uiPriority w:val="99"/>
    <w:semiHidden/>
    <w:unhideWhenUsed/>
    <w:rsid w:val="00FD02AF"/>
  </w:style>
  <w:style w:type="numbering" w:customStyle="1" w:styleId="NoList171">
    <w:name w:val="No List171"/>
    <w:next w:val="NoList"/>
    <w:uiPriority w:val="99"/>
    <w:semiHidden/>
    <w:unhideWhenUsed/>
    <w:rsid w:val="00FD02AF"/>
  </w:style>
  <w:style w:type="numbering" w:customStyle="1" w:styleId="NoList251">
    <w:name w:val="No List251"/>
    <w:next w:val="NoList"/>
    <w:uiPriority w:val="99"/>
    <w:semiHidden/>
    <w:unhideWhenUsed/>
    <w:rsid w:val="00FD02AF"/>
  </w:style>
  <w:style w:type="numbering" w:customStyle="1" w:styleId="NoList351">
    <w:name w:val="No List351"/>
    <w:next w:val="NoList"/>
    <w:uiPriority w:val="99"/>
    <w:semiHidden/>
    <w:unhideWhenUsed/>
    <w:rsid w:val="00FD02AF"/>
  </w:style>
  <w:style w:type="numbering" w:customStyle="1" w:styleId="NoList451">
    <w:name w:val="No List451"/>
    <w:next w:val="NoList"/>
    <w:uiPriority w:val="99"/>
    <w:semiHidden/>
    <w:unhideWhenUsed/>
    <w:rsid w:val="00FD02AF"/>
  </w:style>
  <w:style w:type="numbering" w:customStyle="1" w:styleId="NoList541">
    <w:name w:val="No List541"/>
    <w:next w:val="NoList"/>
    <w:uiPriority w:val="99"/>
    <w:semiHidden/>
    <w:unhideWhenUsed/>
    <w:rsid w:val="00FD02AF"/>
  </w:style>
  <w:style w:type="numbering" w:customStyle="1" w:styleId="NoList641">
    <w:name w:val="No List641"/>
    <w:next w:val="NoList"/>
    <w:uiPriority w:val="99"/>
    <w:semiHidden/>
    <w:unhideWhenUsed/>
    <w:rsid w:val="00FD02AF"/>
  </w:style>
  <w:style w:type="numbering" w:customStyle="1" w:styleId="NoList741">
    <w:name w:val="No List741"/>
    <w:next w:val="NoList"/>
    <w:uiPriority w:val="99"/>
    <w:semiHidden/>
    <w:unhideWhenUsed/>
    <w:rsid w:val="00FD02AF"/>
  </w:style>
  <w:style w:type="numbering" w:customStyle="1" w:styleId="NoList831">
    <w:name w:val="No List831"/>
    <w:next w:val="NoList"/>
    <w:uiPriority w:val="99"/>
    <w:semiHidden/>
    <w:unhideWhenUsed/>
    <w:rsid w:val="00FD02AF"/>
  </w:style>
  <w:style w:type="numbering" w:customStyle="1" w:styleId="NoList931">
    <w:name w:val="No List931"/>
    <w:next w:val="NoList"/>
    <w:uiPriority w:val="99"/>
    <w:semiHidden/>
    <w:unhideWhenUsed/>
    <w:rsid w:val="00FD02AF"/>
  </w:style>
  <w:style w:type="numbering" w:customStyle="1" w:styleId="NoList1141">
    <w:name w:val="No List1141"/>
    <w:next w:val="NoList"/>
    <w:uiPriority w:val="99"/>
    <w:semiHidden/>
    <w:unhideWhenUsed/>
    <w:rsid w:val="00FD02AF"/>
  </w:style>
  <w:style w:type="numbering" w:customStyle="1" w:styleId="NoList2141">
    <w:name w:val="No List2141"/>
    <w:next w:val="NoList"/>
    <w:uiPriority w:val="99"/>
    <w:semiHidden/>
    <w:unhideWhenUsed/>
    <w:rsid w:val="00FD02AF"/>
  </w:style>
  <w:style w:type="numbering" w:customStyle="1" w:styleId="NoList3141">
    <w:name w:val="No List3141"/>
    <w:next w:val="NoList"/>
    <w:uiPriority w:val="99"/>
    <w:semiHidden/>
    <w:unhideWhenUsed/>
    <w:rsid w:val="00FD02AF"/>
  </w:style>
  <w:style w:type="numbering" w:customStyle="1" w:styleId="NoList4141">
    <w:name w:val="No List4141"/>
    <w:next w:val="NoList"/>
    <w:uiPriority w:val="99"/>
    <w:semiHidden/>
    <w:unhideWhenUsed/>
    <w:rsid w:val="00FD02AF"/>
  </w:style>
  <w:style w:type="numbering" w:customStyle="1" w:styleId="NoList5131">
    <w:name w:val="No List5131"/>
    <w:next w:val="NoList"/>
    <w:uiPriority w:val="99"/>
    <w:semiHidden/>
    <w:unhideWhenUsed/>
    <w:rsid w:val="00FD02AF"/>
  </w:style>
  <w:style w:type="numbering" w:customStyle="1" w:styleId="NoList6131">
    <w:name w:val="No List6131"/>
    <w:next w:val="NoList"/>
    <w:uiPriority w:val="99"/>
    <w:semiHidden/>
    <w:unhideWhenUsed/>
    <w:rsid w:val="00FD02AF"/>
  </w:style>
  <w:style w:type="numbering" w:customStyle="1" w:styleId="NoList7131">
    <w:name w:val="No List7131"/>
    <w:next w:val="NoList"/>
    <w:uiPriority w:val="99"/>
    <w:semiHidden/>
    <w:unhideWhenUsed/>
    <w:rsid w:val="00FD02AF"/>
  </w:style>
  <w:style w:type="numbering" w:customStyle="1" w:styleId="NoList8131">
    <w:name w:val="No List8131"/>
    <w:next w:val="NoList"/>
    <w:uiPriority w:val="99"/>
    <w:semiHidden/>
    <w:unhideWhenUsed/>
    <w:rsid w:val="00FD02AF"/>
  </w:style>
  <w:style w:type="numbering" w:customStyle="1" w:styleId="NoList9121">
    <w:name w:val="No List9121"/>
    <w:next w:val="NoList"/>
    <w:uiPriority w:val="99"/>
    <w:semiHidden/>
    <w:unhideWhenUsed/>
    <w:rsid w:val="00FD02AF"/>
  </w:style>
  <w:style w:type="numbering" w:customStyle="1" w:styleId="LFO1931">
    <w:name w:val="LFO1931"/>
    <w:basedOn w:val="NoList"/>
    <w:rsid w:val="00FD02AF"/>
  </w:style>
  <w:style w:type="numbering" w:customStyle="1" w:styleId="NoList1021">
    <w:name w:val="No List1021"/>
    <w:next w:val="NoList"/>
    <w:uiPriority w:val="99"/>
    <w:semiHidden/>
    <w:unhideWhenUsed/>
    <w:rsid w:val="00FD02AF"/>
  </w:style>
  <w:style w:type="numbering" w:customStyle="1" w:styleId="LFO19121">
    <w:name w:val="LFO19121"/>
    <w:basedOn w:val="NoList"/>
    <w:rsid w:val="00FD02AF"/>
  </w:style>
  <w:style w:type="numbering" w:customStyle="1" w:styleId="NoList1241">
    <w:name w:val="No List1241"/>
    <w:next w:val="NoList"/>
    <w:uiPriority w:val="99"/>
    <w:semiHidden/>
    <w:rsid w:val="00FD02AF"/>
  </w:style>
  <w:style w:type="numbering" w:customStyle="1" w:styleId="NoList11141">
    <w:name w:val="No List11141"/>
    <w:next w:val="NoList"/>
    <w:uiPriority w:val="99"/>
    <w:semiHidden/>
    <w:unhideWhenUsed/>
    <w:rsid w:val="00FD02AF"/>
  </w:style>
  <w:style w:type="numbering" w:customStyle="1" w:styleId="1411">
    <w:name w:val="无列表141"/>
    <w:next w:val="NoList"/>
    <w:semiHidden/>
    <w:rsid w:val="00FD02AF"/>
  </w:style>
  <w:style w:type="numbering" w:customStyle="1" w:styleId="1412">
    <w:name w:val="リストなし141"/>
    <w:next w:val="NoList"/>
    <w:uiPriority w:val="99"/>
    <w:semiHidden/>
    <w:unhideWhenUsed/>
    <w:rsid w:val="00FD02AF"/>
  </w:style>
  <w:style w:type="numbering" w:customStyle="1" w:styleId="11410">
    <w:name w:val="无列表1141"/>
    <w:next w:val="NoList"/>
    <w:semiHidden/>
    <w:rsid w:val="00FD02AF"/>
  </w:style>
  <w:style w:type="numbering" w:customStyle="1" w:styleId="11311">
    <w:name w:val="リストなし1131"/>
    <w:next w:val="NoList"/>
    <w:uiPriority w:val="99"/>
    <w:semiHidden/>
    <w:unhideWhenUsed/>
    <w:rsid w:val="00FD02AF"/>
  </w:style>
  <w:style w:type="numbering" w:customStyle="1" w:styleId="NoList2241">
    <w:name w:val="No List2241"/>
    <w:next w:val="NoList"/>
    <w:uiPriority w:val="99"/>
    <w:semiHidden/>
    <w:unhideWhenUsed/>
    <w:rsid w:val="00FD02AF"/>
  </w:style>
  <w:style w:type="numbering" w:customStyle="1" w:styleId="NoList3241">
    <w:name w:val="No List3241"/>
    <w:next w:val="NoList"/>
    <w:uiPriority w:val="99"/>
    <w:semiHidden/>
    <w:unhideWhenUsed/>
    <w:rsid w:val="00FD02AF"/>
  </w:style>
  <w:style w:type="numbering" w:customStyle="1" w:styleId="NoList4231">
    <w:name w:val="No List4231"/>
    <w:next w:val="NoList"/>
    <w:uiPriority w:val="99"/>
    <w:semiHidden/>
    <w:unhideWhenUsed/>
    <w:rsid w:val="00FD02AF"/>
  </w:style>
  <w:style w:type="numbering" w:customStyle="1" w:styleId="NoList21131">
    <w:name w:val="No List21131"/>
    <w:next w:val="NoList"/>
    <w:uiPriority w:val="99"/>
    <w:semiHidden/>
    <w:unhideWhenUsed/>
    <w:rsid w:val="00FD02AF"/>
  </w:style>
  <w:style w:type="numbering" w:customStyle="1" w:styleId="NoList31131">
    <w:name w:val="No List31131"/>
    <w:next w:val="NoList"/>
    <w:uiPriority w:val="99"/>
    <w:semiHidden/>
    <w:unhideWhenUsed/>
    <w:rsid w:val="00FD02AF"/>
  </w:style>
  <w:style w:type="numbering" w:customStyle="1" w:styleId="NoList41131">
    <w:name w:val="No List41131"/>
    <w:next w:val="NoList"/>
    <w:uiPriority w:val="99"/>
    <w:semiHidden/>
    <w:unhideWhenUsed/>
    <w:rsid w:val="00FD02AF"/>
  </w:style>
  <w:style w:type="numbering" w:customStyle="1" w:styleId="11131">
    <w:name w:val="无列表11131"/>
    <w:next w:val="NoList"/>
    <w:semiHidden/>
    <w:rsid w:val="00FD02AF"/>
  </w:style>
  <w:style w:type="numbering" w:customStyle="1" w:styleId="NoList111131">
    <w:name w:val="No List111131"/>
    <w:next w:val="NoList"/>
    <w:uiPriority w:val="99"/>
    <w:semiHidden/>
    <w:unhideWhenUsed/>
    <w:rsid w:val="00FD02AF"/>
  </w:style>
  <w:style w:type="numbering" w:customStyle="1" w:styleId="NoList12131">
    <w:name w:val="No List12131"/>
    <w:next w:val="NoList"/>
    <w:uiPriority w:val="99"/>
    <w:semiHidden/>
    <w:unhideWhenUsed/>
    <w:rsid w:val="00FD02AF"/>
  </w:style>
  <w:style w:type="numbering" w:customStyle="1" w:styleId="NoList22131">
    <w:name w:val="No List22131"/>
    <w:next w:val="NoList"/>
    <w:uiPriority w:val="99"/>
    <w:semiHidden/>
    <w:unhideWhenUsed/>
    <w:rsid w:val="00FD02AF"/>
  </w:style>
  <w:style w:type="numbering" w:customStyle="1" w:styleId="NoList32131">
    <w:name w:val="No List32131"/>
    <w:next w:val="NoList"/>
    <w:uiPriority w:val="99"/>
    <w:semiHidden/>
    <w:unhideWhenUsed/>
    <w:rsid w:val="00FD02AF"/>
  </w:style>
  <w:style w:type="character" w:customStyle="1" w:styleId="font01">
    <w:name w:val="font01"/>
    <w:basedOn w:val="DefaultParagraphFont"/>
    <w:qFormat/>
    <w:rsid w:val="00FD02AF"/>
    <w:rPr>
      <w:rFonts w:ascii="Arial" w:hAnsi="Arial" w:cs="Arial" w:hint="default"/>
      <w:color w:val="000000"/>
      <w:sz w:val="18"/>
      <w:szCs w:val="18"/>
      <w:u w:val="none"/>
      <w:vertAlign w:val="superscript"/>
    </w:rPr>
  </w:style>
  <w:style w:type="character" w:customStyle="1" w:styleId="font51">
    <w:name w:val="font51"/>
    <w:basedOn w:val="DefaultParagraphFont"/>
    <w:qFormat/>
    <w:rsid w:val="00FD02AF"/>
    <w:rPr>
      <w:rFonts w:ascii="Arial" w:hAnsi="Arial" w:cs="Arial" w:hint="default"/>
      <w:color w:val="000000"/>
      <w:sz w:val="21"/>
      <w:szCs w:val="21"/>
      <w:u w:val="none"/>
    </w:rPr>
  </w:style>
  <w:style w:type="character" w:customStyle="1" w:styleId="2a">
    <w:name w:val="不明显参考2"/>
    <w:uiPriority w:val="31"/>
    <w:qFormat/>
    <w:rsid w:val="00FD02AF"/>
    <w:rPr>
      <w:smallCaps/>
      <w:color w:val="5A5A5A"/>
    </w:rPr>
  </w:style>
  <w:style w:type="paragraph" w:customStyle="1" w:styleId="TOC20">
    <w:name w:val="TOC 标题2"/>
    <w:basedOn w:val="Heading1"/>
    <w:next w:val="Normal"/>
    <w:uiPriority w:val="39"/>
    <w:unhideWhenUsed/>
    <w:qFormat/>
    <w:rsid w:val="00FD02AF"/>
    <w:pPr>
      <w:spacing w:after="0" w:line="259" w:lineRule="auto"/>
      <w:ind w:left="1134" w:hanging="1134"/>
      <w:outlineLvl w:val="9"/>
    </w:pPr>
    <w:rPr>
      <w:rFonts w:ascii="Calibri Light" w:eastAsiaTheme="minorEastAsia" w:hAnsi="Calibri Light"/>
      <w:color w:val="2F5496"/>
      <w:sz w:val="36"/>
      <w:szCs w:val="32"/>
      <w:lang w:val="en-US" w:eastAsia="en-GB"/>
    </w:rPr>
  </w:style>
  <w:style w:type="paragraph" w:customStyle="1" w:styleId="1f0">
    <w:name w:val="수정1"/>
    <w:hidden/>
    <w:semiHidden/>
    <w:qFormat/>
    <w:rsid w:val="00FD02AF"/>
    <w:rPr>
      <w:rFonts w:eastAsia="Batang"/>
      <w:lang w:val="en-GB" w:eastAsia="en-US"/>
    </w:rPr>
  </w:style>
  <w:style w:type="character" w:customStyle="1" w:styleId="Char12">
    <w:name w:val="脚注文本 Char1"/>
    <w:basedOn w:val="DefaultParagraphFont"/>
    <w:semiHidden/>
    <w:qFormat/>
    <w:rsid w:val="00FD02AF"/>
    <w:rPr>
      <w:rFonts w:ascii="Times New Roman" w:eastAsia="Times New Roman" w:hAnsi="Times New Roman"/>
      <w:sz w:val="18"/>
      <w:szCs w:val="18"/>
      <w:lang w:val="en-GB" w:eastAsia="en-GB"/>
    </w:rPr>
  </w:style>
  <w:style w:type="table" w:styleId="TableElegant">
    <w:name w:val="Table Elegant"/>
    <w:basedOn w:val="TableNormal"/>
    <w:semiHidden/>
    <w:qFormat/>
    <w:rsid w:val="00FD02AF"/>
    <w:pPr>
      <w:spacing w:after="180" w:line="259" w:lineRule="auto"/>
    </w:pPr>
    <w:rPr>
      <w:rFonts w:eastAsia="SimSu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NoList"/>
    <w:rsid w:val="00FD02AF"/>
  </w:style>
  <w:style w:type="numbering" w:customStyle="1" w:styleId="LFO196">
    <w:name w:val="LFO196"/>
    <w:basedOn w:val="NoList"/>
    <w:rsid w:val="00FD02AF"/>
  </w:style>
  <w:style w:type="paragraph" w:customStyle="1" w:styleId="ComeBack">
    <w:name w:val="ComeBack"/>
    <w:basedOn w:val="Doc-text2"/>
    <w:next w:val="Doc-text2"/>
    <w:link w:val="ComeBackCharChar"/>
    <w:rsid w:val="00B64AFE"/>
    <w:pPr>
      <w:numPr>
        <w:numId w:val="26"/>
      </w:numPr>
      <w:tabs>
        <w:tab w:val="clear" w:pos="1622"/>
      </w:tabs>
    </w:pPr>
  </w:style>
  <w:style w:type="character" w:customStyle="1" w:styleId="ComeBackCharChar">
    <w:name w:val="ComeBack Char Char"/>
    <w:link w:val="ComeBack"/>
    <w:rsid w:val="00B64AFE"/>
    <w:rPr>
      <w:rFonts w:ascii="Arial" w:hAnsi="Arial"/>
      <w:szCs w:val="24"/>
      <w:lang w:val="en-GB" w:eastAsia="en-GB"/>
    </w:rPr>
  </w:style>
  <w:style w:type="paragraph" w:customStyle="1" w:styleId="BoldComments">
    <w:name w:val="Bold Comments"/>
    <w:basedOn w:val="Normal"/>
    <w:link w:val="BoldCommentsChar"/>
    <w:qFormat/>
    <w:rsid w:val="00B64AFE"/>
    <w:pPr>
      <w:spacing w:before="240" w:after="60"/>
      <w:outlineLvl w:val="8"/>
    </w:pPr>
    <w:rPr>
      <w:rFonts w:ascii="Arial" w:eastAsia="ＭＳ 明朝" w:hAnsi="Arial"/>
      <w:b/>
      <w:szCs w:val="24"/>
      <w:lang w:val="x-none" w:eastAsia="x-none"/>
    </w:rPr>
  </w:style>
  <w:style w:type="character" w:customStyle="1" w:styleId="BoldCommentsChar">
    <w:name w:val="Bold Comments Char"/>
    <w:link w:val="BoldComments"/>
    <w:rsid w:val="00B64AFE"/>
    <w:rPr>
      <w:rFonts w:ascii="Arial" w:hAnsi="Arial"/>
      <w:b/>
      <w:szCs w:val="24"/>
      <w:lang w:val="x-none" w:eastAsia="x-none"/>
    </w:rPr>
  </w:style>
  <w:style w:type="paragraph" w:customStyle="1" w:styleId="emaildiscussion0">
    <w:name w:val="emaildiscussion"/>
    <w:basedOn w:val="Normal"/>
    <w:rsid w:val="00682EC1"/>
    <w:pPr>
      <w:spacing w:before="100" w:beforeAutospacing="1" w:after="100" w:afterAutospacing="1"/>
    </w:pPr>
    <w:rPr>
      <w:rFonts w:ascii="SimSun" w:hAnsi="SimSun" w:cs="ＭＳ Ｐゴシック"/>
      <w:sz w:val="24"/>
      <w:szCs w:val="24"/>
    </w:rPr>
  </w:style>
  <w:style w:type="paragraph" w:customStyle="1" w:styleId="emaildiscussion20">
    <w:name w:val="emaildiscussion2"/>
    <w:basedOn w:val="Normal"/>
    <w:rsid w:val="00682EC1"/>
    <w:pPr>
      <w:spacing w:before="100" w:beforeAutospacing="1" w:after="100" w:afterAutospacing="1"/>
    </w:pPr>
    <w:rPr>
      <w:rFonts w:ascii="SimSun" w:hAnsi="SimSun" w:cs="ＭＳ Ｐゴシック"/>
      <w:sz w:val="24"/>
      <w:szCs w:val="24"/>
    </w:rPr>
  </w:style>
  <w:style w:type="paragraph" w:customStyle="1" w:styleId="xmsolistparagraph">
    <w:name w:val="x_msolistparagraph"/>
    <w:basedOn w:val="Normal"/>
    <w:rsid w:val="001E41D4"/>
    <w:pPr>
      <w:spacing w:before="100" w:beforeAutospacing="1" w:after="100" w:afterAutospacing="1"/>
    </w:pPr>
    <w:rPr>
      <w:rFonts w:ascii="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23292964">
      <w:bodyDiv w:val="1"/>
      <w:marLeft w:val="0"/>
      <w:marRight w:val="0"/>
      <w:marTop w:val="0"/>
      <w:marBottom w:val="0"/>
      <w:divBdr>
        <w:top w:val="none" w:sz="0" w:space="0" w:color="auto"/>
        <w:left w:val="none" w:sz="0" w:space="0" w:color="auto"/>
        <w:bottom w:val="none" w:sz="0" w:space="0" w:color="auto"/>
        <w:right w:val="none" w:sz="0" w:space="0" w:color="auto"/>
      </w:divBdr>
    </w:div>
    <w:div w:id="75174732">
      <w:bodyDiv w:val="1"/>
      <w:marLeft w:val="0"/>
      <w:marRight w:val="0"/>
      <w:marTop w:val="0"/>
      <w:marBottom w:val="0"/>
      <w:divBdr>
        <w:top w:val="none" w:sz="0" w:space="0" w:color="auto"/>
        <w:left w:val="none" w:sz="0" w:space="0" w:color="auto"/>
        <w:bottom w:val="none" w:sz="0" w:space="0" w:color="auto"/>
        <w:right w:val="none" w:sz="0" w:space="0" w:color="auto"/>
      </w:divBdr>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67641495">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7133664">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46379443">
      <w:bodyDiv w:val="1"/>
      <w:marLeft w:val="0"/>
      <w:marRight w:val="0"/>
      <w:marTop w:val="0"/>
      <w:marBottom w:val="0"/>
      <w:divBdr>
        <w:top w:val="none" w:sz="0" w:space="0" w:color="auto"/>
        <w:left w:val="none" w:sz="0" w:space="0" w:color="auto"/>
        <w:bottom w:val="none" w:sz="0" w:space="0" w:color="auto"/>
        <w:right w:val="none" w:sz="0" w:space="0" w:color="auto"/>
      </w:divBdr>
      <w:divsChild>
        <w:div w:id="1895771330">
          <w:marLeft w:val="1166"/>
          <w:marRight w:val="0"/>
          <w:marTop w:val="72"/>
          <w:marBottom w:val="0"/>
          <w:divBdr>
            <w:top w:val="none" w:sz="0" w:space="0" w:color="auto"/>
            <w:left w:val="none" w:sz="0" w:space="0" w:color="auto"/>
            <w:bottom w:val="none" w:sz="0" w:space="0" w:color="auto"/>
            <w:right w:val="none" w:sz="0" w:space="0" w:color="auto"/>
          </w:divBdr>
        </w:div>
        <w:div w:id="104884121">
          <w:marLeft w:val="1166"/>
          <w:marRight w:val="0"/>
          <w:marTop w:val="72"/>
          <w:marBottom w:val="0"/>
          <w:divBdr>
            <w:top w:val="none" w:sz="0" w:space="0" w:color="auto"/>
            <w:left w:val="none" w:sz="0" w:space="0" w:color="auto"/>
            <w:bottom w:val="none" w:sz="0" w:space="0" w:color="auto"/>
            <w:right w:val="none" w:sz="0" w:space="0" w:color="auto"/>
          </w:divBdr>
        </w:div>
      </w:divsChild>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72564643">
      <w:bodyDiv w:val="1"/>
      <w:marLeft w:val="0"/>
      <w:marRight w:val="0"/>
      <w:marTop w:val="0"/>
      <w:marBottom w:val="0"/>
      <w:divBdr>
        <w:top w:val="none" w:sz="0" w:space="0" w:color="auto"/>
        <w:left w:val="none" w:sz="0" w:space="0" w:color="auto"/>
        <w:bottom w:val="none" w:sz="0" w:space="0" w:color="auto"/>
        <w:right w:val="none" w:sz="0" w:space="0" w:color="auto"/>
      </w:divBdr>
      <w:divsChild>
        <w:div w:id="1307467552">
          <w:marLeft w:val="1080"/>
          <w:marRight w:val="0"/>
          <w:marTop w:val="100"/>
          <w:marBottom w:val="0"/>
          <w:divBdr>
            <w:top w:val="none" w:sz="0" w:space="0" w:color="auto"/>
            <w:left w:val="none" w:sz="0" w:space="0" w:color="auto"/>
            <w:bottom w:val="none" w:sz="0" w:space="0" w:color="auto"/>
            <w:right w:val="none" w:sz="0" w:space="0" w:color="auto"/>
          </w:divBdr>
        </w:div>
        <w:div w:id="366297990">
          <w:marLeft w:val="1080"/>
          <w:marRight w:val="0"/>
          <w:marTop w:val="100"/>
          <w:marBottom w:val="0"/>
          <w:divBdr>
            <w:top w:val="none" w:sz="0" w:space="0" w:color="auto"/>
            <w:left w:val="none" w:sz="0" w:space="0" w:color="auto"/>
            <w:bottom w:val="none" w:sz="0" w:space="0" w:color="auto"/>
            <w:right w:val="none" w:sz="0" w:space="0" w:color="auto"/>
          </w:divBdr>
        </w:div>
        <w:div w:id="412355055">
          <w:marLeft w:val="1080"/>
          <w:marRight w:val="0"/>
          <w:marTop w:val="100"/>
          <w:marBottom w:val="0"/>
          <w:divBdr>
            <w:top w:val="none" w:sz="0" w:space="0" w:color="auto"/>
            <w:left w:val="none" w:sz="0" w:space="0" w:color="auto"/>
            <w:bottom w:val="none" w:sz="0" w:space="0" w:color="auto"/>
            <w:right w:val="none" w:sz="0" w:space="0" w:color="auto"/>
          </w:divBdr>
        </w:div>
      </w:divsChild>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05013515">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33093238">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40365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76467367">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00419113">
      <w:bodyDiv w:val="1"/>
      <w:marLeft w:val="0"/>
      <w:marRight w:val="0"/>
      <w:marTop w:val="0"/>
      <w:marBottom w:val="0"/>
      <w:divBdr>
        <w:top w:val="none" w:sz="0" w:space="0" w:color="auto"/>
        <w:left w:val="none" w:sz="0" w:space="0" w:color="auto"/>
        <w:bottom w:val="none" w:sz="0" w:space="0" w:color="auto"/>
        <w:right w:val="none" w:sz="0" w:space="0" w:color="auto"/>
      </w:divBdr>
      <w:divsChild>
        <w:div w:id="1883469730">
          <w:marLeft w:val="1080"/>
          <w:marRight w:val="0"/>
          <w:marTop w:val="100"/>
          <w:marBottom w:val="0"/>
          <w:divBdr>
            <w:top w:val="none" w:sz="0" w:space="0" w:color="auto"/>
            <w:left w:val="none" w:sz="0" w:space="0" w:color="auto"/>
            <w:bottom w:val="none" w:sz="0" w:space="0" w:color="auto"/>
            <w:right w:val="none" w:sz="0" w:space="0" w:color="auto"/>
          </w:divBdr>
        </w:div>
      </w:divsChild>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78512874">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882257230">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38461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213619304">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06472594">
      <w:bodyDiv w:val="1"/>
      <w:marLeft w:val="0"/>
      <w:marRight w:val="0"/>
      <w:marTop w:val="0"/>
      <w:marBottom w:val="0"/>
      <w:divBdr>
        <w:top w:val="none" w:sz="0" w:space="0" w:color="auto"/>
        <w:left w:val="none" w:sz="0" w:space="0" w:color="auto"/>
        <w:bottom w:val="none" w:sz="0" w:space="0" w:color="auto"/>
        <w:right w:val="none" w:sz="0" w:space="0" w:color="auto"/>
      </w:divBdr>
      <w:divsChild>
        <w:div w:id="1608390482">
          <w:marLeft w:val="1440"/>
          <w:marRight w:val="0"/>
          <w:marTop w:val="100"/>
          <w:marBottom w:val="0"/>
          <w:divBdr>
            <w:top w:val="none" w:sz="0" w:space="0" w:color="auto"/>
            <w:left w:val="none" w:sz="0" w:space="0" w:color="auto"/>
            <w:bottom w:val="none" w:sz="0" w:space="0" w:color="auto"/>
            <w:right w:val="none" w:sz="0" w:space="0" w:color="auto"/>
          </w:divBdr>
        </w:div>
        <w:div w:id="1864203120">
          <w:marLeft w:val="1440"/>
          <w:marRight w:val="0"/>
          <w:marTop w:val="100"/>
          <w:marBottom w:val="0"/>
          <w:divBdr>
            <w:top w:val="none" w:sz="0" w:space="0" w:color="auto"/>
            <w:left w:val="none" w:sz="0" w:space="0" w:color="auto"/>
            <w:bottom w:val="none" w:sz="0" w:space="0" w:color="auto"/>
            <w:right w:val="none" w:sz="0" w:space="0" w:color="auto"/>
          </w:divBdr>
        </w:div>
        <w:div w:id="89670349">
          <w:marLeft w:val="1440"/>
          <w:marRight w:val="0"/>
          <w:marTop w:val="100"/>
          <w:marBottom w:val="0"/>
          <w:divBdr>
            <w:top w:val="none" w:sz="0" w:space="0" w:color="auto"/>
            <w:left w:val="none" w:sz="0" w:space="0" w:color="auto"/>
            <w:bottom w:val="none" w:sz="0" w:space="0" w:color="auto"/>
            <w:right w:val="none" w:sz="0" w:space="0" w:color="auto"/>
          </w:divBdr>
        </w:div>
      </w:divsChild>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340426276">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50513653">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58451231">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497456804">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551456265">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698315214">
      <w:bodyDiv w:val="1"/>
      <w:marLeft w:val="0"/>
      <w:marRight w:val="0"/>
      <w:marTop w:val="0"/>
      <w:marBottom w:val="0"/>
      <w:divBdr>
        <w:top w:val="none" w:sz="0" w:space="0" w:color="auto"/>
        <w:left w:val="none" w:sz="0" w:space="0" w:color="auto"/>
        <w:bottom w:val="none" w:sz="0" w:space="0" w:color="auto"/>
        <w:right w:val="none" w:sz="0" w:space="0" w:color="auto"/>
      </w:divBdr>
    </w:div>
    <w:div w:id="1703356575">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35278005">
      <w:bodyDiv w:val="1"/>
      <w:marLeft w:val="0"/>
      <w:marRight w:val="0"/>
      <w:marTop w:val="0"/>
      <w:marBottom w:val="0"/>
      <w:divBdr>
        <w:top w:val="none" w:sz="0" w:space="0" w:color="auto"/>
        <w:left w:val="none" w:sz="0" w:space="0" w:color="auto"/>
        <w:bottom w:val="none" w:sz="0" w:space="0" w:color="auto"/>
        <w:right w:val="none" w:sz="0" w:space="0" w:color="auto"/>
      </w:divBdr>
    </w:div>
    <w:div w:id="1768309015">
      <w:bodyDiv w:val="1"/>
      <w:marLeft w:val="0"/>
      <w:marRight w:val="0"/>
      <w:marTop w:val="0"/>
      <w:marBottom w:val="0"/>
      <w:divBdr>
        <w:top w:val="none" w:sz="0" w:space="0" w:color="auto"/>
        <w:left w:val="none" w:sz="0" w:space="0" w:color="auto"/>
        <w:bottom w:val="none" w:sz="0" w:space="0" w:color="auto"/>
        <w:right w:val="none" w:sz="0" w:space="0" w:color="auto"/>
      </w:divBdr>
    </w:div>
    <w:div w:id="1785534680">
      <w:bodyDiv w:val="1"/>
      <w:marLeft w:val="0"/>
      <w:marRight w:val="0"/>
      <w:marTop w:val="0"/>
      <w:marBottom w:val="0"/>
      <w:divBdr>
        <w:top w:val="none" w:sz="0" w:space="0" w:color="auto"/>
        <w:left w:val="none" w:sz="0" w:space="0" w:color="auto"/>
        <w:bottom w:val="none" w:sz="0" w:space="0" w:color="auto"/>
        <w:right w:val="none" w:sz="0" w:space="0" w:color="auto"/>
      </w:divBdr>
    </w:div>
    <w:div w:id="1858541104">
      <w:bodyDiv w:val="1"/>
      <w:marLeft w:val="0"/>
      <w:marRight w:val="0"/>
      <w:marTop w:val="0"/>
      <w:marBottom w:val="0"/>
      <w:divBdr>
        <w:top w:val="none" w:sz="0" w:space="0" w:color="auto"/>
        <w:left w:val="none" w:sz="0" w:space="0" w:color="auto"/>
        <w:bottom w:val="none" w:sz="0" w:space="0" w:color="auto"/>
        <w:right w:val="none" w:sz="0" w:space="0" w:color="auto"/>
      </w:divBdr>
    </w:div>
    <w:div w:id="1897203117">
      <w:bodyDiv w:val="1"/>
      <w:marLeft w:val="0"/>
      <w:marRight w:val="0"/>
      <w:marTop w:val="0"/>
      <w:marBottom w:val="0"/>
      <w:divBdr>
        <w:top w:val="none" w:sz="0" w:space="0" w:color="auto"/>
        <w:left w:val="none" w:sz="0" w:space="0" w:color="auto"/>
        <w:bottom w:val="none" w:sz="0" w:space="0" w:color="auto"/>
        <w:right w:val="none" w:sz="0" w:space="0" w:color="auto"/>
      </w:divBdr>
      <w:divsChild>
        <w:div w:id="826823998">
          <w:marLeft w:val="720"/>
          <w:marRight w:val="0"/>
          <w:marTop w:val="200"/>
          <w:marBottom w:val="0"/>
          <w:divBdr>
            <w:top w:val="none" w:sz="0" w:space="0" w:color="auto"/>
            <w:left w:val="none" w:sz="0" w:space="0" w:color="auto"/>
            <w:bottom w:val="none" w:sz="0" w:space="0" w:color="auto"/>
            <w:right w:val="none" w:sz="0" w:space="0" w:color="auto"/>
          </w:divBdr>
        </w:div>
        <w:div w:id="599219247">
          <w:marLeft w:val="720"/>
          <w:marRight w:val="0"/>
          <w:marTop w:val="200"/>
          <w:marBottom w:val="0"/>
          <w:divBdr>
            <w:top w:val="none" w:sz="0" w:space="0" w:color="auto"/>
            <w:left w:val="none" w:sz="0" w:space="0" w:color="auto"/>
            <w:bottom w:val="none" w:sz="0" w:space="0" w:color="auto"/>
            <w:right w:val="none" w:sz="0" w:space="0" w:color="auto"/>
          </w:divBdr>
        </w:div>
        <w:div w:id="920066476">
          <w:marLeft w:val="720"/>
          <w:marRight w:val="0"/>
          <w:marTop w:val="200"/>
          <w:marBottom w:val="0"/>
          <w:divBdr>
            <w:top w:val="none" w:sz="0" w:space="0" w:color="auto"/>
            <w:left w:val="none" w:sz="0" w:space="0" w:color="auto"/>
            <w:bottom w:val="none" w:sz="0" w:space="0" w:color="auto"/>
            <w:right w:val="none" w:sz="0" w:space="0" w:color="auto"/>
          </w:divBdr>
        </w:div>
      </w:divsChild>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1993555580">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9EA49-063D-4E03-9203-2635497FA89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9</Pages>
  <Words>1995</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QC(MK)</cp:lastModifiedBy>
  <cp:revision>3</cp:revision>
  <cp:lastPrinted>2009-04-22T00:01:00Z</cp:lastPrinted>
  <dcterms:created xsi:type="dcterms:W3CDTF">2024-10-17T00:39:00Z</dcterms:created>
  <dcterms:modified xsi:type="dcterms:W3CDTF">2024-10-17T00:40:00Z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ies>
</file>