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037C" w14:textId="459A20F4"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R2-24xxxxx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12E599B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t xml:space="preserve">Reply to </w:t>
      </w:r>
      <w:r w:rsidR="0071308D">
        <w:rPr>
          <w:rFonts w:ascii="Arial" w:hAnsi="Arial" w:cs="Arial"/>
          <w:b/>
          <w:sz w:val="22"/>
          <w:szCs w:val="22"/>
          <w:lang w:val="en-US" w:eastAsia="en-US"/>
        </w:rPr>
        <w:t xml:space="preserve">SA5 </w:t>
      </w:r>
      <w:r w:rsidR="0071308D" w:rsidRPr="0071308D">
        <w:rPr>
          <w:rFonts w:ascii="Arial" w:hAnsi="Arial" w:cs="Arial"/>
          <w:b/>
          <w:sz w:val="22"/>
          <w:szCs w:val="22"/>
          <w:lang w:val="en-US" w:eastAsia="en-US"/>
        </w:rPr>
        <w:t>LS on Number of UEs in RRC_INACTIVE state with data transmission</w:t>
      </w:r>
    </w:p>
    <w:p w14:paraId="6F2A9292" w14:textId="4C7B6C8E"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r w:rsidR="005B7C26" w:rsidRPr="005B7C26">
        <w:rPr>
          <w:rFonts w:ascii="Arial" w:hAnsi="Arial" w:cs="Arial"/>
          <w:b/>
          <w:bCs/>
          <w:sz w:val="22"/>
          <w:szCs w:val="22"/>
          <w:lang w:val="en-US" w:eastAsia="en-US"/>
        </w:rPr>
        <w:t>S5-245138</w:t>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1068A95F"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644FB2" w:rsidRPr="00445DF9">
        <w:rPr>
          <w:rFonts w:ascii="Arial" w:hAnsi="Arial" w:cs="Arial"/>
          <w:b/>
          <w:bCs/>
          <w:sz w:val="22"/>
          <w:szCs w:val="22"/>
        </w:rPr>
        <w:t>PM_KPI_5G_Ph4</w:t>
      </w:r>
    </w:p>
    <w:p w14:paraId="7DE4D0D4"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4E2C52AB" w14:textId="11B2CA2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05B79AC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t>SA</w:t>
      </w:r>
      <w:r w:rsidR="00864BF5">
        <w:rPr>
          <w:rFonts w:ascii="Arial" w:hAnsi="Arial" w:cs="Arial"/>
          <w:b/>
          <w:bCs/>
          <w:sz w:val="22"/>
          <w:szCs w:val="22"/>
          <w:lang w:val="en-US" w:eastAsia="en-US"/>
        </w:rPr>
        <w:t>5</w:t>
      </w:r>
    </w:p>
    <w:p w14:paraId="5AEA68B0" w14:textId="74C1B3AC"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r w:rsidRPr="00700AD5">
        <w:rPr>
          <w:rFonts w:ascii="Arial" w:hAnsi="Arial" w:cs="Arial"/>
          <w:b/>
          <w:bCs/>
          <w:sz w:val="22"/>
          <w:szCs w:val="22"/>
          <w:lang w:val="en-US" w:eastAsia="en-US"/>
        </w:rPr>
        <w:t>RAN3</w:t>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1869C910"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744BF4">
        <w:rPr>
          <w:rFonts w:ascii="Arial" w:hAnsi="Arial" w:cs="Arial"/>
          <w:bCs/>
          <w:sz w:val="22"/>
          <w:szCs w:val="22"/>
          <w:lang w:val="en-US" w:eastAsia="en-US"/>
        </w:rPr>
        <w:t>Dawid Koziol</w:t>
      </w:r>
    </w:p>
    <w:p w14:paraId="0C314BB7" w14:textId="790D59EE"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700AD5" w:rsidRPr="00700AD5">
        <w:rPr>
          <w:rFonts w:ascii="Arial" w:hAnsi="Arial" w:cs="Arial"/>
          <w:b/>
          <w:sz w:val="22"/>
          <w:szCs w:val="22"/>
          <w:lang w:val="en-US" w:eastAsia="en-US"/>
        </w:rPr>
        <w:tab/>
      </w:r>
      <w:proofErr w:type="spellStart"/>
      <w:proofErr w:type="gramStart"/>
      <w:r w:rsidR="00744BF4">
        <w:rPr>
          <w:rFonts w:ascii="Arial" w:hAnsi="Arial" w:cs="Arial"/>
          <w:bCs/>
          <w:sz w:val="22"/>
          <w:szCs w:val="22"/>
          <w:lang w:val="en-US" w:eastAsia="en-US"/>
        </w:rPr>
        <w:t>dawid.koziol</w:t>
      </w:r>
      <w:proofErr w:type="spellEnd"/>
      <w:proofErr w:type="gramEnd"/>
      <w:r w:rsidR="00700AD5" w:rsidRPr="00700AD5">
        <w:rPr>
          <w:rFonts w:ascii="Arial" w:hAnsi="Arial" w:cs="Arial"/>
          <w:bCs/>
          <w:sz w:val="22"/>
          <w:szCs w:val="22"/>
          <w:lang w:val="en-US" w:eastAsia="en-US"/>
        </w:rPr>
        <w:t xml:space="preserve"> AT </w:t>
      </w:r>
      <w:proofErr w:type="spellStart"/>
      <w:r w:rsidR="00700AD5" w:rsidRPr="00700AD5">
        <w:rPr>
          <w:rFonts w:ascii="Arial" w:hAnsi="Arial" w:cs="Arial"/>
          <w:bCs/>
          <w:sz w:val="22"/>
          <w:szCs w:val="22"/>
          <w:lang w:val="en-US" w:eastAsia="en-US"/>
        </w:rPr>
        <w:t>huawei</w:t>
      </w:r>
      <w:proofErr w:type="spellEnd"/>
      <w:r w:rsidR="00700AD5" w:rsidRPr="00700AD5">
        <w:rPr>
          <w:rFonts w:ascii="Arial" w:hAnsi="Arial" w:cs="Arial"/>
          <w:bCs/>
          <w:sz w:val="22"/>
          <w:szCs w:val="22"/>
          <w:lang w:val="en-US" w:eastAsia="en-US"/>
        </w:rPr>
        <w:t xml:space="preserve"> DOT com</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63987B3" w:rsidR="004D1886" w:rsidRDefault="00700AD5"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sidRPr="00700AD5">
        <w:rPr>
          <w:rFonts w:ascii="Arial" w:eastAsia="DengXian" w:hAnsi="Arial" w:cs="Arial"/>
          <w:lang w:val="en-US"/>
        </w:rPr>
        <w:t>RAN2</w:t>
      </w:r>
      <w:r w:rsidR="009D490C">
        <w:rPr>
          <w:rFonts w:ascii="Arial" w:eastAsia="DengXian" w:hAnsi="Arial" w:cs="Arial"/>
          <w:lang w:val="en-US"/>
        </w:rPr>
        <w:t xml:space="preserve"> would like to</w:t>
      </w:r>
      <w:r w:rsidRPr="00700AD5">
        <w:rPr>
          <w:rFonts w:ascii="Arial" w:eastAsia="DengXian" w:hAnsi="Arial" w:cs="Arial"/>
          <w:lang w:val="en-US"/>
        </w:rPr>
        <w:t xml:space="preserve"> thank </w:t>
      </w:r>
      <w:r w:rsidR="009D490C">
        <w:rPr>
          <w:rFonts w:ascii="Arial" w:eastAsia="DengXian" w:hAnsi="Arial" w:cs="Arial"/>
          <w:lang w:val="en-US"/>
        </w:rPr>
        <w:t xml:space="preserve">SA5 for the LS </w:t>
      </w:r>
      <w:r w:rsidR="009D490C" w:rsidRPr="009D490C">
        <w:rPr>
          <w:rFonts w:ascii="Arial" w:eastAsia="DengXian" w:hAnsi="Arial" w:cs="Arial"/>
          <w:lang w:val="en-US"/>
        </w:rPr>
        <w:t>on Number of UEs in RRC_INACTIVE state with data transmission</w:t>
      </w:r>
      <w:r w:rsidR="009D490C">
        <w:rPr>
          <w:rFonts w:ascii="Arial" w:eastAsia="DengXian" w:hAnsi="Arial" w:cs="Arial"/>
          <w:lang w:val="en-US"/>
        </w:rPr>
        <w:t>.</w:t>
      </w:r>
      <w:r w:rsidR="00870E3F">
        <w:rPr>
          <w:rFonts w:ascii="Arial" w:eastAsia="DengXian" w:hAnsi="Arial" w:cs="Arial"/>
          <w:lang w:val="en-US"/>
        </w:rPr>
        <w:t xml:space="preserve"> RAN2 </w:t>
      </w:r>
      <w:r w:rsidR="00B62147">
        <w:rPr>
          <w:rFonts w:ascii="Arial" w:eastAsia="DengXian" w:hAnsi="Arial" w:cs="Arial"/>
          <w:lang w:val="en-US"/>
        </w:rPr>
        <w:t xml:space="preserve">confirms the network </w:t>
      </w:r>
      <w:r w:rsidR="00522A23">
        <w:rPr>
          <w:rFonts w:ascii="Arial" w:eastAsia="DengXian" w:hAnsi="Arial" w:cs="Arial"/>
          <w:lang w:val="en-US"/>
        </w:rPr>
        <w:t xml:space="preserve">knows </w:t>
      </w:r>
      <w:r w:rsidR="00B62147">
        <w:rPr>
          <w:rFonts w:ascii="Arial" w:eastAsia="DengXian" w:hAnsi="Arial" w:cs="Arial"/>
          <w:lang w:val="en-US"/>
        </w:rPr>
        <w:t>the number of UEs in RRC_</w:t>
      </w:r>
      <w:r w:rsidR="002D2EB2">
        <w:rPr>
          <w:rFonts w:ascii="Arial" w:eastAsia="DengXian" w:hAnsi="Arial" w:cs="Arial"/>
          <w:lang w:val="en-US"/>
        </w:rPr>
        <w:t xml:space="preserve">INACTIVE </w:t>
      </w:r>
      <w:r w:rsidR="00B62147">
        <w:rPr>
          <w:rFonts w:ascii="Arial" w:eastAsia="DengXian" w:hAnsi="Arial" w:cs="Arial"/>
          <w:lang w:val="en-US"/>
        </w:rPr>
        <w:t xml:space="preserve">state </w:t>
      </w:r>
      <w:r w:rsidR="00522A23">
        <w:rPr>
          <w:rFonts w:ascii="Arial" w:eastAsia="DengXian" w:hAnsi="Arial" w:cs="Arial"/>
          <w:lang w:val="en-US"/>
        </w:rPr>
        <w:t xml:space="preserve">in a cell </w:t>
      </w:r>
      <w:r w:rsidR="00B62147">
        <w:rPr>
          <w:rFonts w:ascii="Arial" w:eastAsia="DengXian" w:hAnsi="Arial" w:cs="Arial"/>
          <w:lang w:val="en-US"/>
        </w:rPr>
        <w:t xml:space="preserve">with an </w:t>
      </w:r>
      <w:r w:rsidR="00E06F90">
        <w:rPr>
          <w:rFonts w:ascii="Arial" w:eastAsia="DengXian" w:hAnsi="Arial" w:cs="Arial"/>
          <w:lang w:val="en-US"/>
        </w:rPr>
        <w:t>ongoing</w:t>
      </w:r>
      <w:r w:rsidR="00B62147">
        <w:rPr>
          <w:rFonts w:ascii="Arial" w:eastAsia="DengXian" w:hAnsi="Arial" w:cs="Arial"/>
          <w:lang w:val="en-US"/>
        </w:rPr>
        <w:t xml:space="preserve"> SDT session</w:t>
      </w:r>
      <w:r w:rsidR="00BF4572">
        <w:rPr>
          <w:rFonts w:ascii="Arial" w:eastAsia="DengXian" w:hAnsi="Arial" w:cs="Arial"/>
          <w:lang w:val="en-US"/>
        </w:rPr>
        <w:t xml:space="preserve"> as the connection request</w:t>
      </w:r>
      <w:r w:rsidR="0037087F">
        <w:rPr>
          <w:rFonts w:ascii="Arial" w:eastAsia="DengXian" w:hAnsi="Arial" w:cs="Arial"/>
          <w:lang w:val="en-US"/>
        </w:rPr>
        <w:t>s</w:t>
      </w:r>
      <w:r w:rsidR="00BF4572">
        <w:rPr>
          <w:rFonts w:ascii="Arial" w:eastAsia="DengXian" w:hAnsi="Arial" w:cs="Arial"/>
          <w:lang w:val="en-US"/>
        </w:rPr>
        <w:t xml:space="preserve"> from such </w:t>
      </w:r>
      <w:r w:rsidR="00522A23">
        <w:rPr>
          <w:rFonts w:ascii="Arial" w:eastAsia="DengXian" w:hAnsi="Arial" w:cs="Arial"/>
          <w:lang w:val="en-US"/>
        </w:rPr>
        <w:t xml:space="preserve">UEs are </w:t>
      </w:r>
      <w:r w:rsidR="00BF4572">
        <w:rPr>
          <w:rFonts w:ascii="Arial" w:eastAsia="DengXian" w:hAnsi="Arial" w:cs="Arial"/>
          <w:lang w:val="en-US"/>
        </w:rPr>
        <w:t xml:space="preserve">distinguished either </w:t>
      </w:r>
      <w:r w:rsidR="00522A23">
        <w:rPr>
          <w:rFonts w:ascii="Arial" w:eastAsia="DengXian" w:hAnsi="Arial" w:cs="Arial"/>
          <w:lang w:val="en-US"/>
        </w:rPr>
        <w:t xml:space="preserve">based on </w:t>
      </w:r>
      <w:r w:rsidR="00BF4572">
        <w:rPr>
          <w:rFonts w:ascii="Arial" w:eastAsia="DengXian" w:hAnsi="Arial" w:cs="Arial"/>
          <w:lang w:val="en-US"/>
        </w:rPr>
        <w:t xml:space="preserve">dedicated RACH resources or </w:t>
      </w:r>
      <w:r w:rsidR="00522A23">
        <w:rPr>
          <w:rFonts w:ascii="Arial" w:eastAsia="DengXian" w:hAnsi="Arial" w:cs="Arial"/>
          <w:lang w:val="en-US"/>
        </w:rPr>
        <w:t xml:space="preserve">based on </w:t>
      </w:r>
      <w:r w:rsidR="00BF4572">
        <w:rPr>
          <w:rFonts w:ascii="Arial" w:eastAsia="DengXian" w:hAnsi="Arial" w:cs="Arial"/>
          <w:lang w:val="en-US"/>
        </w:rPr>
        <w:t xml:space="preserve">a dedicated RRC resume cause. </w:t>
      </w:r>
      <w:commentRangeStart w:id="4"/>
      <w:commentRangeStart w:id="5"/>
      <w:r w:rsidR="002D2EB2">
        <w:rPr>
          <w:rFonts w:ascii="Arial" w:eastAsia="DengXian" w:hAnsi="Arial" w:cs="Arial"/>
          <w:lang w:val="en-US"/>
        </w:rPr>
        <w:t xml:space="preserve">However, </w:t>
      </w:r>
      <w:r w:rsidR="00BF4572">
        <w:rPr>
          <w:rFonts w:ascii="Arial" w:eastAsia="DengXian" w:hAnsi="Arial" w:cs="Arial"/>
          <w:lang w:val="en-US"/>
        </w:rPr>
        <w:t xml:space="preserve">RAN2 would </w:t>
      </w:r>
      <w:r w:rsidR="00E420BB">
        <w:rPr>
          <w:rFonts w:ascii="Arial" w:eastAsia="DengXian" w:hAnsi="Arial" w:cs="Arial"/>
          <w:lang w:val="en-US"/>
        </w:rPr>
        <w:t xml:space="preserve">also </w:t>
      </w:r>
      <w:r w:rsidR="00BF4572">
        <w:rPr>
          <w:rFonts w:ascii="Arial" w:eastAsia="DengXian" w:hAnsi="Arial" w:cs="Arial"/>
          <w:lang w:val="en-US"/>
        </w:rPr>
        <w:t xml:space="preserve">like to inform </w:t>
      </w:r>
      <w:r w:rsidR="00E420BB">
        <w:rPr>
          <w:rFonts w:ascii="Arial" w:eastAsia="DengXian" w:hAnsi="Arial" w:cs="Arial"/>
          <w:lang w:val="en-US"/>
        </w:rPr>
        <w:t xml:space="preserve">SA5 </w:t>
      </w:r>
      <w:r w:rsidR="00BF4572">
        <w:rPr>
          <w:rFonts w:ascii="Arial" w:eastAsia="DengXian" w:hAnsi="Arial" w:cs="Arial"/>
          <w:lang w:val="en-US"/>
        </w:rPr>
        <w:t xml:space="preserve">that </w:t>
      </w:r>
      <w:ins w:id="6" w:author="Jussi-Pekka Koskinen (Nokia)" w:date="2024-10-17T09:43:00Z">
        <w:del w:id="7" w:author="Huawei (Dawid)" w:date="2024-10-17T15:12:00Z">
          <w:r w:rsidR="007E593E" w:rsidDel="00994EA9">
            <w:rPr>
              <w:rFonts w:ascii="Arial" w:eastAsia="DengXian" w:hAnsi="Arial" w:cs="Arial"/>
              <w:lang w:val="en-US"/>
            </w:rPr>
            <w:delText xml:space="preserve">network does not always know </w:delText>
          </w:r>
          <w:r w:rsidR="007E593E" w:rsidRPr="007E593E" w:rsidDel="00994EA9">
            <w:rPr>
              <w:rFonts w:ascii="Arial" w:eastAsia="DengXian" w:hAnsi="Arial" w:cs="Arial"/>
              <w:lang w:val="en-US"/>
            </w:rPr>
            <w:delText>the number of UEs in RRC_INACTIVE state</w:delText>
          </w:r>
        </w:del>
      </w:ins>
      <w:ins w:id="8" w:author="Jussi-Pekka Koskinen (Nokia)" w:date="2024-10-17T09:44:00Z">
        <w:del w:id="9" w:author="Huawei (Dawid)" w:date="2024-10-17T15:12:00Z">
          <w:r w:rsidR="007E593E" w:rsidDel="00994EA9">
            <w:rPr>
              <w:rFonts w:ascii="Arial" w:eastAsia="DengXian" w:hAnsi="Arial" w:cs="Arial"/>
              <w:lang w:val="en-US"/>
            </w:rPr>
            <w:delText xml:space="preserve"> </w:delText>
          </w:r>
          <w:r w:rsidR="007E593E" w:rsidRPr="007E593E" w:rsidDel="00994EA9">
            <w:rPr>
              <w:rFonts w:ascii="Arial" w:eastAsia="DengXian" w:hAnsi="Arial" w:cs="Arial"/>
              <w:lang w:val="en-US"/>
            </w:rPr>
            <w:delText>in a cell with an ongoing SDT session</w:delText>
          </w:r>
        </w:del>
      </w:ins>
      <w:ins w:id="10" w:author="Jussi-Pekka Koskinen (Nokia)" w:date="2024-10-17T09:43:00Z">
        <w:del w:id="11" w:author="Huawei (Dawid)" w:date="2024-10-17T15:12:00Z">
          <w:r w:rsidR="007E593E" w:rsidDel="00994EA9">
            <w:rPr>
              <w:rFonts w:ascii="Arial" w:eastAsia="DengXian" w:hAnsi="Arial" w:cs="Arial"/>
              <w:lang w:val="en-US"/>
            </w:rPr>
            <w:delText>, because</w:delText>
          </w:r>
          <w:r w:rsidR="007E593E" w:rsidRPr="007E593E" w:rsidDel="00994EA9">
            <w:rPr>
              <w:rFonts w:ascii="Arial" w:eastAsia="DengXian" w:hAnsi="Arial" w:cs="Arial"/>
              <w:lang w:val="en-US"/>
            </w:rPr>
            <w:delText xml:space="preserve"> </w:delText>
          </w:r>
        </w:del>
      </w:ins>
      <w:r w:rsidR="00BF4572">
        <w:rPr>
          <w:rFonts w:ascii="Arial" w:eastAsia="DengXian" w:hAnsi="Arial" w:cs="Arial"/>
          <w:lang w:val="en-US"/>
        </w:rPr>
        <w:t xml:space="preserve">occasionally </w:t>
      </w:r>
      <w:r w:rsidR="00E420BB">
        <w:rPr>
          <w:rFonts w:ascii="Arial" w:eastAsia="DengXian" w:hAnsi="Arial" w:cs="Arial"/>
          <w:lang w:val="en-US"/>
        </w:rPr>
        <w:t xml:space="preserve">an </w:t>
      </w:r>
      <w:r w:rsidR="00BF4572">
        <w:rPr>
          <w:rFonts w:ascii="Arial" w:eastAsia="DengXian" w:hAnsi="Arial" w:cs="Arial"/>
          <w:lang w:val="en-US"/>
        </w:rPr>
        <w:t xml:space="preserve">SDT procedure may </w:t>
      </w:r>
      <w:r w:rsidR="00E420BB">
        <w:rPr>
          <w:rFonts w:ascii="Arial" w:eastAsia="DengXian" w:hAnsi="Arial" w:cs="Arial"/>
          <w:lang w:val="en-US"/>
        </w:rPr>
        <w:t xml:space="preserve">be </w:t>
      </w:r>
      <w:r w:rsidR="00BF4572" w:rsidRPr="00BF4572">
        <w:rPr>
          <w:rFonts w:ascii="Arial" w:eastAsia="DengXian" w:hAnsi="Arial" w:cs="Arial"/>
          <w:lang w:val="en-US"/>
        </w:rPr>
        <w:t>unsuccessfully completed</w:t>
      </w:r>
      <w:r w:rsidR="00BF4572">
        <w:rPr>
          <w:rFonts w:ascii="Arial" w:eastAsia="DengXian" w:hAnsi="Arial" w:cs="Arial"/>
          <w:lang w:val="en-US"/>
        </w:rPr>
        <w:t xml:space="preserve"> due to </w:t>
      </w:r>
      <w:r w:rsidR="002D2EB2" w:rsidRPr="002D2EB2">
        <w:rPr>
          <w:rFonts w:ascii="Arial" w:eastAsia="DengXian" w:hAnsi="Arial" w:cs="Arial"/>
          <w:lang w:val="en-US"/>
        </w:rPr>
        <w:t>cell re-selection</w:t>
      </w:r>
      <w:r w:rsidR="002D2EB2">
        <w:rPr>
          <w:rFonts w:ascii="Arial" w:eastAsia="DengXian" w:hAnsi="Arial" w:cs="Arial"/>
          <w:lang w:val="en-US"/>
        </w:rPr>
        <w:t xml:space="preserve"> during SDT procedure,</w:t>
      </w:r>
      <w:r w:rsidR="002D2EB2" w:rsidRPr="002D2EB2">
        <w:rPr>
          <w:rFonts w:ascii="Arial" w:eastAsia="DengXian" w:hAnsi="Arial" w:cs="Arial"/>
          <w:lang w:val="en-US"/>
        </w:rPr>
        <w:t xml:space="preserve"> </w:t>
      </w:r>
      <w:r w:rsidR="00BF4572" w:rsidRPr="00BF4572">
        <w:rPr>
          <w:rFonts w:ascii="Arial" w:eastAsia="DengXian" w:hAnsi="Arial" w:cs="Arial"/>
          <w:lang w:val="en-US"/>
        </w:rPr>
        <w:t>expiry of the SDT failure detection timer, a MAC entity reaching a configured maximum PRACH preamble transmission threshold, an RLC entity reaching a configured maximum retransmission threshold or integrity check failure while SDT procedure is ongoing</w:t>
      </w:r>
      <w:r w:rsidR="0037087F">
        <w:rPr>
          <w:rFonts w:ascii="Arial" w:eastAsia="DengXian" w:hAnsi="Arial" w:cs="Arial"/>
          <w:lang w:val="en-US"/>
        </w:rPr>
        <w:t>.</w:t>
      </w:r>
      <w:commentRangeEnd w:id="4"/>
      <w:r w:rsidR="007E593E">
        <w:rPr>
          <w:rStyle w:val="CommentReference"/>
        </w:rPr>
        <w:commentReference w:id="4"/>
      </w:r>
      <w:commentRangeEnd w:id="5"/>
      <w:r w:rsidR="00994EA9">
        <w:rPr>
          <w:rStyle w:val="CommentReference"/>
        </w:rPr>
        <w:commentReference w:id="5"/>
      </w:r>
      <w:r w:rsidR="0037087F">
        <w:rPr>
          <w:rFonts w:ascii="Arial" w:eastAsia="DengXian" w:hAnsi="Arial" w:cs="Arial"/>
          <w:lang w:val="en-US"/>
        </w:rPr>
        <w:t xml:space="preserve"> </w:t>
      </w:r>
      <w:del w:id="12" w:author="Huawei (Dawid)" w:date="2024-10-17T15:09:00Z">
        <w:r w:rsidR="0037087F" w:rsidDel="00994EA9">
          <w:rPr>
            <w:rFonts w:ascii="Arial" w:eastAsia="DengXian" w:hAnsi="Arial" w:cs="Arial"/>
            <w:lang w:val="en-US"/>
          </w:rPr>
          <w:delText>However,</w:delText>
        </w:r>
        <w:r w:rsidR="0032054A" w:rsidDel="00994EA9">
          <w:rPr>
            <w:rFonts w:ascii="Arial" w:eastAsia="DengXian" w:hAnsi="Arial" w:cs="Arial"/>
            <w:lang w:val="en-US"/>
          </w:rPr>
          <w:delText xml:space="preserve"> in</w:delText>
        </w:r>
      </w:del>
      <w:ins w:id="13" w:author="Huawei (Dawid)" w:date="2024-10-17T15:09:00Z">
        <w:r w:rsidR="00994EA9">
          <w:rPr>
            <w:rFonts w:ascii="Arial" w:eastAsia="DengXian" w:hAnsi="Arial" w:cs="Arial"/>
            <w:lang w:val="en-US"/>
          </w:rPr>
          <w:t>In</w:t>
        </w:r>
      </w:ins>
      <w:r w:rsidR="0032054A">
        <w:rPr>
          <w:rFonts w:ascii="Arial" w:eastAsia="DengXian" w:hAnsi="Arial" w:cs="Arial"/>
          <w:lang w:val="en-US"/>
        </w:rPr>
        <w:t xml:space="preserve"> th</w:t>
      </w:r>
      <w:r w:rsidR="00982E37">
        <w:rPr>
          <w:rFonts w:ascii="Arial" w:eastAsia="DengXian" w:hAnsi="Arial" w:cs="Arial"/>
          <w:lang w:val="en-US"/>
        </w:rPr>
        <w:t>ese</w:t>
      </w:r>
      <w:r w:rsidR="0032054A">
        <w:rPr>
          <w:rFonts w:ascii="Arial" w:eastAsia="DengXian" w:hAnsi="Arial" w:cs="Arial"/>
          <w:lang w:val="en-US"/>
        </w:rPr>
        <w:t xml:space="preserve"> case</w:t>
      </w:r>
      <w:r w:rsidR="00982E37">
        <w:rPr>
          <w:rFonts w:ascii="Arial" w:eastAsia="DengXian" w:hAnsi="Arial" w:cs="Arial"/>
          <w:lang w:val="en-US"/>
        </w:rPr>
        <w:t>s</w:t>
      </w:r>
      <w:ins w:id="14" w:author="Huawei (Dawid)" w:date="2024-10-17T15:26:00Z">
        <w:r w:rsidR="004B4239">
          <w:rPr>
            <w:rFonts w:ascii="Arial" w:eastAsia="DengXian" w:hAnsi="Arial" w:cs="Arial"/>
            <w:lang w:val="en-US"/>
          </w:rPr>
          <w:t>,</w:t>
        </w:r>
      </w:ins>
      <w:bookmarkStart w:id="15" w:name="_GoBack"/>
      <w:bookmarkEnd w:id="15"/>
      <w:r w:rsidR="0032054A">
        <w:rPr>
          <w:rFonts w:ascii="Arial" w:eastAsia="DengXian" w:hAnsi="Arial" w:cs="Arial"/>
          <w:lang w:val="en-US"/>
        </w:rPr>
        <w:t xml:space="preserve"> the network would </w:t>
      </w:r>
      <w:ins w:id="16" w:author="Huawei (Dawid)" w:date="2024-10-17T15:09:00Z">
        <w:r w:rsidR="00994EA9">
          <w:rPr>
            <w:rFonts w:ascii="Arial" w:eastAsia="DengXian" w:hAnsi="Arial" w:cs="Arial"/>
            <w:lang w:val="en-US"/>
          </w:rPr>
          <w:t xml:space="preserve">not be aware that the UEs SDT session is already </w:t>
        </w:r>
      </w:ins>
      <w:ins w:id="17" w:author="Huawei (Dawid)" w:date="2024-10-17T15:10:00Z">
        <w:r w:rsidR="00994EA9">
          <w:rPr>
            <w:rFonts w:ascii="Arial" w:eastAsia="DengXian" w:hAnsi="Arial" w:cs="Arial"/>
            <w:lang w:val="en-US"/>
          </w:rPr>
          <w:t>terminated</w:t>
        </w:r>
      </w:ins>
      <w:ins w:id="18" w:author="Huawei (Dawid)" w:date="2024-10-17T15:25:00Z">
        <w:r w:rsidR="00CB45FC">
          <w:rPr>
            <w:rFonts w:ascii="Arial" w:eastAsia="DengXian" w:hAnsi="Arial" w:cs="Arial"/>
            <w:lang w:val="en-US"/>
          </w:rPr>
          <w:t xml:space="preserve"> at the UE side</w:t>
        </w:r>
      </w:ins>
      <w:ins w:id="19" w:author="Huawei (Dawid)" w:date="2024-10-17T15:10:00Z">
        <w:r w:rsidR="00994EA9">
          <w:rPr>
            <w:rFonts w:ascii="Arial" w:eastAsia="DengXian" w:hAnsi="Arial" w:cs="Arial"/>
            <w:lang w:val="en-US"/>
          </w:rPr>
          <w:t xml:space="preserve">, but would </w:t>
        </w:r>
      </w:ins>
      <w:r w:rsidR="0032054A">
        <w:rPr>
          <w:rFonts w:ascii="Arial" w:eastAsia="DengXian" w:hAnsi="Arial" w:cs="Arial"/>
          <w:lang w:val="en-US"/>
        </w:rPr>
        <w:t xml:space="preserve">consider SDT </w:t>
      </w:r>
      <w:ins w:id="20" w:author="Huawei (Dawid)" w:date="2024-10-17T15:11:00Z">
        <w:r w:rsidR="00994EA9">
          <w:rPr>
            <w:rFonts w:ascii="Arial" w:eastAsia="DengXian" w:hAnsi="Arial" w:cs="Arial"/>
            <w:lang w:val="en-US"/>
          </w:rPr>
          <w:t xml:space="preserve">session </w:t>
        </w:r>
      </w:ins>
      <w:r w:rsidR="0032054A">
        <w:rPr>
          <w:rFonts w:ascii="Arial" w:eastAsia="DengXian" w:hAnsi="Arial" w:cs="Arial"/>
          <w:lang w:val="en-US"/>
        </w:rPr>
        <w:t xml:space="preserve">as ongoing </w:t>
      </w:r>
      <w:del w:id="21" w:author="Huawei (Dawid)" w:date="2024-10-17T15:11:00Z">
        <w:r w:rsidR="0032054A" w:rsidDel="00994EA9">
          <w:rPr>
            <w:rFonts w:ascii="Arial" w:eastAsia="DengXian" w:hAnsi="Arial" w:cs="Arial"/>
            <w:lang w:val="en-US"/>
          </w:rPr>
          <w:delText xml:space="preserve">only </w:delText>
        </w:r>
      </w:del>
      <w:r w:rsidR="0032054A">
        <w:rPr>
          <w:rFonts w:ascii="Arial" w:eastAsia="DengXian" w:hAnsi="Arial" w:cs="Arial"/>
          <w:lang w:val="en-US"/>
        </w:rPr>
        <w:t xml:space="preserve">until </w:t>
      </w:r>
      <w:r w:rsidR="00B212DB">
        <w:rPr>
          <w:rFonts w:ascii="Arial" w:eastAsia="DengXian" w:hAnsi="Arial" w:cs="Arial"/>
          <w:lang w:val="en-US"/>
        </w:rPr>
        <w:t xml:space="preserve">timer </w:t>
      </w:r>
      <w:r w:rsidR="0032054A">
        <w:rPr>
          <w:rFonts w:ascii="Arial" w:eastAsia="DengXian" w:hAnsi="Arial" w:cs="Arial"/>
          <w:lang w:val="en-US"/>
        </w:rPr>
        <w:t>T319a expires</w:t>
      </w:r>
      <w:r w:rsidR="00982E37">
        <w:rPr>
          <w:rFonts w:ascii="Arial" w:eastAsia="DengXian" w:hAnsi="Arial" w:cs="Arial"/>
          <w:lang w:val="en-US"/>
        </w:rPr>
        <w:t xml:space="preserve">. </w:t>
      </w:r>
      <w:r w:rsidR="0032054A">
        <w:rPr>
          <w:rFonts w:ascii="Arial" w:eastAsia="DengXian" w:hAnsi="Arial" w:cs="Arial"/>
          <w:lang w:val="en-US"/>
        </w:rPr>
        <w:t>T319a is started when the SDT session starts and its maximum value is 4 seconds</w:t>
      </w:r>
      <w:r w:rsidR="00BF4572">
        <w:rPr>
          <w:rFonts w:ascii="Arial" w:eastAsia="DengXian" w:hAnsi="Arial" w:cs="Arial"/>
          <w:lang w:val="en-US"/>
        </w:rPr>
        <w:t>.</w:t>
      </w:r>
    </w:p>
    <w:p w14:paraId="09442685" w14:textId="77777777" w:rsidR="007B53FC" w:rsidRDefault="007B53FC" w:rsidP="00B62147">
      <w:pPr>
        <w:overflowPunct/>
        <w:snapToGrid w:val="0"/>
        <w:spacing w:after="120"/>
        <w:jc w:val="both"/>
        <w:textAlignment w:val="auto"/>
        <w:rPr>
          <w:rFonts w:ascii="Arial" w:eastAsia="DengXian" w:hAnsi="Arial" w:cs="Arial"/>
          <w:lang w:val="en-US"/>
        </w:rPr>
      </w:pP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22" w:name="_Hlk149073819"/>
      <w:bookmarkEnd w:id="2"/>
      <w:bookmarkEnd w:id="3"/>
    </w:p>
    <w:bookmarkEnd w:id="22"/>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5467134D"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To SA</w:t>
      </w:r>
      <w:r w:rsidR="00E65177">
        <w:rPr>
          <w:rFonts w:ascii="Arial" w:hAnsi="Arial" w:cs="Arial"/>
          <w:b/>
          <w:lang w:val="en-US" w:eastAsia="en-US"/>
        </w:rPr>
        <w:t>5</w:t>
      </w:r>
      <w:r w:rsidRPr="00700AD5">
        <w:rPr>
          <w:rFonts w:ascii="Arial" w:hAnsi="Arial" w:cs="Arial"/>
          <w:b/>
          <w:lang w:val="en-US" w:eastAsia="en-US"/>
        </w:rPr>
        <w:t>:</w:t>
      </w:r>
    </w:p>
    <w:p w14:paraId="49D725C7" w14:textId="15DD6BB8" w:rsidR="001B2B15" w:rsidRPr="001B2B15" w:rsidRDefault="00700AD5" w:rsidP="00563BF8">
      <w:pPr>
        <w:overflowPunct/>
        <w:snapToGrid w:val="0"/>
        <w:spacing w:after="120"/>
        <w:jc w:val="both"/>
        <w:textAlignment w:val="auto"/>
        <w:rPr>
          <w:rFonts w:ascii="Arial" w:hAnsi="Arial"/>
          <w:lang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asks SA</w:t>
      </w:r>
      <w:r w:rsidR="00E65177">
        <w:rPr>
          <w:rFonts w:ascii="Arial" w:hAnsi="Arial"/>
          <w:lang w:val="en-US" w:eastAsia="en-US"/>
        </w:rPr>
        <w:t>5</w:t>
      </w:r>
      <w:r w:rsidRPr="00700AD5">
        <w:rPr>
          <w:rFonts w:ascii="Arial" w:hAnsi="Arial"/>
          <w:lang w:val="en-US" w:eastAsia="en-US"/>
        </w:rPr>
        <w:t xml:space="preserve"> to </w:t>
      </w:r>
      <w:r w:rsidR="000B322F">
        <w:rPr>
          <w:rFonts w:ascii="Arial" w:hAnsi="Arial"/>
          <w:lang w:val="en-US" w:eastAsia="en-US"/>
        </w:rPr>
        <w:t xml:space="preserve">take the above into consideration in their further work and inform RAN2 </w:t>
      </w:r>
      <w:r w:rsidR="00B22E6E">
        <w:rPr>
          <w:rFonts w:ascii="Arial" w:hAnsi="Arial"/>
          <w:lang w:val="en-US" w:eastAsia="en-US"/>
        </w:rPr>
        <w:t xml:space="preserve">if and which </w:t>
      </w:r>
      <w:r w:rsidR="00662709">
        <w:rPr>
          <w:rFonts w:ascii="Arial" w:hAnsi="Arial"/>
          <w:lang w:val="en-US" w:eastAsia="en-US"/>
        </w:rPr>
        <w:t xml:space="preserve">L2 </w:t>
      </w:r>
      <w:r w:rsidR="00B22E6E">
        <w:rPr>
          <w:rFonts w:ascii="Arial" w:hAnsi="Arial"/>
          <w:lang w:val="en-US" w:eastAsia="en-US"/>
        </w:rPr>
        <w:t xml:space="preserve">metrics </w:t>
      </w:r>
      <w:r w:rsidR="000B322F">
        <w:rPr>
          <w:rFonts w:ascii="Arial" w:hAnsi="Arial"/>
          <w:lang w:val="en-US" w:eastAsia="en-US"/>
        </w:rPr>
        <w:t xml:space="preserve">SA5 would like </w:t>
      </w:r>
      <w:r w:rsidR="00B22E6E">
        <w:rPr>
          <w:rFonts w:ascii="Arial" w:hAnsi="Arial"/>
          <w:lang w:val="en-US" w:eastAsia="en-US"/>
        </w:rPr>
        <w:t xml:space="preserve">RAN2 </w:t>
      </w:r>
      <w:r w:rsidR="000B322F">
        <w:rPr>
          <w:rFonts w:ascii="Arial" w:hAnsi="Arial"/>
          <w:lang w:val="en-US" w:eastAsia="en-US"/>
        </w:rPr>
        <w:t xml:space="preserve">to </w:t>
      </w:r>
      <w:r w:rsidR="00B22E6E">
        <w:rPr>
          <w:rFonts w:ascii="Arial" w:hAnsi="Arial"/>
          <w:lang w:val="en-US" w:eastAsia="en-US"/>
        </w:rPr>
        <w:t>specify</w:t>
      </w:r>
      <w:r w:rsidR="000B322F">
        <w:rPr>
          <w:rFonts w:ascii="Arial" w:hAnsi="Arial"/>
          <w:lang w:val="en-US" w:eastAsia="en-US"/>
        </w:rPr>
        <w:t>.</w:t>
      </w:r>
    </w:p>
    <w:p w14:paraId="3D03943F" w14:textId="77777777" w:rsidR="001B2B15" w:rsidRDefault="001B2B15" w:rsidP="00563BF8">
      <w:pPr>
        <w:overflowPunct/>
        <w:snapToGrid w:val="0"/>
        <w:spacing w:after="120"/>
        <w:jc w:val="both"/>
        <w:textAlignment w:val="auto"/>
        <w:rPr>
          <w:rFonts w:ascii="Arial" w:hAnsi="Arial"/>
          <w:lang w:val="en-US" w:eastAsia="en-US"/>
        </w:rPr>
      </w:pPr>
    </w:p>
    <w:p w14:paraId="7BF3422F" w14:textId="77777777" w:rsidR="00563BF8" w:rsidRPr="00700AD5" w:rsidRDefault="00563BF8"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Jussi-Pekka Koskinen (Nokia)" w:date="2024-10-17T09:42:00Z" w:initials="JK">
    <w:p w14:paraId="6943DB56" w14:textId="77777777" w:rsidR="007E593E" w:rsidRDefault="007E593E" w:rsidP="007E593E">
      <w:pPr>
        <w:pStyle w:val="CommentText"/>
      </w:pPr>
      <w:r>
        <w:rPr>
          <w:rStyle w:val="CommentReference"/>
        </w:rPr>
        <w:annotationRef/>
      </w:r>
      <w:r>
        <w:t xml:space="preserve">RAN2 agreed the following which needs to be captured in the LS: “Mention cases where the UE may stop ongoing SDT but network doesn’t know.”  </w:t>
      </w:r>
    </w:p>
  </w:comment>
  <w:comment w:id="5" w:author="Huawei (Dawid)" w:date="2024-10-17T15:10:00Z" w:initials="DK">
    <w:p w14:paraId="4CC6918B" w14:textId="640305C4" w:rsidR="00994EA9" w:rsidRDefault="00994EA9">
      <w:pPr>
        <w:pStyle w:val="CommentText"/>
      </w:pPr>
      <w:r>
        <w:rPr>
          <w:rStyle w:val="CommentReference"/>
        </w:rPr>
        <w:annotationRef/>
      </w:r>
      <w:r>
        <w:t xml:space="preserve">If we add this here, then we are contradicting the first sentence. </w:t>
      </w:r>
      <w:proofErr w:type="gramStart"/>
      <w:r>
        <w:t>So</w:t>
      </w:r>
      <w:proofErr w:type="gramEnd"/>
      <w:r>
        <w:t xml:space="preserve"> I propose to clarify in the next sentence instead.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43DB56" w15:done="0"/>
  <w15:commentEx w15:paraId="4CC6918B" w15:paraIdParent="6943D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42A12F" w16cex:dateUtc="2024-10-17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43DB56" w16cid:durableId="5842A12F"/>
  <w16cid:commentId w16cid:paraId="4CC6918B" w16cid:durableId="2ABBA7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4CBB6" w14:textId="77777777" w:rsidR="005F2C96" w:rsidRDefault="005F2C96">
      <w:r>
        <w:separator/>
      </w:r>
    </w:p>
  </w:endnote>
  <w:endnote w:type="continuationSeparator" w:id="0">
    <w:p w14:paraId="32185D67" w14:textId="77777777" w:rsidR="005F2C96" w:rsidRDefault="005F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D8B54" w14:textId="77777777" w:rsidR="005F2C96" w:rsidRDefault="005F2C96">
      <w:r>
        <w:separator/>
      </w:r>
    </w:p>
  </w:footnote>
  <w:footnote w:type="continuationSeparator" w:id="0">
    <w:p w14:paraId="5BB72AB4" w14:textId="77777777" w:rsidR="005F2C96" w:rsidRDefault="005F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1"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9"/>
  </w:num>
  <w:num w:numId="5">
    <w:abstractNumId w:val="5"/>
  </w:num>
  <w:num w:numId="6">
    <w:abstractNumId w:val="8"/>
  </w:num>
  <w:num w:numId="7">
    <w:abstractNumId w:val="3"/>
  </w:num>
  <w:num w:numId="8">
    <w:abstractNumId w:val="2"/>
  </w:num>
  <w:num w:numId="9">
    <w:abstractNumId w:val="6"/>
  </w:num>
  <w:num w:numId="10">
    <w:abstractNumId w:val="1"/>
  </w:num>
  <w:num w:numId="11">
    <w:abstractNumId w:val="11"/>
  </w:num>
  <w:num w:numId="12">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Pekka Koskinen (Nokia)">
    <w15:presenceInfo w15:providerId="AD" w15:userId="S::jussi-pekka.koskinen@nokia.com::25dd721b-0afd-4725-9444-3a0911453378"/>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A45"/>
    <w:rsid w:val="00106AAC"/>
    <w:rsid w:val="00106F73"/>
    <w:rsid w:val="00107586"/>
    <w:rsid w:val="00107B37"/>
    <w:rsid w:val="00110651"/>
    <w:rsid w:val="00110C6B"/>
    <w:rsid w:val="00111AD5"/>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35DE"/>
    <w:rsid w:val="002E3E38"/>
    <w:rsid w:val="002E426E"/>
    <w:rsid w:val="002E467D"/>
    <w:rsid w:val="002E486F"/>
    <w:rsid w:val="002E4AAF"/>
    <w:rsid w:val="002E588B"/>
    <w:rsid w:val="002E58F4"/>
    <w:rsid w:val="002E70F7"/>
    <w:rsid w:val="002E799B"/>
    <w:rsid w:val="002E7EA3"/>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23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96"/>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40967"/>
    <w:rsid w:val="009414C1"/>
    <w:rsid w:val="009420F2"/>
    <w:rsid w:val="00942116"/>
    <w:rsid w:val="0094241A"/>
    <w:rsid w:val="00942F69"/>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C8"/>
    <w:rsid w:val="00D5568C"/>
    <w:rsid w:val="00D55B99"/>
    <w:rsid w:val="00D55E90"/>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796D-364F-47A7-BC53-4E08311D581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1</Pages>
  <Words>299</Words>
  <Characters>1708</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(Dawid)</cp:lastModifiedBy>
  <cp:revision>4</cp:revision>
  <dcterms:created xsi:type="dcterms:W3CDTF">2024-10-17T07:13:00Z</dcterms:created>
  <dcterms:modified xsi:type="dcterms:W3CDTF">2024-10-17T07:26:00Z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