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4037C" w14:textId="459A20F4"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R2-24xxxxx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12E599B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t xml:space="preserve">Reply to </w:t>
      </w:r>
      <w:r w:rsidR="0071308D">
        <w:rPr>
          <w:rFonts w:ascii="Arial" w:hAnsi="Arial" w:cs="Arial"/>
          <w:b/>
          <w:sz w:val="22"/>
          <w:szCs w:val="22"/>
          <w:lang w:val="en-US" w:eastAsia="en-US"/>
        </w:rPr>
        <w:t xml:space="preserve">SA5 </w:t>
      </w:r>
      <w:r w:rsidR="0071308D" w:rsidRPr="0071308D">
        <w:rPr>
          <w:rFonts w:ascii="Arial" w:hAnsi="Arial" w:cs="Arial"/>
          <w:b/>
          <w:sz w:val="22"/>
          <w:szCs w:val="22"/>
          <w:lang w:val="en-US" w:eastAsia="en-US"/>
        </w:rPr>
        <w:t>LS on Number of UEs in RRC_INACTIVE state with data transmission</w:t>
      </w:r>
    </w:p>
    <w:p w14:paraId="6F2A9292" w14:textId="4C7B6C8E"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r w:rsidR="005B7C26" w:rsidRPr="005B7C26">
        <w:rPr>
          <w:rFonts w:ascii="Arial" w:hAnsi="Arial" w:cs="Arial"/>
          <w:b/>
          <w:bCs/>
          <w:sz w:val="22"/>
          <w:szCs w:val="22"/>
          <w:lang w:val="en-US" w:eastAsia="en-US"/>
        </w:rPr>
        <w:t>S5-245138</w:t>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1068A95F"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r w:rsidR="00644FB2" w:rsidRPr="00445DF9">
        <w:rPr>
          <w:rFonts w:ascii="Arial" w:hAnsi="Arial" w:cs="Arial"/>
          <w:b/>
          <w:bCs/>
          <w:sz w:val="22"/>
          <w:szCs w:val="22"/>
        </w:rPr>
        <w:t>PM_KPI_5G_Ph4</w:t>
      </w:r>
    </w:p>
    <w:p w14:paraId="7DE4D0D4"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4E2C52AB" w14:textId="11B2CA2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05B79AC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commentRangeStart w:id="1"/>
      <w:commentRangeStart w:id="2"/>
      <w:commentRangeStart w:id="3"/>
      <w:r w:rsidRPr="00700AD5">
        <w:rPr>
          <w:rFonts w:ascii="Arial" w:hAnsi="Arial" w:cs="Arial"/>
          <w:b/>
          <w:sz w:val="22"/>
          <w:szCs w:val="22"/>
          <w:lang w:val="en-US" w:eastAsia="en-US"/>
        </w:rPr>
        <w:t>To:</w:t>
      </w:r>
      <w:r w:rsidRPr="00700AD5">
        <w:rPr>
          <w:rFonts w:ascii="Arial" w:hAnsi="Arial" w:cs="Arial"/>
          <w:b/>
          <w:bCs/>
          <w:sz w:val="22"/>
          <w:szCs w:val="22"/>
          <w:lang w:val="en-US" w:eastAsia="en-US"/>
        </w:rPr>
        <w:tab/>
        <w:t>SA</w:t>
      </w:r>
      <w:r w:rsidR="00864BF5">
        <w:rPr>
          <w:rFonts w:ascii="Arial" w:hAnsi="Arial" w:cs="Arial"/>
          <w:b/>
          <w:bCs/>
          <w:sz w:val="22"/>
          <w:szCs w:val="22"/>
          <w:lang w:val="en-US" w:eastAsia="en-US"/>
        </w:rPr>
        <w:t>5</w:t>
      </w:r>
      <w:commentRangeEnd w:id="1"/>
      <w:r w:rsidR="00393620">
        <w:rPr>
          <w:rStyle w:val="CommentReference"/>
        </w:rPr>
        <w:commentReference w:id="1"/>
      </w:r>
      <w:commentRangeEnd w:id="2"/>
      <w:r w:rsidR="00AC23BC">
        <w:rPr>
          <w:rStyle w:val="CommentReference"/>
        </w:rPr>
        <w:commentReference w:id="2"/>
      </w:r>
      <w:commentRangeEnd w:id="3"/>
      <w:r w:rsidR="00F011DD">
        <w:rPr>
          <w:rStyle w:val="CommentReference"/>
        </w:rPr>
        <w:commentReference w:id="3"/>
      </w:r>
    </w:p>
    <w:p w14:paraId="5AEA68B0" w14:textId="74C1B3AC"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r w:rsidRPr="00700AD5">
        <w:rPr>
          <w:rFonts w:ascii="Arial" w:hAnsi="Arial" w:cs="Arial"/>
          <w:b/>
          <w:bCs/>
          <w:sz w:val="22"/>
          <w:szCs w:val="22"/>
          <w:lang w:val="en-US" w:eastAsia="en-US"/>
        </w:rPr>
        <w:t>RAN3</w:t>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4"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1869C910"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744BF4">
        <w:rPr>
          <w:rFonts w:ascii="Arial" w:hAnsi="Arial" w:cs="Arial"/>
          <w:bCs/>
          <w:sz w:val="22"/>
          <w:szCs w:val="22"/>
          <w:lang w:val="en-US" w:eastAsia="en-US"/>
        </w:rPr>
        <w:t>Dawid Koziol</w:t>
      </w:r>
    </w:p>
    <w:p w14:paraId="0C314BB7" w14:textId="790D59EE"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r w:rsidR="00700AD5" w:rsidRPr="00700AD5">
        <w:rPr>
          <w:rFonts w:ascii="Arial" w:hAnsi="Arial" w:cs="Arial"/>
          <w:b/>
          <w:sz w:val="22"/>
          <w:szCs w:val="22"/>
          <w:lang w:val="en-US" w:eastAsia="en-US"/>
        </w:rPr>
        <w:tab/>
      </w:r>
      <w:proofErr w:type="spellStart"/>
      <w:proofErr w:type="gramStart"/>
      <w:r w:rsidR="00744BF4">
        <w:rPr>
          <w:rFonts w:ascii="Arial" w:hAnsi="Arial" w:cs="Arial"/>
          <w:bCs/>
          <w:sz w:val="22"/>
          <w:szCs w:val="22"/>
          <w:lang w:val="en-US" w:eastAsia="en-US"/>
        </w:rPr>
        <w:t>dawid.koziol</w:t>
      </w:r>
      <w:proofErr w:type="spellEnd"/>
      <w:proofErr w:type="gramEnd"/>
      <w:r w:rsidR="00700AD5" w:rsidRPr="00700AD5">
        <w:rPr>
          <w:rFonts w:ascii="Arial" w:hAnsi="Arial" w:cs="Arial"/>
          <w:bCs/>
          <w:sz w:val="22"/>
          <w:szCs w:val="22"/>
          <w:lang w:val="en-US" w:eastAsia="en-US"/>
        </w:rPr>
        <w:t xml:space="preserve"> AT </w:t>
      </w:r>
      <w:proofErr w:type="spellStart"/>
      <w:r w:rsidR="00700AD5" w:rsidRPr="00700AD5">
        <w:rPr>
          <w:rFonts w:ascii="Arial" w:hAnsi="Arial" w:cs="Arial"/>
          <w:bCs/>
          <w:sz w:val="22"/>
          <w:szCs w:val="22"/>
          <w:lang w:val="en-US" w:eastAsia="en-US"/>
        </w:rPr>
        <w:t>huawei</w:t>
      </w:r>
      <w:proofErr w:type="spellEnd"/>
      <w:r w:rsidR="00700AD5" w:rsidRPr="00700AD5">
        <w:rPr>
          <w:rFonts w:ascii="Arial" w:hAnsi="Arial" w:cs="Arial"/>
          <w:bCs/>
          <w:sz w:val="22"/>
          <w:szCs w:val="22"/>
          <w:lang w:val="en-US" w:eastAsia="en-US"/>
        </w:rPr>
        <w:t xml:space="preserve"> DOT com</w:t>
      </w:r>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12"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4"/>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6CB0A123" w:rsidR="004D1886" w:rsidRDefault="00700AD5" w:rsidP="00B62147">
      <w:pPr>
        <w:overflowPunct/>
        <w:snapToGrid w:val="0"/>
        <w:spacing w:after="120"/>
        <w:jc w:val="both"/>
        <w:textAlignment w:val="auto"/>
        <w:rPr>
          <w:ins w:id="5" w:author="Jussi-Pekka Koskinen (Nokia)" w:date="2024-10-14T13:01:00Z"/>
          <w:rFonts w:ascii="Arial" w:eastAsia="DengXian" w:hAnsi="Arial" w:cs="Arial"/>
          <w:lang w:val="en-US"/>
        </w:rPr>
      </w:pPr>
      <w:bookmarkStart w:id="6" w:name="_Hlk146817914"/>
      <w:bookmarkStart w:id="7" w:name="_Hlk149073305"/>
      <w:r w:rsidRPr="00700AD5">
        <w:rPr>
          <w:rFonts w:ascii="Arial" w:eastAsia="DengXian" w:hAnsi="Arial" w:cs="Arial"/>
          <w:lang w:val="en-US"/>
        </w:rPr>
        <w:t>RAN2</w:t>
      </w:r>
      <w:r w:rsidR="009D490C">
        <w:rPr>
          <w:rFonts w:ascii="Arial" w:eastAsia="DengXian" w:hAnsi="Arial" w:cs="Arial"/>
          <w:lang w:val="en-US"/>
        </w:rPr>
        <w:t xml:space="preserve"> would like to</w:t>
      </w:r>
      <w:r w:rsidRPr="00700AD5">
        <w:rPr>
          <w:rFonts w:ascii="Arial" w:eastAsia="DengXian" w:hAnsi="Arial" w:cs="Arial"/>
          <w:lang w:val="en-US"/>
        </w:rPr>
        <w:t xml:space="preserve"> thank </w:t>
      </w:r>
      <w:r w:rsidR="009D490C">
        <w:rPr>
          <w:rFonts w:ascii="Arial" w:eastAsia="DengXian" w:hAnsi="Arial" w:cs="Arial"/>
          <w:lang w:val="en-US"/>
        </w:rPr>
        <w:t xml:space="preserve">SA5 for the LS </w:t>
      </w:r>
      <w:r w:rsidR="009D490C" w:rsidRPr="009D490C">
        <w:rPr>
          <w:rFonts w:ascii="Arial" w:eastAsia="DengXian" w:hAnsi="Arial" w:cs="Arial"/>
          <w:lang w:val="en-US"/>
        </w:rPr>
        <w:t>on Number of UEs in RRC_INACTIVE state with data transmission</w:t>
      </w:r>
      <w:r w:rsidR="009D490C">
        <w:rPr>
          <w:rFonts w:ascii="Arial" w:eastAsia="DengXian" w:hAnsi="Arial" w:cs="Arial"/>
          <w:lang w:val="en-US"/>
        </w:rPr>
        <w:t>.</w:t>
      </w:r>
      <w:r w:rsidR="00870E3F">
        <w:rPr>
          <w:rFonts w:ascii="Arial" w:eastAsia="DengXian" w:hAnsi="Arial" w:cs="Arial"/>
          <w:lang w:val="en-US"/>
        </w:rPr>
        <w:t xml:space="preserve"> RAN2 </w:t>
      </w:r>
      <w:commentRangeStart w:id="8"/>
      <w:commentRangeStart w:id="9"/>
      <w:commentRangeStart w:id="10"/>
      <w:commentRangeStart w:id="11"/>
      <w:r w:rsidR="00B62147">
        <w:rPr>
          <w:rFonts w:ascii="Arial" w:eastAsia="DengXian" w:hAnsi="Arial" w:cs="Arial"/>
          <w:lang w:val="en-US"/>
        </w:rPr>
        <w:t xml:space="preserve">confirms </w:t>
      </w:r>
      <w:commentRangeEnd w:id="8"/>
      <w:r w:rsidR="00C51554">
        <w:rPr>
          <w:rStyle w:val="CommentReference"/>
        </w:rPr>
        <w:commentReference w:id="8"/>
      </w:r>
      <w:commentRangeEnd w:id="9"/>
      <w:r w:rsidR="0028189E">
        <w:rPr>
          <w:rStyle w:val="CommentReference"/>
        </w:rPr>
        <w:commentReference w:id="9"/>
      </w:r>
      <w:commentRangeEnd w:id="10"/>
      <w:r w:rsidR="00E86D5E">
        <w:rPr>
          <w:rStyle w:val="CommentReference"/>
        </w:rPr>
        <w:commentReference w:id="10"/>
      </w:r>
      <w:commentRangeEnd w:id="11"/>
      <w:r w:rsidR="006168FF">
        <w:rPr>
          <w:rStyle w:val="CommentReference"/>
        </w:rPr>
        <w:commentReference w:id="11"/>
      </w:r>
      <w:r w:rsidR="00B62147">
        <w:rPr>
          <w:rFonts w:ascii="Arial" w:eastAsia="DengXian" w:hAnsi="Arial" w:cs="Arial"/>
          <w:lang w:val="en-US"/>
        </w:rPr>
        <w:t xml:space="preserve">the network </w:t>
      </w:r>
      <w:r w:rsidR="00522A23">
        <w:rPr>
          <w:rFonts w:ascii="Arial" w:eastAsia="DengXian" w:hAnsi="Arial" w:cs="Arial"/>
          <w:lang w:val="en-US"/>
        </w:rPr>
        <w:t xml:space="preserve">knows </w:t>
      </w:r>
      <w:r w:rsidR="00B62147">
        <w:rPr>
          <w:rFonts w:ascii="Arial" w:eastAsia="DengXian" w:hAnsi="Arial" w:cs="Arial"/>
          <w:lang w:val="en-US"/>
        </w:rPr>
        <w:t>the number of UEs in RRC_</w:t>
      </w:r>
      <w:del w:id="12" w:author="Jussi-Pekka Koskinen (Nokia)" w:date="2024-10-14T12:49:00Z">
        <w:r w:rsidR="00B62147" w:rsidDel="002D2EB2">
          <w:rPr>
            <w:rFonts w:ascii="Arial" w:eastAsia="DengXian" w:hAnsi="Arial" w:cs="Arial"/>
            <w:lang w:val="en-US"/>
          </w:rPr>
          <w:delText xml:space="preserve">INNACTIVE </w:delText>
        </w:r>
      </w:del>
      <w:ins w:id="13" w:author="Jussi-Pekka Koskinen (Nokia)" w:date="2024-10-14T12:49:00Z">
        <w:r w:rsidR="002D2EB2">
          <w:rPr>
            <w:rFonts w:ascii="Arial" w:eastAsia="DengXian" w:hAnsi="Arial" w:cs="Arial"/>
            <w:lang w:val="en-US"/>
          </w:rPr>
          <w:t xml:space="preserve">INACTIVE </w:t>
        </w:r>
      </w:ins>
      <w:r w:rsidR="00B62147">
        <w:rPr>
          <w:rFonts w:ascii="Arial" w:eastAsia="DengXian" w:hAnsi="Arial" w:cs="Arial"/>
          <w:lang w:val="en-US"/>
        </w:rPr>
        <w:t xml:space="preserve">state </w:t>
      </w:r>
      <w:r w:rsidR="00522A23">
        <w:rPr>
          <w:rFonts w:ascii="Arial" w:eastAsia="DengXian" w:hAnsi="Arial" w:cs="Arial"/>
          <w:lang w:val="en-US"/>
        </w:rPr>
        <w:t xml:space="preserve">in a cell </w:t>
      </w:r>
      <w:r w:rsidR="00B62147">
        <w:rPr>
          <w:rFonts w:ascii="Arial" w:eastAsia="DengXian" w:hAnsi="Arial" w:cs="Arial"/>
          <w:lang w:val="en-US"/>
        </w:rPr>
        <w:t xml:space="preserve">with an </w:t>
      </w:r>
      <w:r w:rsidR="00E06F90">
        <w:rPr>
          <w:rFonts w:ascii="Arial" w:eastAsia="DengXian" w:hAnsi="Arial" w:cs="Arial"/>
          <w:lang w:val="en-US"/>
        </w:rPr>
        <w:t>ongoing</w:t>
      </w:r>
      <w:r w:rsidR="00B62147">
        <w:rPr>
          <w:rFonts w:ascii="Arial" w:eastAsia="DengXian" w:hAnsi="Arial" w:cs="Arial"/>
          <w:lang w:val="en-US"/>
        </w:rPr>
        <w:t xml:space="preserve"> SDT session</w:t>
      </w:r>
      <w:r w:rsidR="00BF4572">
        <w:rPr>
          <w:rFonts w:ascii="Arial" w:eastAsia="DengXian" w:hAnsi="Arial" w:cs="Arial"/>
          <w:lang w:val="en-US"/>
        </w:rPr>
        <w:t xml:space="preserve"> as the connection request</w:t>
      </w:r>
      <w:r w:rsidR="0037087F">
        <w:rPr>
          <w:rFonts w:ascii="Arial" w:eastAsia="DengXian" w:hAnsi="Arial" w:cs="Arial"/>
          <w:lang w:val="en-US"/>
        </w:rPr>
        <w:t>s</w:t>
      </w:r>
      <w:r w:rsidR="00BF4572">
        <w:rPr>
          <w:rFonts w:ascii="Arial" w:eastAsia="DengXian" w:hAnsi="Arial" w:cs="Arial"/>
          <w:lang w:val="en-US"/>
        </w:rPr>
        <w:t xml:space="preserve"> from such </w:t>
      </w:r>
      <w:r w:rsidR="00522A23">
        <w:rPr>
          <w:rFonts w:ascii="Arial" w:eastAsia="DengXian" w:hAnsi="Arial" w:cs="Arial"/>
          <w:lang w:val="en-US"/>
        </w:rPr>
        <w:t xml:space="preserve">UEs are </w:t>
      </w:r>
      <w:r w:rsidR="00BF4572">
        <w:rPr>
          <w:rFonts w:ascii="Arial" w:eastAsia="DengXian" w:hAnsi="Arial" w:cs="Arial"/>
          <w:lang w:val="en-US"/>
        </w:rPr>
        <w:t xml:space="preserve">distinguished either </w:t>
      </w:r>
      <w:r w:rsidR="00522A23">
        <w:rPr>
          <w:rFonts w:ascii="Arial" w:eastAsia="DengXian" w:hAnsi="Arial" w:cs="Arial"/>
          <w:lang w:val="en-US"/>
        </w:rPr>
        <w:t xml:space="preserve">based on </w:t>
      </w:r>
      <w:r w:rsidR="00BF4572">
        <w:rPr>
          <w:rFonts w:ascii="Arial" w:eastAsia="DengXian" w:hAnsi="Arial" w:cs="Arial"/>
          <w:lang w:val="en-US"/>
        </w:rPr>
        <w:t xml:space="preserve">dedicated RACH resources or </w:t>
      </w:r>
      <w:r w:rsidR="00522A23">
        <w:rPr>
          <w:rFonts w:ascii="Arial" w:eastAsia="DengXian" w:hAnsi="Arial" w:cs="Arial"/>
          <w:lang w:val="en-US"/>
        </w:rPr>
        <w:t xml:space="preserve">based on </w:t>
      </w:r>
      <w:r w:rsidR="00BF4572">
        <w:rPr>
          <w:rFonts w:ascii="Arial" w:eastAsia="DengXian" w:hAnsi="Arial" w:cs="Arial"/>
          <w:lang w:val="en-US"/>
        </w:rPr>
        <w:t xml:space="preserve">a dedicated RRC resume cause. </w:t>
      </w:r>
      <w:ins w:id="14" w:author="Jussi-Pekka Koskinen (Nokia)" w:date="2024-10-14T12:50:00Z">
        <w:r w:rsidR="002D2EB2">
          <w:rPr>
            <w:rFonts w:ascii="Arial" w:eastAsia="DengXian" w:hAnsi="Arial" w:cs="Arial"/>
            <w:lang w:val="en-US"/>
          </w:rPr>
          <w:t xml:space="preserve">However, </w:t>
        </w:r>
      </w:ins>
      <w:r w:rsidR="00BF4572">
        <w:rPr>
          <w:rFonts w:ascii="Arial" w:eastAsia="DengXian" w:hAnsi="Arial" w:cs="Arial"/>
          <w:lang w:val="en-US"/>
        </w:rPr>
        <w:t xml:space="preserve">RAN2 would </w:t>
      </w:r>
      <w:r w:rsidR="00E420BB">
        <w:rPr>
          <w:rFonts w:ascii="Arial" w:eastAsia="DengXian" w:hAnsi="Arial" w:cs="Arial"/>
          <w:lang w:val="en-US"/>
        </w:rPr>
        <w:t xml:space="preserve">also </w:t>
      </w:r>
      <w:r w:rsidR="00BF4572">
        <w:rPr>
          <w:rFonts w:ascii="Arial" w:eastAsia="DengXian" w:hAnsi="Arial" w:cs="Arial"/>
          <w:lang w:val="en-US"/>
        </w:rPr>
        <w:t xml:space="preserve">like to inform </w:t>
      </w:r>
      <w:r w:rsidR="00E420BB">
        <w:rPr>
          <w:rFonts w:ascii="Arial" w:eastAsia="DengXian" w:hAnsi="Arial" w:cs="Arial"/>
          <w:lang w:val="en-US"/>
        </w:rPr>
        <w:t xml:space="preserve">SA5 </w:t>
      </w:r>
      <w:r w:rsidR="00BF4572">
        <w:rPr>
          <w:rFonts w:ascii="Arial" w:eastAsia="DengXian" w:hAnsi="Arial" w:cs="Arial"/>
          <w:lang w:val="en-US"/>
        </w:rPr>
        <w:t xml:space="preserve">that occasionally </w:t>
      </w:r>
      <w:r w:rsidR="00E420BB">
        <w:rPr>
          <w:rFonts w:ascii="Arial" w:eastAsia="DengXian" w:hAnsi="Arial" w:cs="Arial"/>
          <w:lang w:val="en-US"/>
        </w:rPr>
        <w:t xml:space="preserve">an </w:t>
      </w:r>
      <w:r w:rsidR="00BF4572">
        <w:rPr>
          <w:rFonts w:ascii="Arial" w:eastAsia="DengXian" w:hAnsi="Arial" w:cs="Arial"/>
          <w:lang w:val="en-US"/>
        </w:rPr>
        <w:t xml:space="preserve">SDT procedure may </w:t>
      </w:r>
      <w:r w:rsidR="00E420BB">
        <w:rPr>
          <w:rFonts w:ascii="Arial" w:eastAsia="DengXian" w:hAnsi="Arial" w:cs="Arial"/>
          <w:lang w:val="en-US"/>
        </w:rPr>
        <w:t xml:space="preserve">be </w:t>
      </w:r>
      <w:r w:rsidR="00BF4572" w:rsidRPr="00BF4572">
        <w:rPr>
          <w:rFonts w:ascii="Arial" w:eastAsia="DengXian" w:hAnsi="Arial" w:cs="Arial"/>
          <w:lang w:val="en-US"/>
        </w:rPr>
        <w:t>unsuccessfully completed</w:t>
      </w:r>
      <w:r w:rsidR="00BF4572">
        <w:rPr>
          <w:rFonts w:ascii="Arial" w:eastAsia="DengXian" w:hAnsi="Arial" w:cs="Arial"/>
          <w:lang w:val="en-US"/>
        </w:rPr>
        <w:t xml:space="preserve"> due to </w:t>
      </w:r>
      <w:ins w:id="15" w:author="Jussi-Pekka Koskinen (Nokia)" w:date="2024-10-14T12:50:00Z">
        <w:r w:rsidR="002D2EB2" w:rsidRPr="002D2EB2">
          <w:rPr>
            <w:rFonts w:ascii="Arial" w:eastAsia="DengXian" w:hAnsi="Arial" w:cs="Arial"/>
            <w:lang w:val="en-US"/>
          </w:rPr>
          <w:t>cell re-selection</w:t>
        </w:r>
        <w:r w:rsidR="002D2EB2">
          <w:rPr>
            <w:rFonts w:ascii="Arial" w:eastAsia="DengXian" w:hAnsi="Arial" w:cs="Arial"/>
            <w:lang w:val="en-US"/>
          </w:rPr>
          <w:t xml:space="preserve"> during SDT procedure,</w:t>
        </w:r>
        <w:r w:rsidR="002D2EB2" w:rsidRPr="002D2EB2">
          <w:rPr>
            <w:rFonts w:ascii="Arial" w:eastAsia="DengXian" w:hAnsi="Arial" w:cs="Arial"/>
            <w:lang w:val="en-US"/>
          </w:rPr>
          <w:t xml:space="preserve"> </w:t>
        </w:r>
      </w:ins>
      <w:r w:rsidR="00BF4572" w:rsidRPr="00BF4572">
        <w:rPr>
          <w:rFonts w:ascii="Arial" w:eastAsia="DengXian" w:hAnsi="Arial" w:cs="Arial"/>
          <w:lang w:val="en-US"/>
        </w:rPr>
        <w:t xml:space="preserve">expiry of the SDT failure detection timer, </w:t>
      </w:r>
      <w:commentRangeStart w:id="16"/>
      <w:commentRangeStart w:id="17"/>
      <w:r w:rsidR="00BF4572" w:rsidRPr="00BF4572">
        <w:rPr>
          <w:rFonts w:ascii="Arial" w:eastAsia="DengXian" w:hAnsi="Arial" w:cs="Arial"/>
          <w:lang w:val="en-US"/>
        </w:rPr>
        <w:t>a</w:t>
      </w:r>
      <w:commentRangeEnd w:id="16"/>
      <w:r w:rsidR="00FD79FE">
        <w:rPr>
          <w:rStyle w:val="CommentReference"/>
        </w:rPr>
        <w:commentReference w:id="16"/>
      </w:r>
      <w:commentRangeEnd w:id="17"/>
      <w:r w:rsidR="002B41DC">
        <w:rPr>
          <w:rStyle w:val="CommentReference"/>
        </w:rPr>
        <w:commentReference w:id="17"/>
      </w:r>
      <w:r w:rsidR="00BF4572" w:rsidRPr="00BF4572">
        <w:rPr>
          <w:rFonts w:ascii="Arial" w:eastAsia="DengXian" w:hAnsi="Arial" w:cs="Arial"/>
          <w:lang w:val="en-US"/>
        </w:rPr>
        <w:t xml:space="preserve"> MAC entity reaching a configured maximum PRACH preamble transmission threshold, an RLC entity reaching a configured maximum retransmission threshold or integrity check failure while SDT procedure is ongoing</w:t>
      </w:r>
      <w:r w:rsidR="0037087F">
        <w:rPr>
          <w:rFonts w:ascii="Arial" w:eastAsia="DengXian" w:hAnsi="Arial" w:cs="Arial"/>
          <w:lang w:val="en-US"/>
        </w:rPr>
        <w:t>. However,</w:t>
      </w:r>
      <w:r w:rsidR="0032054A">
        <w:rPr>
          <w:rFonts w:ascii="Arial" w:eastAsia="DengXian" w:hAnsi="Arial" w:cs="Arial"/>
          <w:lang w:val="en-US"/>
        </w:rPr>
        <w:t xml:space="preserve"> in th</w:t>
      </w:r>
      <w:r w:rsidR="00982E37">
        <w:rPr>
          <w:rFonts w:ascii="Arial" w:eastAsia="DengXian" w:hAnsi="Arial" w:cs="Arial"/>
          <w:lang w:val="en-US"/>
        </w:rPr>
        <w:t>ese</w:t>
      </w:r>
      <w:r w:rsidR="0032054A">
        <w:rPr>
          <w:rFonts w:ascii="Arial" w:eastAsia="DengXian" w:hAnsi="Arial" w:cs="Arial"/>
          <w:lang w:val="en-US"/>
        </w:rPr>
        <w:t xml:space="preserve"> case</w:t>
      </w:r>
      <w:r w:rsidR="00982E37">
        <w:rPr>
          <w:rFonts w:ascii="Arial" w:eastAsia="DengXian" w:hAnsi="Arial" w:cs="Arial"/>
          <w:lang w:val="en-US"/>
        </w:rPr>
        <w:t>s</w:t>
      </w:r>
      <w:r w:rsidR="0032054A">
        <w:rPr>
          <w:rFonts w:ascii="Arial" w:eastAsia="DengXian" w:hAnsi="Arial" w:cs="Arial"/>
          <w:lang w:val="en-US"/>
        </w:rPr>
        <w:t xml:space="preserve"> the network would consider SDT as ongoing only until </w:t>
      </w:r>
      <w:r w:rsidR="00B212DB">
        <w:rPr>
          <w:rFonts w:ascii="Arial" w:eastAsia="DengXian" w:hAnsi="Arial" w:cs="Arial"/>
          <w:lang w:val="en-US"/>
        </w:rPr>
        <w:t xml:space="preserve">timer </w:t>
      </w:r>
      <w:r w:rsidR="0032054A">
        <w:rPr>
          <w:rFonts w:ascii="Arial" w:eastAsia="DengXian" w:hAnsi="Arial" w:cs="Arial"/>
          <w:lang w:val="en-US"/>
        </w:rPr>
        <w:t>T319a expires</w:t>
      </w:r>
      <w:r w:rsidR="00982E37">
        <w:rPr>
          <w:rFonts w:ascii="Arial" w:eastAsia="DengXian" w:hAnsi="Arial" w:cs="Arial"/>
          <w:lang w:val="en-US"/>
        </w:rPr>
        <w:t xml:space="preserve">. </w:t>
      </w:r>
      <w:r w:rsidR="0032054A">
        <w:rPr>
          <w:rFonts w:ascii="Arial" w:eastAsia="DengXian" w:hAnsi="Arial" w:cs="Arial"/>
          <w:lang w:val="en-US"/>
        </w:rPr>
        <w:t xml:space="preserve">T319a is started when </w:t>
      </w:r>
      <w:commentRangeStart w:id="18"/>
      <w:commentRangeStart w:id="19"/>
      <w:commentRangeStart w:id="20"/>
      <w:commentRangeStart w:id="21"/>
      <w:r w:rsidR="0032054A">
        <w:rPr>
          <w:rFonts w:ascii="Arial" w:eastAsia="DengXian" w:hAnsi="Arial" w:cs="Arial"/>
          <w:lang w:val="en-US"/>
        </w:rPr>
        <w:t>the SDT session starts</w:t>
      </w:r>
      <w:commentRangeEnd w:id="18"/>
      <w:r w:rsidR="00393620">
        <w:rPr>
          <w:rStyle w:val="CommentReference"/>
        </w:rPr>
        <w:commentReference w:id="18"/>
      </w:r>
      <w:commentRangeEnd w:id="19"/>
      <w:r w:rsidR="00F72505">
        <w:rPr>
          <w:rStyle w:val="CommentReference"/>
        </w:rPr>
        <w:commentReference w:id="19"/>
      </w:r>
      <w:commentRangeEnd w:id="20"/>
      <w:r w:rsidR="00E86D5E">
        <w:rPr>
          <w:rStyle w:val="CommentReference"/>
        </w:rPr>
        <w:commentReference w:id="20"/>
      </w:r>
      <w:commentRangeEnd w:id="21"/>
      <w:r w:rsidR="002B41DC">
        <w:rPr>
          <w:rStyle w:val="CommentReference"/>
        </w:rPr>
        <w:commentReference w:id="21"/>
      </w:r>
      <w:r w:rsidR="0032054A">
        <w:rPr>
          <w:rFonts w:ascii="Arial" w:eastAsia="DengXian" w:hAnsi="Arial" w:cs="Arial"/>
          <w:lang w:val="en-US"/>
        </w:rPr>
        <w:t xml:space="preserve"> and its </w:t>
      </w:r>
      <w:commentRangeStart w:id="22"/>
      <w:commentRangeStart w:id="23"/>
      <w:commentRangeStart w:id="24"/>
      <w:commentRangeStart w:id="25"/>
      <w:commentRangeStart w:id="26"/>
      <w:r w:rsidR="0032054A">
        <w:rPr>
          <w:rFonts w:ascii="Arial" w:eastAsia="DengXian" w:hAnsi="Arial" w:cs="Arial"/>
          <w:lang w:val="en-US"/>
        </w:rPr>
        <w:t>maximum value is 4 seconds</w:t>
      </w:r>
      <w:commentRangeStart w:id="27"/>
      <w:commentRangeStart w:id="28"/>
      <w:commentRangeStart w:id="29"/>
      <w:commentRangeStart w:id="30"/>
      <w:r w:rsidR="00BF4572">
        <w:rPr>
          <w:rFonts w:ascii="Arial" w:eastAsia="DengXian" w:hAnsi="Arial" w:cs="Arial"/>
          <w:lang w:val="en-US"/>
        </w:rPr>
        <w:t>.</w:t>
      </w:r>
      <w:commentRangeEnd w:id="22"/>
      <w:r w:rsidR="00393620">
        <w:rPr>
          <w:rStyle w:val="CommentReference"/>
        </w:rPr>
        <w:commentReference w:id="22"/>
      </w:r>
      <w:commentRangeEnd w:id="23"/>
      <w:commentRangeEnd w:id="27"/>
      <w:commentRangeEnd w:id="28"/>
      <w:commentRangeEnd w:id="29"/>
      <w:commentRangeEnd w:id="30"/>
      <w:r w:rsidR="007705DA">
        <w:rPr>
          <w:rStyle w:val="CommentReference"/>
        </w:rPr>
        <w:commentReference w:id="23"/>
      </w:r>
      <w:commentRangeEnd w:id="24"/>
      <w:r w:rsidR="0028189E">
        <w:rPr>
          <w:rStyle w:val="CommentReference"/>
        </w:rPr>
        <w:commentReference w:id="24"/>
      </w:r>
      <w:commentRangeEnd w:id="25"/>
      <w:r w:rsidR="00E86D5E">
        <w:rPr>
          <w:rStyle w:val="CommentReference"/>
        </w:rPr>
        <w:commentReference w:id="25"/>
      </w:r>
      <w:commentRangeEnd w:id="26"/>
      <w:r w:rsidR="00733A64">
        <w:rPr>
          <w:rStyle w:val="CommentReference"/>
        </w:rPr>
        <w:commentReference w:id="26"/>
      </w:r>
      <w:r w:rsidR="00393620">
        <w:rPr>
          <w:rStyle w:val="CommentReference"/>
        </w:rPr>
        <w:commentReference w:id="27"/>
      </w:r>
      <w:r w:rsidR="0028189E">
        <w:rPr>
          <w:rStyle w:val="CommentReference"/>
        </w:rPr>
        <w:commentReference w:id="28"/>
      </w:r>
      <w:r w:rsidR="00E86D5E">
        <w:rPr>
          <w:rStyle w:val="CommentReference"/>
        </w:rPr>
        <w:commentReference w:id="29"/>
      </w:r>
      <w:r w:rsidR="00F27223">
        <w:rPr>
          <w:rStyle w:val="CommentReference"/>
        </w:rPr>
        <w:commentReference w:id="30"/>
      </w:r>
    </w:p>
    <w:p w14:paraId="09442685" w14:textId="77777777" w:rsidR="007B53FC" w:rsidRDefault="007B53FC" w:rsidP="00B62147">
      <w:pPr>
        <w:overflowPunct/>
        <w:snapToGrid w:val="0"/>
        <w:spacing w:after="120"/>
        <w:jc w:val="both"/>
        <w:textAlignment w:val="auto"/>
        <w:rPr>
          <w:ins w:id="31" w:author="Jussi-Pekka Koskinen (Nokia)" w:date="2024-10-14T13:01:00Z"/>
          <w:rFonts w:ascii="Arial" w:eastAsia="DengXian" w:hAnsi="Arial" w:cs="Arial"/>
          <w:lang w:val="en-US"/>
        </w:rPr>
      </w:pPr>
    </w:p>
    <w:p w14:paraId="4B69E25F" w14:textId="5D99F585" w:rsidR="007B53FC" w:rsidRPr="007B53FC" w:rsidDel="00276CC6" w:rsidRDefault="007B53FC" w:rsidP="00B62147">
      <w:pPr>
        <w:overflowPunct/>
        <w:snapToGrid w:val="0"/>
        <w:spacing w:after="120"/>
        <w:jc w:val="both"/>
        <w:textAlignment w:val="auto"/>
        <w:rPr>
          <w:del w:id="32" w:author="ZTE(Eswar)" w:date="2024-10-15T01:41:00Z"/>
          <w:rFonts w:ascii="Arial" w:eastAsia="DengXian" w:hAnsi="Arial" w:cs="Arial"/>
          <w:lang w:val="en-US"/>
        </w:rPr>
      </w:pPr>
      <w:commentRangeStart w:id="33"/>
      <w:commentRangeStart w:id="34"/>
      <w:commentRangeStart w:id="35"/>
      <w:commentRangeStart w:id="36"/>
      <w:commentRangeStart w:id="37"/>
      <w:ins w:id="38" w:author="Jussi-Pekka Koskinen (Nokia)" w:date="2024-10-14T13:01:00Z">
        <w:del w:id="39" w:author="ZTE(Eswar)" w:date="2024-10-15T01:41:00Z">
          <w:r w:rsidRPr="007B53FC" w:rsidDel="00276CC6">
            <w:rPr>
              <w:rFonts w:ascii="Arial" w:eastAsia="DengXian" w:hAnsi="Arial" w:cs="Arial"/>
              <w:lang w:val="en-US"/>
            </w:rPr>
            <w:delText>Depending of the definition of SDT session start and end the RAN3 support may be needed if the corresponding events are detectable in a separate RAN architecture components (gNB-CU-CP, gNB-CU-UP and gNB-DU).</w:delText>
          </w:r>
        </w:del>
      </w:ins>
      <w:commentRangeEnd w:id="33"/>
      <w:r w:rsidR="00276CC6">
        <w:rPr>
          <w:rStyle w:val="CommentReference"/>
        </w:rPr>
        <w:commentReference w:id="33"/>
      </w:r>
      <w:commentRangeEnd w:id="34"/>
      <w:r w:rsidR="002D1BFD">
        <w:rPr>
          <w:rStyle w:val="CommentReference"/>
        </w:rPr>
        <w:commentReference w:id="34"/>
      </w:r>
      <w:commentRangeEnd w:id="35"/>
      <w:r w:rsidR="0028189E">
        <w:rPr>
          <w:rStyle w:val="CommentReference"/>
        </w:rPr>
        <w:commentReference w:id="35"/>
      </w:r>
      <w:commentRangeEnd w:id="36"/>
      <w:r w:rsidR="00E86D5E">
        <w:rPr>
          <w:rStyle w:val="CommentReference"/>
        </w:rPr>
        <w:commentReference w:id="36"/>
      </w:r>
      <w:commentRangeEnd w:id="37"/>
      <w:r w:rsidR="001C280F">
        <w:rPr>
          <w:rStyle w:val="CommentReference"/>
        </w:rPr>
        <w:commentReference w:id="37"/>
      </w:r>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40" w:name="_Hlk149073819"/>
      <w:bookmarkEnd w:id="6"/>
      <w:bookmarkEnd w:id="7"/>
    </w:p>
    <w:bookmarkEnd w:id="40"/>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5467134D"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To SA</w:t>
      </w:r>
      <w:r w:rsidR="00E65177">
        <w:rPr>
          <w:rFonts w:ascii="Arial" w:hAnsi="Arial" w:cs="Arial"/>
          <w:b/>
          <w:lang w:val="en-US" w:eastAsia="en-US"/>
        </w:rPr>
        <w:t>5</w:t>
      </w:r>
      <w:r w:rsidRPr="00700AD5">
        <w:rPr>
          <w:rFonts w:ascii="Arial" w:hAnsi="Arial" w:cs="Arial"/>
          <w:b/>
          <w:lang w:val="en-US" w:eastAsia="en-US"/>
        </w:rPr>
        <w:t>:</w:t>
      </w:r>
    </w:p>
    <w:p w14:paraId="49D725C7" w14:textId="15DD6BB8" w:rsidR="001B2B15" w:rsidRPr="001B2B15" w:rsidRDefault="00700AD5" w:rsidP="00563BF8">
      <w:pPr>
        <w:overflowPunct/>
        <w:snapToGrid w:val="0"/>
        <w:spacing w:after="120"/>
        <w:jc w:val="both"/>
        <w:textAlignment w:val="auto"/>
        <w:rPr>
          <w:rFonts w:ascii="Arial" w:hAnsi="Arial"/>
          <w:lang w:eastAsia="en-US"/>
        </w:rPr>
      </w:pPr>
      <w:commentRangeStart w:id="41"/>
      <w:commentRangeStart w:id="42"/>
      <w:commentRangeStart w:id="43"/>
      <w:commentRangeStart w:id="44"/>
      <w:r w:rsidRPr="00700AD5">
        <w:rPr>
          <w:rFonts w:ascii="Arial" w:hAnsi="Arial" w:cs="Arial"/>
          <w:b/>
          <w:lang w:val="en-US" w:eastAsia="en-US"/>
        </w:rPr>
        <w:t>ACTION:</w:t>
      </w:r>
      <w:commentRangeEnd w:id="41"/>
      <w:r w:rsidR="00393620">
        <w:rPr>
          <w:rStyle w:val="CommentReference"/>
        </w:rPr>
        <w:commentReference w:id="41"/>
      </w:r>
      <w:commentRangeEnd w:id="42"/>
      <w:r w:rsidR="00644984">
        <w:rPr>
          <w:rStyle w:val="CommentReference"/>
        </w:rPr>
        <w:commentReference w:id="42"/>
      </w:r>
      <w:commentRangeEnd w:id="43"/>
      <w:r w:rsidR="00E86D5E">
        <w:rPr>
          <w:rStyle w:val="CommentReference"/>
        </w:rPr>
        <w:commentReference w:id="43"/>
      </w:r>
      <w:commentRangeEnd w:id="44"/>
      <w:r w:rsidR="00F011DD">
        <w:rPr>
          <w:rStyle w:val="CommentReference"/>
        </w:rPr>
        <w:commentReference w:id="44"/>
      </w:r>
      <w:r w:rsidRPr="00700AD5">
        <w:rPr>
          <w:rFonts w:ascii="Arial" w:hAnsi="Arial" w:cs="Arial"/>
          <w:b/>
          <w:lang w:val="en-US" w:eastAsia="en-US"/>
        </w:rPr>
        <w:t xml:space="preserve">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asks SA</w:t>
      </w:r>
      <w:r w:rsidR="00E65177">
        <w:rPr>
          <w:rFonts w:ascii="Arial" w:hAnsi="Arial"/>
          <w:lang w:val="en-US" w:eastAsia="en-US"/>
        </w:rPr>
        <w:t>5</w:t>
      </w:r>
      <w:r w:rsidRPr="00700AD5">
        <w:rPr>
          <w:rFonts w:ascii="Arial" w:hAnsi="Arial"/>
          <w:lang w:val="en-US" w:eastAsia="en-US"/>
        </w:rPr>
        <w:t xml:space="preserve"> to </w:t>
      </w:r>
      <w:r w:rsidR="000B322F">
        <w:rPr>
          <w:rFonts w:ascii="Arial" w:hAnsi="Arial"/>
          <w:lang w:val="en-US" w:eastAsia="en-US"/>
        </w:rPr>
        <w:t xml:space="preserve">take the above into consideration in their further work </w:t>
      </w:r>
      <w:commentRangeStart w:id="46"/>
      <w:commentRangeStart w:id="47"/>
      <w:commentRangeStart w:id="48"/>
      <w:commentRangeStart w:id="49"/>
      <w:r w:rsidR="000B322F">
        <w:rPr>
          <w:rFonts w:ascii="Arial" w:hAnsi="Arial"/>
          <w:lang w:val="en-US" w:eastAsia="en-US"/>
        </w:rPr>
        <w:t xml:space="preserve">and inform RAN2 </w:t>
      </w:r>
      <w:r w:rsidR="00B22E6E">
        <w:rPr>
          <w:rFonts w:ascii="Arial" w:hAnsi="Arial"/>
          <w:lang w:val="en-US" w:eastAsia="en-US"/>
        </w:rPr>
        <w:t xml:space="preserve">if and which </w:t>
      </w:r>
      <w:r w:rsidR="00662709">
        <w:rPr>
          <w:rFonts w:ascii="Arial" w:hAnsi="Arial"/>
          <w:lang w:val="en-US" w:eastAsia="en-US"/>
        </w:rPr>
        <w:t xml:space="preserve">L2 </w:t>
      </w:r>
      <w:r w:rsidR="00B22E6E">
        <w:rPr>
          <w:rFonts w:ascii="Arial" w:hAnsi="Arial"/>
          <w:lang w:val="en-US" w:eastAsia="en-US"/>
        </w:rPr>
        <w:t xml:space="preserve">metrics </w:t>
      </w:r>
      <w:r w:rsidR="000B322F">
        <w:rPr>
          <w:rFonts w:ascii="Arial" w:hAnsi="Arial"/>
          <w:lang w:val="en-US" w:eastAsia="en-US"/>
        </w:rPr>
        <w:t xml:space="preserve">SA5 would like </w:t>
      </w:r>
      <w:r w:rsidR="00B22E6E">
        <w:rPr>
          <w:rFonts w:ascii="Arial" w:hAnsi="Arial"/>
          <w:lang w:val="en-US" w:eastAsia="en-US"/>
        </w:rPr>
        <w:t xml:space="preserve">RAN2 </w:t>
      </w:r>
      <w:r w:rsidR="000B322F">
        <w:rPr>
          <w:rFonts w:ascii="Arial" w:hAnsi="Arial"/>
          <w:lang w:val="en-US" w:eastAsia="en-US"/>
        </w:rPr>
        <w:t xml:space="preserve">to </w:t>
      </w:r>
      <w:r w:rsidR="00B22E6E">
        <w:rPr>
          <w:rFonts w:ascii="Arial" w:hAnsi="Arial"/>
          <w:lang w:val="en-US" w:eastAsia="en-US"/>
        </w:rPr>
        <w:t>specify</w:t>
      </w:r>
      <w:r w:rsidR="000B322F">
        <w:rPr>
          <w:rFonts w:ascii="Arial" w:hAnsi="Arial"/>
          <w:lang w:val="en-US" w:eastAsia="en-US"/>
        </w:rPr>
        <w:t>.</w:t>
      </w:r>
      <w:commentRangeEnd w:id="46"/>
      <w:r w:rsidR="00003868">
        <w:rPr>
          <w:rStyle w:val="CommentReference"/>
        </w:rPr>
        <w:commentReference w:id="46"/>
      </w:r>
      <w:commentRangeEnd w:id="47"/>
      <w:r w:rsidR="0028189E">
        <w:rPr>
          <w:rStyle w:val="CommentReference"/>
        </w:rPr>
        <w:commentReference w:id="47"/>
      </w:r>
      <w:commentRangeEnd w:id="48"/>
      <w:r w:rsidR="00F011DD">
        <w:rPr>
          <w:rStyle w:val="CommentReference"/>
        </w:rPr>
        <w:commentReference w:id="48"/>
      </w:r>
      <w:commentRangeEnd w:id="49"/>
      <w:r w:rsidR="00AF4D0B">
        <w:rPr>
          <w:rStyle w:val="CommentReference"/>
        </w:rPr>
        <w:commentReference w:id="49"/>
      </w:r>
    </w:p>
    <w:p w14:paraId="3D03943F" w14:textId="77777777" w:rsidR="001B2B15" w:rsidRDefault="001B2B15" w:rsidP="00563BF8">
      <w:pPr>
        <w:overflowPunct/>
        <w:snapToGrid w:val="0"/>
        <w:spacing w:after="120"/>
        <w:jc w:val="both"/>
        <w:textAlignment w:val="auto"/>
        <w:rPr>
          <w:rFonts w:ascii="Arial" w:hAnsi="Arial"/>
          <w:lang w:val="en-US" w:eastAsia="en-US"/>
        </w:rPr>
      </w:pPr>
    </w:p>
    <w:p w14:paraId="7BF3422F" w14:textId="77777777" w:rsidR="00563BF8" w:rsidRPr="00700AD5" w:rsidRDefault="00563BF8"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default" r:id="rId1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Oskar)" w:date="2024-10-15T15:41:00Z" w:initials="E">
    <w:p w14:paraId="18F7CB51" w14:textId="77777777" w:rsidR="00393620" w:rsidRDefault="00393620" w:rsidP="00393620">
      <w:r>
        <w:rPr>
          <w:rStyle w:val="CommentReference"/>
        </w:rPr>
        <w:annotationRef/>
      </w:r>
      <w:r>
        <w:t>RAN3 should be added to the “To” field, since they are directly responsible for mobility load balancing.</w:t>
      </w:r>
    </w:p>
  </w:comment>
  <w:comment w:id="2" w:author="Dawid Koziol" w:date="2024-10-15T17:09:00Z" w:initials="DK">
    <w:p w14:paraId="0976680F" w14:textId="563DEA0C" w:rsidR="00AC23BC" w:rsidRDefault="00AC23BC">
      <w:pPr>
        <w:pStyle w:val="CommentText"/>
      </w:pPr>
      <w:r>
        <w:rPr>
          <w:rStyle w:val="CommentReference"/>
        </w:rPr>
        <w:annotationRef/>
      </w:r>
      <w:r>
        <w:t>We do not have any action to RAN3, so keeping them in CC is fine. RAN2 is a responsible group for L2 metrics definition, not RAN3.</w:t>
      </w:r>
    </w:p>
  </w:comment>
  <w:comment w:id="3" w:author="China Telecom" w:date="2024-10-16T12:27:00Z" w:initials="CTC">
    <w:p w14:paraId="204A1AB8" w14:textId="7D38FE4D" w:rsidR="00F011DD" w:rsidRDefault="00F011DD">
      <w:pPr>
        <w:pStyle w:val="CommentText"/>
      </w:pPr>
      <w:r>
        <w:rPr>
          <w:rStyle w:val="CommentReference"/>
        </w:rPr>
        <w:annotationRef/>
      </w:r>
      <w:r>
        <w:t>Agree with HW. Keep RAN3 in CC.</w:t>
      </w:r>
    </w:p>
  </w:comment>
  <w:comment w:id="8" w:author="Dawid Koziol" w:date="2024-10-15T17:18:00Z" w:initials="DK">
    <w:p w14:paraId="150DFF11" w14:textId="77777777" w:rsidR="00C51554" w:rsidRDefault="00C51554">
      <w:pPr>
        <w:pStyle w:val="CommentText"/>
      </w:pPr>
      <w:r>
        <w:rPr>
          <w:rStyle w:val="CommentReference"/>
        </w:rPr>
        <w:annotationRef/>
      </w:r>
      <w:r>
        <w:t>Here is an agreement made by RAN2:</w:t>
      </w:r>
    </w:p>
    <w:p w14:paraId="72EE7A04" w14:textId="3F2ED2E1" w:rsidR="00C51554" w:rsidRDefault="00C51554">
      <w:pPr>
        <w:pStyle w:val="CommentText"/>
      </w:pPr>
      <w:r>
        <w:t>“the network knows the number of UEs in a cell performing “ongoing” SDT</w:t>
      </w:r>
      <w:r w:rsidR="00685F57">
        <w:t>”. So I reverted changes made by Nokia to align with the agreement.</w:t>
      </w:r>
    </w:p>
  </w:comment>
  <w:comment w:id="9" w:author="Jussi-Pekka Koskinen (Nokia)" w:date="2024-10-15T12:38:00Z" w:initials="JK">
    <w:p w14:paraId="68EDCA97" w14:textId="77777777" w:rsidR="0028189E" w:rsidRDefault="0028189E" w:rsidP="0028189E">
      <w:pPr>
        <w:pStyle w:val="CommentText"/>
      </w:pPr>
      <w:r>
        <w:rPr>
          <w:rStyle w:val="CommentReference"/>
        </w:rPr>
        <w:annotationRef/>
      </w:r>
      <w:r>
        <w:t xml:space="preserve">RAN2 also agreed the following “.  Mention cases where the UE may stop ongoing SDT but </w:t>
      </w:r>
      <w:r>
        <w:rPr>
          <w:b/>
          <w:bCs/>
        </w:rPr>
        <w:t>network doesn’t know</w:t>
      </w:r>
      <w:r>
        <w:t xml:space="preserve">.  ”. Bolded part needs to be included as well. </w:t>
      </w:r>
    </w:p>
  </w:comment>
  <w:comment w:id="10" w:author="ZTE(Eswar)" w:date="2024-10-16T03:06:00Z" w:initials="Z(EV)">
    <w:p w14:paraId="5F43F5B9" w14:textId="6260CEC5" w:rsidR="00E86D5E" w:rsidRDefault="00E86D5E">
      <w:pPr>
        <w:pStyle w:val="CommentText"/>
      </w:pPr>
      <w:r>
        <w:rPr>
          <w:rStyle w:val="CommentReference"/>
        </w:rPr>
        <w:annotationRef/>
      </w:r>
      <w:r>
        <w:t xml:space="preserve">As mentioned online, from the network perspective, SDT should be considered ongoing either until it is successfully terminated or until T319a expire, which ever is earlier. I guess the current LS explains this. </w:t>
      </w:r>
    </w:p>
  </w:comment>
  <w:comment w:id="11" w:author="Dawid Koziol" w:date="2024-10-16T17:36:00Z" w:initials="DK">
    <w:p w14:paraId="24737EA0" w14:textId="22FA79E1" w:rsidR="006168FF" w:rsidRDefault="006168FF">
      <w:pPr>
        <w:pStyle w:val="CommentText"/>
      </w:pPr>
      <w:r>
        <w:rPr>
          <w:rStyle w:val="CommentReference"/>
        </w:rPr>
        <w:annotationRef/>
      </w:r>
      <w:r>
        <w:t xml:space="preserve">For the second part of the agreement mentioned by </w:t>
      </w:r>
      <w:proofErr w:type="spellStart"/>
      <w:r>
        <w:t>Jussi</w:t>
      </w:r>
      <w:proofErr w:type="spellEnd"/>
      <w:r>
        <w:t>, I listed the failure cases, so it is covered.</w:t>
      </w:r>
    </w:p>
  </w:comment>
  <w:comment w:id="16" w:author="Morton Lin (林牧台)" w:date="2024-10-16T10:20:00Z" w:initials="ML(">
    <w:p w14:paraId="19CA9AD4" w14:textId="77777777" w:rsidR="00FD79FE" w:rsidRDefault="00FD79FE" w:rsidP="0084525A">
      <w:pPr>
        <w:pStyle w:val="CommentText"/>
      </w:pPr>
      <w:r>
        <w:rPr>
          <w:rStyle w:val="CommentReference"/>
        </w:rPr>
        <w:annotationRef/>
      </w:r>
      <w:r>
        <w:t>Don't remember whether we intend to have the exhausted list of SDT failure cause during online. Just to indicate there're failure possibilities that CG-related timer expiry.</w:t>
      </w:r>
    </w:p>
  </w:comment>
  <w:comment w:id="17" w:author="Dawid Koziol" w:date="2024-10-16T17:37:00Z" w:initials="DK">
    <w:p w14:paraId="66A7B7BA" w14:textId="38575786" w:rsidR="002B41DC" w:rsidRDefault="002B41DC">
      <w:pPr>
        <w:pStyle w:val="CommentText"/>
      </w:pPr>
      <w:r>
        <w:rPr>
          <w:rStyle w:val="CommentReference"/>
        </w:rPr>
        <w:annotationRef/>
      </w:r>
      <w:r>
        <w:t>I did not include this one, because this failure case happens if the NW does not reply to the UE, i.e. the NW does not count such UE and such UE is not active/is not sending data in the network, so it is not of interest to SA5.</w:t>
      </w:r>
    </w:p>
  </w:comment>
  <w:comment w:id="18" w:author="Ericsson (Oskar)" w:date="2024-10-15T15:38:00Z" w:initials="E">
    <w:p w14:paraId="32AB8EE9" w14:textId="7F0D89DD" w:rsidR="00393620" w:rsidRDefault="00393620" w:rsidP="00393620">
      <w:r>
        <w:rPr>
          <w:rStyle w:val="CommentReference"/>
        </w:rPr>
        <w:annotationRef/>
      </w:r>
      <w:r>
        <w:t xml:space="preserve">When </w:t>
      </w:r>
      <w:proofErr w:type="spellStart"/>
      <w:r>
        <w:t>RRCResumeRequest</w:t>
      </w:r>
      <w:proofErr w:type="spellEnd"/>
      <w:r>
        <w:t xml:space="preserve"> is sent.</w:t>
      </w:r>
    </w:p>
  </w:comment>
  <w:comment w:id="19" w:author="Dawid Koziol" w:date="2024-10-15T17:08:00Z" w:initials="DK">
    <w:p w14:paraId="2669A925" w14:textId="42A71B3C" w:rsidR="00F72505" w:rsidRDefault="00F72505">
      <w:pPr>
        <w:pStyle w:val="CommentText"/>
      </w:pPr>
      <w:r>
        <w:rPr>
          <w:rStyle w:val="CommentReference"/>
        </w:rPr>
        <w:annotationRef/>
      </w:r>
      <w:r>
        <w:t>This is on the NW side, so probably when it is received, but I think we do not have to be that specific as it does not really matter for the use case SA5 is interested in.</w:t>
      </w:r>
    </w:p>
  </w:comment>
  <w:comment w:id="20" w:author="ZTE(Eswar)" w:date="2024-10-16T03:08:00Z" w:initials="Z(EV)">
    <w:p w14:paraId="36E9351B" w14:textId="05D64F11" w:rsidR="00E86D5E" w:rsidRDefault="00E86D5E">
      <w:pPr>
        <w:pStyle w:val="CommentText"/>
      </w:pPr>
      <w:r>
        <w:rPr>
          <w:rStyle w:val="CommentReference"/>
        </w:rPr>
        <w:annotationRef/>
      </w:r>
      <w:r>
        <w:t xml:space="preserve">Until RRCResumeRequest is received, there is no real data in the network. So, I guess the point of count at the network starts from reception of the resumeRequest. </w:t>
      </w:r>
    </w:p>
  </w:comment>
  <w:comment w:id="21" w:author="Dawid Koziol" w:date="2024-10-16T17:38:00Z" w:initials="DK">
    <w:p w14:paraId="09C57405" w14:textId="3C33CBB7" w:rsidR="002B41DC" w:rsidRDefault="002B41DC">
      <w:pPr>
        <w:pStyle w:val="CommentText"/>
      </w:pPr>
      <w:r>
        <w:rPr>
          <w:rStyle w:val="CommentReference"/>
        </w:rPr>
        <w:annotationRef/>
      </w:r>
      <w:r>
        <w:t>As I mentioned, those L2 metrics are not supposed to be gathered with millisecond accuracy, so “SDT session starts” should be close enough approximation while being more understandable to WGs not following SDT feature closely</w:t>
      </w:r>
      <w:r w:rsidR="00EC1BC1">
        <w:t>, such as SA5.</w:t>
      </w:r>
    </w:p>
  </w:comment>
  <w:comment w:id="22" w:author="Ericsson (Oskar)" w:date="2024-10-15T15:40:00Z" w:initials="E">
    <w:p w14:paraId="2A8BA230" w14:textId="77777777" w:rsidR="00393620" w:rsidRDefault="00393620" w:rsidP="00393620">
      <w:r>
        <w:rPr>
          <w:rStyle w:val="CommentReference"/>
        </w:rPr>
        <w:annotationRef/>
      </w:r>
      <w:r>
        <w:t>Perhaps we also need to mention the case where a UE consider SDT procedure ongoing, but have not yet transmitted RRCResumeRequest (CG-SDT). This will not be known to the network.</w:t>
      </w:r>
    </w:p>
  </w:comment>
  <w:comment w:id="23" w:author="Dawid Koziol" w:date="2024-10-15T17:10:00Z" w:initials="DK">
    <w:p w14:paraId="3A67A350" w14:textId="30055772" w:rsidR="007705DA" w:rsidRDefault="007705DA">
      <w:pPr>
        <w:pStyle w:val="CommentText"/>
      </w:pPr>
      <w:r>
        <w:rPr>
          <w:rStyle w:val="CommentReference"/>
        </w:rPr>
        <w:annotationRef/>
      </w:r>
      <w:r>
        <w:t>Again, I think this is a details that we do not have to really inform SA5 about. What matters for them is the “UEs with data transmission”, so this case is not interesting to them.</w:t>
      </w:r>
    </w:p>
  </w:comment>
  <w:comment w:id="24" w:author="Jussi-Pekka Koskinen (Nokia)" w:date="2024-10-15T12:38:00Z" w:initials="JK">
    <w:p w14:paraId="73E410EB" w14:textId="77777777" w:rsidR="0028189E" w:rsidRDefault="0028189E" w:rsidP="0028189E">
      <w:pPr>
        <w:pStyle w:val="CommentText"/>
      </w:pPr>
      <w:r>
        <w:rPr>
          <w:rStyle w:val="CommentReference"/>
        </w:rPr>
        <w:annotationRef/>
      </w:r>
      <w:r>
        <w:t>We agree with Ericsson</w:t>
      </w:r>
    </w:p>
  </w:comment>
  <w:comment w:id="25" w:author="ZTE(Eswar)" w:date="2024-10-16T03:01:00Z" w:initials="Z(EV)">
    <w:p w14:paraId="67FBDB5D" w14:textId="741F886B" w:rsidR="00E86D5E" w:rsidRDefault="00E86D5E">
      <w:pPr>
        <w:pStyle w:val="CommentText"/>
      </w:pPr>
      <w:r>
        <w:rPr>
          <w:rStyle w:val="CommentReference"/>
        </w:rPr>
        <w:annotationRef/>
      </w:r>
      <w:r>
        <w:t xml:space="preserve">Until the RRCResumeRequest is sent, there is no traffic in the network so, everything before that is internal to UE and hence doesn’t count as data transmission in INACTIVE. So, from the perspective of counting the UEs with data transmission in INACTIVE, this doesn’t matter. </w:t>
      </w:r>
    </w:p>
  </w:comment>
  <w:comment w:id="26" w:author="Dawid Koziol" w:date="2024-10-16T17:40:00Z" w:initials="DK">
    <w:p w14:paraId="53A9742E" w14:textId="393CFD6A" w:rsidR="00733A64" w:rsidRDefault="00733A64">
      <w:pPr>
        <w:pStyle w:val="CommentText"/>
      </w:pPr>
      <w:r>
        <w:rPr>
          <w:rStyle w:val="CommentReference"/>
        </w:rPr>
        <w:annotationRef/>
      </w:r>
      <w:r>
        <w:t>Agree, SA5 asks about UEs sending/receiving data (contributing to load in the network), so this case is irrelevant.</w:t>
      </w:r>
    </w:p>
  </w:comment>
  <w:comment w:id="27" w:author="Ericsson (Oskar)" w:date="2024-10-15T15:43:00Z" w:initials="E">
    <w:p w14:paraId="373415C8" w14:textId="07F94FFB" w:rsidR="00393620" w:rsidRDefault="00393620" w:rsidP="00393620">
      <w:r>
        <w:rPr>
          <w:rStyle w:val="CommentReference"/>
        </w:rPr>
        <w:annotationRef/>
      </w:r>
      <w:r>
        <w:t xml:space="preserve">Could we add some text here that due to the short nature of this, a dynamic representation is </w:t>
      </w:r>
      <w:proofErr w:type="gramStart"/>
      <w:r>
        <w:t>hard.</w:t>
      </w:r>
      <w:proofErr w:type="gramEnd"/>
    </w:p>
  </w:comment>
  <w:comment w:id="28" w:author="Jussi-Pekka Koskinen (Nokia)" w:date="2024-10-15T12:39:00Z" w:initials="JK">
    <w:p w14:paraId="2F185985" w14:textId="77777777" w:rsidR="0028189E" w:rsidRDefault="0028189E" w:rsidP="0028189E">
      <w:pPr>
        <w:pStyle w:val="CommentText"/>
      </w:pPr>
      <w:r>
        <w:rPr>
          <w:rStyle w:val="CommentReference"/>
        </w:rPr>
        <w:annotationRef/>
      </w:r>
      <w:r>
        <w:t>We agree</w:t>
      </w:r>
    </w:p>
  </w:comment>
  <w:comment w:id="29" w:author="ZTE(Eswar)" w:date="2024-10-16T03:02:00Z" w:initials="Z(EV)">
    <w:p w14:paraId="78C15AD1" w14:textId="287DE67E" w:rsidR="00E86D5E" w:rsidRDefault="00E86D5E">
      <w:pPr>
        <w:pStyle w:val="CommentText"/>
      </w:pPr>
      <w:r>
        <w:rPr>
          <w:rStyle w:val="CommentReference"/>
        </w:rPr>
        <w:annotationRef/>
      </w:r>
      <w:r>
        <w:t xml:space="preserve">I guess the maximum duration of 4seconds can be mentioned and indicates this ?? </w:t>
      </w:r>
    </w:p>
  </w:comment>
  <w:comment w:id="30" w:author="Dawid Koziol" w:date="2024-10-16T17:40:00Z" w:initials="DK">
    <w:p w14:paraId="66E5A340" w14:textId="3F93359A" w:rsidR="00F27223" w:rsidRDefault="00F27223">
      <w:pPr>
        <w:pStyle w:val="CommentText"/>
      </w:pPr>
      <w:r>
        <w:rPr>
          <w:rStyle w:val="CommentReference"/>
        </w:rPr>
        <w:annotationRef/>
      </w:r>
      <w:r>
        <w:t>Yes, we already mention the maximum length of the SDT session</w:t>
      </w:r>
      <w:r w:rsidR="00D22EB3">
        <w:t>, so SA5 can judge whether this is useful for them or not.</w:t>
      </w:r>
    </w:p>
  </w:comment>
  <w:comment w:id="33" w:author="ZTE(Eswar)" w:date="2024-10-15T01:41:00Z" w:initials="Z(EV)">
    <w:p w14:paraId="74021AC9" w14:textId="49275135" w:rsidR="00276CC6" w:rsidRDefault="00276CC6">
      <w:pPr>
        <w:pStyle w:val="CommentText"/>
      </w:pPr>
      <w:r>
        <w:rPr>
          <w:rStyle w:val="CommentReference"/>
        </w:rPr>
        <w:annotationRef/>
      </w:r>
      <w:r>
        <w:t xml:space="preserve">RAN3 can answer about any RAN3 issues if they think it is needed. We don’t need to answer on their behalf! They </w:t>
      </w:r>
      <w:r w:rsidR="004D106D">
        <w:t xml:space="preserve">also received the LS from SA5. </w:t>
      </w:r>
      <w:r>
        <w:t xml:space="preserve"> </w:t>
      </w:r>
    </w:p>
    <w:p w14:paraId="11DF1CF1" w14:textId="019C5250" w:rsidR="00276CC6" w:rsidRDefault="00276CC6">
      <w:pPr>
        <w:pStyle w:val="CommentText"/>
      </w:pPr>
      <w:r>
        <w:t>Also, we don’t understand what is the impact to CU because the CU anyway knows that SDT is ongoing. The RRC message (resumeRequest) goes to CU and the T319a is maintained in the CU. CU-UP has to be resumed for SDT. So, we don’t think there is any impact.</w:t>
      </w:r>
    </w:p>
  </w:comment>
  <w:comment w:id="34" w:author="Dawid Koziol" w:date="2024-10-15T17:11:00Z" w:initials="DK">
    <w:p w14:paraId="68F99CDB" w14:textId="59999B06" w:rsidR="002D1BFD" w:rsidRDefault="002D1BFD">
      <w:pPr>
        <w:pStyle w:val="CommentText"/>
      </w:pPr>
      <w:r>
        <w:rPr>
          <w:rStyle w:val="CommentReference"/>
        </w:rPr>
        <w:annotationRef/>
      </w:r>
      <w:r>
        <w:t xml:space="preserve">I agree with ZTE. These points were not raised online and they are not in RAN2 area. RAN3 is cced in the LS from SA5 and in </w:t>
      </w:r>
      <w:r w:rsidR="001635DE">
        <w:t>our</w:t>
      </w:r>
      <w:r>
        <w:t xml:space="preserve"> reply so they can react if they identify issues.</w:t>
      </w:r>
    </w:p>
  </w:comment>
  <w:comment w:id="35" w:author="Jussi-Pekka Koskinen (Nokia)" w:date="2024-10-15T12:39:00Z" w:initials="JK">
    <w:p w14:paraId="23E857D7" w14:textId="77777777" w:rsidR="0028189E" w:rsidRDefault="0028189E" w:rsidP="0028189E">
      <w:pPr>
        <w:pStyle w:val="CommentText"/>
      </w:pPr>
      <w:r>
        <w:rPr>
          <w:rStyle w:val="CommentReference"/>
        </w:rPr>
        <w:annotationRef/>
      </w:r>
      <w:r>
        <w:t>RAN3 was in CC and because of that they decided not to answer anything</w:t>
      </w:r>
    </w:p>
  </w:comment>
  <w:comment w:id="36" w:author="ZTE(Eswar)" w:date="2024-10-16T03:02:00Z" w:initials="Z(EV)">
    <w:p w14:paraId="01003191" w14:textId="185A9D92" w:rsidR="00E86D5E" w:rsidRDefault="00E86D5E">
      <w:pPr>
        <w:pStyle w:val="CommentText"/>
      </w:pPr>
      <w:r>
        <w:rPr>
          <w:rStyle w:val="CommentReference"/>
        </w:rPr>
        <w:annotationRef/>
      </w:r>
      <w:r>
        <w:t xml:space="preserve">I guess we should not answer on behalf of RAN3 for this LS on which they are copied. So, if they think something needs to be replied from their perspective they can answer. </w:t>
      </w:r>
    </w:p>
  </w:comment>
  <w:comment w:id="37" w:author="Dawid Koziol" w:date="2024-10-16T17:41:00Z" w:initials="DK">
    <w:p w14:paraId="7E800F8A" w14:textId="509AF8B1" w:rsidR="001C280F" w:rsidRDefault="001C280F">
      <w:pPr>
        <w:pStyle w:val="CommentText"/>
      </w:pPr>
      <w:r>
        <w:rPr>
          <w:rStyle w:val="CommentReference"/>
        </w:rPr>
        <w:annotationRef/>
      </w:r>
      <w:r>
        <w:t>If RAN3 identifies issues, they can still raise them. But we should not go into their area of expertise just because they did not answer.</w:t>
      </w:r>
    </w:p>
  </w:comment>
  <w:comment w:id="41" w:author="Ericsson (Oskar)" w:date="2024-10-15T15:42:00Z" w:initials="E">
    <w:p w14:paraId="31CE909A" w14:textId="0D892222" w:rsidR="00393620" w:rsidRDefault="00393620" w:rsidP="00393620">
      <w:r>
        <w:rPr>
          <w:rStyle w:val="CommentReference"/>
        </w:rPr>
        <w:annotationRef/>
      </w:r>
      <w:bookmarkStart w:id="45" w:name="_GoBack"/>
      <w:r>
        <w:t xml:space="preserve">Could we add an action to RAN3 to provide feedback if the above reasoning </w:t>
      </w:r>
      <w:proofErr w:type="gramStart"/>
      <w:r>
        <w:t>provide</w:t>
      </w:r>
      <w:proofErr w:type="gramEnd"/>
      <w:r>
        <w:t xml:space="preserve"> an accurate representation of cell load balancing?</w:t>
      </w:r>
      <w:bookmarkEnd w:id="45"/>
    </w:p>
  </w:comment>
  <w:comment w:id="42" w:author="Dawid Koziol" w:date="2024-10-15T17:12:00Z" w:initials="DK">
    <w:p w14:paraId="0AAC9096" w14:textId="2483D410" w:rsidR="00644984" w:rsidRDefault="00644984">
      <w:pPr>
        <w:pStyle w:val="CommentText"/>
      </w:pPr>
      <w:r>
        <w:rPr>
          <w:rStyle w:val="CommentReference"/>
        </w:rPr>
        <w:annotationRef/>
      </w:r>
      <w:r>
        <w:t xml:space="preserve">But SA5 did not ask anything about load balancing right? As mentioned online, L2 metrics are an average over a certain time which can be minutes, hours etc. </w:t>
      </w:r>
      <w:r w:rsidR="00BC6071">
        <w:t>I think such issues can be judged directly by SA5.</w:t>
      </w:r>
    </w:p>
  </w:comment>
  <w:comment w:id="43" w:author="ZTE(Eswar)" w:date="2024-10-16T03:04:00Z" w:initials="Z(EV)">
    <w:p w14:paraId="675BA17C" w14:textId="09253174" w:rsidR="00E86D5E" w:rsidRDefault="00E86D5E">
      <w:pPr>
        <w:pStyle w:val="CommentText"/>
      </w:pPr>
      <w:r>
        <w:rPr>
          <w:rStyle w:val="CommentReference"/>
        </w:rPr>
        <w:annotationRef/>
      </w:r>
      <w:r>
        <w:t>Agree</w:t>
      </w:r>
      <w:r w:rsidR="00B75874">
        <w:t xml:space="preserve"> with Dawid</w:t>
      </w:r>
      <w:r>
        <w:t xml:space="preserve">, not sure what is the relation here with load balancing. </w:t>
      </w:r>
    </w:p>
  </w:comment>
  <w:comment w:id="44" w:author="China Telecom" w:date="2024-10-16T12:29:00Z" w:initials="CTC">
    <w:p w14:paraId="101A0CDC" w14:textId="01EF0AD4" w:rsidR="00F011DD" w:rsidRDefault="00F011DD">
      <w:pPr>
        <w:pStyle w:val="CommentText"/>
      </w:pPr>
      <w:r>
        <w:rPr>
          <w:rStyle w:val="CommentReference"/>
        </w:rPr>
        <w:annotationRef/>
      </w:r>
      <w:r>
        <w:t>Agree with HW and ZTE.</w:t>
      </w:r>
    </w:p>
  </w:comment>
  <w:comment w:id="46" w:author="Dawid Koziol" w:date="2024-10-15T17:14:00Z" w:initials="DK">
    <w:p w14:paraId="79E09BFA" w14:textId="77777777" w:rsidR="00003868" w:rsidRDefault="00003868">
      <w:pPr>
        <w:pStyle w:val="CommentText"/>
      </w:pPr>
      <w:r>
        <w:rPr>
          <w:rStyle w:val="CommentReference"/>
        </w:rPr>
        <w:annotationRef/>
      </w:r>
      <w:r>
        <w:t>In my understanding SA5 asked us to specify the metrics as they state the following in their LS:</w:t>
      </w:r>
    </w:p>
    <w:p w14:paraId="73D02CA9" w14:textId="77777777" w:rsidR="00003868" w:rsidRDefault="00003868" w:rsidP="00003868">
      <w:r>
        <w:t>“</w:t>
      </w:r>
      <w:r>
        <w:rPr>
          <w:rFonts w:hint="eastAsia"/>
        </w:rPr>
        <w:t xml:space="preserve">SA5 would like to ask RAN2 to </w:t>
      </w:r>
      <w:r>
        <w:t>evaluate whether</w:t>
      </w:r>
      <w:r>
        <w:rPr>
          <w:rFonts w:hint="eastAsia"/>
        </w:rPr>
        <w:t xml:space="preserve"> </w:t>
      </w:r>
      <w:r w:rsidRPr="00445DF9">
        <w:rPr>
          <w:rFonts w:hint="eastAsia"/>
        </w:rPr>
        <w:t xml:space="preserve">there is a possibility to </w:t>
      </w:r>
      <w:r>
        <w:rPr>
          <w:rFonts w:hint="eastAsia"/>
        </w:rPr>
        <w:t>specify</w:t>
      </w:r>
      <w:r w:rsidRPr="00445DF9">
        <w:rPr>
          <w:rFonts w:hint="eastAsia"/>
        </w:rPr>
        <w:t xml:space="preserve"> the number of UEs in RRC</w:t>
      </w:r>
      <w:r>
        <w:rPr>
          <w:rFonts w:hint="eastAsia"/>
        </w:rPr>
        <w:t>_</w:t>
      </w:r>
      <w:r w:rsidRPr="00445DF9">
        <w:rPr>
          <w:rFonts w:hint="eastAsia"/>
        </w:rPr>
        <w:t xml:space="preserve">INACTIVE state with data transmission. </w:t>
      </w:r>
      <w:r>
        <w:t>“</w:t>
      </w:r>
    </w:p>
    <w:p w14:paraId="1A423E7D" w14:textId="77777777" w:rsidR="00003868" w:rsidRDefault="00003868" w:rsidP="00003868">
      <w:pPr>
        <w:rPr>
          <w:lang w:val="en-CA"/>
        </w:rPr>
      </w:pPr>
    </w:p>
    <w:p w14:paraId="3737ABD4" w14:textId="7800D3D0" w:rsidR="00003868" w:rsidRPr="00003868" w:rsidRDefault="00003868" w:rsidP="00003868">
      <w:pPr>
        <w:rPr>
          <w:lang w:val="en-CA"/>
        </w:rPr>
      </w:pPr>
      <w:r>
        <w:rPr>
          <w:lang w:val="en-CA"/>
        </w:rPr>
        <w:t xml:space="preserve">So I think it is valuable for RAN2 to ask if and what SA5 would like to have specified. </w:t>
      </w:r>
    </w:p>
  </w:comment>
  <w:comment w:id="47" w:author="Jussi-Pekka Koskinen (Nokia)" w:date="2024-10-15T12:41:00Z" w:initials="JK">
    <w:p w14:paraId="7C6E4045" w14:textId="77777777" w:rsidR="0028189E" w:rsidRDefault="0028189E" w:rsidP="0028189E">
      <w:pPr>
        <w:pStyle w:val="CommentText"/>
      </w:pPr>
      <w:r>
        <w:rPr>
          <w:rStyle w:val="CommentReference"/>
        </w:rPr>
        <w:annotationRef/>
      </w:r>
      <w:r>
        <w:t>We think this is not possible since network cannot always know how many Ues there are.</w:t>
      </w:r>
    </w:p>
  </w:comment>
  <w:comment w:id="48" w:author="China Telecom" w:date="2024-10-16T12:29:00Z" w:initials="CTC">
    <w:p w14:paraId="1C5FAE12" w14:textId="361D1061" w:rsidR="00F011DD" w:rsidRDefault="00F011DD">
      <w:pPr>
        <w:pStyle w:val="CommentText"/>
      </w:pPr>
      <w:r>
        <w:rPr>
          <w:rStyle w:val="CommentReference"/>
        </w:rPr>
        <w:annotationRef/>
      </w:r>
      <w:r>
        <w:t xml:space="preserve">We are fine to further ask SA5 on the </w:t>
      </w:r>
      <w:r w:rsidR="009A31C2">
        <w:t xml:space="preserve">potential </w:t>
      </w:r>
      <w:r>
        <w:t>L2 metrics they are interested in.</w:t>
      </w:r>
    </w:p>
  </w:comment>
  <w:comment w:id="49" w:author="Dawid Koziol" w:date="2024-10-16T17:43:00Z" w:initials="DK">
    <w:p w14:paraId="58921792" w14:textId="7F51D551" w:rsidR="00AF4D0B" w:rsidRDefault="00AF4D0B">
      <w:pPr>
        <w:pStyle w:val="CommentText"/>
      </w:pPr>
      <w:r>
        <w:rPr>
          <w:rStyle w:val="CommentReference"/>
        </w:rPr>
        <w:annotationRef/>
      </w:r>
      <w:r>
        <w:t>Obviously</w:t>
      </w:r>
      <w:r w:rsidR="00DB46CA">
        <w:t>,</w:t>
      </w:r>
      <w:r>
        <w:t xml:space="preserve"> the network will only count the UEs it knows about and we already mention the error cases where the network may not know</w:t>
      </w:r>
      <w:r w:rsidR="00463CCB">
        <w:t>. In huge majority of cases the network should know, otherwise it would mean we designed the feature very badly.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F7CB51" w15:done="0"/>
  <w15:commentEx w15:paraId="0976680F" w15:paraIdParent="18F7CB51" w15:done="0"/>
  <w15:commentEx w15:paraId="204A1AB8" w15:paraIdParent="18F7CB51" w15:done="0"/>
  <w15:commentEx w15:paraId="72EE7A04" w15:done="0"/>
  <w15:commentEx w15:paraId="68EDCA97" w15:paraIdParent="72EE7A04" w15:done="0"/>
  <w15:commentEx w15:paraId="5F43F5B9" w15:paraIdParent="72EE7A04" w15:done="0"/>
  <w15:commentEx w15:paraId="24737EA0" w15:paraIdParent="72EE7A04" w15:done="0"/>
  <w15:commentEx w15:paraId="19CA9AD4" w15:done="0"/>
  <w15:commentEx w15:paraId="66A7B7BA" w15:paraIdParent="19CA9AD4" w15:done="0"/>
  <w15:commentEx w15:paraId="32AB8EE9" w15:done="0"/>
  <w15:commentEx w15:paraId="2669A925" w15:paraIdParent="32AB8EE9" w15:done="0"/>
  <w15:commentEx w15:paraId="36E9351B" w15:paraIdParent="32AB8EE9" w15:done="0"/>
  <w15:commentEx w15:paraId="09C57405" w15:paraIdParent="32AB8EE9" w15:done="0"/>
  <w15:commentEx w15:paraId="2A8BA230" w15:done="0"/>
  <w15:commentEx w15:paraId="3A67A350" w15:paraIdParent="2A8BA230" w15:done="0"/>
  <w15:commentEx w15:paraId="73E410EB" w15:paraIdParent="2A8BA230" w15:done="0"/>
  <w15:commentEx w15:paraId="67FBDB5D" w15:paraIdParent="2A8BA230" w15:done="0"/>
  <w15:commentEx w15:paraId="53A9742E" w15:paraIdParent="2A8BA230" w15:done="0"/>
  <w15:commentEx w15:paraId="373415C8" w15:done="0"/>
  <w15:commentEx w15:paraId="2F185985" w15:paraIdParent="373415C8" w15:done="0"/>
  <w15:commentEx w15:paraId="78C15AD1" w15:paraIdParent="373415C8" w15:done="0"/>
  <w15:commentEx w15:paraId="66E5A340" w15:paraIdParent="373415C8" w15:done="0"/>
  <w15:commentEx w15:paraId="11DF1CF1" w15:done="0"/>
  <w15:commentEx w15:paraId="68F99CDB" w15:paraIdParent="11DF1CF1" w15:done="0"/>
  <w15:commentEx w15:paraId="23E857D7" w15:paraIdParent="11DF1CF1" w15:done="0"/>
  <w15:commentEx w15:paraId="01003191" w15:paraIdParent="11DF1CF1" w15:done="0"/>
  <w15:commentEx w15:paraId="7E800F8A" w15:paraIdParent="11DF1CF1" w15:done="0"/>
  <w15:commentEx w15:paraId="31CE909A" w15:done="0"/>
  <w15:commentEx w15:paraId="0AAC9096" w15:paraIdParent="31CE909A" w15:done="0"/>
  <w15:commentEx w15:paraId="675BA17C" w15:paraIdParent="31CE909A" w15:done="0"/>
  <w15:commentEx w15:paraId="101A0CDC" w15:paraIdParent="31CE909A" w15:done="0"/>
  <w15:commentEx w15:paraId="3737ABD4" w15:done="0"/>
  <w15:commentEx w15:paraId="7C6E4045" w15:paraIdParent="3737ABD4" w15:done="0"/>
  <w15:commentEx w15:paraId="1C5FAE12" w15:paraIdParent="3737ABD4" w15:done="0"/>
  <w15:commentEx w15:paraId="58921792" w15:paraIdParent="3737AB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60A1845" w16cex:dateUtc="2024-10-15T07:41:00Z"/>
  <w16cex:commentExtensible w16cex:durableId="29607C8F" w16cex:dateUtc="2024-10-15T09:38:00Z"/>
  <w16cex:commentExtensible w16cex:durableId="4D0809AF" w16cex:dateUtc="2024-10-16T02:06:00Z"/>
  <w16cex:commentExtensible w16cex:durableId="2ABA11EC" w16cex:dateUtc="2024-10-16T02:20:00Z"/>
  <w16cex:commentExtensible w16cex:durableId="0B76D78F" w16cex:dateUtc="2024-10-15T07:38:00Z"/>
  <w16cex:commentExtensible w16cex:durableId="21C15E9C" w16cex:dateUtc="2024-10-16T02:08:00Z"/>
  <w16cex:commentExtensible w16cex:durableId="43FB2E63" w16cex:dateUtc="2024-10-15T07:40:00Z"/>
  <w16cex:commentExtensible w16cex:durableId="00ABA933" w16cex:dateUtc="2024-10-15T09:38:00Z"/>
  <w16cex:commentExtensible w16cex:durableId="479C04C8" w16cex:dateUtc="2024-10-16T02:01:00Z"/>
  <w16cex:commentExtensible w16cex:durableId="3C8107D6" w16cex:dateUtc="2024-10-15T07:43:00Z"/>
  <w16cex:commentExtensible w16cex:durableId="7C47810A" w16cex:dateUtc="2024-10-15T09:39:00Z"/>
  <w16cex:commentExtensible w16cex:durableId="4C7770BF" w16cex:dateUtc="2024-10-16T02:02:00Z"/>
  <w16cex:commentExtensible w16cex:durableId="106F9AAD" w16cex:dateUtc="2024-10-15T00:41:00Z"/>
  <w16cex:commentExtensible w16cex:durableId="4F74F4A6" w16cex:dateUtc="2024-10-15T09:39:00Z"/>
  <w16cex:commentExtensible w16cex:durableId="3B5D17B0" w16cex:dateUtc="2024-10-16T02:02:00Z"/>
  <w16cex:commentExtensible w16cex:durableId="495D5C92" w16cex:dateUtc="2024-10-15T07:42:00Z"/>
  <w16cex:commentExtensible w16cex:durableId="54DE43FA" w16cex:dateUtc="2024-10-16T02:04:00Z"/>
  <w16cex:commentExtensible w16cex:durableId="1196E79E" w16cex:dateUtc="2024-10-15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F7CB51" w16cid:durableId="560A1845"/>
  <w16cid:commentId w16cid:paraId="0976680F" w16cid:durableId="2AB92046"/>
  <w16cid:commentId w16cid:paraId="204A1AB8" w16cid:durableId="2ABA775E"/>
  <w16cid:commentId w16cid:paraId="72EE7A04" w16cid:durableId="2AB92249"/>
  <w16cid:commentId w16cid:paraId="68EDCA97" w16cid:durableId="29607C8F"/>
  <w16cid:commentId w16cid:paraId="5F43F5B9" w16cid:durableId="4D0809AF"/>
  <w16cid:commentId w16cid:paraId="24737EA0" w16cid:durableId="2ABA7812"/>
  <w16cid:commentId w16cid:paraId="19CA9AD4" w16cid:durableId="2ABA11EC"/>
  <w16cid:commentId w16cid:paraId="66A7B7BA" w16cid:durableId="2ABA784A"/>
  <w16cid:commentId w16cid:paraId="32AB8EE9" w16cid:durableId="0B76D78F"/>
  <w16cid:commentId w16cid:paraId="2669A925" w16cid:durableId="2AB92006"/>
  <w16cid:commentId w16cid:paraId="36E9351B" w16cid:durableId="21C15E9C"/>
  <w16cid:commentId w16cid:paraId="09C57405" w16cid:durableId="2ABA7888"/>
  <w16cid:commentId w16cid:paraId="2A8BA230" w16cid:durableId="43FB2E63"/>
  <w16cid:commentId w16cid:paraId="3A67A350" w16cid:durableId="2AB92073"/>
  <w16cid:commentId w16cid:paraId="73E410EB" w16cid:durableId="00ABA933"/>
  <w16cid:commentId w16cid:paraId="67FBDB5D" w16cid:durableId="479C04C8"/>
  <w16cid:commentId w16cid:paraId="53A9742E" w16cid:durableId="2ABA78F5"/>
  <w16cid:commentId w16cid:paraId="373415C8" w16cid:durableId="3C8107D6"/>
  <w16cid:commentId w16cid:paraId="2F185985" w16cid:durableId="7C47810A"/>
  <w16cid:commentId w16cid:paraId="78C15AD1" w16cid:durableId="4C7770BF"/>
  <w16cid:commentId w16cid:paraId="66E5A340" w16cid:durableId="2ABA7923"/>
  <w16cid:commentId w16cid:paraId="11DF1CF1" w16cid:durableId="106F9AAD"/>
  <w16cid:commentId w16cid:paraId="68F99CDB" w16cid:durableId="2AB920BA"/>
  <w16cid:commentId w16cid:paraId="23E857D7" w16cid:durableId="4F74F4A6"/>
  <w16cid:commentId w16cid:paraId="01003191" w16cid:durableId="3B5D17B0"/>
  <w16cid:commentId w16cid:paraId="7E800F8A" w16cid:durableId="2ABA7957"/>
  <w16cid:commentId w16cid:paraId="31CE909A" w16cid:durableId="495D5C92"/>
  <w16cid:commentId w16cid:paraId="0AAC9096" w16cid:durableId="2AB920FB"/>
  <w16cid:commentId w16cid:paraId="675BA17C" w16cid:durableId="54DE43FA"/>
  <w16cid:commentId w16cid:paraId="101A0CDC" w16cid:durableId="2ABA7774"/>
  <w16cid:commentId w16cid:paraId="3737ABD4" w16cid:durableId="2AB92158"/>
  <w16cid:commentId w16cid:paraId="7C6E4045" w16cid:durableId="1196E79E"/>
  <w16cid:commentId w16cid:paraId="1C5FAE12" w16cid:durableId="2ABA7777"/>
  <w16cid:commentId w16cid:paraId="58921792" w16cid:durableId="2ABA79B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EF849" w14:textId="77777777" w:rsidR="00A92CC9" w:rsidRDefault="00A92CC9">
      <w:r>
        <w:separator/>
      </w:r>
    </w:p>
  </w:endnote>
  <w:endnote w:type="continuationSeparator" w:id="0">
    <w:p w14:paraId="731B0B60" w14:textId="77777777" w:rsidR="00A92CC9" w:rsidRDefault="00A9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2C22A" w14:textId="77777777" w:rsidR="00A92CC9" w:rsidRDefault="00A92CC9">
      <w:r>
        <w:separator/>
      </w:r>
    </w:p>
  </w:footnote>
  <w:footnote w:type="continuationSeparator" w:id="0">
    <w:p w14:paraId="1CA50512" w14:textId="77777777" w:rsidR="00A92CC9" w:rsidRDefault="00A92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4FDD1" w14:textId="77777777" w:rsidR="00CF79E4" w:rsidRDefault="00CF79E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1"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9"/>
  </w:num>
  <w:num w:numId="5">
    <w:abstractNumId w:val="5"/>
  </w:num>
  <w:num w:numId="6">
    <w:abstractNumId w:val="8"/>
  </w:num>
  <w:num w:numId="7">
    <w:abstractNumId w:val="3"/>
  </w:num>
  <w:num w:numId="8">
    <w:abstractNumId w:val="2"/>
  </w:num>
  <w:num w:numId="9">
    <w:abstractNumId w:val="6"/>
  </w:num>
  <w:num w:numId="10">
    <w:abstractNumId w:val="1"/>
  </w:num>
  <w:num w:numId="11">
    <w:abstractNumId w:val="11"/>
  </w:num>
  <w:num w:numId="12">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Oskar)">
    <w15:presenceInfo w15:providerId="None" w15:userId="Ericsson (Oskar)"/>
  </w15:person>
  <w15:person w15:author="Dawid Koziol">
    <w15:presenceInfo w15:providerId="AD" w15:userId="S-1-5-21-147214757-305610072-1517763936-7801704"/>
  </w15:person>
  <w15:person w15:author="China Telecom">
    <w15:presenceInfo w15:providerId="None" w15:userId="China Telecom"/>
  </w15:person>
  <w15:person w15:author="Jussi-Pekka Koskinen (Nokia)">
    <w15:presenceInfo w15:providerId="AD" w15:userId="S::jussi-pekka.koskinen@nokia.com::25dd721b-0afd-4725-9444-3a0911453378"/>
  </w15:person>
  <w15:person w15:author="ZTE(Eswar)">
    <w15:presenceInfo w15:providerId="None" w15:userId="ZTE(Eswar)"/>
  </w15:person>
  <w15:person w15:author="Morton Lin (林牧台)">
    <w15:presenceInfo w15:providerId="AD" w15:userId="S::morton.lin@mediatek.com::b250470d-315f-4086-8536-d0fa6e7139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783"/>
    <w:rsid w:val="00003868"/>
    <w:rsid w:val="000049C9"/>
    <w:rsid w:val="00004A72"/>
    <w:rsid w:val="00005065"/>
    <w:rsid w:val="0000509C"/>
    <w:rsid w:val="0000518C"/>
    <w:rsid w:val="000052E8"/>
    <w:rsid w:val="00005463"/>
    <w:rsid w:val="00006454"/>
    <w:rsid w:val="000064CD"/>
    <w:rsid w:val="000077E8"/>
    <w:rsid w:val="00007C8C"/>
    <w:rsid w:val="00007CE8"/>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75C"/>
    <w:rsid w:val="00037BF2"/>
    <w:rsid w:val="000401DB"/>
    <w:rsid w:val="000402F2"/>
    <w:rsid w:val="000405B1"/>
    <w:rsid w:val="00041059"/>
    <w:rsid w:val="0004137A"/>
    <w:rsid w:val="000415D8"/>
    <w:rsid w:val="000419B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7E6"/>
    <w:rsid w:val="00056175"/>
    <w:rsid w:val="00056419"/>
    <w:rsid w:val="0005666E"/>
    <w:rsid w:val="0005728E"/>
    <w:rsid w:val="00060571"/>
    <w:rsid w:val="00060E2F"/>
    <w:rsid w:val="00062E25"/>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A45"/>
    <w:rsid w:val="00106AAC"/>
    <w:rsid w:val="00106F73"/>
    <w:rsid w:val="00107586"/>
    <w:rsid w:val="00107B37"/>
    <w:rsid w:val="00110651"/>
    <w:rsid w:val="00110C6B"/>
    <w:rsid w:val="00111AD5"/>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32F2"/>
    <w:rsid w:val="001635DE"/>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35DE"/>
    <w:rsid w:val="002E3E38"/>
    <w:rsid w:val="002E426E"/>
    <w:rsid w:val="002E467D"/>
    <w:rsid w:val="002E486F"/>
    <w:rsid w:val="002E4AAF"/>
    <w:rsid w:val="002E588B"/>
    <w:rsid w:val="002E58F4"/>
    <w:rsid w:val="002E70F7"/>
    <w:rsid w:val="002E799B"/>
    <w:rsid w:val="002E7EA3"/>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4DAA"/>
    <w:rsid w:val="00365EEA"/>
    <w:rsid w:val="00366386"/>
    <w:rsid w:val="00366411"/>
    <w:rsid w:val="00366416"/>
    <w:rsid w:val="00367815"/>
    <w:rsid w:val="00367A7C"/>
    <w:rsid w:val="00367BA3"/>
    <w:rsid w:val="003701D4"/>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F8C"/>
    <w:rsid w:val="00481292"/>
    <w:rsid w:val="004818EA"/>
    <w:rsid w:val="0048193F"/>
    <w:rsid w:val="00481AD1"/>
    <w:rsid w:val="00482056"/>
    <w:rsid w:val="004824B0"/>
    <w:rsid w:val="00482DBD"/>
    <w:rsid w:val="00482EC8"/>
    <w:rsid w:val="00483084"/>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402A4"/>
    <w:rsid w:val="0054065C"/>
    <w:rsid w:val="00540A38"/>
    <w:rsid w:val="0054103F"/>
    <w:rsid w:val="00541256"/>
    <w:rsid w:val="005414E7"/>
    <w:rsid w:val="00541A3E"/>
    <w:rsid w:val="00541F6B"/>
    <w:rsid w:val="005425FE"/>
    <w:rsid w:val="00542807"/>
    <w:rsid w:val="00542A11"/>
    <w:rsid w:val="0054314B"/>
    <w:rsid w:val="0054319F"/>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CED"/>
    <w:rsid w:val="005D7314"/>
    <w:rsid w:val="005D7477"/>
    <w:rsid w:val="005D79DB"/>
    <w:rsid w:val="005E0C6B"/>
    <w:rsid w:val="005E0EC2"/>
    <w:rsid w:val="005E119D"/>
    <w:rsid w:val="005E1203"/>
    <w:rsid w:val="005E1430"/>
    <w:rsid w:val="005E1CBD"/>
    <w:rsid w:val="005E2127"/>
    <w:rsid w:val="005E2620"/>
    <w:rsid w:val="005E2C44"/>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E8D"/>
    <w:rsid w:val="00642EAF"/>
    <w:rsid w:val="00643460"/>
    <w:rsid w:val="006435A4"/>
    <w:rsid w:val="00643631"/>
    <w:rsid w:val="0064373F"/>
    <w:rsid w:val="00643BF5"/>
    <w:rsid w:val="00644984"/>
    <w:rsid w:val="00644E68"/>
    <w:rsid w:val="00644EE7"/>
    <w:rsid w:val="00644F60"/>
    <w:rsid w:val="00644FB2"/>
    <w:rsid w:val="006452E0"/>
    <w:rsid w:val="00645639"/>
    <w:rsid w:val="00645808"/>
    <w:rsid w:val="00645D10"/>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A64"/>
    <w:rsid w:val="00733B28"/>
    <w:rsid w:val="00733E62"/>
    <w:rsid w:val="00734FB4"/>
    <w:rsid w:val="00735092"/>
    <w:rsid w:val="007356E1"/>
    <w:rsid w:val="0073647A"/>
    <w:rsid w:val="00737452"/>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6154"/>
    <w:rsid w:val="007E628C"/>
    <w:rsid w:val="007E6351"/>
    <w:rsid w:val="007E646A"/>
    <w:rsid w:val="007E66AD"/>
    <w:rsid w:val="007E6DC9"/>
    <w:rsid w:val="007E755F"/>
    <w:rsid w:val="007E756B"/>
    <w:rsid w:val="007E7FCC"/>
    <w:rsid w:val="007F0928"/>
    <w:rsid w:val="007F0A44"/>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4A31"/>
    <w:rsid w:val="00816E60"/>
    <w:rsid w:val="00816EC6"/>
    <w:rsid w:val="008172D9"/>
    <w:rsid w:val="00817DE6"/>
    <w:rsid w:val="008209AD"/>
    <w:rsid w:val="00821767"/>
    <w:rsid w:val="008219B4"/>
    <w:rsid w:val="00821DD1"/>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984"/>
    <w:rsid w:val="00853BA6"/>
    <w:rsid w:val="00853D5D"/>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50E3"/>
    <w:rsid w:val="009154C1"/>
    <w:rsid w:val="00915D6F"/>
    <w:rsid w:val="00916E33"/>
    <w:rsid w:val="009177F5"/>
    <w:rsid w:val="00917AA6"/>
    <w:rsid w:val="00917FAC"/>
    <w:rsid w:val="009201B5"/>
    <w:rsid w:val="009202A8"/>
    <w:rsid w:val="009209A0"/>
    <w:rsid w:val="00920D82"/>
    <w:rsid w:val="00920FCC"/>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40967"/>
    <w:rsid w:val="009414C1"/>
    <w:rsid w:val="009420F2"/>
    <w:rsid w:val="00942116"/>
    <w:rsid w:val="0094241A"/>
    <w:rsid w:val="00942F69"/>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DA2"/>
    <w:rsid w:val="00A423DD"/>
    <w:rsid w:val="00A42497"/>
    <w:rsid w:val="00A425F0"/>
    <w:rsid w:val="00A427DA"/>
    <w:rsid w:val="00A429AA"/>
    <w:rsid w:val="00A4303B"/>
    <w:rsid w:val="00A430A5"/>
    <w:rsid w:val="00A44018"/>
    <w:rsid w:val="00A44271"/>
    <w:rsid w:val="00A45979"/>
    <w:rsid w:val="00A45DC7"/>
    <w:rsid w:val="00A45DF1"/>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25C6"/>
    <w:rsid w:val="00A62782"/>
    <w:rsid w:val="00A62CBB"/>
    <w:rsid w:val="00A639A6"/>
    <w:rsid w:val="00A63DC1"/>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CC9"/>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2F9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60D"/>
    <w:rsid w:val="00B20A57"/>
    <w:rsid w:val="00B20B1A"/>
    <w:rsid w:val="00B212DB"/>
    <w:rsid w:val="00B215CD"/>
    <w:rsid w:val="00B2169B"/>
    <w:rsid w:val="00B21B0A"/>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DB1"/>
    <w:rsid w:val="00B754AC"/>
    <w:rsid w:val="00B756D9"/>
    <w:rsid w:val="00B75874"/>
    <w:rsid w:val="00B7690D"/>
    <w:rsid w:val="00B76B2D"/>
    <w:rsid w:val="00B76B7E"/>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504A"/>
    <w:rsid w:val="00BE5825"/>
    <w:rsid w:val="00BE5832"/>
    <w:rsid w:val="00BE63C3"/>
    <w:rsid w:val="00BE6BB5"/>
    <w:rsid w:val="00BE6E47"/>
    <w:rsid w:val="00BE7069"/>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DD"/>
    <w:rsid w:val="00C36067"/>
    <w:rsid w:val="00C36E9C"/>
    <w:rsid w:val="00C370A9"/>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547D"/>
    <w:rsid w:val="00CB551B"/>
    <w:rsid w:val="00CB564B"/>
    <w:rsid w:val="00CB56AA"/>
    <w:rsid w:val="00CB6012"/>
    <w:rsid w:val="00CB6354"/>
    <w:rsid w:val="00CB6C13"/>
    <w:rsid w:val="00CB6EE3"/>
    <w:rsid w:val="00CC03AA"/>
    <w:rsid w:val="00CC073D"/>
    <w:rsid w:val="00CC1C26"/>
    <w:rsid w:val="00CC1C2A"/>
    <w:rsid w:val="00CC1FDD"/>
    <w:rsid w:val="00CC3DC5"/>
    <w:rsid w:val="00CC42BE"/>
    <w:rsid w:val="00CC476F"/>
    <w:rsid w:val="00CC5026"/>
    <w:rsid w:val="00CC531E"/>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7B6"/>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ABA"/>
    <w:rsid w:val="00D31FE7"/>
    <w:rsid w:val="00D32010"/>
    <w:rsid w:val="00D3202F"/>
    <w:rsid w:val="00D32562"/>
    <w:rsid w:val="00D32972"/>
    <w:rsid w:val="00D32EDD"/>
    <w:rsid w:val="00D332E5"/>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805"/>
    <w:rsid w:val="00D51E30"/>
    <w:rsid w:val="00D51FE6"/>
    <w:rsid w:val="00D52003"/>
    <w:rsid w:val="00D529F9"/>
    <w:rsid w:val="00D549B1"/>
    <w:rsid w:val="00D54EDB"/>
    <w:rsid w:val="00D54F57"/>
    <w:rsid w:val="00D5511D"/>
    <w:rsid w:val="00D553C8"/>
    <w:rsid w:val="00D5568C"/>
    <w:rsid w:val="00D55B99"/>
    <w:rsid w:val="00D55E90"/>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68"/>
    <w:rsid w:val="00DB3139"/>
    <w:rsid w:val="00DB435E"/>
    <w:rsid w:val="00DB46CA"/>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4B66"/>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6FFC"/>
    <w:rsid w:val="00E50C3D"/>
    <w:rsid w:val="00E50F1C"/>
    <w:rsid w:val="00E510BF"/>
    <w:rsid w:val="00E511D4"/>
    <w:rsid w:val="00E511F6"/>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8D"/>
    <w:rsid w:val="00E772F6"/>
    <w:rsid w:val="00E773CC"/>
    <w:rsid w:val="00E779BD"/>
    <w:rsid w:val="00E77BB4"/>
    <w:rsid w:val="00E800C3"/>
    <w:rsid w:val="00E80376"/>
    <w:rsid w:val="00E8050D"/>
    <w:rsid w:val="00E8065D"/>
    <w:rsid w:val="00E80726"/>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chartTrackingRefBased/>
  <w15:docId w15:val="{B122307E-1F1C-4804-90EA-BD0DF76A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3GPPLiaison@etsi.org"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B150B-350E-40B4-B573-AF255BBB4A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18</TotalTime>
  <Pages>1</Pages>
  <Words>305</Words>
  <Characters>1740</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Dawid Koziol</cp:lastModifiedBy>
  <cp:revision>15</cp:revision>
  <dcterms:created xsi:type="dcterms:W3CDTF">2024-10-16T04:27:00Z</dcterms:created>
  <dcterms:modified xsi:type="dcterms:W3CDTF">2024-10-16T09:49:00Z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1719918824</vt:lpwstr>
  </property>
  <property fmtid="{D5CDD505-2E9C-101B-9397-08002B2CF9AE}" pid="10" name="MSIP_Label_0359f705-2ba0-454b-9cfc-6ce5bcaac040_Enabled">
    <vt:lpwstr>true</vt:lpwstr>
  </property>
  <property fmtid="{D5CDD505-2E9C-101B-9397-08002B2CF9AE}" pid="11" name="MSIP_Label_0359f705-2ba0-454b-9cfc-6ce5bcaac040_SetDate">
    <vt:lpwstr>2024-08-06T13:13:59Z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d379820a-239f-4e01-a7af-e0a0d1fda86f</vt:lpwstr>
  </property>
  <property fmtid="{D5CDD505-2E9C-101B-9397-08002B2CF9AE}" pid="16" name="MSIP_Label_0359f705-2ba0-454b-9cfc-6ce5bcaac040_ContentBits">
    <vt:lpwstr>2</vt:lpwstr>
  </property>
</Properties>
</file>