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4037C" w14:textId="459A20F4" w:rsidR="00700AD5" w:rsidRPr="00700AD5" w:rsidRDefault="00700AD5" w:rsidP="00700AD5">
      <w:pPr>
        <w:tabs>
          <w:tab w:val="right" w:pos="9639"/>
        </w:tabs>
        <w:overflowPunct/>
        <w:autoSpaceDE/>
        <w:autoSpaceDN/>
        <w:adjustRightInd/>
        <w:spacing w:after="0"/>
        <w:textAlignment w:val="auto"/>
        <w:rPr>
          <w:rFonts w:ascii="Arial" w:eastAsia="MS Mincho" w:hAnsi="Arial" w:cs="Arial"/>
          <w:b/>
          <w:noProof/>
          <w:sz w:val="24"/>
          <w:lang w:eastAsia="en-US"/>
        </w:rPr>
      </w:pPr>
      <w:bookmarkStart w:id="0" w:name="_Hlk163236312"/>
      <w:r w:rsidRPr="00700AD5">
        <w:rPr>
          <w:rFonts w:ascii="Arial" w:eastAsia="MS Mincho" w:hAnsi="Arial" w:cs="Arial"/>
          <w:b/>
          <w:noProof/>
          <w:sz w:val="24"/>
          <w:lang w:eastAsia="en-US"/>
        </w:rPr>
        <w:t>3GPP TSG-RAN WG2 Meeting #127bis</w:t>
      </w:r>
      <w:r w:rsidRPr="00700AD5">
        <w:rPr>
          <w:rFonts w:ascii="Arial" w:eastAsia="MS Mincho" w:hAnsi="Arial" w:cs="Arial"/>
          <w:b/>
          <w:noProof/>
          <w:sz w:val="24"/>
          <w:lang w:eastAsia="en-US"/>
        </w:rPr>
        <w:tab/>
        <w:t xml:space="preserve">   R2-24xxxxx</w:t>
      </w:r>
    </w:p>
    <w:p w14:paraId="57F65FD2" w14:textId="157A8952" w:rsidR="00700AD5" w:rsidRPr="00700AD5" w:rsidRDefault="00D94866" w:rsidP="00700AD5">
      <w:pPr>
        <w:pBdr>
          <w:bottom w:val="single" w:sz="6" w:space="1" w:color="auto"/>
        </w:pBdr>
        <w:tabs>
          <w:tab w:val="right" w:pos="9639"/>
        </w:tabs>
        <w:overflowPunct/>
        <w:autoSpaceDE/>
        <w:autoSpaceDN/>
        <w:adjustRightInd/>
        <w:spacing w:after="0"/>
        <w:textAlignment w:val="auto"/>
        <w:rPr>
          <w:rFonts w:ascii="Arial" w:eastAsia="DengXian" w:hAnsi="Arial" w:cs="Arial"/>
          <w:b/>
          <w:noProof/>
          <w:sz w:val="21"/>
          <w:szCs w:val="21"/>
          <w:lang w:eastAsia="en-US"/>
        </w:rPr>
      </w:pPr>
      <w:r w:rsidRPr="00D94866">
        <w:rPr>
          <w:rFonts w:ascii="Arial" w:eastAsia="MS Mincho" w:hAnsi="Arial" w:cs="Arial"/>
          <w:b/>
          <w:bCs/>
          <w:sz w:val="24"/>
          <w:lang w:eastAsia="en-US"/>
        </w:rPr>
        <w:t>Hefei, China, 14 - 18 October, 2024</w:t>
      </w:r>
      <w:r w:rsidR="00700AD5" w:rsidRPr="00700AD5">
        <w:rPr>
          <w:rFonts w:ascii="Arial" w:eastAsia="MS Mincho" w:hAnsi="Arial" w:cs="Arial"/>
          <w:b/>
          <w:noProof/>
          <w:sz w:val="24"/>
          <w:lang w:eastAsia="en-US"/>
        </w:rPr>
        <w:tab/>
      </w:r>
    </w:p>
    <w:bookmarkEnd w:id="0"/>
    <w:p w14:paraId="21C6E8D6" w14:textId="77777777" w:rsidR="00700AD5" w:rsidRPr="00700AD5" w:rsidRDefault="00700AD5" w:rsidP="00700AD5">
      <w:pPr>
        <w:tabs>
          <w:tab w:val="right" w:pos="9638"/>
        </w:tabs>
        <w:overflowPunct/>
        <w:autoSpaceDE/>
        <w:autoSpaceDN/>
        <w:adjustRightInd/>
        <w:spacing w:after="0"/>
        <w:ind w:left="1800" w:hanging="1800"/>
        <w:jc w:val="both"/>
        <w:textAlignment w:val="auto"/>
        <w:rPr>
          <w:rFonts w:ascii="Arial" w:eastAsia="Tahoma" w:hAnsi="Arial" w:cs="Arial"/>
          <w:b/>
          <w:bCs/>
          <w:sz w:val="24"/>
          <w:szCs w:val="22"/>
        </w:rPr>
      </w:pPr>
    </w:p>
    <w:p w14:paraId="66DF22A5" w14:textId="77777777" w:rsidR="00700AD5" w:rsidRPr="00700AD5" w:rsidRDefault="00700AD5" w:rsidP="00700AD5">
      <w:pPr>
        <w:overflowPunct/>
        <w:snapToGrid w:val="0"/>
        <w:spacing w:after="60"/>
        <w:ind w:left="1985" w:hanging="1985"/>
        <w:jc w:val="both"/>
        <w:textAlignment w:val="auto"/>
        <w:rPr>
          <w:rFonts w:ascii="Arial" w:eastAsia="DengXian" w:hAnsi="Arial" w:cs="Arial"/>
          <w:b/>
          <w:bCs/>
          <w:sz w:val="22"/>
          <w:szCs w:val="22"/>
          <w:lang w:val="en-US"/>
        </w:rPr>
      </w:pPr>
    </w:p>
    <w:p w14:paraId="19410A08" w14:textId="12E599B6"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Title:</w:t>
      </w:r>
      <w:r w:rsidRPr="00700AD5">
        <w:rPr>
          <w:rFonts w:ascii="Arial" w:hAnsi="Arial" w:cs="Arial"/>
          <w:b/>
          <w:sz w:val="22"/>
          <w:szCs w:val="22"/>
          <w:lang w:val="en-US" w:eastAsia="en-US"/>
        </w:rPr>
        <w:tab/>
        <w:t xml:space="preserve">Reply to </w:t>
      </w:r>
      <w:r w:rsidR="0071308D">
        <w:rPr>
          <w:rFonts w:ascii="Arial" w:hAnsi="Arial" w:cs="Arial"/>
          <w:b/>
          <w:sz w:val="22"/>
          <w:szCs w:val="22"/>
          <w:lang w:val="en-US" w:eastAsia="en-US"/>
        </w:rPr>
        <w:t xml:space="preserve">SA5 </w:t>
      </w:r>
      <w:r w:rsidR="0071308D" w:rsidRPr="0071308D">
        <w:rPr>
          <w:rFonts w:ascii="Arial" w:hAnsi="Arial" w:cs="Arial"/>
          <w:b/>
          <w:sz w:val="22"/>
          <w:szCs w:val="22"/>
          <w:lang w:val="en-US" w:eastAsia="en-US"/>
        </w:rPr>
        <w:t>LS on Number of UEs in RRC_INACTIVE state with data transmission</w:t>
      </w:r>
    </w:p>
    <w:p w14:paraId="6F2A9292" w14:textId="4C7B6C8E"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Response to:</w:t>
      </w:r>
      <w:r w:rsidRPr="00700AD5">
        <w:rPr>
          <w:rFonts w:ascii="Arial" w:hAnsi="Arial" w:cs="Arial"/>
          <w:b/>
          <w:bCs/>
          <w:sz w:val="22"/>
          <w:szCs w:val="22"/>
          <w:lang w:val="en-US" w:eastAsia="en-US"/>
        </w:rPr>
        <w:tab/>
      </w:r>
      <w:r w:rsidR="005B7C26" w:rsidRPr="005B7C26">
        <w:rPr>
          <w:rFonts w:ascii="Arial" w:hAnsi="Arial" w:cs="Arial"/>
          <w:b/>
          <w:bCs/>
          <w:sz w:val="22"/>
          <w:szCs w:val="22"/>
          <w:lang w:val="en-US" w:eastAsia="en-US"/>
        </w:rPr>
        <w:t>S5-245138</w:t>
      </w:r>
    </w:p>
    <w:p w14:paraId="4F45D7AF" w14:textId="77777777"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Release:</w:t>
      </w:r>
      <w:r w:rsidRPr="00700AD5">
        <w:rPr>
          <w:rFonts w:ascii="Arial" w:hAnsi="Arial" w:cs="Arial"/>
          <w:b/>
          <w:bCs/>
          <w:sz w:val="22"/>
          <w:szCs w:val="22"/>
          <w:lang w:val="en-US" w:eastAsia="en-US"/>
        </w:rPr>
        <w:tab/>
      </w:r>
      <w:r w:rsidRPr="00700AD5">
        <w:rPr>
          <w:rFonts w:ascii="Arial" w:hAnsi="Arial" w:cs="Arial"/>
          <w:b/>
          <w:bCs/>
          <w:sz w:val="22"/>
          <w:szCs w:val="22"/>
          <w:lang w:val="en-US"/>
        </w:rPr>
        <w:t>Rel-19</w:t>
      </w:r>
    </w:p>
    <w:p w14:paraId="45703D19" w14:textId="1068A95F" w:rsidR="00700AD5" w:rsidRPr="00700AD5" w:rsidRDefault="00700AD5" w:rsidP="00700AD5">
      <w:pPr>
        <w:overflowPunct/>
        <w:snapToGrid w:val="0"/>
        <w:spacing w:after="120"/>
        <w:ind w:left="1985" w:hanging="1985"/>
        <w:jc w:val="both"/>
        <w:textAlignment w:val="auto"/>
        <w:rPr>
          <w:rFonts w:ascii="Arial" w:hAnsi="Arial" w:cs="Arial"/>
          <w:b/>
          <w:bCs/>
          <w:sz w:val="22"/>
          <w:szCs w:val="22"/>
          <w:lang w:val="en-US" w:eastAsia="en-US"/>
        </w:rPr>
      </w:pPr>
      <w:r w:rsidRPr="00700AD5">
        <w:rPr>
          <w:rFonts w:ascii="Arial" w:hAnsi="Arial" w:cs="Arial"/>
          <w:b/>
          <w:sz w:val="22"/>
          <w:szCs w:val="22"/>
          <w:lang w:val="en-US" w:eastAsia="en-US"/>
        </w:rPr>
        <w:t>Work Item:</w:t>
      </w:r>
      <w:r w:rsidRPr="00700AD5">
        <w:rPr>
          <w:rFonts w:ascii="Arial" w:hAnsi="Arial" w:cs="Arial"/>
          <w:b/>
          <w:bCs/>
          <w:sz w:val="22"/>
          <w:szCs w:val="22"/>
          <w:lang w:val="en-US" w:eastAsia="en-US"/>
        </w:rPr>
        <w:tab/>
      </w:r>
      <w:r w:rsidR="00644FB2" w:rsidRPr="00445DF9">
        <w:rPr>
          <w:rFonts w:ascii="Arial" w:hAnsi="Arial" w:cs="Arial"/>
          <w:b/>
          <w:bCs/>
          <w:sz w:val="22"/>
          <w:szCs w:val="22"/>
        </w:rPr>
        <w:t>PM_KPI_5G_Ph4</w:t>
      </w:r>
    </w:p>
    <w:p w14:paraId="7DE4D0D4"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4E2C52AB" w14:textId="11B2CA2E"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Source:</w:t>
      </w:r>
      <w:r w:rsidRPr="00700AD5">
        <w:rPr>
          <w:rFonts w:ascii="Arial" w:hAnsi="Arial" w:cs="Arial"/>
          <w:b/>
          <w:bCs/>
          <w:sz w:val="22"/>
          <w:szCs w:val="22"/>
          <w:lang w:val="en-US" w:eastAsia="en-US"/>
        </w:rPr>
        <w:tab/>
      </w:r>
      <w:r w:rsidR="00262FF1" w:rsidRPr="00262FF1">
        <w:rPr>
          <w:rFonts w:ascii="Arial" w:hAnsi="Arial" w:cs="Arial"/>
          <w:b/>
          <w:bCs/>
          <w:sz w:val="22"/>
          <w:szCs w:val="22"/>
          <w:lang w:val="en-US" w:eastAsia="en-US"/>
        </w:rPr>
        <w:t>RAN2</w:t>
      </w:r>
    </w:p>
    <w:p w14:paraId="156C5B7E"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78FE9D6D" w14:textId="05B79ACB"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eastAsia="en-US"/>
        </w:rPr>
      </w:pPr>
      <w:commentRangeStart w:id="1"/>
      <w:commentRangeStart w:id="2"/>
      <w:r w:rsidRPr="00700AD5">
        <w:rPr>
          <w:rFonts w:ascii="Arial" w:hAnsi="Arial" w:cs="Arial"/>
          <w:b/>
          <w:sz w:val="22"/>
          <w:szCs w:val="22"/>
          <w:lang w:val="en-US" w:eastAsia="en-US"/>
        </w:rPr>
        <w:t>To:</w:t>
      </w:r>
      <w:r w:rsidRPr="00700AD5">
        <w:rPr>
          <w:rFonts w:ascii="Arial" w:hAnsi="Arial" w:cs="Arial"/>
          <w:b/>
          <w:bCs/>
          <w:sz w:val="22"/>
          <w:szCs w:val="22"/>
          <w:lang w:val="en-US" w:eastAsia="en-US"/>
        </w:rPr>
        <w:tab/>
        <w:t>SA</w:t>
      </w:r>
      <w:r w:rsidR="00864BF5">
        <w:rPr>
          <w:rFonts w:ascii="Arial" w:hAnsi="Arial" w:cs="Arial"/>
          <w:b/>
          <w:bCs/>
          <w:sz w:val="22"/>
          <w:szCs w:val="22"/>
          <w:lang w:val="en-US" w:eastAsia="en-US"/>
        </w:rPr>
        <w:t>5</w:t>
      </w:r>
      <w:commentRangeEnd w:id="1"/>
      <w:r w:rsidR="00393620">
        <w:rPr>
          <w:rStyle w:val="CommentReference"/>
        </w:rPr>
        <w:commentReference w:id="1"/>
      </w:r>
      <w:commentRangeEnd w:id="2"/>
      <w:r w:rsidR="00AC23BC">
        <w:rPr>
          <w:rStyle w:val="CommentReference"/>
        </w:rPr>
        <w:commentReference w:id="2"/>
      </w:r>
    </w:p>
    <w:p w14:paraId="5AEA68B0" w14:textId="74C1B3AC" w:rsidR="00700AD5" w:rsidRPr="00700AD5" w:rsidRDefault="00700AD5" w:rsidP="00700AD5">
      <w:pPr>
        <w:overflowPunct/>
        <w:snapToGrid w:val="0"/>
        <w:spacing w:after="60"/>
        <w:ind w:left="1985" w:hanging="1985"/>
        <w:jc w:val="both"/>
        <w:textAlignment w:val="auto"/>
        <w:rPr>
          <w:rFonts w:ascii="Arial" w:hAnsi="Arial" w:cs="Arial"/>
          <w:b/>
          <w:bCs/>
          <w:sz w:val="22"/>
          <w:szCs w:val="22"/>
          <w:lang w:val="en-US"/>
        </w:rPr>
      </w:pPr>
      <w:r w:rsidRPr="00700AD5">
        <w:rPr>
          <w:rFonts w:ascii="Arial" w:hAnsi="Arial" w:cs="Arial"/>
          <w:b/>
          <w:sz w:val="22"/>
          <w:szCs w:val="22"/>
          <w:lang w:val="en-US" w:eastAsia="en-US"/>
        </w:rPr>
        <w:t>Cc:</w:t>
      </w:r>
      <w:r w:rsidRPr="00700AD5">
        <w:rPr>
          <w:rFonts w:ascii="Arial" w:hAnsi="Arial" w:cs="Arial"/>
          <w:bCs/>
          <w:sz w:val="22"/>
          <w:szCs w:val="22"/>
          <w:lang w:val="en-US" w:eastAsia="en-US"/>
        </w:rPr>
        <w:t xml:space="preserve"> </w:t>
      </w:r>
      <w:r w:rsidRPr="00700AD5">
        <w:rPr>
          <w:rFonts w:ascii="Arial" w:hAnsi="Arial" w:cs="Arial"/>
          <w:bCs/>
          <w:sz w:val="22"/>
          <w:szCs w:val="22"/>
          <w:lang w:val="en-US" w:eastAsia="en-US"/>
        </w:rPr>
        <w:tab/>
      </w:r>
      <w:r w:rsidRPr="00700AD5">
        <w:rPr>
          <w:rFonts w:ascii="Arial" w:hAnsi="Arial" w:cs="Arial"/>
          <w:b/>
          <w:bCs/>
          <w:sz w:val="22"/>
          <w:szCs w:val="22"/>
          <w:lang w:val="en-US" w:eastAsia="en-US"/>
        </w:rPr>
        <w:t>RAN3</w:t>
      </w:r>
    </w:p>
    <w:p w14:paraId="6DBF1F25" w14:textId="77777777" w:rsidR="00700AD5" w:rsidRPr="00700AD5" w:rsidRDefault="00700AD5" w:rsidP="00700AD5">
      <w:pPr>
        <w:overflowPunct/>
        <w:snapToGrid w:val="0"/>
        <w:spacing w:after="60"/>
        <w:ind w:left="1985" w:hanging="1985"/>
        <w:jc w:val="both"/>
        <w:textAlignment w:val="auto"/>
        <w:rPr>
          <w:rFonts w:ascii="Arial" w:hAnsi="Arial" w:cs="Arial"/>
          <w:bCs/>
          <w:sz w:val="22"/>
          <w:szCs w:val="22"/>
          <w:lang w:val="en-US" w:eastAsia="en-US"/>
        </w:rPr>
      </w:pPr>
    </w:p>
    <w:p w14:paraId="581ACE45" w14:textId="77777777" w:rsidR="00700AD5" w:rsidRPr="00700AD5" w:rsidRDefault="00700AD5" w:rsidP="00224A6A">
      <w:pPr>
        <w:overflowPunct/>
        <w:snapToGrid w:val="0"/>
        <w:spacing w:after="60"/>
        <w:ind w:left="1985" w:hanging="1985"/>
        <w:jc w:val="both"/>
        <w:textAlignment w:val="auto"/>
        <w:rPr>
          <w:rFonts w:ascii="Arial" w:hAnsi="Arial" w:cs="Arial"/>
          <w:bCs/>
          <w:sz w:val="22"/>
          <w:szCs w:val="22"/>
          <w:lang w:val="en-US" w:eastAsia="en-US"/>
        </w:rPr>
      </w:pPr>
      <w:bookmarkStart w:id="3" w:name="_Hlk149073286"/>
      <w:r w:rsidRPr="00700AD5">
        <w:rPr>
          <w:rFonts w:ascii="Arial" w:hAnsi="Arial" w:cs="Arial"/>
          <w:b/>
          <w:sz w:val="22"/>
          <w:szCs w:val="22"/>
          <w:lang w:val="en-US" w:eastAsia="en-US"/>
        </w:rPr>
        <w:t>Contact Person:</w:t>
      </w:r>
      <w:r w:rsidRPr="00700AD5">
        <w:rPr>
          <w:rFonts w:ascii="Arial" w:hAnsi="Arial" w:cs="Arial"/>
          <w:bCs/>
          <w:sz w:val="22"/>
          <w:szCs w:val="22"/>
          <w:lang w:val="en-US" w:eastAsia="en-US"/>
        </w:rPr>
        <w:tab/>
      </w:r>
    </w:p>
    <w:p w14:paraId="1768026A" w14:textId="1869C910" w:rsidR="00700AD5" w:rsidRPr="00700AD5" w:rsidRDefault="00224A6A" w:rsidP="00224A6A">
      <w:pPr>
        <w:overflowPunct/>
        <w:snapToGrid w:val="0"/>
        <w:spacing w:after="60"/>
        <w:ind w:left="1985" w:hanging="1985"/>
        <w:jc w:val="both"/>
        <w:textAlignment w:val="auto"/>
        <w:rPr>
          <w:rFonts w:ascii="Arial" w:hAnsi="Arial" w:cs="Arial"/>
          <w:b/>
          <w:sz w:val="22"/>
          <w:szCs w:val="22"/>
          <w:lang w:val="en-US" w:eastAsia="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Name:</w:t>
      </w:r>
      <w:r w:rsidR="00700AD5" w:rsidRPr="00700AD5">
        <w:rPr>
          <w:rFonts w:ascii="Arial" w:hAnsi="Arial" w:cs="Arial"/>
          <w:bCs/>
          <w:sz w:val="22"/>
          <w:szCs w:val="22"/>
          <w:lang w:val="en-US" w:eastAsia="en-US"/>
        </w:rPr>
        <w:tab/>
      </w:r>
      <w:r w:rsidR="00744BF4">
        <w:rPr>
          <w:rFonts w:ascii="Arial" w:hAnsi="Arial" w:cs="Arial"/>
          <w:bCs/>
          <w:sz w:val="22"/>
          <w:szCs w:val="22"/>
          <w:lang w:val="en-US" w:eastAsia="en-US"/>
        </w:rPr>
        <w:t>Dawid Koziol</w:t>
      </w:r>
    </w:p>
    <w:p w14:paraId="0C314BB7" w14:textId="790D59EE" w:rsidR="00700AD5" w:rsidRPr="00700AD5" w:rsidRDefault="00224A6A" w:rsidP="00224A6A">
      <w:pPr>
        <w:overflowPunct/>
        <w:snapToGrid w:val="0"/>
        <w:spacing w:after="60"/>
        <w:ind w:left="1985" w:hanging="1985"/>
        <w:jc w:val="both"/>
        <w:textAlignment w:val="auto"/>
        <w:rPr>
          <w:rFonts w:ascii="Arial" w:hAnsi="Arial" w:cs="Arial"/>
          <w:bCs/>
          <w:sz w:val="22"/>
          <w:szCs w:val="22"/>
          <w:lang w:val="en-US"/>
        </w:rPr>
      </w:pPr>
      <w:r>
        <w:rPr>
          <w:rFonts w:ascii="Arial" w:hAnsi="Arial" w:cs="Arial"/>
          <w:b/>
          <w:sz w:val="22"/>
          <w:szCs w:val="22"/>
          <w:lang w:val="en-US" w:eastAsia="en-US"/>
        </w:rPr>
        <w:t xml:space="preserve">        </w:t>
      </w:r>
      <w:r w:rsidR="00700AD5" w:rsidRPr="00700AD5">
        <w:rPr>
          <w:rFonts w:ascii="Arial" w:hAnsi="Arial" w:cs="Arial"/>
          <w:b/>
          <w:sz w:val="22"/>
          <w:szCs w:val="22"/>
          <w:lang w:val="en-US" w:eastAsia="en-US"/>
        </w:rPr>
        <w:t>Email:</w:t>
      </w:r>
      <w:r w:rsidR="00700AD5" w:rsidRPr="00700AD5">
        <w:rPr>
          <w:rFonts w:ascii="Arial" w:hAnsi="Arial" w:cs="Arial"/>
          <w:b/>
          <w:sz w:val="22"/>
          <w:szCs w:val="22"/>
          <w:lang w:val="en-US" w:eastAsia="en-US"/>
        </w:rPr>
        <w:tab/>
      </w:r>
      <w:r w:rsidR="00700AD5" w:rsidRPr="00700AD5">
        <w:rPr>
          <w:rFonts w:ascii="Arial" w:hAnsi="Arial" w:cs="Arial"/>
          <w:b/>
          <w:sz w:val="22"/>
          <w:szCs w:val="22"/>
          <w:lang w:val="en-US" w:eastAsia="en-US"/>
        </w:rPr>
        <w:tab/>
      </w:r>
      <w:proofErr w:type="spellStart"/>
      <w:proofErr w:type="gramStart"/>
      <w:r w:rsidR="00744BF4">
        <w:rPr>
          <w:rFonts w:ascii="Arial" w:hAnsi="Arial" w:cs="Arial"/>
          <w:bCs/>
          <w:sz w:val="22"/>
          <w:szCs w:val="22"/>
          <w:lang w:val="en-US" w:eastAsia="en-US"/>
        </w:rPr>
        <w:t>dawid.koziol</w:t>
      </w:r>
      <w:proofErr w:type="spellEnd"/>
      <w:proofErr w:type="gramEnd"/>
      <w:r w:rsidR="00700AD5" w:rsidRPr="00700AD5">
        <w:rPr>
          <w:rFonts w:ascii="Arial" w:hAnsi="Arial" w:cs="Arial"/>
          <w:bCs/>
          <w:sz w:val="22"/>
          <w:szCs w:val="22"/>
          <w:lang w:val="en-US" w:eastAsia="en-US"/>
        </w:rPr>
        <w:t xml:space="preserve"> AT </w:t>
      </w:r>
      <w:proofErr w:type="spellStart"/>
      <w:r w:rsidR="00700AD5" w:rsidRPr="00700AD5">
        <w:rPr>
          <w:rFonts w:ascii="Arial" w:hAnsi="Arial" w:cs="Arial"/>
          <w:bCs/>
          <w:sz w:val="22"/>
          <w:szCs w:val="22"/>
          <w:lang w:val="en-US" w:eastAsia="en-US"/>
        </w:rPr>
        <w:t>huawei</w:t>
      </w:r>
      <w:proofErr w:type="spellEnd"/>
      <w:r w:rsidR="00700AD5" w:rsidRPr="00700AD5">
        <w:rPr>
          <w:rFonts w:ascii="Arial" w:hAnsi="Arial" w:cs="Arial"/>
          <w:bCs/>
          <w:sz w:val="22"/>
          <w:szCs w:val="22"/>
          <w:lang w:val="en-US" w:eastAsia="en-US"/>
        </w:rPr>
        <w:t xml:space="preserve"> DOT com</w:t>
      </w:r>
    </w:p>
    <w:p w14:paraId="5A326F97" w14:textId="77777777" w:rsidR="00700AD5" w:rsidRPr="00700AD5" w:rsidRDefault="00700AD5" w:rsidP="00700AD5">
      <w:pPr>
        <w:tabs>
          <w:tab w:val="left" w:pos="2268"/>
        </w:tabs>
        <w:overflowPunct/>
        <w:snapToGrid w:val="0"/>
        <w:spacing w:after="120"/>
        <w:jc w:val="both"/>
        <w:textAlignment w:val="auto"/>
        <w:rPr>
          <w:rFonts w:ascii="Arial" w:hAnsi="Arial" w:cs="Arial"/>
          <w:bCs/>
          <w:sz w:val="22"/>
          <w:szCs w:val="22"/>
          <w:lang w:val="en-US" w:eastAsia="en-US"/>
        </w:rPr>
      </w:pPr>
      <w:r w:rsidRPr="00700AD5">
        <w:rPr>
          <w:rFonts w:ascii="Arial" w:hAnsi="Arial" w:cs="Arial"/>
          <w:b/>
          <w:sz w:val="22"/>
          <w:szCs w:val="22"/>
          <w:lang w:val="en-US" w:eastAsia="en-US"/>
        </w:rPr>
        <w:t>Send any reply LS to:</w:t>
      </w:r>
      <w:r w:rsidRPr="00700AD5">
        <w:rPr>
          <w:rFonts w:ascii="Arial" w:hAnsi="Arial" w:cs="Arial"/>
          <w:b/>
          <w:sz w:val="22"/>
          <w:szCs w:val="22"/>
          <w:lang w:val="en-US" w:eastAsia="en-US"/>
        </w:rPr>
        <w:tab/>
        <w:t xml:space="preserve">3GPP Liaisons Coordinator, </w:t>
      </w:r>
      <w:hyperlink r:id="rId12" w:history="1">
        <w:r w:rsidRPr="00700AD5">
          <w:rPr>
            <w:rFonts w:ascii="Arial" w:hAnsi="Arial" w:cs="Arial"/>
            <w:color w:val="0000FF"/>
            <w:kern w:val="2"/>
            <w:sz w:val="22"/>
            <w:szCs w:val="22"/>
            <w:u w:val="single"/>
          </w:rPr>
          <w:t>mailto:3GPPLiaison@etsi.org</w:t>
        </w:r>
      </w:hyperlink>
      <w:r w:rsidRPr="00700AD5">
        <w:rPr>
          <w:rFonts w:ascii="Arial" w:hAnsi="Arial" w:cs="Arial"/>
          <w:b/>
          <w:sz w:val="22"/>
          <w:szCs w:val="22"/>
          <w:lang w:val="en-US" w:eastAsia="en-US"/>
        </w:rPr>
        <w:t xml:space="preserve"> </w:t>
      </w:r>
      <w:r w:rsidRPr="00700AD5">
        <w:rPr>
          <w:rFonts w:ascii="Arial" w:hAnsi="Arial" w:cs="Arial"/>
          <w:bCs/>
          <w:sz w:val="22"/>
          <w:szCs w:val="22"/>
          <w:lang w:val="en-US" w:eastAsia="en-US"/>
        </w:rPr>
        <w:tab/>
      </w:r>
    </w:p>
    <w:p w14:paraId="5BEFD1F7" w14:textId="77777777" w:rsidR="00700AD5" w:rsidRPr="00700AD5" w:rsidRDefault="00700AD5" w:rsidP="00700AD5">
      <w:pPr>
        <w:overflowPunct/>
        <w:snapToGrid w:val="0"/>
        <w:spacing w:after="60"/>
        <w:ind w:left="1985" w:hanging="1985"/>
        <w:jc w:val="both"/>
        <w:textAlignment w:val="auto"/>
        <w:rPr>
          <w:rFonts w:ascii="Arial" w:hAnsi="Arial" w:cs="Arial"/>
          <w:b/>
          <w:sz w:val="22"/>
          <w:szCs w:val="22"/>
          <w:lang w:val="en-US" w:eastAsia="en-US"/>
        </w:rPr>
      </w:pPr>
    </w:p>
    <w:p w14:paraId="1A56CFF8" w14:textId="77777777" w:rsidR="00700AD5" w:rsidRPr="00700AD5" w:rsidRDefault="00700AD5" w:rsidP="00700AD5">
      <w:pPr>
        <w:overflowPunct/>
        <w:snapToGrid w:val="0"/>
        <w:spacing w:after="60"/>
        <w:ind w:left="1985" w:hanging="1985"/>
        <w:jc w:val="both"/>
        <w:textAlignment w:val="auto"/>
        <w:rPr>
          <w:rFonts w:ascii="Arial" w:hAnsi="Arial" w:cs="Arial"/>
          <w:lang w:val="en-US"/>
        </w:rPr>
      </w:pPr>
      <w:r w:rsidRPr="00700AD5">
        <w:rPr>
          <w:rFonts w:ascii="Arial" w:hAnsi="Arial" w:cs="Arial"/>
          <w:b/>
          <w:sz w:val="22"/>
          <w:szCs w:val="22"/>
          <w:lang w:val="en-US" w:eastAsia="en-US"/>
        </w:rPr>
        <w:t>Attachments:</w:t>
      </w:r>
      <w:r w:rsidRPr="00700AD5">
        <w:rPr>
          <w:rFonts w:ascii="Arial" w:hAnsi="Arial" w:cs="Arial"/>
          <w:bCs/>
          <w:sz w:val="22"/>
          <w:szCs w:val="22"/>
          <w:lang w:val="en-US" w:eastAsia="en-US"/>
        </w:rPr>
        <w:tab/>
      </w:r>
      <w:r w:rsidRPr="00700AD5">
        <w:rPr>
          <w:rFonts w:ascii="Arial" w:hAnsi="Arial" w:cs="Arial"/>
          <w:b/>
          <w:sz w:val="22"/>
          <w:szCs w:val="22"/>
          <w:lang w:val="en-US" w:eastAsia="en-US"/>
        </w:rPr>
        <w:t>-</w:t>
      </w:r>
    </w:p>
    <w:bookmarkEnd w:id="3"/>
    <w:p w14:paraId="0F750B67" w14:textId="77777777" w:rsidR="00700AD5" w:rsidRPr="00700AD5" w:rsidRDefault="00700AD5" w:rsidP="00700AD5">
      <w:pPr>
        <w:pBdr>
          <w:bottom w:val="single" w:sz="4" w:space="1" w:color="auto"/>
        </w:pBdr>
        <w:overflowPunct/>
        <w:snapToGrid w:val="0"/>
        <w:spacing w:after="120"/>
        <w:jc w:val="both"/>
        <w:textAlignment w:val="auto"/>
        <w:rPr>
          <w:rFonts w:ascii="Arial" w:hAnsi="Arial" w:cs="Arial"/>
          <w:sz w:val="22"/>
          <w:szCs w:val="22"/>
          <w:lang w:val="en-US"/>
        </w:rPr>
      </w:pPr>
    </w:p>
    <w:p w14:paraId="18432BA3"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700AD5">
        <w:rPr>
          <w:rFonts w:ascii="Arial" w:hAnsi="Arial" w:cs="Arial"/>
          <w:b/>
          <w:sz w:val="22"/>
          <w:szCs w:val="22"/>
          <w:lang w:val="en-US" w:eastAsia="en-US"/>
        </w:rPr>
        <w:t xml:space="preserve">1. </w:t>
      </w:r>
      <w:r w:rsidRPr="00191C3C">
        <w:rPr>
          <w:rFonts w:ascii="Arial" w:hAnsi="Arial" w:cs="Arial"/>
          <w:b/>
          <w:sz w:val="22"/>
          <w:szCs w:val="22"/>
          <w:lang w:val="en-US" w:eastAsia="en-US"/>
        </w:rPr>
        <w:t>Overall Description:</w:t>
      </w:r>
    </w:p>
    <w:p w14:paraId="35384BCD" w14:textId="6CB0A123" w:rsidR="004D1886" w:rsidRDefault="00700AD5" w:rsidP="00B62147">
      <w:pPr>
        <w:overflowPunct/>
        <w:snapToGrid w:val="0"/>
        <w:spacing w:after="120"/>
        <w:jc w:val="both"/>
        <w:textAlignment w:val="auto"/>
        <w:rPr>
          <w:ins w:id="4" w:author="Jussi-Pekka Koskinen (Nokia)" w:date="2024-10-14T13:01:00Z"/>
          <w:rFonts w:ascii="Arial" w:eastAsia="DengXian" w:hAnsi="Arial" w:cs="Arial"/>
          <w:lang w:val="en-US"/>
        </w:rPr>
      </w:pPr>
      <w:bookmarkStart w:id="5" w:name="_Hlk146817914"/>
      <w:bookmarkStart w:id="6" w:name="_Hlk149073305"/>
      <w:r w:rsidRPr="00700AD5">
        <w:rPr>
          <w:rFonts w:ascii="Arial" w:eastAsia="DengXian" w:hAnsi="Arial" w:cs="Arial"/>
          <w:lang w:val="en-US"/>
        </w:rPr>
        <w:t>RAN2</w:t>
      </w:r>
      <w:r w:rsidR="009D490C">
        <w:rPr>
          <w:rFonts w:ascii="Arial" w:eastAsia="DengXian" w:hAnsi="Arial" w:cs="Arial"/>
          <w:lang w:val="en-US"/>
        </w:rPr>
        <w:t xml:space="preserve"> would like to</w:t>
      </w:r>
      <w:r w:rsidRPr="00700AD5">
        <w:rPr>
          <w:rFonts w:ascii="Arial" w:eastAsia="DengXian" w:hAnsi="Arial" w:cs="Arial"/>
          <w:lang w:val="en-US"/>
        </w:rPr>
        <w:t xml:space="preserve"> thank </w:t>
      </w:r>
      <w:r w:rsidR="009D490C">
        <w:rPr>
          <w:rFonts w:ascii="Arial" w:eastAsia="DengXian" w:hAnsi="Arial" w:cs="Arial"/>
          <w:lang w:val="en-US"/>
        </w:rPr>
        <w:t xml:space="preserve">SA5 for the LS </w:t>
      </w:r>
      <w:r w:rsidR="009D490C" w:rsidRPr="009D490C">
        <w:rPr>
          <w:rFonts w:ascii="Arial" w:eastAsia="DengXian" w:hAnsi="Arial" w:cs="Arial"/>
          <w:lang w:val="en-US"/>
        </w:rPr>
        <w:t>on Number of UEs in RRC_INACTIVE state with data transmission</w:t>
      </w:r>
      <w:r w:rsidR="009D490C">
        <w:rPr>
          <w:rFonts w:ascii="Arial" w:eastAsia="DengXian" w:hAnsi="Arial" w:cs="Arial"/>
          <w:lang w:val="en-US"/>
        </w:rPr>
        <w:t>.</w:t>
      </w:r>
      <w:r w:rsidR="00870E3F">
        <w:rPr>
          <w:rFonts w:ascii="Arial" w:eastAsia="DengXian" w:hAnsi="Arial" w:cs="Arial"/>
          <w:lang w:val="en-US"/>
        </w:rPr>
        <w:t xml:space="preserve"> RAN2 </w:t>
      </w:r>
      <w:commentRangeStart w:id="7"/>
      <w:r w:rsidR="00B62147">
        <w:rPr>
          <w:rFonts w:ascii="Arial" w:eastAsia="DengXian" w:hAnsi="Arial" w:cs="Arial"/>
          <w:lang w:val="en-US"/>
        </w:rPr>
        <w:t xml:space="preserve">confirms </w:t>
      </w:r>
      <w:commentRangeEnd w:id="7"/>
      <w:r w:rsidR="00C51554">
        <w:rPr>
          <w:rStyle w:val="CommentReference"/>
        </w:rPr>
        <w:commentReference w:id="7"/>
      </w:r>
      <w:r w:rsidR="00B62147">
        <w:rPr>
          <w:rFonts w:ascii="Arial" w:eastAsia="DengXian" w:hAnsi="Arial" w:cs="Arial"/>
          <w:lang w:val="en-US"/>
        </w:rPr>
        <w:t xml:space="preserve">the network </w:t>
      </w:r>
      <w:r w:rsidR="00522A23">
        <w:rPr>
          <w:rFonts w:ascii="Arial" w:eastAsia="DengXian" w:hAnsi="Arial" w:cs="Arial"/>
          <w:lang w:val="en-US"/>
        </w:rPr>
        <w:t xml:space="preserve">knows </w:t>
      </w:r>
      <w:r w:rsidR="00B62147">
        <w:rPr>
          <w:rFonts w:ascii="Arial" w:eastAsia="DengXian" w:hAnsi="Arial" w:cs="Arial"/>
          <w:lang w:val="en-US"/>
        </w:rPr>
        <w:t>the number of UEs in RRC_</w:t>
      </w:r>
      <w:bookmarkStart w:id="8" w:name="_GoBack"/>
      <w:bookmarkEnd w:id="8"/>
      <w:del w:id="9" w:author="Jussi-Pekka Koskinen (Nokia)" w:date="2024-10-14T12:49:00Z">
        <w:r w:rsidR="00B62147" w:rsidDel="002D2EB2">
          <w:rPr>
            <w:rFonts w:ascii="Arial" w:eastAsia="DengXian" w:hAnsi="Arial" w:cs="Arial"/>
            <w:lang w:val="en-US"/>
          </w:rPr>
          <w:delText xml:space="preserve">INNACTIVE </w:delText>
        </w:r>
      </w:del>
      <w:ins w:id="10" w:author="Jussi-Pekka Koskinen (Nokia)" w:date="2024-10-14T12:49:00Z">
        <w:r w:rsidR="002D2EB2">
          <w:rPr>
            <w:rFonts w:ascii="Arial" w:eastAsia="DengXian" w:hAnsi="Arial" w:cs="Arial"/>
            <w:lang w:val="en-US"/>
          </w:rPr>
          <w:t xml:space="preserve">INACTIVE </w:t>
        </w:r>
      </w:ins>
      <w:r w:rsidR="00B62147">
        <w:rPr>
          <w:rFonts w:ascii="Arial" w:eastAsia="DengXian" w:hAnsi="Arial" w:cs="Arial"/>
          <w:lang w:val="en-US"/>
        </w:rPr>
        <w:t xml:space="preserve">state </w:t>
      </w:r>
      <w:r w:rsidR="00522A23">
        <w:rPr>
          <w:rFonts w:ascii="Arial" w:eastAsia="DengXian" w:hAnsi="Arial" w:cs="Arial"/>
          <w:lang w:val="en-US"/>
        </w:rPr>
        <w:t xml:space="preserve">in a cell </w:t>
      </w:r>
      <w:r w:rsidR="00B62147">
        <w:rPr>
          <w:rFonts w:ascii="Arial" w:eastAsia="DengXian" w:hAnsi="Arial" w:cs="Arial"/>
          <w:lang w:val="en-US"/>
        </w:rPr>
        <w:t xml:space="preserve">with an </w:t>
      </w:r>
      <w:r w:rsidR="00E06F90">
        <w:rPr>
          <w:rFonts w:ascii="Arial" w:eastAsia="DengXian" w:hAnsi="Arial" w:cs="Arial"/>
          <w:lang w:val="en-US"/>
        </w:rPr>
        <w:t>ongoing</w:t>
      </w:r>
      <w:r w:rsidR="00B62147">
        <w:rPr>
          <w:rFonts w:ascii="Arial" w:eastAsia="DengXian" w:hAnsi="Arial" w:cs="Arial"/>
          <w:lang w:val="en-US"/>
        </w:rPr>
        <w:t xml:space="preserve"> SDT session</w:t>
      </w:r>
      <w:r w:rsidR="00BF4572">
        <w:rPr>
          <w:rFonts w:ascii="Arial" w:eastAsia="DengXian" w:hAnsi="Arial" w:cs="Arial"/>
          <w:lang w:val="en-US"/>
        </w:rPr>
        <w:t xml:space="preserve"> as the connection request</w:t>
      </w:r>
      <w:r w:rsidR="0037087F">
        <w:rPr>
          <w:rFonts w:ascii="Arial" w:eastAsia="DengXian" w:hAnsi="Arial" w:cs="Arial"/>
          <w:lang w:val="en-US"/>
        </w:rPr>
        <w:t>s</w:t>
      </w:r>
      <w:r w:rsidR="00BF4572">
        <w:rPr>
          <w:rFonts w:ascii="Arial" w:eastAsia="DengXian" w:hAnsi="Arial" w:cs="Arial"/>
          <w:lang w:val="en-US"/>
        </w:rPr>
        <w:t xml:space="preserve"> from such </w:t>
      </w:r>
      <w:r w:rsidR="00522A23">
        <w:rPr>
          <w:rFonts w:ascii="Arial" w:eastAsia="DengXian" w:hAnsi="Arial" w:cs="Arial"/>
          <w:lang w:val="en-US"/>
        </w:rPr>
        <w:t xml:space="preserve">UEs are </w:t>
      </w:r>
      <w:r w:rsidR="00BF4572">
        <w:rPr>
          <w:rFonts w:ascii="Arial" w:eastAsia="DengXian" w:hAnsi="Arial" w:cs="Arial"/>
          <w:lang w:val="en-US"/>
        </w:rPr>
        <w:t xml:space="preserve">distinguished either </w:t>
      </w:r>
      <w:r w:rsidR="00522A23">
        <w:rPr>
          <w:rFonts w:ascii="Arial" w:eastAsia="DengXian" w:hAnsi="Arial" w:cs="Arial"/>
          <w:lang w:val="en-US"/>
        </w:rPr>
        <w:t xml:space="preserve">based on </w:t>
      </w:r>
      <w:r w:rsidR="00BF4572">
        <w:rPr>
          <w:rFonts w:ascii="Arial" w:eastAsia="DengXian" w:hAnsi="Arial" w:cs="Arial"/>
          <w:lang w:val="en-US"/>
        </w:rPr>
        <w:t xml:space="preserve">dedicated RACH resources or </w:t>
      </w:r>
      <w:r w:rsidR="00522A23">
        <w:rPr>
          <w:rFonts w:ascii="Arial" w:eastAsia="DengXian" w:hAnsi="Arial" w:cs="Arial"/>
          <w:lang w:val="en-US"/>
        </w:rPr>
        <w:t xml:space="preserve">based on </w:t>
      </w:r>
      <w:r w:rsidR="00BF4572">
        <w:rPr>
          <w:rFonts w:ascii="Arial" w:eastAsia="DengXian" w:hAnsi="Arial" w:cs="Arial"/>
          <w:lang w:val="en-US"/>
        </w:rPr>
        <w:t xml:space="preserve">a dedicated RRC resume cause. </w:t>
      </w:r>
      <w:ins w:id="11" w:author="Jussi-Pekka Koskinen (Nokia)" w:date="2024-10-14T12:50:00Z">
        <w:r w:rsidR="002D2EB2">
          <w:rPr>
            <w:rFonts w:ascii="Arial" w:eastAsia="DengXian" w:hAnsi="Arial" w:cs="Arial"/>
            <w:lang w:val="en-US"/>
          </w:rPr>
          <w:t xml:space="preserve">However, </w:t>
        </w:r>
      </w:ins>
      <w:r w:rsidR="00BF4572">
        <w:rPr>
          <w:rFonts w:ascii="Arial" w:eastAsia="DengXian" w:hAnsi="Arial" w:cs="Arial"/>
          <w:lang w:val="en-US"/>
        </w:rPr>
        <w:t xml:space="preserve">RAN2 would </w:t>
      </w:r>
      <w:r w:rsidR="00E420BB">
        <w:rPr>
          <w:rFonts w:ascii="Arial" w:eastAsia="DengXian" w:hAnsi="Arial" w:cs="Arial"/>
          <w:lang w:val="en-US"/>
        </w:rPr>
        <w:t xml:space="preserve">also </w:t>
      </w:r>
      <w:r w:rsidR="00BF4572">
        <w:rPr>
          <w:rFonts w:ascii="Arial" w:eastAsia="DengXian" w:hAnsi="Arial" w:cs="Arial"/>
          <w:lang w:val="en-US"/>
        </w:rPr>
        <w:t xml:space="preserve">like to inform </w:t>
      </w:r>
      <w:r w:rsidR="00E420BB">
        <w:rPr>
          <w:rFonts w:ascii="Arial" w:eastAsia="DengXian" w:hAnsi="Arial" w:cs="Arial"/>
          <w:lang w:val="en-US"/>
        </w:rPr>
        <w:t xml:space="preserve">SA5 </w:t>
      </w:r>
      <w:r w:rsidR="00BF4572">
        <w:rPr>
          <w:rFonts w:ascii="Arial" w:eastAsia="DengXian" w:hAnsi="Arial" w:cs="Arial"/>
          <w:lang w:val="en-US"/>
        </w:rPr>
        <w:t xml:space="preserve">that occasionally </w:t>
      </w:r>
      <w:r w:rsidR="00E420BB">
        <w:rPr>
          <w:rFonts w:ascii="Arial" w:eastAsia="DengXian" w:hAnsi="Arial" w:cs="Arial"/>
          <w:lang w:val="en-US"/>
        </w:rPr>
        <w:t xml:space="preserve">an </w:t>
      </w:r>
      <w:r w:rsidR="00BF4572">
        <w:rPr>
          <w:rFonts w:ascii="Arial" w:eastAsia="DengXian" w:hAnsi="Arial" w:cs="Arial"/>
          <w:lang w:val="en-US"/>
        </w:rPr>
        <w:t xml:space="preserve">SDT procedure may </w:t>
      </w:r>
      <w:r w:rsidR="00E420BB">
        <w:rPr>
          <w:rFonts w:ascii="Arial" w:eastAsia="DengXian" w:hAnsi="Arial" w:cs="Arial"/>
          <w:lang w:val="en-US"/>
        </w:rPr>
        <w:t xml:space="preserve">be </w:t>
      </w:r>
      <w:r w:rsidR="00BF4572" w:rsidRPr="00BF4572">
        <w:rPr>
          <w:rFonts w:ascii="Arial" w:eastAsia="DengXian" w:hAnsi="Arial" w:cs="Arial"/>
          <w:lang w:val="en-US"/>
        </w:rPr>
        <w:t>unsuccessfully completed</w:t>
      </w:r>
      <w:r w:rsidR="00BF4572">
        <w:rPr>
          <w:rFonts w:ascii="Arial" w:eastAsia="DengXian" w:hAnsi="Arial" w:cs="Arial"/>
          <w:lang w:val="en-US"/>
        </w:rPr>
        <w:t xml:space="preserve"> due to </w:t>
      </w:r>
      <w:ins w:id="12" w:author="Jussi-Pekka Koskinen (Nokia)" w:date="2024-10-14T12:50:00Z">
        <w:r w:rsidR="002D2EB2" w:rsidRPr="002D2EB2">
          <w:rPr>
            <w:rFonts w:ascii="Arial" w:eastAsia="DengXian" w:hAnsi="Arial" w:cs="Arial"/>
            <w:lang w:val="en-US"/>
          </w:rPr>
          <w:t>cell re-selection</w:t>
        </w:r>
        <w:r w:rsidR="002D2EB2">
          <w:rPr>
            <w:rFonts w:ascii="Arial" w:eastAsia="DengXian" w:hAnsi="Arial" w:cs="Arial"/>
            <w:lang w:val="en-US"/>
          </w:rPr>
          <w:t xml:space="preserve"> during SDT procedure,</w:t>
        </w:r>
        <w:r w:rsidR="002D2EB2" w:rsidRPr="002D2EB2">
          <w:rPr>
            <w:rFonts w:ascii="Arial" w:eastAsia="DengXian" w:hAnsi="Arial" w:cs="Arial"/>
            <w:lang w:val="en-US"/>
          </w:rPr>
          <w:t xml:space="preserve"> </w:t>
        </w:r>
      </w:ins>
      <w:r w:rsidR="00BF4572" w:rsidRPr="00BF4572">
        <w:rPr>
          <w:rFonts w:ascii="Arial" w:eastAsia="DengXian" w:hAnsi="Arial" w:cs="Arial"/>
          <w:lang w:val="en-US"/>
        </w:rPr>
        <w:t>expiry of the SDT failure detection timer, a MAC entity reaching a configured maximum PRACH preamble transmission threshold, an RLC entity reaching a configured maximum retransmission threshold or integrity check failure while SDT procedure is ongoing</w:t>
      </w:r>
      <w:r w:rsidR="0037087F">
        <w:rPr>
          <w:rFonts w:ascii="Arial" w:eastAsia="DengXian" w:hAnsi="Arial" w:cs="Arial"/>
          <w:lang w:val="en-US"/>
        </w:rPr>
        <w:t>. However,</w:t>
      </w:r>
      <w:r w:rsidR="0032054A">
        <w:rPr>
          <w:rFonts w:ascii="Arial" w:eastAsia="DengXian" w:hAnsi="Arial" w:cs="Arial"/>
          <w:lang w:val="en-US"/>
        </w:rPr>
        <w:t xml:space="preserve"> in th</w:t>
      </w:r>
      <w:r w:rsidR="00982E37">
        <w:rPr>
          <w:rFonts w:ascii="Arial" w:eastAsia="DengXian" w:hAnsi="Arial" w:cs="Arial"/>
          <w:lang w:val="en-US"/>
        </w:rPr>
        <w:t>ese</w:t>
      </w:r>
      <w:r w:rsidR="0032054A">
        <w:rPr>
          <w:rFonts w:ascii="Arial" w:eastAsia="DengXian" w:hAnsi="Arial" w:cs="Arial"/>
          <w:lang w:val="en-US"/>
        </w:rPr>
        <w:t xml:space="preserve"> case</w:t>
      </w:r>
      <w:r w:rsidR="00982E37">
        <w:rPr>
          <w:rFonts w:ascii="Arial" w:eastAsia="DengXian" w:hAnsi="Arial" w:cs="Arial"/>
          <w:lang w:val="en-US"/>
        </w:rPr>
        <w:t>s</w:t>
      </w:r>
      <w:r w:rsidR="0032054A">
        <w:rPr>
          <w:rFonts w:ascii="Arial" w:eastAsia="DengXian" w:hAnsi="Arial" w:cs="Arial"/>
          <w:lang w:val="en-US"/>
        </w:rPr>
        <w:t xml:space="preserve"> the network would consider SDT as ongoing only until </w:t>
      </w:r>
      <w:r w:rsidR="00B212DB">
        <w:rPr>
          <w:rFonts w:ascii="Arial" w:eastAsia="DengXian" w:hAnsi="Arial" w:cs="Arial"/>
          <w:lang w:val="en-US"/>
        </w:rPr>
        <w:t xml:space="preserve">timer </w:t>
      </w:r>
      <w:r w:rsidR="0032054A">
        <w:rPr>
          <w:rFonts w:ascii="Arial" w:eastAsia="DengXian" w:hAnsi="Arial" w:cs="Arial"/>
          <w:lang w:val="en-US"/>
        </w:rPr>
        <w:t>T319a expires</w:t>
      </w:r>
      <w:r w:rsidR="00982E37">
        <w:rPr>
          <w:rFonts w:ascii="Arial" w:eastAsia="DengXian" w:hAnsi="Arial" w:cs="Arial"/>
          <w:lang w:val="en-US"/>
        </w:rPr>
        <w:t xml:space="preserve">. </w:t>
      </w:r>
      <w:r w:rsidR="0032054A">
        <w:rPr>
          <w:rFonts w:ascii="Arial" w:eastAsia="DengXian" w:hAnsi="Arial" w:cs="Arial"/>
          <w:lang w:val="en-US"/>
        </w:rPr>
        <w:t xml:space="preserve">T319a is started when </w:t>
      </w:r>
      <w:commentRangeStart w:id="13"/>
      <w:commentRangeStart w:id="14"/>
      <w:r w:rsidR="0032054A">
        <w:rPr>
          <w:rFonts w:ascii="Arial" w:eastAsia="DengXian" w:hAnsi="Arial" w:cs="Arial"/>
          <w:lang w:val="en-US"/>
        </w:rPr>
        <w:t>the SDT session starts</w:t>
      </w:r>
      <w:commentRangeEnd w:id="13"/>
      <w:r w:rsidR="00393620">
        <w:rPr>
          <w:rStyle w:val="CommentReference"/>
        </w:rPr>
        <w:commentReference w:id="13"/>
      </w:r>
      <w:commentRangeEnd w:id="14"/>
      <w:r w:rsidR="00F72505">
        <w:rPr>
          <w:rStyle w:val="CommentReference"/>
        </w:rPr>
        <w:commentReference w:id="14"/>
      </w:r>
      <w:r w:rsidR="0032054A">
        <w:rPr>
          <w:rFonts w:ascii="Arial" w:eastAsia="DengXian" w:hAnsi="Arial" w:cs="Arial"/>
          <w:lang w:val="en-US"/>
        </w:rPr>
        <w:t xml:space="preserve"> and its </w:t>
      </w:r>
      <w:commentRangeStart w:id="15"/>
      <w:commentRangeStart w:id="16"/>
      <w:r w:rsidR="0032054A">
        <w:rPr>
          <w:rFonts w:ascii="Arial" w:eastAsia="DengXian" w:hAnsi="Arial" w:cs="Arial"/>
          <w:lang w:val="en-US"/>
        </w:rPr>
        <w:t>maximum value is 4 seconds</w:t>
      </w:r>
      <w:commentRangeStart w:id="17"/>
      <w:r w:rsidR="00BF4572">
        <w:rPr>
          <w:rFonts w:ascii="Arial" w:eastAsia="DengXian" w:hAnsi="Arial" w:cs="Arial"/>
          <w:lang w:val="en-US"/>
        </w:rPr>
        <w:t>.</w:t>
      </w:r>
      <w:commentRangeEnd w:id="15"/>
      <w:r w:rsidR="00393620">
        <w:rPr>
          <w:rStyle w:val="CommentReference"/>
        </w:rPr>
        <w:commentReference w:id="15"/>
      </w:r>
      <w:commentRangeEnd w:id="16"/>
      <w:commentRangeEnd w:id="17"/>
      <w:r w:rsidR="007705DA">
        <w:rPr>
          <w:rStyle w:val="CommentReference"/>
        </w:rPr>
        <w:commentReference w:id="16"/>
      </w:r>
      <w:r w:rsidR="00393620">
        <w:rPr>
          <w:rStyle w:val="CommentReference"/>
        </w:rPr>
        <w:commentReference w:id="17"/>
      </w:r>
    </w:p>
    <w:p w14:paraId="09442685" w14:textId="77777777" w:rsidR="007B53FC" w:rsidRDefault="007B53FC" w:rsidP="00B62147">
      <w:pPr>
        <w:overflowPunct/>
        <w:snapToGrid w:val="0"/>
        <w:spacing w:after="120"/>
        <w:jc w:val="both"/>
        <w:textAlignment w:val="auto"/>
        <w:rPr>
          <w:ins w:id="18" w:author="Jussi-Pekka Koskinen (Nokia)" w:date="2024-10-14T13:01:00Z"/>
          <w:rFonts w:ascii="Arial" w:eastAsia="DengXian" w:hAnsi="Arial" w:cs="Arial"/>
          <w:lang w:val="en-US"/>
        </w:rPr>
      </w:pPr>
    </w:p>
    <w:p w14:paraId="4B69E25F" w14:textId="5D99F585" w:rsidR="007B53FC" w:rsidRPr="007B53FC" w:rsidDel="00276CC6" w:rsidRDefault="007B53FC" w:rsidP="00B62147">
      <w:pPr>
        <w:overflowPunct/>
        <w:snapToGrid w:val="0"/>
        <w:spacing w:after="120"/>
        <w:jc w:val="both"/>
        <w:textAlignment w:val="auto"/>
        <w:rPr>
          <w:del w:id="19" w:author="ZTE(Eswar)" w:date="2024-10-15T01:41:00Z"/>
          <w:rFonts w:ascii="Arial" w:eastAsia="DengXian" w:hAnsi="Arial" w:cs="Arial"/>
          <w:lang w:val="en-US"/>
        </w:rPr>
      </w:pPr>
      <w:commentRangeStart w:id="20"/>
      <w:commentRangeStart w:id="21"/>
      <w:ins w:id="22" w:author="Jussi-Pekka Koskinen (Nokia)" w:date="2024-10-14T13:01:00Z">
        <w:del w:id="23" w:author="ZTE(Eswar)" w:date="2024-10-15T01:41:00Z">
          <w:r w:rsidRPr="007B53FC" w:rsidDel="00276CC6">
            <w:rPr>
              <w:rFonts w:ascii="Arial" w:eastAsia="DengXian" w:hAnsi="Arial" w:cs="Arial"/>
              <w:lang w:val="en-US"/>
            </w:rPr>
            <w:delText>Depending of the definition of SDT session start and end the RAN3 support may be needed if the corresponding events are detectable in a separate RAN architecture components (gNB-CU-CP, gNB-CU-UP and gNB-DU).</w:delText>
          </w:r>
        </w:del>
      </w:ins>
      <w:commentRangeEnd w:id="20"/>
      <w:r w:rsidR="00276CC6">
        <w:rPr>
          <w:rStyle w:val="CommentReference"/>
        </w:rPr>
        <w:commentReference w:id="20"/>
      </w:r>
      <w:commentRangeEnd w:id="21"/>
      <w:r w:rsidR="002D1BFD">
        <w:rPr>
          <w:rStyle w:val="CommentReference"/>
        </w:rPr>
        <w:commentReference w:id="21"/>
      </w:r>
    </w:p>
    <w:p w14:paraId="3DEE46EE" w14:textId="77777777" w:rsidR="00700AD5" w:rsidRPr="00700AD5" w:rsidRDefault="00700AD5" w:rsidP="00700AD5">
      <w:pPr>
        <w:overflowPunct/>
        <w:autoSpaceDE/>
        <w:autoSpaceDN/>
        <w:adjustRightInd/>
        <w:spacing w:after="0"/>
        <w:jc w:val="both"/>
        <w:textAlignment w:val="auto"/>
        <w:rPr>
          <w:rFonts w:ascii="Arial" w:hAnsi="Arial" w:cs="Arial"/>
          <w:szCs w:val="22"/>
          <w:lang w:val="en-US"/>
        </w:rPr>
      </w:pPr>
      <w:bookmarkStart w:id="24" w:name="_Hlk149073819"/>
      <w:bookmarkEnd w:id="5"/>
      <w:bookmarkEnd w:id="6"/>
    </w:p>
    <w:bookmarkEnd w:id="24"/>
    <w:p w14:paraId="7923FBD0"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2. Actions:</w:t>
      </w:r>
    </w:p>
    <w:p w14:paraId="74805538" w14:textId="5467134D" w:rsidR="00700AD5" w:rsidRPr="00700AD5" w:rsidRDefault="00700AD5" w:rsidP="00106AAC">
      <w:pPr>
        <w:overflowPunct/>
        <w:snapToGrid w:val="0"/>
        <w:spacing w:after="120"/>
        <w:jc w:val="both"/>
        <w:textAlignment w:val="auto"/>
        <w:rPr>
          <w:rFonts w:ascii="Arial" w:hAnsi="Arial" w:cs="Arial"/>
          <w:b/>
          <w:lang w:val="en-US" w:eastAsia="en-US"/>
        </w:rPr>
      </w:pPr>
      <w:r w:rsidRPr="00700AD5">
        <w:rPr>
          <w:rFonts w:ascii="Arial" w:hAnsi="Arial" w:cs="Arial"/>
          <w:b/>
          <w:lang w:val="en-US" w:eastAsia="en-US"/>
        </w:rPr>
        <w:t>To SA</w:t>
      </w:r>
      <w:r w:rsidR="00E65177">
        <w:rPr>
          <w:rFonts w:ascii="Arial" w:hAnsi="Arial" w:cs="Arial"/>
          <w:b/>
          <w:lang w:val="en-US" w:eastAsia="en-US"/>
        </w:rPr>
        <w:t>5</w:t>
      </w:r>
      <w:r w:rsidRPr="00700AD5">
        <w:rPr>
          <w:rFonts w:ascii="Arial" w:hAnsi="Arial" w:cs="Arial"/>
          <w:b/>
          <w:lang w:val="en-US" w:eastAsia="en-US"/>
        </w:rPr>
        <w:t>:</w:t>
      </w:r>
    </w:p>
    <w:p w14:paraId="49D725C7" w14:textId="15DD6BB8" w:rsidR="001B2B15" w:rsidRPr="001B2B15" w:rsidRDefault="00700AD5" w:rsidP="00563BF8">
      <w:pPr>
        <w:overflowPunct/>
        <w:snapToGrid w:val="0"/>
        <w:spacing w:after="120"/>
        <w:jc w:val="both"/>
        <w:textAlignment w:val="auto"/>
        <w:rPr>
          <w:rFonts w:ascii="Arial" w:hAnsi="Arial"/>
          <w:lang w:eastAsia="en-US"/>
        </w:rPr>
      </w:pPr>
      <w:commentRangeStart w:id="25"/>
      <w:commentRangeStart w:id="26"/>
      <w:r w:rsidRPr="00700AD5">
        <w:rPr>
          <w:rFonts w:ascii="Arial" w:hAnsi="Arial" w:cs="Arial"/>
          <w:b/>
          <w:lang w:val="en-US" w:eastAsia="en-US"/>
        </w:rPr>
        <w:t>ACTION:</w:t>
      </w:r>
      <w:commentRangeEnd w:id="25"/>
      <w:r w:rsidR="00393620">
        <w:rPr>
          <w:rStyle w:val="CommentReference"/>
        </w:rPr>
        <w:commentReference w:id="25"/>
      </w:r>
      <w:commentRangeEnd w:id="26"/>
      <w:r w:rsidR="00644984">
        <w:rPr>
          <w:rStyle w:val="CommentReference"/>
        </w:rPr>
        <w:commentReference w:id="26"/>
      </w:r>
      <w:r w:rsidRPr="00700AD5">
        <w:rPr>
          <w:rFonts w:ascii="Arial" w:hAnsi="Arial" w:cs="Arial"/>
          <w:b/>
          <w:lang w:val="en-US" w:eastAsia="en-US"/>
        </w:rPr>
        <w:t xml:space="preserve"> </w:t>
      </w:r>
      <w:r w:rsidRPr="00700AD5">
        <w:rPr>
          <w:rFonts w:ascii="Arial" w:hAnsi="Arial"/>
          <w:lang w:val="en-US" w:eastAsia="en-US"/>
        </w:rPr>
        <w:t xml:space="preserve">RAN2 </w:t>
      </w:r>
      <w:r w:rsidR="00E65177">
        <w:rPr>
          <w:rFonts w:ascii="Arial" w:hAnsi="Arial"/>
          <w:lang w:val="en-US" w:eastAsia="en-US"/>
        </w:rPr>
        <w:t xml:space="preserve">respectfully </w:t>
      </w:r>
      <w:r w:rsidRPr="00700AD5">
        <w:rPr>
          <w:rFonts w:ascii="Arial" w:hAnsi="Arial"/>
          <w:lang w:val="en-US" w:eastAsia="en-US"/>
        </w:rPr>
        <w:t>asks SA</w:t>
      </w:r>
      <w:r w:rsidR="00E65177">
        <w:rPr>
          <w:rFonts w:ascii="Arial" w:hAnsi="Arial"/>
          <w:lang w:val="en-US" w:eastAsia="en-US"/>
        </w:rPr>
        <w:t>5</w:t>
      </w:r>
      <w:r w:rsidRPr="00700AD5">
        <w:rPr>
          <w:rFonts w:ascii="Arial" w:hAnsi="Arial"/>
          <w:lang w:val="en-US" w:eastAsia="en-US"/>
        </w:rPr>
        <w:t xml:space="preserve"> to </w:t>
      </w:r>
      <w:r w:rsidR="000B322F">
        <w:rPr>
          <w:rFonts w:ascii="Arial" w:hAnsi="Arial"/>
          <w:lang w:val="en-US" w:eastAsia="en-US"/>
        </w:rPr>
        <w:t xml:space="preserve">take the above into consideration in their further work </w:t>
      </w:r>
      <w:commentRangeStart w:id="27"/>
      <w:r w:rsidR="000B322F">
        <w:rPr>
          <w:rFonts w:ascii="Arial" w:hAnsi="Arial"/>
          <w:lang w:val="en-US" w:eastAsia="en-US"/>
        </w:rPr>
        <w:t xml:space="preserve">and inform RAN2 </w:t>
      </w:r>
      <w:r w:rsidR="00B22E6E">
        <w:rPr>
          <w:rFonts w:ascii="Arial" w:hAnsi="Arial"/>
          <w:lang w:val="en-US" w:eastAsia="en-US"/>
        </w:rPr>
        <w:t xml:space="preserve">if and which </w:t>
      </w:r>
      <w:r w:rsidR="00662709">
        <w:rPr>
          <w:rFonts w:ascii="Arial" w:hAnsi="Arial"/>
          <w:lang w:val="en-US" w:eastAsia="en-US"/>
        </w:rPr>
        <w:t xml:space="preserve">L2 </w:t>
      </w:r>
      <w:r w:rsidR="00B22E6E">
        <w:rPr>
          <w:rFonts w:ascii="Arial" w:hAnsi="Arial"/>
          <w:lang w:val="en-US" w:eastAsia="en-US"/>
        </w:rPr>
        <w:t xml:space="preserve">metrics </w:t>
      </w:r>
      <w:r w:rsidR="000B322F">
        <w:rPr>
          <w:rFonts w:ascii="Arial" w:hAnsi="Arial"/>
          <w:lang w:val="en-US" w:eastAsia="en-US"/>
        </w:rPr>
        <w:t xml:space="preserve">SA5 would like </w:t>
      </w:r>
      <w:r w:rsidR="00B22E6E">
        <w:rPr>
          <w:rFonts w:ascii="Arial" w:hAnsi="Arial"/>
          <w:lang w:val="en-US" w:eastAsia="en-US"/>
        </w:rPr>
        <w:t xml:space="preserve">RAN2 </w:t>
      </w:r>
      <w:r w:rsidR="000B322F">
        <w:rPr>
          <w:rFonts w:ascii="Arial" w:hAnsi="Arial"/>
          <w:lang w:val="en-US" w:eastAsia="en-US"/>
        </w:rPr>
        <w:t xml:space="preserve">to </w:t>
      </w:r>
      <w:r w:rsidR="00B22E6E">
        <w:rPr>
          <w:rFonts w:ascii="Arial" w:hAnsi="Arial"/>
          <w:lang w:val="en-US" w:eastAsia="en-US"/>
        </w:rPr>
        <w:t>specify</w:t>
      </w:r>
      <w:r w:rsidR="000B322F">
        <w:rPr>
          <w:rFonts w:ascii="Arial" w:hAnsi="Arial"/>
          <w:lang w:val="en-US" w:eastAsia="en-US"/>
        </w:rPr>
        <w:t>.</w:t>
      </w:r>
      <w:commentRangeEnd w:id="27"/>
      <w:r w:rsidR="00003868">
        <w:rPr>
          <w:rStyle w:val="CommentReference"/>
        </w:rPr>
        <w:commentReference w:id="27"/>
      </w:r>
    </w:p>
    <w:p w14:paraId="3D03943F" w14:textId="77777777" w:rsidR="001B2B15" w:rsidRDefault="001B2B15" w:rsidP="00563BF8">
      <w:pPr>
        <w:overflowPunct/>
        <w:snapToGrid w:val="0"/>
        <w:spacing w:after="120"/>
        <w:jc w:val="both"/>
        <w:textAlignment w:val="auto"/>
        <w:rPr>
          <w:rFonts w:ascii="Arial" w:hAnsi="Arial"/>
          <w:lang w:val="en-US" w:eastAsia="en-US"/>
        </w:rPr>
      </w:pPr>
    </w:p>
    <w:p w14:paraId="7BF3422F" w14:textId="77777777" w:rsidR="00563BF8" w:rsidRPr="00700AD5" w:rsidRDefault="00563BF8" w:rsidP="00563BF8">
      <w:pPr>
        <w:overflowPunct/>
        <w:snapToGrid w:val="0"/>
        <w:spacing w:after="120"/>
        <w:jc w:val="both"/>
        <w:textAlignment w:val="auto"/>
        <w:rPr>
          <w:rFonts w:ascii="Arial" w:hAnsi="Arial"/>
          <w:lang w:val="en-US" w:eastAsia="en-US"/>
        </w:rPr>
      </w:pPr>
    </w:p>
    <w:p w14:paraId="5D5E3C42" w14:textId="77777777" w:rsidR="00700AD5" w:rsidRPr="00191C3C" w:rsidRDefault="00700AD5" w:rsidP="00191C3C">
      <w:pPr>
        <w:overflowPunct/>
        <w:snapToGrid w:val="0"/>
        <w:spacing w:after="60"/>
        <w:ind w:left="1985" w:hanging="1985"/>
        <w:jc w:val="both"/>
        <w:textAlignment w:val="auto"/>
        <w:rPr>
          <w:rFonts w:ascii="Arial" w:hAnsi="Arial" w:cs="Arial"/>
          <w:b/>
          <w:sz w:val="22"/>
          <w:szCs w:val="22"/>
          <w:lang w:val="en-US" w:eastAsia="en-US"/>
        </w:rPr>
      </w:pPr>
      <w:r w:rsidRPr="00191C3C">
        <w:rPr>
          <w:rFonts w:ascii="Arial" w:hAnsi="Arial" w:cs="Arial"/>
          <w:b/>
          <w:sz w:val="22"/>
          <w:szCs w:val="22"/>
          <w:lang w:val="en-US" w:eastAsia="en-US"/>
        </w:rPr>
        <w:t>3. Date of Next RAN2 Meetings:</w:t>
      </w:r>
    </w:p>
    <w:p w14:paraId="7AB426D7" w14:textId="03BE0C1D" w:rsidR="00700AD5" w:rsidRDefault="00700AD5" w:rsidP="00700AD5">
      <w:pPr>
        <w:tabs>
          <w:tab w:val="left" w:pos="3544"/>
        </w:tabs>
        <w:snapToGrid w:val="0"/>
        <w:spacing w:after="120"/>
        <w:ind w:left="2268" w:hanging="2268"/>
        <w:jc w:val="both"/>
        <w:rPr>
          <w:rFonts w:ascii="Arial" w:hAnsi="Arial" w:cs="Arial"/>
          <w:szCs w:val="16"/>
        </w:rPr>
      </w:pPr>
      <w:r w:rsidRPr="00700AD5">
        <w:rPr>
          <w:rFonts w:ascii="Arial" w:hAnsi="Arial" w:cs="Arial"/>
          <w:szCs w:val="16"/>
        </w:rPr>
        <w:t>RAN2#128</w:t>
      </w:r>
      <w:r w:rsidRPr="00700AD5">
        <w:rPr>
          <w:rFonts w:ascii="Arial" w:hAnsi="Arial" w:cs="Arial"/>
          <w:szCs w:val="16"/>
        </w:rPr>
        <w:tab/>
        <w:t>18</w:t>
      </w:r>
      <w:r w:rsidRPr="00700AD5">
        <w:rPr>
          <w:rFonts w:ascii="Arial" w:hAnsi="Arial" w:cs="Arial"/>
          <w:szCs w:val="16"/>
          <w:vertAlign w:val="superscript"/>
        </w:rPr>
        <w:t>th</w:t>
      </w:r>
      <w:r w:rsidRPr="00700AD5">
        <w:rPr>
          <w:rFonts w:ascii="Arial" w:hAnsi="Arial" w:cs="Arial"/>
          <w:szCs w:val="16"/>
        </w:rPr>
        <w:t xml:space="preserve"> – 22</w:t>
      </w:r>
      <w:r w:rsidRPr="00700AD5">
        <w:rPr>
          <w:rFonts w:ascii="Arial" w:hAnsi="Arial" w:cs="Arial"/>
          <w:szCs w:val="16"/>
          <w:vertAlign w:val="superscript"/>
        </w:rPr>
        <w:t>nd</w:t>
      </w:r>
      <w:r w:rsidRPr="00700AD5">
        <w:rPr>
          <w:rFonts w:ascii="Arial" w:hAnsi="Arial" w:cs="Arial"/>
          <w:szCs w:val="16"/>
        </w:rPr>
        <w:t xml:space="preserve"> Nov</w:t>
      </w:r>
      <w:r w:rsidR="004B681D">
        <w:rPr>
          <w:rFonts w:ascii="Arial" w:hAnsi="Arial" w:cs="Arial"/>
          <w:szCs w:val="16"/>
        </w:rPr>
        <w:t>ember</w:t>
      </w:r>
      <w:r w:rsidRPr="00700AD5">
        <w:rPr>
          <w:rFonts w:ascii="Arial" w:hAnsi="Arial" w:cs="Arial"/>
          <w:szCs w:val="16"/>
        </w:rPr>
        <w:t xml:space="preserve"> 2024</w:t>
      </w:r>
      <w:r w:rsidRPr="00700AD5">
        <w:rPr>
          <w:rFonts w:ascii="Arial" w:hAnsi="Arial" w:cs="Arial"/>
          <w:szCs w:val="16"/>
        </w:rPr>
        <w:tab/>
      </w:r>
      <w:r w:rsidRPr="00700AD5">
        <w:rPr>
          <w:rFonts w:ascii="Arial" w:hAnsi="Arial" w:cs="Arial"/>
          <w:szCs w:val="16"/>
        </w:rPr>
        <w:tab/>
      </w:r>
      <w:r w:rsidR="00CD04A3">
        <w:rPr>
          <w:rFonts w:ascii="Arial" w:hAnsi="Arial" w:cs="Arial"/>
          <w:szCs w:val="16"/>
        </w:rPr>
        <w:tab/>
      </w:r>
      <w:r w:rsidRPr="00700AD5">
        <w:rPr>
          <w:rFonts w:ascii="Arial" w:hAnsi="Arial" w:cs="Arial"/>
          <w:szCs w:val="16"/>
        </w:rPr>
        <w:t>Orlando, US</w:t>
      </w:r>
    </w:p>
    <w:p w14:paraId="3CE833E8" w14:textId="02FB9135" w:rsidR="00827DCA" w:rsidRPr="00827DCA" w:rsidRDefault="00134A9C" w:rsidP="00E11F75">
      <w:pPr>
        <w:tabs>
          <w:tab w:val="left" w:pos="3544"/>
        </w:tabs>
        <w:snapToGrid w:val="0"/>
        <w:spacing w:after="120"/>
        <w:ind w:left="2268" w:hanging="2268"/>
        <w:jc w:val="both"/>
      </w:pPr>
      <w:r w:rsidRPr="00700AD5">
        <w:rPr>
          <w:rFonts w:ascii="Arial" w:hAnsi="Arial" w:cs="Arial"/>
          <w:szCs w:val="16"/>
        </w:rPr>
        <w:t>RAN2#12</w:t>
      </w:r>
      <w:r>
        <w:rPr>
          <w:rFonts w:ascii="Arial" w:hAnsi="Arial" w:cs="Arial"/>
          <w:szCs w:val="16"/>
        </w:rPr>
        <w:t>9</w:t>
      </w:r>
      <w:r w:rsidRPr="00700AD5">
        <w:rPr>
          <w:rFonts w:ascii="Arial" w:hAnsi="Arial" w:cs="Arial"/>
          <w:szCs w:val="16"/>
        </w:rPr>
        <w:tab/>
        <w:t>1</w:t>
      </w:r>
      <w:r>
        <w:rPr>
          <w:rFonts w:ascii="Arial" w:hAnsi="Arial" w:cs="Arial"/>
          <w:szCs w:val="16"/>
        </w:rPr>
        <w:t>7</w:t>
      </w:r>
      <w:r w:rsidRPr="00700AD5">
        <w:rPr>
          <w:rFonts w:ascii="Arial" w:hAnsi="Arial" w:cs="Arial"/>
          <w:szCs w:val="16"/>
          <w:vertAlign w:val="superscript"/>
        </w:rPr>
        <w:t>th</w:t>
      </w:r>
      <w:r w:rsidRPr="00700AD5">
        <w:rPr>
          <w:rFonts w:ascii="Arial" w:hAnsi="Arial" w:cs="Arial"/>
          <w:szCs w:val="16"/>
        </w:rPr>
        <w:t xml:space="preserve"> – 2</w:t>
      </w:r>
      <w:r>
        <w:rPr>
          <w:rFonts w:ascii="Arial" w:hAnsi="Arial" w:cs="Arial"/>
          <w:szCs w:val="16"/>
        </w:rPr>
        <w:t>1</w:t>
      </w:r>
      <w:r w:rsidR="004B681D">
        <w:rPr>
          <w:rFonts w:ascii="Arial" w:hAnsi="Arial" w:cs="Arial"/>
          <w:szCs w:val="16"/>
          <w:vertAlign w:val="superscript"/>
        </w:rPr>
        <w:t>st</w:t>
      </w:r>
      <w:r w:rsidRPr="00700AD5">
        <w:rPr>
          <w:rFonts w:ascii="Arial" w:hAnsi="Arial" w:cs="Arial"/>
          <w:szCs w:val="16"/>
        </w:rPr>
        <w:t xml:space="preserve"> </w:t>
      </w:r>
      <w:r w:rsidR="004B681D">
        <w:rPr>
          <w:rFonts w:ascii="Arial" w:hAnsi="Arial" w:cs="Arial"/>
          <w:szCs w:val="16"/>
        </w:rPr>
        <w:t>February</w:t>
      </w:r>
      <w:r w:rsidRPr="00700AD5">
        <w:rPr>
          <w:rFonts w:ascii="Arial" w:hAnsi="Arial" w:cs="Arial"/>
          <w:szCs w:val="16"/>
        </w:rPr>
        <w:t xml:space="preserve"> 202</w:t>
      </w:r>
      <w:r w:rsidR="004B681D">
        <w:rPr>
          <w:rFonts w:ascii="Arial" w:hAnsi="Arial" w:cs="Arial"/>
          <w:szCs w:val="16"/>
        </w:rPr>
        <w:t>5</w:t>
      </w:r>
      <w:r w:rsidRPr="00700AD5">
        <w:rPr>
          <w:rFonts w:ascii="Arial" w:hAnsi="Arial" w:cs="Arial"/>
          <w:szCs w:val="16"/>
        </w:rPr>
        <w:tab/>
      </w:r>
      <w:r w:rsidR="0021787C">
        <w:rPr>
          <w:rFonts w:ascii="Arial" w:hAnsi="Arial" w:cs="Arial"/>
          <w:szCs w:val="16"/>
        </w:rPr>
        <w:tab/>
      </w:r>
      <w:r w:rsidRPr="00700AD5">
        <w:rPr>
          <w:rFonts w:ascii="Arial" w:hAnsi="Arial" w:cs="Arial"/>
          <w:szCs w:val="16"/>
        </w:rPr>
        <w:tab/>
      </w:r>
      <w:r w:rsidR="00CD04A3">
        <w:rPr>
          <w:rFonts w:ascii="Arial" w:hAnsi="Arial" w:cs="Arial"/>
          <w:szCs w:val="16"/>
        </w:rPr>
        <w:tab/>
      </w:r>
      <w:r w:rsidR="004B681D">
        <w:rPr>
          <w:rFonts w:ascii="Arial" w:hAnsi="Arial" w:cs="Arial"/>
          <w:szCs w:val="16"/>
        </w:rPr>
        <w:t>Athens</w:t>
      </w:r>
      <w:r w:rsidRPr="00700AD5">
        <w:rPr>
          <w:rFonts w:ascii="Arial" w:hAnsi="Arial" w:cs="Arial"/>
          <w:szCs w:val="16"/>
        </w:rPr>
        <w:t xml:space="preserve">, </w:t>
      </w:r>
      <w:r w:rsidR="004B681D">
        <w:rPr>
          <w:rFonts w:ascii="Arial" w:hAnsi="Arial" w:cs="Arial"/>
          <w:szCs w:val="16"/>
        </w:rPr>
        <w:t>Greece</w:t>
      </w:r>
    </w:p>
    <w:sectPr w:rsidR="00827DCA" w:rsidRPr="00827DCA" w:rsidSect="00557F1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Ericsson (Oskar)" w:date="2024-10-15T15:41:00Z" w:initials="E">
    <w:p w14:paraId="18F7CB51" w14:textId="77777777" w:rsidR="00393620" w:rsidRDefault="00393620" w:rsidP="00393620">
      <w:r>
        <w:rPr>
          <w:rStyle w:val="CommentReference"/>
        </w:rPr>
        <w:annotationRef/>
      </w:r>
      <w:r>
        <w:t>RAN3 should be added to the “To” field, since they are directly responsible for mobility load balancing.</w:t>
      </w:r>
    </w:p>
  </w:comment>
  <w:comment w:id="2" w:author="Dawid Koziol" w:date="2024-10-15T17:09:00Z" w:initials="DK">
    <w:p w14:paraId="0976680F" w14:textId="563DEA0C" w:rsidR="00AC23BC" w:rsidRDefault="00AC23BC">
      <w:pPr>
        <w:pStyle w:val="CommentText"/>
      </w:pPr>
      <w:r>
        <w:rPr>
          <w:rStyle w:val="CommentReference"/>
        </w:rPr>
        <w:annotationRef/>
      </w:r>
      <w:r>
        <w:t>We do not have any action to RAN3, so keeping them in CC is fine. RAN2 is a responsible group for L2 metrics definition, not RAN3.</w:t>
      </w:r>
    </w:p>
  </w:comment>
  <w:comment w:id="7" w:author="Dawid Koziol" w:date="2024-10-15T17:18:00Z" w:initials="DK">
    <w:p w14:paraId="150DFF11" w14:textId="77777777" w:rsidR="00C51554" w:rsidRDefault="00C51554">
      <w:pPr>
        <w:pStyle w:val="CommentText"/>
      </w:pPr>
      <w:r>
        <w:rPr>
          <w:rStyle w:val="CommentReference"/>
        </w:rPr>
        <w:annotationRef/>
      </w:r>
      <w:r>
        <w:t>Here is an agreement made by RAN2:</w:t>
      </w:r>
    </w:p>
    <w:p w14:paraId="72EE7A04" w14:textId="3F2ED2E1" w:rsidR="00C51554" w:rsidRDefault="00C51554">
      <w:pPr>
        <w:pStyle w:val="CommentText"/>
      </w:pPr>
      <w:r>
        <w:t>“</w:t>
      </w:r>
      <w:r>
        <w:t>the network knows the number of UEs in a cell performing “ongoing” SDT</w:t>
      </w:r>
      <w:r w:rsidR="00685F57">
        <w:t xml:space="preserve">”. </w:t>
      </w:r>
      <w:proofErr w:type="gramStart"/>
      <w:r w:rsidR="00685F57">
        <w:t>So</w:t>
      </w:r>
      <w:proofErr w:type="gramEnd"/>
      <w:r w:rsidR="00685F57">
        <w:t xml:space="preserve"> I reverted changes made by Nokia to align with the agreement.</w:t>
      </w:r>
    </w:p>
  </w:comment>
  <w:comment w:id="13" w:author="Ericsson (Oskar)" w:date="2024-10-15T15:38:00Z" w:initials="E">
    <w:p w14:paraId="32AB8EE9" w14:textId="0774951A" w:rsidR="00393620" w:rsidRDefault="00393620" w:rsidP="00393620">
      <w:r>
        <w:rPr>
          <w:rStyle w:val="CommentReference"/>
        </w:rPr>
        <w:annotationRef/>
      </w:r>
      <w:r>
        <w:t xml:space="preserve">When </w:t>
      </w:r>
      <w:proofErr w:type="spellStart"/>
      <w:r>
        <w:t>RRCResumeRequest</w:t>
      </w:r>
      <w:proofErr w:type="spellEnd"/>
      <w:r>
        <w:t xml:space="preserve"> is sent.</w:t>
      </w:r>
    </w:p>
  </w:comment>
  <w:comment w:id="14" w:author="Dawid Koziol" w:date="2024-10-15T17:08:00Z" w:initials="DK">
    <w:p w14:paraId="2669A925" w14:textId="42A71B3C" w:rsidR="00F72505" w:rsidRDefault="00F72505">
      <w:pPr>
        <w:pStyle w:val="CommentText"/>
      </w:pPr>
      <w:r>
        <w:rPr>
          <w:rStyle w:val="CommentReference"/>
        </w:rPr>
        <w:annotationRef/>
      </w:r>
      <w:r>
        <w:t>This is on the NW side, so probably when it is received, but I think we do not have to be that specific as it does not really matter for the use case SA5 is interested in.</w:t>
      </w:r>
    </w:p>
  </w:comment>
  <w:comment w:id="15" w:author="Ericsson (Oskar)" w:date="2024-10-15T15:40:00Z" w:initials="E">
    <w:p w14:paraId="2A8BA230" w14:textId="77777777" w:rsidR="00393620" w:rsidRDefault="00393620" w:rsidP="00393620">
      <w:r>
        <w:rPr>
          <w:rStyle w:val="CommentReference"/>
        </w:rPr>
        <w:annotationRef/>
      </w:r>
      <w:r>
        <w:t>Perhaps we also need to mention the case where a UE consider SDT procedure ongoing, but have not yet transmitted RRCResumeRequest (CG-SDT). This will not be known to the network.</w:t>
      </w:r>
    </w:p>
  </w:comment>
  <w:comment w:id="16" w:author="Dawid Koziol" w:date="2024-10-15T17:10:00Z" w:initials="DK">
    <w:p w14:paraId="3A67A350" w14:textId="30055772" w:rsidR="007705DA" w:rsidRDefault="007705DA">
      <w:pPr>
        <w:pStyle w:val="CommentText"/>
      </w:pPr>
      <w:r>
        <w:rPr>
          <w:rStyle w:val="CommentReference"/>
        </w:rPr>
        <w:annotationRef/>
      </w:r>
      <w:r>
        <w:t xml:space="preserve">Again, I think this is a </w:t>
      </w:r>
      <w:proofErr w:type="gramStart"/>
      <w:r>
        <w:t>details</w:t>
      </w:r>
      <w:proofErr w:type="gramEnd"/>
      <w:r>
        <w:t xml:space="preserve"> that we do not have to really inform SA5 about. What matters for them is the “UEs with data transmission”, so this case is not interesting to them.</w:t>
      </w:r>
    </w:p>
  </w:comment>
  <w:comment w:id="17" w:author="Ericsson (Oskar)" w:date="2024-10-15T15:43:00Z" w:initials="E">
    <w:p w14:paraId="373415C8" w14:textId="77777777" w:rsidR="00393620" w:rsidRDefault="00393620" w:rsidP="00393620">
      <w:r>
        <w:rPr>
          <w:rStyle w:val="CommentReference"/>
        </w:rPr>
        <w:annotationRef/>
      </w:r>
      <w:r>
        <w:t xml:space="preserve">Could we add some text here that due to the short nature of this, a dynamic representation is </w:t>
      </w:r>
      <w:proofErr w:type="gramStart"/>
      <w:r>
        <w:t>hard.</w:t>
      </w:r>
      <w:proofErr w:type="gramEnd"/>
    </w:p>
  </w:comment>
  <w:comment w:id="20" w:author="ZTE(Eswar)" w:date="2024-10-15T01:41:00Z" w:initials="Z(EV)">
    <w:p w14:paraId="74021AC9" w14:textId="60E61383" w:rsidR="00276CC6" w:rsidRDefault="00276CC6">
      <w:pPr>
        <w:pStyle w:val="CommentText"/>
      </w:pPr>
      <w:r>
        <w:rPr>
          <w:rStyle w:val="CommentReference"/>
        </w:rPr>
        <w:annotationRef/>
      </w:r>
      <w:r>
        <w:t xml:space="preserve">RAN3 can answer about any RAN3 issues if they think it is needed. We don’t need to answer on their behalf! They </w:t>
      </w:r>
      <w:r w:rsidR="004D106D">
        <w:t xml:space="preserve">also received the LS from SA5. </w:t>
      </w:r>
      <w:r>
        <w:t xml:space="preserve"> </w:t>
      </w:r>
    </w:p>
    <w:p w14:paraId="11DF1CF1" w14:textId="019C5250" w:rsidR="00276CC6" w:rsidRDefault="00276CC6">
      <w:pPr>
        <w:pStyle w:val="CommentText"/>
      </w:pPr>
      <w:r>
        <w:t>Also, we don’t understand what is the impact to CU because the CU anyway knows that SDT is ongoing. The RRC message (resumeRequest) goes to CU and the T319a is maintained in the CU. CU-UP has to be resumed for SDT. So, we don’t think there is any impact.</w:t>
      </w:r>
    </w:p>
  </w:comment>
  <w:comment w:id="21" w:author="Dawid Koziol" w:date="2024-10-15T17:11:00Z" w:initials="DK">
    <w:p w14:paraId="68F99CDB" w14:textId="59999B06" w:rsidR="002D1BFD" w:rsidRDefault="002D1BFD">
      <w:pPr>
        <w:pStyle w:val="CommentText"/>
      </w:pPr>
      <w:r>
        <w:rPr>
          <w:rStyle w:val="CommentReference"/>
        </w:rPr>
        <w:annotationRef/>
      </w:r>
      <w:r>
        <w:t xml:space="preserve">I agree with ZTE. These points were not raised online and they are not in RAN2 area. RAN3 is </w:t>
      </w:r>
      <w:proofErr w:type="spellStart"/>
      <w:r>
        <w:t>cced</w:t>
      </w:r>
      <w:proofErr w:type="spellEnd"/>
      <w:r>
        <w:t xml:space="preserve"> in the LS from SA5 and in </w:t>
      </w:r>
      <w:r w:rsidR="001635DE">
        <w:t>our</w:t>
      </w:r>
      <w:r>
        <w:t xml:space="preserve"> reply so they can react if they identify issues.</w:t>
      </w:r>
    </w:p>
  </w:comment>
  <w:comment w:id="25" w:author="Ericsson (Oskar)" w:date="2024-10-15T15:42:00Z" w:initials="E">
    <w:p w14:paraId="31CE909A" w14:textId="77777777" w:rsidR="00393620" w:rsidRDefault="00393620" w:rsidP="00393620">
      <w:r>
        <w:rPr>
          <w:rStyle w:val="CommentReference"/>
        </w:rPr>
        <w:annotationRef/>
      </w:r>
      <w:r>
        <w:t xml:space="preserve">Could we add an action to RAN3 to provide feedback if the above reasoning </w:t>
      </w:r>
      <w:proofErr w:type="gramStart"/>
      <w:r>
        <w:t>provide</w:t>
      </w:r>
      <w:proofErr w:type="gramEnd"/>
      <w:r>
        <w:t xml:space="preserve"> an accurate representation of cell load balancing?</w:t>
      </w:r>
    </w:p>
  </w:comment>
  <w:comment w:id="26" w:author="Dawid Koziol" w:date="2024-10-15T17:12:00Z" w:initials="DK">
    <w:p w14:paraId="0AAC9096" w14:textId="2483D410" w:rsidR="00644984" w:rsidRDefault="00644984">
      <w:pPr>
        <w:pStyle w:val="CommentText"/>
      </w:pPr>
      <w:r>
        <w:rPr>
          <w:rStyle w:val="CommentReference"/>
        </w:rPr>
        <w:annotationRef/>
      </w:r>
      <w:r>
        <w:t xml:space="preserve">But SA5 did not ask anything about load </w:t>
      </w:r>
      <w:proofErr w:type="gramStart"/>
      <w:r>
        <w:t>balancing</w:t>
      </w:r>
      <w:proofErr w:type="gramEnd"/>
      <w:r>
        <w:t xml:space="preserve"> right? As mentioned online, L2 metrics are an average over a certain time which can be minutes, hours etc. </w:t>
      </w:r>
      <w:r w:rsidR="00BC6071">
        <w:t>I think such issues can be judged directly by SA5.</w:t>
      </w:r>
    </w:p>
  </w:comment>
  <w:comment w:id="27" w:author="Dawid Koziol" w:date="2024-10-15T17:14:00Z" w:initials="DK">
    <w:p w14:paraId="79E09BFA" w14:textId="77777777" w:rsidR="00003868" w:rsidRDefault="00003868">
      <w:pPr>
        <w:pStyle w:val="CommentText"/>
      </w:pPr>
      <w:r>
        <w:rPr>
          <w:rStyle w:val="CommentReference"/>
        </w:rPr>
        <w:annotationRef/>
      </w:r>
      <w:r>
        <w:t>In my understanding SA5 asked us to specify the metrics as they state the following in their LS:</w:t>
      </w:r>
    </w:p>
    <w:p w14:paraId="73D02CA9" w14:textId="77777777" w:rsidR="00003868" w:rsidRDefault="00003868" w:rsidP="00003868">
      <w:r>
        <w:t>“</w:t>
      </w:r>
      <w:r>
        <w:rPr>
          <w:rFonts w:hint="eastAsia"/>
        </w:rPr>
        <w:t xml:space="preserve">SA5 would like to ask RAN2 to </w:t>
      </w:r>
      <w:r>
        <w:t>evaluate whether</w:t>
      </w:r>
      <w:r>
        <w:rPr>
          <w:rFonts w:hint="eastAsia"/>
        </w:rPr>
        <w:t xml:space="preserve"> </w:t>
      </w:r>
      <w:r w:rsidRPr="00445DF9">
        <w:rPr>
          <w:rFonts w:hint="eastAsia"/>
        </w:rPr>
        <w:t xml:space="preserve">there is a possibility to </w:t>
      </w:r>
      <w:r>
        <w:rPr>
          <w:rFonts w:hint="eastAsia"/>
        </w:rPr>
        <w:t>specify</w:t>
      </w:r>
      <w:r w:rsidRPr="00445DF9">
        <w:rPr>
          <w:rFonts w:hint="eastAsia"/>
        </w:rPr>
        <w:t xml:space="preserve"> the number of UEs in RRC</w:t>
      </w:r>
      <w:r>
        <w:rPr>
          <w:rFonts w:hint="eastAsia"/>
        </w:rPr>
        <w:t>_</w:t>
      </w:r>
      <w:r w:rsidRPr="00445DF9">
        <w:rPr>
          <w:rFonts w:hint="eastAsia"/>
        </w:rPr>
        <w:t xml:space="preserve">INACTIVE state with data transmission. </w:t>
      </w:r>
      <w:r>
        <w:t>“</w:t>
      </w:r>
    </w:p>
    <w:p w14:paraId="1A423E7D" w14:textId="77777777" w:rsidR="00003868" w:rsidRDefault="00003868" w:rsidP="00003868">
      <w:pPr>
        <w:rPr>
          <w:lang w:val="en-CA"/>
        </w:rPr>
      </w:pPr>
    </w:p>
    <w:p w14:paraId="3737ABD4" w14:textId="7800D3D0" w:rsidR="00003868" w:rsidRPr="00003868" w:rsidRDefault="00003868" w:rsidP="00003868">
      <w:pPr>
        <w:rPr>
          <w:lang w:val="en-CA"/>
        </w:rPr>
      </w:pPr>
      <w:proofErr w:type="gramStart"/>
      <w:r>
        <w:rPr>
          <w:lang w:val="en-CA"/>
        </w:rPr>
        <w:t>So</w:t>
      </w:r>
      <w:proofErr w:type="gramEnd"/>
      <w:r>
        <w:rPr>
          <w:lang w:val="en-CA"/>
        </w:rPr>
        <w:t xml:space="preserve"> I think it is valuable for RAN2 to ask if and what SA5 would like to have specified.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F7CB51" w15:done="0"/>
  <w15:commentEx w15:paraId="0976680F" w15:paraIdParent="18F7CB51" w15:done="0"/>
  <w15:commentEx w15:paraId="72EE7A04" w15:done="0"/>
  <w15:commentEx w15:paraId="32AB8EE9" w15:done="0"/>
  <w15:commentEx w15:paraId="2669A925" w15:paraIdParent="32AB8EE9" w15:done="0"/>
  <w15:commentEx w15:paraId="2A8BA230" w15:done="0"/>
  <w15:commentEx w15:paraId="3A67A350" w15:paraIdParent="2A8BA230" w15:done="0"/>
  <w15:commentEx w15:paraId="373415C8" w15:done="0"/>
  <w15:commentEx w15:paraId="11DF1CF1" w15:done="0"/>
  <w15:commentEx w15:paraId="68F99CDB" w15:paraIdParent="11DF1CF1" w15:done="0"/>
  <w15:commentEx w15:paraId="31CE909A" w15:done="0"/>
  <w15:commentEx w15:paraId="0AAC9096" w15:paraIdParent="31CE909A" w15:done="0"/>
  <w15:commentEx w15:paraId="3737AB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0A1845" w16cex:dateUtc="2024-10-15T07:41:00Z"/>
  <w16cex:commentExtensible w16cex:durableId="0B76D78F" w16cex:dateUtc="2024-10-15T07:38:00Z"/>
  <w16cex:commentExtensible w16cex:durableId="43FB2E63" w16cex:dateUtc="2024-10-15T07:40:00Z"/>
  <w16cex:commentExtensible w16cex:durableId="3C8107D6" w16cex:dateUtc="2024-10-15T07:43:00Z"/>
  <w16cex:commentExtensible w16cex:durableId="106F9AAD" w16cex:dateUtc="2024-10-15T00:41:00Z"/>
  <w16cex:commentExtensible w16cex:durableId="495D5C92" w16cex:dateUtc="2024-10-15T07: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F7CB51" w16cid:durableId="560A1845"/>
  <w16cid:commentId w16cid:paraId="0976680F" w16cid:durableId="2AB92046"/>
  <w16cid:commentId w16cid:paraId="72EE7A04" w16cid:durableId="2AB92249"/>
  <w16cid:commentId w16cid:paraId="32AB8EE9" w16cid:durableId="0B76D78F"/>
  <w16cid:commentId w16cid:paraId="2669A925" w16cid:durableId="2AB92006"/>
  <w16cid:commentId w16cid:paraId="2A8BA230" w16cid:durableId="43FB2E63"/>
  <w16cid:commentId w16cid:paraId="3A67A350" w16cid:durableId="2AB92073"/>
  <w16cid:commentId w16cid:paraId="373415C8" w16cid:durableId="3C8107D6"/>
  <w16cid:commentId w16cid:paraId="11DF1CF1" w16cid:durableId="106F9AAD"/>
  <w16cid:commentId w16cid:paraId="68F99CDB" w16cid:durableId="2AB920BA"/>
  <w16cid:commentId w16cid:paraId="31CE909A" w16cid:durableId="495D5C92"/>
  <w16cid:commentId w16cid:paraId="0AAC9096" w16cid:durableId="2AB920FB"/>
  <w16cid:commentId w16cid:paraId="3737ABD4" w16cid:durableId="2AB9215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5BCAF" w14:textId="77777777" w:rsidR="00590493" w:rsidRDefault="00590493">
      <w:r>
        <w:separator/>
      </w:r>
    </w:p>
  </w:endnote>
  <w:endnote w:type="continuationSeparator" w:id="0">
    <w:p w14:paraId="092E619A" w14:textId="77777777" w:rsidR="00590493" w:rsidRDefault="00590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F58B" w14:textId="77777777" w:rsidR="00276CC6" w:rsidRDefault="00276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F152A" w14:textId="77777777" w:rsidR="00276CC6" w:rsidRDefault="00276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C550E" w14:textId="77777777" w:rsidR="00276CC6" w:rsidRDefault="0027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E5C0F" w14:textId="77777777" w:rsidR="00590493" w:rsidRDefault="00590493">
      <w:r>
        <w:separator/>
      </w:r>
    </w:p>
  </w:footnote>
  <w:footnote w:type="continuationSeparator" w:id="0">
    <w:p w14:paraId="6A81D3EF" w14:textId="77777777" w:rsidR="00590493" w:rsidRDefault="00590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5E362" w14:textId="77777777" w:rsidR="00276CC6" w:rsidRDefault="00276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4FDD1" w14:textId="77777777" w:rsidR="00CF79E4" w:rsidRDefault="00CF79E4">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A45AF" w14:textId="77777777" w:rsidR="00276CC6" w:rsidRDefault="00276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11AC16F2"/>
    <w:multiLevelType w:val="hybridMultilevel"/>
    <w:tmpl w:val="903E3E16"/>
    <w:lvl w:ilvl="0" w:tplc="C792CC84">
      <w:numFmt w:val="bullet"/>
      <w:lvlText w:val=""/>
      <w:lvlJc w:val="left"/>
      <w:pPr>
        <w:ind w:left="2160" w:hanging="360"/>
      </w:pPr>
      <w:rPr>
        <w:rFonts w:ascii="Symbol" w:eastAsia="MS Mincho"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372387F"/>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9A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5" w15:restartNumberingAfterBreak="0">
    <w:nsid w:val="3AF0440B"/>
    <w:multiLevelType w:val="hybridMultilevel"/>
    <w:tmpl w:val="65BC5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E25B64"/>
    <w:multiLevelType w:val="hybridMultilevel"/>
    <w:tmpl w:val="74C05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3060D"/>
    <w:multiLevelType w:val="hybridMultilevel"/>
    <w:tmpl w:val="A62A0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F354D"/>
    <w:multiLevelType w:val="hybridMultilevel"/>
    <w:tmpl w:val="DBDAC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D05B9"/>
    <w:multiLevelType w:val="hybridMultilevel"/>
    <w:tmpl w:val="57720EF0"/>
    <w:lvl w:ilvl="0" w:tplc="FD50AC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11" w15:restartNumberingAfterBreak="0">
    <w:nsid w:val="75917A25"/>
    <w:multiLevelType w:val="hybridMultilevel"/>
    <w:tmpl w:val="EFEC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9"/>
  </w:num>
  <w:num w:numId="5">
    <w:abstractNumId w:val="5"/>
  </w:num>
  <w:num w:numId="6">
    <w:abstractNumId w:val="8"/>
  </w:num>
  <w:num w:numId="7">
    <w:abstractNumId w:val="3"/>
  </w:num>
  <w:num w:numId="8">
    <w:abstractNumId w:val="2"/>
  </w:num>
  <w:num w:numId="9">
    <w:abstractNumId w:val="6"/>
  </w:num>
  <w:num w:numId="10">
    <w:abstractNumId w:val="1"/>
  </w:num>
  <w:num w:numId="11">
    <w:abstractNumId w:val="11"/>
  </w:num>
  <w:num w:numId="12">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Oskar)">
    <w15:presenceInfo w15:providerId="None" w15:userId="Ericsson (Oskar)"/>
  </w15:person>
  <w15:person w15:author="Dawid Koziol">
    <w15:presenceInfo w15:providerId="AD" w15:userId="S-1-5-21-147214757-305610072-1517763936-7801704"/>
  </w15:person>
  <w15:person w15:author="Jussi-Pekka Koskinen (Nokia)">
    <w15:presenceInfo w15:providerId="AD" w15:userId="S::jussi-pekka.koskinen@nokia.com::25dd721b-0afd-4725-9444-3a0911453378"/>
  </w15:person>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16"/>
    <w:rsid w:val="00000473"/>
    <w:rsid w:val="00000C7B"/>
    <w:rsid w:val="00000EE3"/>
    <w:rsid w:val="00001157"/>
    <w:rsid w:val="00001BF5"/>
    <w:rsid w:val="00001CCE"/>
    <w:rsid w:val="0000341B"/>
    <w:rsid w:val="00003486"/>
    <w:rsid w:val="00003783"/>
    <w:rsid w:val="00003868"/>
    <w:rsid w:val="000049C9"/>
    <w:rsid w:val="00004A72"/>
    <w:rsid w:val="00005065"/>
    <w:rsid w:val="0000509C"/>
    <w:rsid w:val="0000518C"/>
    <w:rsid w:val="000052E8"/>
    <w:rsid w:val="00005463"/>
    <w:rsid w:val="00006454"/>
    <w:rsid w:val="000064CD"/>
    <w:rsid w:val="000077E8"/>
    <w:rsid w:val="00007C8C"/>
    <w:rsid w:val="00007CE8"/>
    <w:rsid w:val="00010DD5"/>
    <w:rsid w:val="000113C9"/>
    <w:rsid w:val="00012CCF"/>
    <w:rsid w:val="00012D3A"/>
    <w:rsid w:val="00012D3B"/>
    <w:rsid w:val="00012DCB"/>
    <w:rsid w:val="00013194"/>
    <w:rsid w:val="000133DC"/>
    <w:rsid w:val="000137FC"/>
    <w:rsid w:val="000147D8"/>
    <w:rsid w:val="000150D5"/>
    <w:rsid w:val="000153C3"/>
    <w:rsid w:val="00015475"/>
    <w:rsid w:val="0001602B"/>
    <w:rsid w:val="00016151"/>
    <w:rsid w:val="000169B7"/>
    <w:rsid w:val="000169D2"/>
    <w:rsid w:val="0001722C"/>
    <w:rsid w:val="00017669"/>
    <w:rsid w:val="00020157"/>
    <w:rsid w:val="00020672"/>
    <w:rsid w:val="0002079A"/>
    <w:rsid w:val="000207CA"/>
    <w:rsid w:val="00021F34"/>
    <w:rsid w:val="00022151"/>
    <w:rsid w:val="0002298C"/>
    <w:rsid w:val="00022DF2"/>
    <w:rsid w:val="00022E4A"/>
    <w:rsid w:val="0002368C"/>
    <w:rsid w:val="00023B68"/>
    <w:rsid w:val="00024326"/>
    <w:rsid w:val="00024434"/>
    <w:rsid w:val="00025294"/>
    <w:rsid w:val="00025570"/>
    <w:rsid w:val="00025A12"/>
    <w:rsid w:val="0002666B"/>
    <w:rsid w:val="00026B8D"/>
    <w:rsid w:val="00026DBA"/>
    <w:rsid w:val="00027B28"/>
    <w:rsid w:val="00030117"/>
    <w:rsid w:val="00030B2D"/>
    <w:rsid w:val="00032A21"/>
    <w:rsid w:val="00032BB2"/>
    <w:rsid w:val="00032D1A"/>
    <w:rsid w:val="00034FE4"/>
    <w:rsid w:val="000358F6"/>
    <w:rsid w:val="00035F87"/>
    <w:rsid w:val="0003636E"/>
    <w:rsid w:val="000367FC"/>
    <w:rsid w:val="0003693A"/>
    <w:rsid w:val="00036D80"/>
    <w:rsid w:val="0003775C"/>
    <w:rsid w:val="00037BF2"/>
    <w:rsid w:val="000401DB"/>
    <w:rsid w:val="000402F2"/>
    <w:rsid w:val="000405B1"/>
    <w:rsid w:val="00041059"/>
    <w:rsid w:val="0004137A"/>
    <w:rsid w:val="000415D8"/>
    <w:rsid w:val="000419B8"/>
    <w:rsid w:val="000425FA"/>
    <w:rsid w:val="00042C9A"/>
    <w:rsid w:val="00043882"/>
    <w:rsid w:val="00043912"/>
    <w:rsid w:val="00043986"/>
    <w:rsid w:val="000448CC"/>
    <w:rsid w:val="00044C61"/>
    <w:rsid w:val="00044F33"/>
    <w:rsid w:val="00046908"/>
    <w:rsid w:val="00046B14"/>
    <w:rsid w:val="00046BCB"/>
    <w:rsid w:val="00046CD6"/>
    <w:rsid w:val="00047025"/>
    <w:rsid w:val="000474BB"/>
    <w:rsid w:val="00050B1C"/>
    <w:rsid w:val="00050F8F"/>
    <w:rsid w:val="0005167C"/>
    <w:rsid w:val="00053161"/>
    <w:rsid w:val="00053B45"/>
    <w:rsid w:val="0005517D"/>
    <w:rsid w:val="00055322"/>
    <w:rsid w:val="00055585"/>
    <w:rsid w:val="000557E6"/>
    <w:rsid w:val="00056175"/>
    <w:rsid w:val="00056419"/>
    <w:rsid w:val="0005666E"/>
    <w:rsid w:val="0005728E"/>
    <w:rsid w:val="00060571"/>
    <w:rsid w:val="00060E2F"/>
    <w:rsid w:val="00062E25"/>
    <w:rsid w:val="000634D2"/>
    <w:rsid w:val="00063EE5"/>
    <w:rsid w:val="000643AF"/>
    <w:rsid w:val="000647A6"/>
    <w:rsid w:val="00064A43"/>
    <w:rsid w:val="00064C69"/>
    <w:rsid w:val="00064D73"/>
    <w:rsid w:val="000658A9"/>
    <w:rsid w:val="00066FA2"/>
    <w:rsid w:val="00067643"/>
    <w:rsid w:val="00067B67"/>
    <w:rsid w:val="0007013E"/>
    <w:rsid w:val="000703A5"/>
    <w:rsid w:val="000705A9"/>
    <w:rsid w:val="00070793"/>
    <w:rsid w:val="00070E3E"/>
    <w:rsid w:val="000711EE"/>
    <w:rsid w:val="000714F3"/>
    <w:rsid w:val="00071961"/>
    <w:rsid w:val="000719E9"/>
    <w:rsid w:val="00072BBE"/>
    <w:rsid w:val="000737B6"/>
    <w:rsid w:val="00073AA2"/>
    <w:rsid w:val="00073C42"/>
    <w:rsid w:val="00073FF3"/>
    <w:rsid w:val="000750D6"/>
    <w:rsid w:val="000759AA"/>
    <w:rsid w:val="00075ACF"/>
    <w:rsid w:val="00075DBB"/>
    <w:rsid w:val="00075FE8"/>
    <w:rsid w:val="00076BF9"/>
    <w:rsid w:val="00076E99"/>
    <w:rsid w:val="0007782F"/>
    <w:rsid w:val="000779C9"/>
    <w:rsid w:val="00077CF3"/>
    <w:rsid w:val="00080370"/>
    <w:rsid w:val="00080A07"/>
    <w:rsid w:val="00080C5E"/>
    <w:rsid w:val="0008114B"/>
    <w:rsid w:val="0008190E"/>
    <w:rsid w:val="0008197F"/>
    <w:rsid w:val="00081BA0"/>
    <w:rsid w:val="00082728"/>
    <w:rsid w:val="00082D76"/>
    <w:rsid w:val="00083910"/>
    <w:rsid w:val="00083CC5"/>
    <w:rsid w:val="00084305"/>
    <w:rsid w:val="000843A8"/>
    <w:rsid w:val="0008696C"/>
    <w:rsid w:val="000877E8"/>
    <w:rsid w:val="0008787D"/>
    <w:rsid w:val="000902D6"/>
    <w:rsid w:val="000914B1"/>
    <w:rsid w:val="00091F7C"/>
    <w:rsid w:val="000922FE"/>
    <w:rsid w:val="0009286A"/>
    <w:rsid w:val="00093990"/>
    <w:rsid w:val="00093F06"/>
    <w:rsid w:val="00094065"/>
    <w:rsid w:val="00094182"/>
    <w:rsid w:val="000941DE"/>
    <w:rsid w:val="000946AD"/>
    <w:rsid w:val="00094760"/>
    <w:rsid w:val="0009490D"/>
    <w:rsid w:val="00094FB7"/>
    <w:rsid w:val="00096975"/>
    <w:rsid w:val="0009710C"/>
    <w:rsid w:val="00097D31"/>
    <w:rsid w:val="000A009E"/>
    <w:rsid w:val="000A0131"/>
    <w:rsid w:val="000A0222"/>
    <w:rsid w:val="000A0261"/>
    <w:rsid w:val="000A02AE"/>
    <w:rsid w:val="000A073B"/>
    <w:rsid w:val="000A1036"/>
    <w:rsid w:val="000A105E"/>
    <w:rsid w:val="000A11D8"/>
    <w:rsid w:val="000A25D6"/>
    <w:rsid w:val="000A26E6"/>
    <w:rsid w:val="000A299F"/>
    <w:rsid w:val="000A35DE"/>
    <w:rsid w:val="000A3A19"/>
    <w:rsid w:val="000A3B47"/>
    <w:rsid w:val="000A3EBC"/>
    <w:rsid w:val="000A43B1"/>
    <w:rsid w:val="000A43CB"/>
    <w:rsid w:val="000A487A"/>
    <w:rsid w:val="000A5FC2"/>
    <w:rsid w:val="000A6394"/>
    <w:rsid w:val="000A6843"/>
    <w:rsid w:val="000A69BC"/>
    <w:rsid w:val="000B088E"/>
    <w:rsid w:val="000B18DD"/>
    <w:rsid w:val="000B2490"/>
    <w:rsid w:val="000B2875"/>
    <w:rsid w:val="000B2AE9"/>
    <w:rsid w:val="000B322F"/>
    <w:rsid w:val="000B3541"/>
    <w:rsid w:val="000B364C"/>
    <w:rsid w:val="000B4129"/>
    <w:rsid w:val="000B46C2"/>
    <w:rsid w:val="000B5BCC"/>
    <w:rsid w:val="000B6299"/>
    <w:rsid w:val="000B6801"/>
    <w:rsid w:val="000B6B6E"/>
    <w:rsid w:val="000B7110"/>
    <w:rsid w:val="000C0014"/>
    <w:rsid w:val="000C038A"/>
    <w:rsid w:val="000C0C8F"/>
    <w:rsid w:val="000C210F"/>
    <w:rsid w:val="000C3503"/>
    <w:rsid w:val="000C4BD0"/>
    <w:rsid w:val="000C4BF2"/>
    <w:rsid w:val="000C4F13"/>
    <w:rsid w:val="000C580D"/>
    <w:rsid w:val="000C5836"/>
    <w:rsid w:val="000C5D47"/>
    <w:rsid w:val="000C6006"/>
    <w:rsid w:val="000C6199"/>
    <w:rsid w:val="000C6598"/>
    <w:rsid w:val="000C75A8"/>
    <w:rsid w:val="000C7637"/>
    <w:rsid w:val="000C7BAA"/>
    <w:rsid w:val="000C7CDF"/>
    <w:rsid w:val="000D00CE"/>
    <w:rsid w:val="000D0578"/>
    <w:rsid w:val="000D081C"/>
    <w:rsid w:val="000D0EDE"/>
    <w:rsid w:val="000D186B"/>
    <w:rsid w:val="000D21C8"/>
    <w:rsid w:val="000D275B"/>
    <w:rsid w:val="000D33DB"/>
    <w:rsid w:val="000D375B"/>
    <w:rsid w:val="000D3A27"/>
    <w:rsid w:val="000D5767"/>
    <w:rsid w:val="000D6613"/>
    <w:rsid w:val="000D67ED"/>
    <w:rsid w:val="000D6839"/>
    <w:rsid w:val="000D6B43"/>
    <w:rsid w:val="000E0EEC"/>
    <w:rsid w:val="000E0FA5"/>
    <w:rsid w:val="000E1206"/>
    <w:rsid w:val="000E146B"/>
    <w:rsid w:val="000E15A3"/>
    <w:rsid w:val="000E165F"/>
    <w:rsid w:val="000E23D0"/>
    <w:rsid w:val="000E39E3"/>
    <w:rsid w:val="000E3BA6"/>
    <w:rsid w:val="000E41AD"/>
    <w:rsid w:val="000E41E4"/>
    <w:rsid w:val="000E43F4"/>
    <w:rsid w:val="000E48B2"/>
    <w:rsid w:val="000E490F"/>
    <w:rsid w:val="000E5168"/>
    <w:rsid w:val="000E51B4"/>
    <w:rsid w:val="000E542B"/>
    <w:rsid w:val="000E58A3"/>
    <w:rsid w:val="000E6545"/>
    <w:rsid w:val="000E6604"/>
    <w:rsid w:val="000E7719"/>
    <w:rsid w:val="000F05F6"/>
    <w:rsid w:val="000F108A"/>
    <w:rsid w:val="000F27E8"/>
    <w:rsid w:val="000F2C2C"/>
    <w:rsid w:val="000F34DA"/>
    <w:rsid w:val="000F416D"/>
    <w:rsid w:val="000F48E6"/>
    <w:rsid w:val="000F4D48"/>
    <w:rsid w:val="000F528F"/>
    <w:rsid w:val="000F5ABA"/>
    <w:rsid w:val="000F5DA3"/>
    <w:rsid w:val="000F5E6D"/>
    <w:rsid w:val="000F6063"/>
    <w:rsid w:val="000F60C6"/>
    <w:rsid w:val="000F6DD8"/>
    <w:rsid w:val="000F6F3A"/>
    <w:rsid w:val="000F6F7E"/>
    <w:rsid w:val="000F7504"/>
    <w:rsid w:val="000F76FC"/>
    <w:rsid w:val="001000B5"/>
    <w:rsid w:val="0010163A"/>
    <w:rsid w:val="00101736"/>
    <w:rsid w:val="00102024"/>
    <w:rsid w:val="00102177"/>
    <w:rsid w:val="00102381"/>
    <w:rsid w:val="00102389"/>
    <w:rsid w:val="001024C1"/>
    <w:rsid w:val="00102E5E"/>
    <w:rsid w:val="00103445"/>
    <w:rsid w:val="001036ED"/>
    <w:rsid w:val="0010379A"/>
    <w:rsid w:val="00103F38"/>
    <w:rsid w:val="00104632"/>
    <w:rsid w:val="0010472B"/>
    <w:rsid w:val="00104836"/>
    <w:rsid w:val="00104B45"/>
    <w:rsid w:val="00104DE5"/>
    <w:rsid w:val="001059FE"/>
    <w:rsid w:val="00106A45"/>
    <w:rsid w:val="00106AAC"/>
    <w:rsid w:val="00106F73"/>
    <w:rsid w:val="00107586"/>
    <w:rsid w:val="00107B37"/>
    <w:rsid w:val="00110651"/>
    <w:rsid w:val="00110C6B"/>
    <w:rsid w:val="00112E84"/>
    <w:rsid w:val="001132F6"/>
    <w:rsid w:val="0011339B"/>
    <w:rsid w:val="00113A60"/>
    <w:rsid w:val="00113B77"/>
    <w:rsid w:val="00114712"/>
    <w:rsid w:val="00114970"/>
    <w:rsid w:val="00114D1D"/>
    <w:rsid w:val="00114F37"/>
    <w:rsid w:val="001158AF"/>
    <w:rsid w:val="00115F2A"/>
    <w:rsid w:val="00116CA6"/>
    <w:rsid w:val="001178DF"/>
    <w:rsid w:val="00120711"/>
    <w:rsid w:val="00121239"/>
    <w:rsid w:val="001213C7"/>
    <w:rsid w:val="001220F3"/>
    <w:rsid w:val="0012254B"/>
    <w:rsid w:val="001227AE"/>
    <w:rsid w:val="00122990"/>
    <w:rsid w:val="00122FAC"/>
    <w:rsid w:val="00123111"/>
    <w:rsid w:val="00124174"/>
    <w:rsid w:val="00124229"/>
    <w:rsid w:val="00124E21"/>
    <w:rsid w:val="001252AB"/>
    <w:rsid w:val="00125477"/>
    <w:rsid w:val="001255E3"/>
    <w:rsid w:val="00125B65"/>
    <w:rsid w:val="00125EBA"/>
    <w:rsid w:val="0012728B"/>
    <w:rsid w:val="001275A5"/>
    <w:rsid w:val="001275FD"/>
    <w:rsid w:val="00130044"/>
    <w:rsid w:val="00130530"/>
    <w:rsid w:val="001309DF"/>
    <w:rsid w:val="00131496"/>
    <w:rsid w:val="00132054"/>
    <w:rsid w:val="001326B8"/>
    <w:rsid w:val="00132ED3"/>
    <w:rsid w:val="0013301F"/>
    <w:rsid w:val="0013412C"/>
    <w:rsid w:val="00134A9C"/>
    <w:rsid w:val="00134B8B"/>
    <w:rsid w:val="00134D65"/>
    <w:rsid w:val="00134F97"/>
    <w:rsid w:val="00136B49"/>
    <w:rsid w:val="00136B63"/>
    <w:rsid w:val="00136D8E"/>
    <w:rsid w:val="00136FE8"/>
    <w:rsid w:val="00137393"/>
    <w:rsid w:val="00137760"/>
    <w:rsid w:val="00137C75"/>
    <w:rsid w:val="00137F78"/>
    <w:rsid w:val="00140085"/>
    <w:rsid w:val="00141246"/>
    <w:rsid w:val="001419FB"/>
    <w:rsid w:val="001425E9"/>
    <w:rsid w:val="00143690"/>
    <w:rsid w:val="00143FCF"/>
    <w:rsid w:val="0014430D"/>
    <w:rsid w:val="00144AEA"/>
    <w:rsid w:val="00145653"/>
    <w:rsid w:val="00145D43"/>
    <w:rsid w:val="00146065"/>
    <w:rsid w:val="00146246"/>
    <w:rsid w:val="00146A94"/>
    <w:rsid w:val="00146D37"/>
    <w:rsid w:val="001471FF"/>
    <w:rsid w:val="001475A0"/>
    <w:rsid w:val="00147B71"/>
    <w:rsid w:val="00150AD1"/>
    <w:rsid w:val="00150B6E"/>
    <w:rsid w:val="00150EF5"/>
    <w:rsid w:val="00151F17"/>
    <w:rsid w:val="00151FA4"/>
    <w:rsid w:val="00152550"/>
    <w:rsid w:val="001531B3"/>
    <w:rsid w:val="00153323"/>
    <w:rsid w:val="0015392B"/>
    <w:rsid w:val="00153933"/>
    <w:rsid w:val="001542B6"/>
    <w:rsid w:val="0015444D"/>
    <w:rsid w:val="0015464F"/>
    <w:rsid w:val="00154FBD"/>
    <w:rsid w:val="00155E5E"/>
    <w:rsid w:val="00156169"/>
    <w:rsid w:val="00156F43"/>
    <w:rsid w:val="00157494"/>
    <w:rsid w:val="00160282"/>
    <w:rsid w:val="00160507"/>
    <w:rsid w:val="00160698"/>
    <w:rsid w:val="00160E8F"/>
    <w:rsid w:val="00161126"/>
    <w:rsid w:val="0016159E"/>
    <w:rsid w:val="00161723"/>
    <w:rsid w:val="00161B88"/>
    <w:rsid w:val="00162369"/>
    <w:rsid w:val="00162565"/>
    <w:rsid w:val="001632F2"/>
    <w:rsid w:val="001635DE"/>
    <w:rsid w:val="00164307"/>
    <w:rsid w:val="001651B5"/>
    <w:rsid w:val="00165485"/>
    <w:rsid w:val="0016573E"/>
    <w:rsid w:val="00165AD1"/>
    <w:rsid w:val="00165C82"/>
    <w:rsid w:val="00165F9A"/>
    <w:rsid w:val="00166644"/>
    <w:rsid w:val="00166657"/>
    <w:rsid w:val="00166DC6"/>
    <w:rsid w:val="00167A50"/>
    <w:rsid w:val="001701F3"/>
    <w:rsid w:val="0017043A"/>
    <w:rsid w:val="00170585"/>
    <w:rsid w:val="00170906"/>
    <w:rsid w:val="001717FE"/>
    <w:rsid w:val="00172659"/>
    <w:rsid w:val="001726CF"/>
    <w:rsid w:val="00172A0B"/>
    <w:rsid w:val="00173099"/>
    <w:rsid w:val="00174272"/>
    <w:rsid w:val="0017440E"/>
    <w:rsid w:val="00174825"/>
    <w:rsid w:val="00174922"/>
    <w:rsid w:val="00174C06"/>
    <w:rsid w:val="00175F6B"/>
    <w:rsid w:val="00176E1B"/>
    <w:rsid w:val="001777A3"/>
    <w:rsid w:val="00177B93"/>
    <w:rsid w:val="00181138"/>
    <w:rsid w:val="00181201"/>
    <w:rsid w:val="001813A1"/>
    <w:rsid w:val="001820FB"/>
    <w:rsid w:val="0018259A"/>
    <w:rsid w:val="00182B22"/>
    <w:rsid w:val="00183BE0"/>
    <w:rsid w:val="00184582"/>
    <w:rsid w:val="00184AD2"/>
    <w:rsid w:val="00185394"/>
    <w:rsid w:val="00185970"/>
    <w:rsid w:val="00186032"/>
    <w:rsid w:val="00186215"/>
    <w:rsid w:val="001867EF"/>
    <w:rsid w:val="00186F93"/>
    <w:rsid w:val="001870DD"/>
    <w:rsid w:val="001876BE"/>
    <w:rsid w:val="00187787"/>
    <w:rsid w:val="0018796B"/>
    <w:rsid w:val="00187D7F"/>
    <w:rsid w:val="00187DA7"/>
    <w:rsid w:val="001901AD"/>
    <w:rsid w:val="001905C5"/>
    <w:rsid w:val="00190804"/>
    <w:rsid w:val="001908B9"/>
    <w:rsid w:val="00190D3A"/>
    <w:rsid w:val="00191C3C"/>
    <w:rsid w:val="001927E7"/>
    <w:rsid w:val="00192C46"/>
    <w:rsid w:val="001935C0"/>
    <w:rsid w:val="00193629"/>
    <w:rsid w:val="001939B9"/>
    <w:rsid w:val="00193B4C"/>
    <w:rsid w:val="00193C48"/>
    <w:rsid w:val="00193E0F"/>
    <w:rsid w:val="00193FA9"/>
    <w:rsid w:val="001940C0"/>
    <w:rsid w:val="00194A7E"/>
    <w:rsid w:val="001952C4"/>
    <w:rsid w:val="00195310"/>
    <w:rsid w:val="0019561B"/>
    <w:rsid w:val="001956DF"/>
    <w:rsid w:val="00195AC5"/>
    <w:rsid w:val="00195BBF"/>
    <w:rsid w:val="001963FC"/>
    <w:rsid w:val="001976D8"/>
    <w:rsid w:val="001978EE"/>
    <w:rsid w:val="00197DDA"/>
    <w:rsid w:val="001A004A"/>
    <w:rsid w:val="001A022C"/>
    <w:rsid w:val="001A0912"/>
    <w:rsid w:val="001A0DD5"/>
    <w:rsid w:val="001A1003"/>
    <w:rsid w:val="001A166F"/>
    <w:rsid w:val="001A2CF1"/>
    <w:rsid w:val="001A3567"/>
    <w:rsid w:val="001A3B18"/>
    <w:rsid w:val="001A4153"/>
    <w:rsid w:val="001A4346"/>
    <w:rsid w:val="001A452F"/>
    <w:rsid w:val="001A454C"/>
    <w:rsid w:val="001A4665"/>
    <w:rsid w:val="001A4731"/>
    <w:rsid w:val="001A4C26"/>
    <w:rsid w:val="001A4CBF"/>
    <w:rsid w:val="001A5D39"/>
    <w:rsid w:val="001A6150"/>
    <w:rsid w:val="001A6DD3"/>
    <w:rsid w:val="001A7B60"/>
    <w:rsid w:val="001B0CF0"/>
    <w:rsid w:val="001B0D85"/>
    <w:rsid w:val="001B0F05"/>
    <w:rsid w:val="001B188E"/>
    <w:rsid w:val="001B2A55"/>
    <w:rsid w:val="001B2B15"/>
    <w:rsid w:val="001B38C2"/>
    <w:rsid w:val="001B4002"/>
    <w:rsid w:val="001B4033"/>
    <w:rsid w:val="001B4222"/>
    <w:rsid w:val="001B4658"/>
    <w:rsid w:val="001B469F"/>
    <w:rsid w:val="001B4999"/>
    <w:rsid w:val="001B4DDB"/>
    <w:rsid w:val="001B7A65"/>
    <w:rsid w:val="001C0C85"/>
    <w:rsid w:val="001C3BAA"/>
    <w:rsid w:val="001C3C9C"/>
    <w:rsid w:val="001C3CBE"/>
    <w:rsid w:val="001C536E"/>
    <w:rsid w:val="001C5AF0"/>
    <w:rsid w:val="001C615D"/>
    <w:rsid w:val="001C69CF"/>
    <w:rsid w:val="001C6B22"/>
    <w:rsid w:val="001C6B24"/>
    <w:rsid w:val="001C6CF4"/>
    <w:rsid w:val="001C79DF"/>
    <w:rsid w:val="001C7B1C"/>
    <w:rsid w:val="001D029F"/>
    <w:rsid w:val="001D30B3"/>
    <w:rsid w:val="001D36C0"/>
    <w:rsid w:val="001D3CA2"/>
    <w:rsid w:val="001D3DA5"/>
    <w:rsid w:val="001D4009"/>
    <w:rsid w:val="001D4BE2"/>
    <w:rsid w:val="001D549F"/>
    <w:rsid w:val="001D56A6"/>
    <w:rsid w:val="001D58C6"/>
    <w:rsid w:val="001D6DD7"/>
    <w:rsid w:val="001D7A04"/>
    <w:rsid w:val="001D7C93"/>
    <w:rsid w:val="001D7FBF"/>
    <w:rsid w:val="001E073F"/>
    <w:rsid w:val="001E089C"/>
    <w:rsid w:val="001E134A"/>
    <w:rsid w:val="001E1E4E"/>
    <w:rsid w:val="001E2202"/>
    <w:rsid w:val="001E24E7"/>
    <w:rsid w:val="001E2AFA"/>
    <w:rsid w:val="001E2EC7"/>
    <w:rsid w:val="001E30F7"/>
    <w:rsid w:val="001E41F3"/>
    <w:rsid w:val="001E48FD"/>
    <w:rsid w:val="001E4ABF"/>
    <w:rsid w:val="001E5CC9"/>
    <w:rsid w:val="001E5D83"/>
    <w:rsid w:val="001E6044"/>
    <w:rsid w:val="001E6070"/>
    <w:rsid w:val="001E63BE"/>
    <w:rsid w:val="001E725D"/>
    <w:rsid w:val="001E7BD1"/>
    <w:rsid w:val="001E7CD6"/>
    <w:rsid w:val="001F02CE"/>
    <w:rsid w:val="001F03C4"/>
    <w:rsid w:val="001F06CC"/>
    <w:rsid w:val="001F107F"/>
    <w:rsid w:val="001F1D67"/>
    <w:rsid w:val="001F1E15"/>
    <w:rsid w:val="001F28DD"/>
    <w:rsid w:val="001F2945"/>
    <w:rsid w:val="001F29E3"/>
    <w:rsid w:val="001F2BBD"/>
    <w:rsid w:val="001F37BF"/>
    <w:rsid w:val="001F3F87"/>
    <w:rsid w:val="001F4AB3"/>
    <w:rsid w:val="001F5218"/>
    <w:rsid w:val="001F52CB"/>
    <w:rsid w:val="001F533B"/>
    <w:rsid w:val="001F5343"/>
    <w:rsid w:val="001F555A"/>
    <w:rsid w:val="001F5876"/>
    <w:rsid w:val="001F619F"/>
    <w:rsid w:val="001F6271"/>
    <w:rsid w:val="001F64D9"/>
    <w:rsid w:val="001F67F8"/>
    <w:rsid w:val="0020131F"/>
    <w:rsid w:val="00201448"/>
    <w:rsid w:val="00201832"/>
    <w:rsid w:val="00201F49"/>
    <w:rsid w:val="00202759"/>
    <w:rsid w:val="0020298B"/>
    <w:rsid w:val="002031ED"/>
    <w:rsid w:val="0020350C"/>
    <w:rsid w:val="002039D2"/>
    <w:rsid w:val="00203EDF"/>
    <w:rsid w:val="00204BA2"/>
    <w:rsid w:val="00204D50"/>
    <w:rsid w:val="00205179"/>
    <w:rsid w:val="002056DA"/>
    <w:rsid w:val="0020597E"/>
    <w:rsid w:val="002059E2"/>
    <w:rsid w:val="00206640"/>
    <w:rsid w:val="00206B14"/>
    <w:rsid w:val="00207362"/>
    <w:rsid w:val="002076D8"/>
    <w:rsid w:val="002077B6"/>
    <w:rsid w:val="00210A68"/>
    <w:rsid w:val="00211857"/>
    <w:rsid w:val="00211C5A"/>
    <w:rsid w:val="002133B7"/>
    <w:rsid w:val="00213CEA"/>
    <w:rsid w:val="00213DDF"/>
    <w:rsid w:val="00214706"/>
    <w:rsid w:val="00216D90"/>
    <w:rsid w:val="00216F1A"/>
    <w:rsid w:val="0021787C"/>
    <w:rsid w:val="00217FC7"/>
    <w:rsid w:val="0022010C"/>
    <w:rsid w:val="00220769"/>
    <w:rsid w:val="002213BD"/>
    <w:rsid w:val="0022144B"/>
    <w:rsid w:val="00222299"/>
    <w:rsid w:val="00222684"/>
    <w:rsid w:val="00222E9C"/>
    <w:rsid w:val="00223127"/>
    <w:rsid w:val="002234EA"/>
    <w:rsid w:val="00223625"/>
    <w:rsid w:val="00223811"/>
    <w:rsid w:val="0022396D"/>
    <w:rsid w:val="00223EBF"/>
    <w:rsid w:val="00224A6A"/>
    <w:rsid w:val="002256A0"/>
    <w:rsid w:val="00225FF0"/>
    <w:rsid w:val="0022615B"/>
    <w:rsid w:val="00226902"/>
    <w:rsid w:val="0022729B"/>
    <w:rsid w:val="0022756C"/>
    <w:rsid w:val="00230953"/>
    <w:rsid w:val="002311BA"/>
    <w:rsid w:val="00231234"/>
    <w:rsid w:val="002327FD"/>
    <w:rsid w:val="00233AC5"/>
    <w:rsid w:val="0023417D"/>
    <w:rsid w:val="002345E7"/>
    <w:rsid w:val="00234A28"/>
    <w:rsid w:val="00235382"/>
    <w:rsid w:val="00235D8C"/>
    <w:rsid w:val="00236D53"/>
    <w:rsid w:val="00240C37"/>
    <w:rsid w:val="00240D79"/>
    <w:rsid w:val="00240DB7"/>
    <w:rsid w:val="002415A8"/>
    <w:rsid w:val="002415E2"/>
    <w:rsid w:val="00241D30"/>
    <w:rsid w:val="00242F09"/>
    <w:rsid w:val="002430AF"/>
    <w:rsid w:val="00243210"/>
    <w:rsid w:val="00243E74"/>
    <w:rsid w:val="00243FA9"/>
    <w:rsid w:val="00244206"/>
    <w:rsid w:val="0024446F"/>
    <w:rsid w:val="00244522"/>
    <w:rsid w:val="00244C28"/>
    <w:rsid w:val="00244C58"/>
    <w:rsid w:val="0024562C"/>
    <w:rsid w:val="002460C8"/>
    <w:rsid w:val="002468B4"/>
    <w:rsid w:val="002473FD"/>
    <w:rsid w:val="00247766"/>
    <w:rsid w:val="00247832"/>
    <w:rsid w:val="00250586"/>
    <w:rsid w:val="002505EF"/>
    <w:rsid w:val="002508C1"/>
    <w:rsid w:val="00250EB9"/>
    <w:rsid w:val="00252703"/>
    <w:rsid w:val="002528AB"/>
    <w:rsid w:val="002528EF"/>
    <w:rsid w:val="00252926"/>
    <w:rsid w:val="00253E54"/>
    <w:rsid w:val="002557C3"/>
    <w:rsid w:val="002569E9"/>
    <w:rsid w:val="00256ABE"/>
    <w:rsid w:val="002577A5"/>
    <w:rsid w:val="0026004D"/>
    <w:rsid w:val="002603A1"/>
    <w:rsid w:val="00260DC7"/>
    <w:rsid w:val="00261222"/>
    <w:rsid w:val="00261ECA"/>
    <w:rsid w:val="00261F24"/>
    <w:rsid w:val="0026216C"/>
    <w:rsid w:val="00262722"/>
    <w:rsid w:val="00262FF1"/>
    <w:rsid w:val="00263196"/>
    <w:rsid w:val="0026328F"/>
    <w:rsid w:val="0026377C"/>
    <w:rsid w:val="002638ED"/>
    <w:rsid w:val="0026426E"/>
    <w:rsid w:val="002644C8"/>
    <w:rsid w:val="0026497F"/>
    <w:rsid w:val="00264C40"/>
    <w:rsid w:val="00265061"/>
    <w:rsid w:val="00265267"/>
    <w:rsid w:val="00265692"/>
    <w:rsid w:val="00265CF9"/>
    <w:rsid w:val="00266045"/>
    <w:rsid w:val="00266A12"/>
    <w:rsid w:val="00267F0D"/>
    <w:rsid w:val="002700D1"/>
    <w:rsid w:val="00270124"/>
    <w:rsid w:val="0027071B"/>
    <w:rsid w:val="00270A5F"/>
    <w:rsid w:val="00270BA6"/>
    <w:rsid w:val="00270DDD"/>
    <w:rsid w:val="00271AB6"/>
    <w:rsid w:val="00271BF8"/>
    <w:rsid w:val="00271DBA"/>
    <w:rsid w:val="00272334"/>
    <w:rsid w:val="0027338B"/>
    <w:rsid w:val="002738EF"/>
    <w:rsid w:val="00273B2F"/>
    <w:rsid w:val="002742AC"/>
    <w:rsid w:val="00274A79"/>
    <w:rsid w:val="00274CB4"/>
    <w:rsid w:val="00275CFB"/>
    <w:rsid w:val="00275D12"/>
    <w:rsid w:val="00275F69"/>
    <w:rsid w:val="00276823"/>
    <w:rsid w:val="00276971"/>
    <w:rsid w:val="00276CC6"/>
    <w:rsid w:val="002775E4"/>
    <w:rsid w:val="002779C8"/>
    <w:rsid w:val="00277A07"/>
    <w:rsid w:val="002801C4"/>
    <w:rsid w:val="00280EA7"/>
    <w:rsid w:val="00281203"/>
    <w:rsid w:val="002821EF"/>
    <w:rsid w:val="00282F82"/>
    <w:rsid w:val="002837F9"/>
    <w:rsid w:val="00283CB8"/>
    <w:rsid w:val="00284A9D"/>
    <w:rsid w:val="00284D79"/>
    <w:rsid w:val="002852C3"/>
    <w:rsid w:val="00285667"/>
    <w:rsid w:val="00285B04"/>
    <w:rsid w:val="002860C4"/>
    <w:rsid w:val="002860F6"/>
    <w:rsid w:val="00286161"/>
    <w:rsid w:val="00286818"/>
    <w:rsid w:val="00287069"/>
    <w:rsid w:val="00287836"/>
    <w:rsid w:val="00290117"/>
    <w:rsid w:val="002913C6"/>
    <w:rsid w:val="00291804"/>
    <w:rsid w:val="00291993"/>
    <w:rsid w:val="00291A5B"/>
    <w:rsid w:val="002928BB"/>
    <w:rsid w:val="0029295C"/>
    <w:rsid w:val="00293385"/>
    <w:rsid w:val="002935F7"/>
    <w:rsid w:val="002939EE"/>
    <w:rsid w:val="00293FF9"/>
    <w:rsid w:val="0029404E"/>
    <w:rsid w:val="0029457F"/>
    <w:rsid w:val="00295040"/>
    <w:rsid w:val="00296485"/>
    <w:rsid w:val="002964A4"/>
    <w:rsid w:val="002966FF"/>
    <w:rsid w:val="002968D6"/>
    <w:rsid w:val="00296B7F"/>
    <w:rsid w:val="00296ECB"/>
    <w:rsid w:val="002971F5"/>
    <w:rsid w:val="00297D1E"/>
    <w:rsid w:val="002A01CC"/>
    <w:rsid w:val="002A02F1"/>
    <w:rsid w:val="002A032B"/>
    <w:rsid w:val="002A05CE"/>
    <w:rsid w:val="002A0E85"/>
    <w:rsid w:val="002A155E"/>
    <w:rsid w:val="002A1736"/>
    <w:rsid w:val="002A1998"/>
    <w:rsid w:val="002A19A8"/>
    <w:rsid w:val="002A1D19"/>
    <w:rsid w:val="002A247C"/>
    <w:rsid w:val="002A24A8"/>
    <w:rsid w:val="002A27FC"/>
    <w:rsid w:val="002A2E7A"/>
    <w:rsid w:val="002A2E8A"/>
    <w:rsid w:val="002A3CF5"/>
    <w:rsid w:val="002A466B"/>
    <w:rsid w:val="002A4D1D"/>
    <w:rsid w:val="002A5265"/>
    <w:rsid w:val="002A55AF"/>
    <w:rsid w:val="002A57A6"/>
    <w:rsid w:val="002A6215"/>
    <w:rsid w:val="002A68C5"/>
    <w:rsid w:val="002A6B8F"/>
    <w:rsid w:val="002A6FCC"/>
    <w:rsid w:val="002A7CA1"/>
    <w:rsid w:val="002B0CAE"/>
    <w:rsid w:val="002B0E45"/>
    <w:rsid w:val="002B11FE"/>
    <w:rsid w:val="002B1250"/>
    <w:rsid w:val="002B1452"/>
    <w:rsid w:val="002B19F4"/>
    <w:rsid w:val="002B1C2C"/>
    <w:rsid w:val="002B2383"/>
    <w:rsid w:val="002B2A4A"/>
    <w:rsid w:val="002B4001"/>
    <w:rsid w:val="002B4130"/>
    <w:rsid w:val="002B4544"/>
    <w:rsid w:val="002B45F7"/>
    <w:rsid w:val="002B4686"/>
    <w:rsid w:val="002B4738"/>
    <w:rsid w:val="002B4B02"/>
    <w:rsid w:val="002B4B0C"/>
    <w:rsid w:val="002B52F4"/>
    <w:rsid w:val="002B5741"/>
    <w:rsid w:val="002B5A86"/>
    <w:rsid w:val="002B604D"/>
    <w:rsid w:val="002B659A"/>
    <w:rsid w:val="002B6851"/>
    <w:rsid w:val="002B7341"/>
    <w:rsid w:val="002B76D9"/>
    <w:rsid w:val="002B779D"/>
    <w:rsid w:val="002B7AA4"/>
    <w:rsid w:val="002B7B8A"/>
    <w:rsid w:val="002B7B9C"/>
    <w:rsid w:val="002C1BAD"/>
    <w:rsid w:val="002C1BF9"/>
    <w:rsid w:val="002C1F2F"/>
    <w:rsid w:val="002C2DA4"/>
    <w:rsid w:val="002C3256"/>
    <w:rsid w:val="002C376B"/>
    <w:rsid w:val="002C42C9"/>
    <w:rsid w:val="002C45E5"/>
    <w:rsid w:val="002C4BE8"/>
    <w:rsid w:val="002C568C"/>
    <w:rsid w:val="002C69D7"/>
    <w:rsid w:val="002C69DB"/>
    <w:rsid w:val="002C7198"/>
    <w:rsid w:val="002C7E24"/>
    <w:rsid w:val="002D05B1"/>
    <w:rsid w:val="002D0686"/>
    <w:rsid w:val="002D0DFC"/>
    <w:rsid w:val="002D1BFD"/>
    <w:rsid w:val="002D1EDE"/>
    <w:rsid w:val="002D277E"/>
    <w:rsid w:val="002D2A14"/>
    <w:rsid w:val="002D2C6F"/>
    <w:rsid w:val="002D2EB2"/>
    <w:rsid w:val="002D3442"/>
    <w:rsid w:val="002D3C66"/>
    <w:rsid w:val="002D3CD4"/>
    <w:rsid w:val="002D3DC2"/>
    <w:rsid w:val="002D4670"/>
    <w:rsid w:val="002D47FD"/>
    <w:rsid w:val="002D47FF"/>
    <w:rsid w:val="002D4BDE"/>
    <w:rsid w:val="002D4E39"/>
    <w:rsid w:val="002D5C28"/>
    <w:rsid w:val="002D639E"/>
    <w:rsid w:val="002D67AC"/>
    <w:rsid w:val="002D6892"/>
    <w:rsid w:val="002D6D61"/>
    <w:rsid w:val="002D7648"/>
    <w:rsid w:val="002E0C86"/>
    <w:rsid w:val="002E1F96"/>
    <w:rsid w:val="002E35DE"/>
    <w:rsid w:val="002E3E38"/>
    <w:rsid w:val="002E426E"/>
    <w:rsid w:val="002E467D"/>
    <w:rsid w:val="002E486F"/>
    <w:rsid w:val="002E4AAF"/>
    <w:rsid w:val="002E588B"/>
    <w:rsid w:val="002E58F4"/>
    <w:rsid w:val="002E70F7"/>
    <w:rsid w:val="002E799B"/>
    <w:rsid w:val="002E7EA3"/>
    <w:rsid w:val="002F01D1"/>
    <w:rsid w:val="002F05E6"/>
    <w:rsid w:val="002F0E67"/>
    <w:rsid w:val="002F1094"/>
    <w:rsid w:val="002F12AB"/>
    <w:rsid w:val="002F1465"/>
    <w:rsid w:val="002F1EC8"/>
    <w:rsid w:val="002F3DD8"/>
    <w:rsid w:val="002F428A"/>
    <w:rsid w:val="002F44FF"/>
    <w:rsid w:val="002F4C23"/>
    <w:rsid w:val="002F59FF"/>
    <w:rsid w:val="002F68DF"/>
    <w:rsid w:val="002F701C"/>
    <w:rsid w:val="002F7792"/>
    <w:rsid w:val="002F7839"/>
    <w:rsid w:val="002F7E27"/>
    <w:rsid w:val="003000B7"/>
    <w:rsid w:val="00301AF0"/>
    <w:rsid w:val="00301CC1"/>
    <w:rsid w:val="00301FEA"/>
    <w:rsid w:val="0030273E"/>
    <w:rsid w:val="00302971"/>
    <w:rsid w:val="00303455"/>
    <w:rsid w:val="00304107"/>
    <w:rsid w:val="003047B2"/>
    <w:rsid w:val="003048D1"/>
    <w:rsid w:val="00305300"/>
    <w:rsid w:val="00305409"/>
    <w:rsid w:val="00305596"/>
    <w:rsid w:val="0030572F"/>
    <w:rsid w:val="0030581C"/>
    <w:rsid w:val="00306E6F"/>
    <w:rsid w:val="00307713"/>
    <w:rsid w:val="00307C01"/>
    <w:rsid w:val="00307EF1"/>
    <w:rsid w:val="00307F7F"/>
    <w:rsid w:val="003101B1"/>
    <w:rsid w:val="00310909"/>
    <w:rsid w:val="00312F27"/>
    <w:rsid w:val="00313984"/>
    <w:rsid w:val="00313D30"/>
    <w:rsid w:val="00313ECE"/>
    <w:rsid w:val="003142AC"/>
    <w:rsid w:val="0031456F"/>
    <w:rsid w:val="0031481F"/>
    <w:rsid w:val="0031486C"/>
    <w:rsid w:val="003151C0"/>
    <w:rsid w:val="00315E6C"/>
    <w:rsid w:val="00315F04"/>
    <w:rsid w:val="00316037"/>
    <w:rsid w:val="003162C2"/>
    <w:rsid w:val="00316C72"/>
    <w:rsid w:val="00316FB7"/>
    <w:rsid w:val="003175BA"/>
    <w:rsid w:val="00317BED"/>
    <w:rsid w:val="00317E9C"/>
    <w:rsid w:val="00317F3B"/>
    <w:rsid w:val="0032054A"/>
    <w:rsid w:val="0032156E"/>
    <w:rsid w:val="00321756"/>
    <w:rsid w:val="003218D5"/>
    <w:rsid w:val="00321B9C"/>
    <w:rsid w:val="00322035"/>
    <w:rsid w:val="0032234C"/>
    <w:rsid w:val="00322532"/>
    <w:rsid w:val="0032308E"/>
    <w:rsid w:val="0032316D"/>
    <w:rsid w:val="00323A32"/>
    <w:rsid w:val="0032401D"/>
    <w:rsid w:val="0032404C"/>
    <w:rsid w:val="00324938"/>
    <w:rsid w:val="00325364"/>
    <w:rsid w:val="00325A3F"/>
    <w:rsid w:val="00326229"/>
    <w:rsid w:val="003265FE"/>
    <w:rsid w:val="00326DF2"/>
    <w:rsid w:val="0032732A"/>
    <w:rsid w:val="003276B8"/>
    <w:rsid w:val="003277E2"/>
    <w:rsid w:val="0033015E"/>
    <w:rsid w:val="00330CA4"/>
    <w:rsid w:val="00332037"/>
    <w:rsid w:val="00332583"/>
    <w:rsid w:val="003325AB"/>
    <w:rsid w:val="00332853"/>
    <w:rsid w:val="0033286F"/>
    <w:rsid w:val="00333C5A"/>
    <w:rsid w:val="0033460F"/>
    <w:rsid w:val="0033493B"/>
    <w:rsid w:val="00335173"/>
    <w:rsid w:val="00335E87"/>
    <w:rsid w:val="00335E8C"/>
    <w:rsid w:val="00336575"/>
    <w:rsid w:val="003366AC"/>
    <w:rsid w:val="003368FD"/>
    <w:rsid w:val="00336A86"/>
    <w:rsid w:val="003374DE"/>
    <w:rsid w:val="003376E4"/>
    <w:rsid w:val="00337A59"/>
    <w:rsid w:val="00340623"/>
    <w:rsid w:val="003417DE"/>
    <w:rsid w:val="003425D4"/>
    <w:rsid w:val="003425E6"/>
    <w:rsid w:val="003431AF"/>
    <w:rsid w:val="00343573"/>
    <w:rsid w:val="0034357D"/>
    <w:rsid w:val="00343C43"/>
    <w:rsid w:val="00345B6D"/>
    <w:rsid w:val="003463B7"/>
    <w:rsid w:val="003465DB"/>
    <w:rsid w:val="00346F41"/>
    <w:rsid w:val="0035097A"/>
    <w:rsid w:val="00351BCF"/>
    <w:rsid w:val="00351ECB"/>
    <w:rsid w:val="00352943"/>
    <w:rsid w:val="00353AAB"/>
    <w:rsid w:val="00353CE4"/>
    <w:rsid w:val="00355322"/>
    <w:rsid w:val="00355478"/>
    <w:rsid w:val="00355D8C"/>
    <w:rsid w:val="00356E6E"/>
    <w:rsid w:val="00357360"/>
    <w:rsid w:val="00357692"/>
    <w:rsid w:val="00357AA8"/>
    <w:rsid w:val="00360026"/>
    <w:rsid w:val="003606D5"/>
    <w:rsid w:val="00360E72"/>
    <w:rsid w:val="00361492"/>
    <w:rsid w:val="00361B5D"/>
    <w:rsid w:val="00362007"/>
    <w:rsid w:val="003627EE"/>
    <w:rsid w:val="0036365C"/>
    <w:rsid w:val="00364DAA"/>
    <w:rsid w:val="00365EEA"/>
    <w:rsid w:val="00366386"/>
    <w:rsid w:val="00366411"/>
    <w:rsid w:val="00366416"/>
    <w:rsid w:val="00367815"/>
    <w:rsid w:val="00367A7C"/>
    <w:rsid w:val="00367BA3"/>
    <w:rsid w:val="003701D4"/>
    <w:rsid w:val="00370572"/>
    <w:rsid w:val="003705B6"/>
    <w:rsid w:val="0037087F"/>
    <w:rsid w:val="003713A0"/>
    <w:rsid w:val="00371B67"/>
    <w:rsid w:val="00371EFD"/>
    <w:rsid w:val="00372528"/>
    <w:rsid w:val="00372681"/>
    <w:rsid w:val="003734B2"/>
    <w:rsid w:val="00373CED"/>
    <w:rsid w:val="00374B8E"/>
    <w:rsid w:val="00374D59"/>
    <w:rsid w:val="00374F96"/>
    <w:rsid w:val="003750BA"/>
    <w:rsid w:val="003757BE"/>
    <w:rsid w:val="00375D0C"/>
    <w:rsid w:val="003761B4"/>
    <w:rsid w:val="003766D1"/>
    <w:rsid w:val="00376ACC"/>
    <w:rsid w:val="00376E39"/>
    <w:rsid w:val="0037748C"/>
    <w:rsid w:val="003801C3"/>
    <w:rsid w:val="00380304"/>
    <w:rsid w:val="00380E43"/>
    <w:rsid w:val="0038131E"/>
    <w:rsid w:val="00384A0E"/>
    <w:rsid w:val="00384A46"/>
    <w:rsid w:val="00384C02"/>
    <w:rsid w:val="00384CD0"/>
    <w:rsid w:val="00384D26"/>
    <w:rsid w:val="003852F0"/>
    <w:rsid w:val="0038530E"/>
    <w:rsid w:val="00385A7C"/>
    <w:rsid w:val="00385C20"/>
    <w:rsid w:val="00386259"/>
    <w:rsid w:val="003867CD"/>
    <w:rsid w:val="00387021"/>
    <w:rsid w:val="003870E8"/>
    <w:rsid w:val="003902B2"/>
    <w:rsid w:val="00390EDE"/>
    <w:rsid w:val="00391855"/>
    <w:rsid w:val="00391CEC"/>
    <w:rsid w:val="00392AD9"/>
    <w:rsid w:val="00393620"/>
    <w:rsid w:val="00393759"/>
    <w:rsid w:val="00393811"/>
    <w:rsid w:val="00394E02"/>
    <w:rsid w:val="003956FB"/>
    <w:rsid w:val="003958BA"/>
    <w:rsid w:val="00395CF6"/>
    <w:rsid w:val="00395E68"/>
    <w:rsid w:val="0039637E"/>
    <w:rsid w:val="00397214"/>
    <w:rsid w:val="003A078C"/>
    <w:rsid w:val="003A0CBE"/>
    <w:rsid w:val="003A0E18"/>
    <w:rsid w:val="003A1161"/>
    <w:rsid w:val="003A133E"/>
    <w:rsid w:val="003A1D8C"/>
    <w:rsid w:val="003A1D90"/>
    <w:rsid w:val="003A24C1"/>
    <w:rsid w:val="003A2990"/>
    <w:rsid w:val="003A2DF9"/>
    <w:rsid w:val="003A31D5"/>
    <w:rsid w:val="003A329C"/>
    <w:rsid w:val="003A3825"/>
    <w:rsid w:val="003A3C6A"/>
    <w:rsid w:val="003A3D25"/>
    <w:rsid w:val="003A49AB"/>
    <w:rsid w:val="003A4AF0"/>
    <w:rsid w:val="003A6042"/>
    <w:rsid w:val="003A613B"/>
    <w:rsid w:val="003A77DE"/>
    <w:rsid w:val="003B01B1"/>
    <w:rsid w:val="003B0977"/>
    <w:rsid w:val="003B09AA"/>
    <w:rsid w:val="003B0C59"/>
    <w:rsid w:val="003B161B"/>
    <w:rsid w:val="003B184C"/>
    <w:rsid w:val="003B1997"/>
    <w:rsid w:val="003B2135"/>
    <w:rsid w:val="003B2329"/>
    <w:rsid w:val="003B234F"/>
    <w:rsid w:val="003B2489"/>
    <w:rsid w:val="003B2911"/>
    <w:rsid w:val="003B30DF"/>
    <w:rsid w:val="003B3597"/>
    <w:rsid w:val="003B41DC"/>
    <w:rsid w:val="003B4AA0"/>
    <w:rsid w:val="003B4E28"/>
    <w:rsid w:val="003B4E47"/>
    <w:rsid w:val="003B4EC0"/>
    <w:rsid w:val="003B53CF"/>
    <w:rsid w:val="003B5A43"/>
    <w:rsid w:val="003B6CE3"/>
    <w:rsid w:val="003B6D10"/>
    <w:rsid w:val="003B6D1C"/>
    <w:rsid w:val="003B721A"/>
    <w:rsid w:val="003B7278"/>
    <w:rsid w:val="003B7994"/>
    <w:rsid w:val="003B7D14"/>
    <w:rsid w:val="003C0650"/>
    <w:rsid w:val="003C075B"/>
    <w:rsid w:val="003C14F6"/>
    <w:rsid w:val="003C17C9"/>
    <w:rsid w:val="003C19A6"/>
    <w:rsid w:val="003C20E0"/>
    <w:rsid w:val="003C232D"/>
    <w:rsid w:val="003C344D"/>
    <w:rsid w:val="003C3A2B"/>
    <w:rsid w:val="003C3D6C"/>
    <w:rsid w:val="003C4679"/>
    <w:rsid w:val="003C540B"/>
    <w:rsid w:val="003C5484"/>
    <w:rsid w:val="003C553E"/>
    <w:rsid w:val="003C5A51"/>
    <w:rsid w:val="003C5FA5"/>
    <w:rsid w:val="003C65E3"/>
    <w:rsid w:val="003C6619"/>
    <w:rsid w:val="003C7DC0"/>
    <w:rsid w:val="003D3162"/>
    <w:rsid w:val="003D32B4"/>
    <w:rsid w:val="003D3DFB"/>
    <w:rsid w:val="003D401A"/>
    <w:rsid w:val="003D40ED"/>
    <w:rsid w:val="003D452E"/>
    <w:rsid w:val="003D53D5"/>
    <w:rsid w:val="003D58CB"/>
    <w:rsid w:val="003D5F21"/>
    <w:rsid w:val="003D7035"/>
    <w:rsid w:val="003D748A"/>
    <w:rsid w:val="003E05A7"/>
    <w:rsid w:val="003E13F5"/>
    <w:rsid w:val="003E19B0"/>
    <w:rsid w:val="003E1A36"/>
    <w:rsid w:val="003E223C"/>
    <w:rsid w:val="003E235C"/>
    <w:rsid w:val="003E2939"/>
    <w:rsid w:val="003E2D3A"/>
    <w:rsid w:val="003E2D50"/>
    <w:rsid w:val="003E2E5B"/>
    <w:rsid w:val="003E3B3F"/>
    <w:rsid w:val="003E3B4E"/>
    <w:rsid w:val="003E3C28"/>
    <w:rsid w:val="003E49F0"/>
    <w:rsid w:val="003E4E7F"/>
    <w:rsid w:val="003E4F25"/>
    <w:rsid w:val="003E4F99"/>
    <w:rsid w:val="003E540A"/>
    <w:rsid w:val="003E5F22"/>
    <w:rsid w:val="003E68F4"/>
    <w:rsid w:val="003E6B9A"/>
    <w:rsid w:val="003E7D38"/>
    <w:rsid w:val="003F022E"/>
    <w:rsid w:val="003F048C"/>
    <w:rsid w:val="003F133D"/>
    <w:rsid w:val="003F1A8E"/>
    <w:rsid w:val="003F40DA"/>
    <w:rsid w:val="003F43F6"/>
    <w:rsid w:val="003F448E"/>
    <w:rsid w:val="003F46A1"/>
    <w:rsid w:val="003F4893"/>
    <w:rsid w:val="003F49BA"/>
    <w:rsid w:val="003F6A1C"/>
    <w:rsid w:val="004001E0"/>
    <w:rsid w:val="00400612"/>
    <w:rsid w:val="00400CC4"/>
    <w:rsid w:val="00401A3B"/>
    <w:rsid w:val="0040277F"/>
    <w:rsid w:val="00403C2B"/>
    <w:rsid w:val="004049AD"/>
    <w:rsid w:val="00404DE3"/>
    <w:rsid w:val="0040513C"/>
    <w:rsid w:val="00405C2A"/>
    <w:rsid w:val="00405D8B"/>
    <w:rsid w:val="00406251"/>
    <w:rsid w:val="0040642E"/>
    <w:rsid w:val="00406789"/>
    <w:rsid w:val="00406BBE"/>
    <w:rsid w:val="00407462"/>
    <w:rsid w:val="00407F3F"/>
    <w:rsid w:val="004101DA"/>
    <w:rsid w:val="0041066C"/>
    <w:rsid w:val="00410951"/>
    <w:rsid w:val="004109EA"/>
    <w:rsid w:val="00410FB8"/>
    <w:rsid w:val="0041107A"/>
    <w:rsid w:val="00411CD9"/>
    <w:rsid w:val="004121EE"/>
    <w:rsid w:val="004122DB"/>
    <w:rsid w:val="00412438"/>
    <w:rsid w:val="00412F4B"/>
    <w:rsid w:val="00413022"/>
    <w:rsid w:val="0041400C"/>
    <w:rsid w:val="004149F4"/>
    <w:rsid w:val="00415027"/>
    <w:rsid w:val="004150FE"/>
    <w:rsid w:val="00415162"/>
    <w:rsid w:val="0041564B"/>
    <w:rsid w:val="00416230"/>
    <w:rsid w:val="00416279"/>
    <w:rsid w:val="0041681B"/>
    <w:rsid w:val="00416A1C"/>
    <w:rsid w:val="0041730D"/>
    <w:rsid w:val="00417881"/>
    <w:rsid w:val="004200CD"/>
    <w:rsid w:val="004200D4"/>
    <w:rsid w:val="004204A3"/>
    <w:rsid w:val="00421256"/>
    <w:rsid w:val="00421985"/>
    <w:rsid w:val="00422A73"/>
    <w:rsid w:val="00422E39"/>
    <w:rsid w:val="004233F6"/>
    <w:rsid w:val="004234EA"/>
    <w:rsid w:val="00424255"/>
    <w:rsid w:val="004242F1"/>
    <w:rsid w:val="0042430E"/>
    <w:rsid w:val="0042442A"/>
    <w:rsid w:val="00424A62"/>
    <w:rsid w:val="00424BBB"/>
    <w:rsid w:val="00424C69"/>
    <w:rsid w:val="00424E20"/>
    <w:rsid w:val="00425162"/>
    <w:rsid w:val="00426A1D"/>
    <w:rsid w:val="00426D08"/>
    <w:rsid w:val="004311D2"/>
    <w:rsid w:val="004312C3"/>
    <w:rsid w:val="00433228"/>
    <w:rsid w:val="00433753"/>
    <w:rsid w:val="00433D47"/>
    <w:rsid w:val="00434043"/>
    <w:rsid w:val="00435010"/>
    <w:rsid w:val="004357D1"/>
    <w:rsid w:val="00435EC0"/>
    <w:rsid w:val="0043686B"/>
    <w:rsid w:val="00437A41"/>
    <w:rsid w:val="00437E0D"/>
    <w:rsid w:val="004404D6"/>
    <w:rsid w:val="004405BD"/>
    <w:rsid w:val="00441B8C"/>
    <w:rsid w:val="00442013"/>
    <w:rsid w:val="004420BB"/>
    <w:rsid w:val="00442498"/>
    <w:rsid w:val="004425C5"/>
    <w:rsid w:val="004437DF"/>
    <w:rsid w:val="004444FE"/>
    <w:rsid w:val="0044463C"/>
    <w:rsid w:val="00444A79"/>
    <w:rsid w:val="00444A9E"/>
    <w:rsid w:val="00444EDF"/>
    <w:rsid w:val="00445196"/>
    <w:rsid w:val="00445587"/>
    <w:rsid w:val="00445661"/>
    <w:rsid w:val="0044589A"/>
    <w:rsid w:val="00445D18"/>
    <w:rsid w:val="00446869"/>
    <w:rsid w:val="004474A8"/>
    <w:rsid w:val="004500DC"/>
    <w:rsid w:val="00450C07"/>
    <w:rsid w:val="00450F6C"/>
    <w:rsid w:val="00452415"/>
    <w:rsid w:val="00452669"/>
    <w:rsid w:val="00452CE5"/>
    <w:rsid w:val="00452DDC"/>
    <w:rsid w:val="00452F7C"/>
    <w:rsid w:val="0045340E"/>
    <w:rsid w:val="00453797"/>
    <w:rsid w:val="00454102"/>
    <w:rsid w:val="00454D42"/>
    <w:rsid w:val="00454F81"/>
    <w:rsid w:val="00455C80"/>
    <w:rsid w:val="0045706D"/>
    <w:rsid w:val="004607D8"/>
    <w:rsid w:val="00460AB2"/>
    <w:rsid w:val="0046198B"/>
    <w:rsid w:val="00461B1C"/>
    <w:rsid w:val="00461FB7"/>
    <w:rsid w:val="00462A49"/>
    <w:rsid w:val="00462BB4"/>
    <w:rsid w:val="00462C07"/>
    <w:rsid w:val="00462E76"/>
    <w:rsid w:val="00463331"/>
    <w:rsid w:val="00463A33"/>
    <w:rsid w:val="00464531"/>
    <w:rsid w:val="0046531D"/>
    <w:rsid w:val="0046540F"/>
    <w:rsid w:val="0046581F"/>
    <w:rsid w:val="00465C5E"/>
    <w:rsid w:val="00466443"/>
    <w:rsid w:val="00466CDA"/>
    <w:rsid w:val="00470D36"/>
    <w:rsid w:val="0047137C"/>
    <w:rsid w:val="004717B4"/>
    <w:rsid w:val="00471CCA"/>
    <w:rsid w:val="00472060"/>
    <w:rsid w:val="004720D5"/>
    <w:rsid w:val="0047241A"/>
    <w:rsid w:val="00472B61"/>
    <w:rsid w:val="0047330F"/>
    <w:rsid w:val="004734ED"/>
    <w:rsid w:val="004739CC"/>
    <w:rsid w:val="004744CE"/>
    <w:rsid w:val="00474CBA"/>
    <w:rsid w:val="00475913"/>
    <w:rsid w:val="00475949"/>
    <w:rsid w:val="00475BA9"/>
    <w:rsid w:val="00475D0D"/>
    <w:rsid w:val="00477F95"/>
    <w:rsid w:val="00480F8C"/>
    <w:rsid w:val="00481292"/>
    <w:rsid w:val="004818EA"/>
    <w:rsid w:val="0048193F"/>
    <w:rsid w:val="00481AD1"/>
    <w:rsid w:val="00482056"/>
    <w:rsid w:val="004824B0"/>
    <w:rsid w:val="00482DBD"/>
    <w:rsid w:val="00482EC8"/>
    <w:rsid w:val="00483084"/>
    <w:rsid w:val="004851AC"/>
    <w:rsid w:val="004869A2"/>
    <w:rsid w:val="004869C1"/>
    <w:rsid w:val="00486E2C"/>
    <w:rsid w:val="0048758B"/>
    <w:rsid w:val="00487D88"/>
    <w:rsid w:val="0049040F"/>
    <w:rsid w:val="004909A6"/>
    <w:rsid w:val="00490B9C"/>
    <w:rsid w:val="00491665"/>
    <w:rsid w:val="004919A1"/>
    <w:rsid w:val="004922C6"/>
    <w:rsid w:val="00493029"/>
    <w:rsid w:val="004932C7"/>
    <w:rsid w:val="004940A5"/>
    <w:rsid w:val="00494779"/>
    <w:rsid w:val="00494B8D"/>
    <w:rsid w:val="004950E2"/>
    <w:rsid w:val="00495A32"/>
    <w:rsid w:val="00495B01"/>
    <w:rsid w:val="004964AD"/>
    <w:rsid w:val="004966E2"/>
    <w:rsid w:val="004968CD"/>
    <w:rsid w:val="004A040C"/>
    <w:rsid w:val="004A0B8D"/>
    <w:rsid w:val="004A0D02"/>
    <w:rsid w:val="004A16F1"/>
    <w:rsid w:val="004A1840"/>
    <w:rsid w:val="004A288C"/>
    <w:rsid w:val="004A31A3"/>
    <w:rsid w:val="004A3402"/>
    <w:rsid w:val="004A35EB"/>
    <w:rsid w:val="004A3878"/>
    <w:rsid w:val="004A5336"/>
    <w:rsid w:val="004A7676"/>
    <w:rsid w:val="004A7986"/>
    <w:rsid w:val="004A7F03"/>
    <w:rsid w:val="004B0374"/>
    <w:rsid w:val="004B11C0"/>
    <w:rsid w:val="004B2381"/>
    <w:rsid w:val="004B28B8"/>
    <w:rsid w:val="004B2DD1"/>
    <w:rsid w:val="004B2DE4"/>
    <w:rsid w:val="004B38F9"/>
    <w:rsid w:val="004B4774"/>
    <w:rsid w:val="004B4849"/>
    <w:rsid w:val="004B5DAE"/>
    <w:rsid w:val="004B6002"/>
    <w:rsid w:val="004B6550"/>
    <w:rsid w:val="004B66C1"/>
    <w:rsid w:val="004B681D"/>
    <w:rsid w:val="004B73ED"/>
    <w:rsid w:val="004B75B7"/>
    <w:rsid w:val="004C0027"/>
    <w:rsid w:val="004C011D"/>
    <w:rsid w:val="004C0C6E"/>
    <w:rsid w:val="004C17A5"/>
    <w:rsid w:val="004C1E7E"/>
    <w:rsid w:val="004C2DC3"/>
    <w:rsid w:val="004C33C8"/>
    <w:rsid w:val="004C422D"/>
    <w:rsid w:val="004C43E7"/>
    <w:rsid w:val="004C4814"/>
    <w:rsid w:val="004C4880"/>
    <w:rsid w:val="004C5832"/>
    <w:rsid w:val="004C593F"/>
    <w:rsid w:val="004C5C9B"/>
    <w:rsid w:val="004C5FCD"/>
    <w:rsid w:val="004C6B5B"/>
    <w:rsid w:val="004C6D5E"/>
    <w:rsid w:val="004C7F16"/>
    <w:rsid w:val="004D0C5B"/>
    <w:rsid w:val="004D106D"/>
    <w:rsid w:val="004D1886"/>
    <w:rsid w:val="004D2279"/>
    <w:rsid w:val="004D248F"/>
    <w:rsid w:val="004D28DB"/>
    <w:rsid w:val="004D2F83"/>
    <w:rsid w:val="004D36A2"/>
    <w:rsid w:val="004D3E00"/>
    <w:rsid w:val="004D5373"/>
    <w:rsid w:val="004D5506"/>
    <w:rsid w:val="004D580B"/>
    <w:rsid w:val="004D5AE7"/>
    <w:rsid w:val="004D6C65"/>
    <w:rsid w:val="004D7395"/>
    <w:rsid w:val="004D7439"/>
    <w:rsid w:val="004D766D"/>
    <w:rsid w:val="004D7844"/>
    <w:rsid w:val="004E008C"/>
    <w:rsid w:val="004E032B"/>
    <w:rsid w:val="004E0E75"/>
    <w:rsid w:val="004E0F55"/>
    <w:rsid w:val="004E106D"/>
    <w:rsid w:val="004E1309"/>
    <w:rsid w:val="004E1688"/>
    <w:rsid w:val="004E1E52"/>
    <w:rsid w:val="004E25A3"/>
    <w:rsid w:val="004E2631"/>
    <w:rsid w:val="004E34D4"/>
    <w:rsid w:val="004E3647"/>
    <w:rsid w:val="004E37D9"/>
    <w:rsid w:val="004E4BF8"/>
    <w:rsid w:val="004E52F6"/>
    <w:rsid w:val="004E68E2"/>
    <w:rsid w:val="004E71B7"/>
    <w:rsid w:val="004F000A"/>
    <w:rsid w:val="004F1BF9"/>
    <w:rsid w:val="004F1C4C"/>
    <w:rsid w:val="004F21F2"/>
    <w:rsid w:val="004F2AE1"/>
    <w:rsid w:val="004F334F"/>
    <w:rsid w:val="004F3551"/>
    <w:rsid w:val="004F37E7"/>
    <w:rsid w:val="004F43BE"/>
    <w:rsid w:val="004F46A8"/>
    <w:rsid w:val="004F48BD"/>
    <w:rsid w:val="004F57AD"/>
    <w:rsid w:val="004F595F"/>
    <w:rsid w:val="004F5DD0"/>
    <w:rsid w:val="004F5E44"/>
    <w:rsid w:val="004F615D"/>
    <w:rsid w:val="004F6164"/>
    <w:rsid w:val="004F6B8F"/>
    <w:rsid w:val="004F6CC5"/>
    <w:rsid w:val="004F7462"/>
    <w:rsid w:val="004F7547"/>
    <w:rsid w:val="004F7D1E"/>
    <w:rsid w:val="0050032A"/>
    <w:rsid w:val="0050058F"/>
    <w:rsid w:val="00500C25"/>
    <w:rsid w:val="00500F7E"/>
    <w:rsid w:val="00501632"/>
    <w:rsid w:val="005016CB"/>
    <w:rsid w:val="005024C9"/>
    <w:rsid w:val="005026F8"/>
    <w:rsid w:val="0050374A"/>
    <w:rsid w:val="00503A59"/>
    <w:rsid w:val="00503FBB"/>
    <w:rsid w:val="00504304"/>
    <w:rsid w:val="00504BF9"/>
    <w:rsid w:val="00504DDA"/>
    <w:rsid w:val="00504FA3"/>
    <w:rsid w:val="00504FF9"/>
    <w:rsid w:val="005051B1"/>
    <w:rsid w:val="005053CF"/>
    <w:rsid w:val="005054E9"/>
    <w:rsid w:val="00505AEB"/>
    <w:rsid w:val="00505E15"/>
    <w:rsid w:val="005063B2"/>
    <w:rsid w:val="00506B55"/>
    <w:rsid w:val="00506DBD"/>
    <w:rsid w:val="00510A6F"/>
    <w:rsid w:val="00510C5F"/>
    <w:rsid w:val="0051139B"/>
    <w:rsid w:val="00511CE7"/>
    <w:rsid w:val="00512333"/>
    <w:rsid w:val="00512BC2"/>
    <w:rsid w:val="00512EAC"/>
    <w:rsid w:val="005133FB"/>
    <w:rsid w:val="005134BB"/>
    <w:rsid w:val="005138B2"/>
    <w:rsid w:val="00513B69"/>
    <w:rsid w:val="00514AAA"/>
    <w:rsid w:val="00514BCB"/>
    <w:rsid w:val="0051540A"/>
    <w:rsid w:val="0051580D"/>
    <w:rsid w:val="00515ADB"/>
    <w:rsid w:val="005163CE"/>
    <w:rsid w:val="00516616"/>
    <w:rsid w:val="005167C6"/>
    <w:rsid w:val="00516CF5"/>
    <w:rsid w:val="005170C6"/>
    <w:rsid w:val="00517D74"/>
    <w:rsid w:val="00520105"/>
    <w:rsid w:val="00520A08"/>
    <w:rsid w:val="00520D29"/>
    <w:rsid w:val="00521B89"/>
    <w:rsid w:val="005225D9"/>
    <w:rsid w:val="00522A23"/>
    <w:rsid w:val="00522B8C"/>
    <w:rsid w:val="005234D7"/>
    <w:rsid w:val="00523BBC"/>
    <w:rsid w:val="005243F4"/>
    <w:rsid w:val="005247A7"/>
    <w:rsid w:val="005248E1"/>
    <w:rsid w:val="005248F0"/>
    <w:rsid w:val="00524A24"/>
    <w:rsid w:val="00524ADC"/>
    <w:rsid w:val="00524C14"/>
    <w:rsid w:val="005259F7"/>
    <w:rsid w:val="00526018"/>
    <w:rsid w:val="005266E6"/>
    <w:rsid w:val="00526742"/>
    <w:rsid w:val="00526D5C"/>
    <w:rsid w:val="00526FB6"/>
    <w:rsid w:val="00527274"/>
    <w:rsid w:val="005304B8"/>
    <w:rsid w:val="005307A3"/>
    <w:rsid w:val="00530F31"/>
    <w:rsid w:val="00531170"/>
    <w:rsid w:val="005318F4"/>
    <w:rsid w:val="00531EA2"/>
    <w:rsid w:val="0053227B"/>
    <w:rsid w:val="0053267D"/>
    <w:rsid w:val="0053293F"/>
    <w:rsid w:val="00532EF1"/>
    <w:rsid w:val="005331A7"/>
    <w:rsid w:val="005344F7"/>
    <w:rsid w:val="005347AF"/>
    <w:rsid w:val="00534909"/>
    <w:rsid w:val="00534A16"/>
    <w:rsid w:val="00534CD1"/>
    <w:rsid w:val="00534D34"/>
    <w:rsid w:val="00534E7F"/>
    <w:rsid w:val="005358F2"/>
    <w:rsid w:val="00535CC8"/>
    <w:rsid w:val="0053646F"/>
    <w:rsid w:val="00536514"/>
    <w:rsid w:val="005369B1"/>
    <w:rsid w:val="00536E25"/>
    <w:rsid w:val="00537207"/>
    <w:rsid w:val="00537387"/>
    <w:rsid w:val="005374E1"/>
    <w:rsid w:val="005402A4"/>
    <w:rsid w:val="0054065C"/>
    <w:rsid w:val="00540A38"/>
    <w:rsid w:val="0054103F"/>
    <w:rsid w:val="00541256"/>
    <w:rsid w:val="005414E7"/>
    <w:rsid w:val="00541A3E"/>
    <w:rsid w:val="00541F6B"/>
    <w:rsid w:val="005425FE"/>
    <w:rsid w:val="00542807"/>
    <w:rsid w:val="00542A11"/>
    <w:rsid w:val="0054314B"/>
    <w:rsid w:val="0054319F"/>
    <w:rsid w:val="0054360A"/>
    <w:rsid w:val="00544175"/>
    <w:rsid w:val="00544325"/>
    <w:rsid w:val="0054458F"/>
    <w:rsid w:val="00544754"/>
    <w:rsid w:val="00544CB3"/>
    <w:rsid w:val="00544F27"/>
    <w:rsid w:val="00546389"/>
    <w:rsid w:val="00546968"/>
    <w:rsid w:val="005469D3"/>
    <w:rsid w:val="00546B53"/>
    <w:rsid w:val="00546D80"/>
    <w:rsid w:val="005478A9"/>
    <w:rsid w:val="00550781"/>
    <w:rsid w:val="00552010"/>
    <w:rsid w:val="005524E6"/>
    <w:rsid w:val="00552624"/>
    <w:rsid w:val="00553ABD"/>
    <w:rsid w:val="00553E50"/>
    <w:rsid w:val="00553E5F"/>
    <w:rsid w:val="0055526C"/>
    <w:rsid w:val="005556FD"/>
    <w:rsid w:val="00555A39"/>
    <w:rsid w:val="0055633E"/>
    <w:rsid w:val="005573CC"/>
    <w:rsid w:val="00557768"/>
    <w:rsid w:val="0055793A"/>
    <w:rsid w:val="0055798C"/>
    <w:rsid w:val="00557EFB"/>
    <w:rsid w:val="00557F1D"/>
    <w:rsid w:val="00560762"/>
    <w:rsid w:val="00560C66"/>
    <w:rsid w:val="00561D32"/>
    <w:rsid w:val="0056316E"/>
    <w:rsid w:val="0056363E"/>
    <w:rsid w:val="00563677"/>
    <w:rsid w:val="00563BF8"/>
    <w:rsid w:val="00564892"/>
    <w:rsid w:val="005666A1"/>
    <w:rsid w:val="00567B18"/>
    <w:rsid w:val="00567C76"/>
    <w:rsid w:val="00570DB7"/>
    <w:rsid w:val="00570E76"/>
    <w:rsid w:val="00570F75"/>
    <w:rsid w:val="00571D59"/>
    <w:rsid w:val="0057223E"/>
    <w:rsid w:val="0057327A"/>
    <w:rsid w:val="00575765"/>
    <w:rsid w:val="00576666"/>
    <w:rsid w:val="005774FB"/>
    <w:rsid w:val="005778F2"/>
    <w:rsid w:val="005808ED"/>
    <w:rsid w:val="0058095D"/>
    <w:rsid w:val="00581D66"/>
    <w:rsid w:val="00582305"/>
    <w:rsid w:val="005823C7"/>
    <w:rsid w:val="005824A8"/>
    <w:rsid w:val="0058288A"/>
    <w:rsid w:val="005831E0"/>
    <w:rsid w:val="00583C81"/>
    <w:rsid w:val="00584BF7"/>
    <w:rsid w:val="00584E65"/>
    <w:rsid w:val="00585087"/>
    <w:rsid w:val="00585287"/>
    <w:rsid w:val="005858E4"/>
    <w:rsid w:val="00585903"/>
    <w:rsid w:val="00585B05"/>
    <w:rsid w:val="00585D62"/>
    <w:rsid w:val="0058653F"/>
    <w:rsid w:val="00586A9E"/>
    <w:rsid w:val="005870C9"/>
    <w:rsid w:val="00587601"/>
    <w:rsid w:val="00587F12"/>
    <w:rsid w:val="00590493"/>
    <w:rsid w:val="005905F3"/>
    <w:rsid w:val="00590EDE"/>
    <w:rsid w:val="0059248F"/>
    <w:rsid w:val="0059289D"/>
    <w:rsid w:val="00592C0A"/>
    <w:rsid w:val="00592D74"/>
    <w:rsid w:val="00593954"/>
    <w:rsid w:val="005948D8"/>
    <w:rsid w:val="00594A76"/>
    <w:rsid w:val="005972B2"/>
    <w:rsid w:val="00597E01"/>
    <w:rsid w:val="005A02E4"/>
    <w:rsid w:val="005A0F2F"/>
    <w:rsid w:val="005A11C3"/>
    <w:rsid w:val="005A1235"/>
    <w:rsid w:val="005A1DC8"/>
    <w:rsid w:val="005A2472"/>
    <w:rsid w:val="005A2B1B"/>
    <w:rsid w:val="005A2DA4"/>
    <w:rsid w:val="005A2EDF"/>
    <w:rsid w:val="005A3025"/>
    <w:rsid w:val="005A31AC"/>
    <w:rsid w:val="005A3445"/>
    <w:rsid w:val="005A3EB2"/>
    <w:rsid w:val="005A3FE2"/>
    <w:rsid w:val="005A4A55"/>
    <w:rsid w:val="005A4E18"/>
    <w:rsid w:val="005A53CF"/>
    <w:rsid w:val="005A57B7"/>
    <w:rsid w:val="005A5D91"/>
    <w:rsid w:val="005A60B2"/>
    <w:rsid w:val="005A6227"/>
    <w:rsid w:val="005A66D1"/>
    <w:rsid w:val="005A6985"/>
    <w:rsid w:val="005A7403"/>
    <w:rsid w:val="005A77C9"/>
    <w:rsid w:val="005A7B1F"/>
    <w:rsid w:val="005A7EFD"/>
    <w:rsid w:val="005B0119"/>
    <w:rsid w:val="005B119F"/>
    <w:rsid w:val="005B1AF0"/>
    <w:rsid w:val="005B266A"/>
    <w:rsid w:val="005B278E"/>
    <w:rsid w:val="005B2DDD"/>
    <w:rsid w:val="005B33A6"/>
    <w:rsid w:val="005B3511"/>
    <w:rsid w:val="005B3B85"/>
    <w:rsid w:val="005B4133"/>
    <w:rsid w:val="005B419B"/>
    <w:rsid w:val="005B4FB5"/>
    <w:rsid w:val="005B52FA"/>
    <w:rsid w:val="005B5AFF"/>
    <w:rsid w:val="005B5B49"/>
    <w:rsid w:val="005B5BC4"/>
    <w:rsid w:val="005B6301"/>
    <w:rsid w:val="005B63F4"/>
    <w:rsid w:val="005B64A2"/>
    <w:rsid w:val="005B660C"/>
    <w:rsid w:val="005B6BED"/>
    <w:rsid w:val="005B7466"/>
    <w:rsid w:val="005B7AB9"/>
    <w:rsid w:val="005B7C26"/>
    <w:rsid w:val="005B7DF1"/>
    <w:rsid w:val="005C01C2"/>
    <w:rsid w:val="005C047B"/>
    <w:rsid w:val="005C10C7"/>
    <w:rsid w:val="005C19B9"/>
    <w:rsid w:val="005C1FD3"/>
    <w:rsid w:val="005C22D1"/>
    <w:rsid w:val="005C3225"/>
    <w:rsid w:val="005C3C11"/>
    <w:rsid w:val="005C4898"/>
    <w:rsid w:val="005C4E5A"/>
    <w:rsid w:val="005C6032"/>
    <w:rsid w:val="005C7D98"/>
    <w:rsid w:val="005D00D3"/>
    <w:rsid w:val="005D0BC5"/>
    <w:rsid w:val="005D1275"/>
    <w:rsid w:val="005D13B8"/>
    <w:rsid w:val="005D1682"/>
    <w:rsid w:val="005D19AA"/>
    <w:rsid w:val="005D2517"/>
    <w:rsid w:val="005D39FA"/>
    <w:rsid w:val="005D445A"/>
    <w:rsid w:val="005D485F"/>
    <w:rsid w:val="005D4A9D"/>
    <w:rsid w:val="005D4C07"/>
    <w:rsid w:val="005D4CB1"/>
    <w:rsid w:val="005D52C9"/>
    <w:rsid w:val="005D53AC"/>
    <w:rsid w:val="005D57B7"/>
    <w:rsid w:val="005D5E16"/>
    <w:rsid w:val="005D6272"/>
    <w:rsid w:val="005D6CED"/>
    <w:rsid w:val="005D7314"/>
    <w:rsid w:val="005D7477"/>
    <w:rsid w:val="005D79DB"/>
    <w:rsid w:val="005E0C6B"/>
    <w:rsid w:val="005E0EC2"/>
    <w:rsid w:val="005E119D"/>
    <w:rsid w:val="005E1203"/>
    <w:rsid w:val="005E1430"/>
    <w:rsid w:val="005E1CBD"/>
    <w:rsid w:val="005E2127"/>
    <w:rsid w:val="005E2620"/>
    <w:rsid w:val="005E2C44"/>
    <w:rsid w:val="005E392E"/>
    <w:rsid w:val="005E41A3"/>
    <w:rsid w:val="005E4DB2"/>
    <w:rsid w:val="005E5B19"/>
    <w:rsid w:val="005E5E6A"/>
    <w:rsid w:val="005E6125"/>
    <w:rsid w:val="005E63B3"/>
    <w:rsid w:val="005E64B7"/>
    <w:rsid w:val="005E64BC"/>
    <w:rsid w:val="005E67A5"/>
    <w:rsid w:val="005E67B3"/>
    <w:rsid w:val="005E6841"/>
    <w:rsid w:val="005E722E"/>
    <w:rsid w:val="005E762D"/>
    <w:rsid w:val="005E7A39"/>
    <w:rsid w:val="005E7B74"/>
    <w:rsid w:val="005E7BB1"/>
    <w:rsid w:val="005E7CDA"/>
    <w:rsid w:val="005F0C67"/>
    <w:rsid w:val="005F1105"/>
    <w:rsid w:val="005F13D1"/>
    <w:rsid w:val="005F145A"/>
    <w:rsid w:val="005F2CF4"/>
    <w:rsid w:val="005F3506"/>
    <w:rsid w:val="005F371B"/>
    <w:rsid w:val="005F3C5B"/>
    <w:rsid w:val="005F3F1D"/>
    <w:rsid w:val="005F3FDF"/>
    <w:rsid w:val="005F4A96"/>
    <w:rsid w:val="005F508F"/>
    <w:rsid w:val="005F50DF"/>
    <w:rsid w:val="005F5322"/>
    <w:rsid w:val="005F5AE9"/>
    <w:rsid w:val="005F64D3"/>
    <w:rsid w:val="005F6AFD"/>
    <w:rsid w:val="006000C5"/>
    <w:rsid w:val="00600615"/>
    <w:rsid w:val="00600F4A"/>
    <w:rsid w:val="00601694"/>
    <w:rsid w:val="0060217E"/>
    <w:rsid w:val="006028FE"/>
    <w:rsid w:val="00602F9C"/>
    <w:rsid w:val="00603325"/>
    <w:rsid w:val="006038BA"/>
    <w:rsid w:val="00604CB1"/>
    <w:rsid w:val="00605CF6"/>
    <w:rsid w:val="00605E5B"/>
    <w:rsid w:val="00607232"/>
    <w:rsid w:val="00607399"/>
    <w:rsid w:val="0060765A"/>
    <w:rsid w:val="00607C42"/>
    <w:rsid w:val="0061020D"/>
    <w:rsid w:val="00610FC0"/>
    <w:rsid w:val="006111B1"/>
    <w:rsid w:val="006121FB"/>
    <w:rsid w:val="00613A35"/>
    <w:rsid w:val="006143DD"/>
    <w:rsid w:val="00614DFE"/>
    <w:rsid w:val="006160F2"/>
    <w:rsid w:val="00616F95"/>
    <w:rsid w:val="00617818"/>
    <w:rsid w:val="00617A47"/>
    <w:rsid w:val="00617EDA"/>
    <w:rsid w:val="00617F25"/>
    <w:rsid w:val="0062026E"/>
    <w:rsid w:val="0062079E"/>
    <w:rsid w:val="00620CF5"/>
    <w:rsid w:val="00621188"/>
    <w:rsid w:val="00621B23"/>
    <w:rsid w:val="00622DEF"/>
    <w:rsid w:val="00623EAF"/>
    <w:rsid w:val="00624E43"/>
    <w:rsid w:val="00625322"/>
    <w:rsid w:val="006257ED"/>
    <w:rsid w:val="0062634D"/>
    <w:rsid w:val="00626AE7"/>
    <w:rsid w:val="00626BE2"/>
    <w:rsid w:val="006270AF"/>
    <w:rsid w:val="006271A9"/>
    <w:rsid w:val="00630252"/>
    <w:rsid w:val="0063068C"/>
    <w:rsid w:val="006306C9"/>
    <w:rsid w:val="00630901"/>
    <w:rsid w:val="00630B8A"/>
    <w:rsid w:val="00632EC5"/>
    <w:rsid w:val="006332B3"/>
    <w:rsid w:val="00633A61"/>
    <w:rsid w:val="006346D5"/>
    <w:rsid w:val="006351DB"/>
    <w:rsid w:val="006356DC"/>
    <w:rsid w:val="00635F49"/>
    <w:rsid w:val="00636102"/>
    <w:rsid w:val="00636232"/>
    <w:rsid w:val="00636627"/>
    <w:rsid w:val="00636F1E"/>
    <w:rsid w:val="006376A7"/>
    <w:rsid w:val="00640456"/>
    <w:rsid w:val="00640593"/>
    <w:rsid w:val="00640618"/>
    <w:rsid w:val="006408EE"/>
    <w:rsid w:val="0064148E"/>
    <w:rsid w:val="006419D7"/>
    <w:rsid w:val="00641A74"/>
    <w:rsid w:val="00642E8D"/>
    <w:rsid w:val="00642EAF"/>
    <w:rsid w:val="00643460"/>
    <w:rsid w:val="006435A4"/>
    <w:rsid w:val="00643631"/>
    <w:rsid w:val="0064373F"/>
    <w:rsid w:val="00643BF5"/>
    <w:rsid w:val="00644984"/>
    <w:rsid w:val="00644E68"/>
    <w:rsid w:val="00644EE7"/>
    <w:rsid w:val="00644F60"/>
    <w:rsid w:val="00644FB2"/>
    <w:rsid w:val="006452E0"/>
    <w:rsid w:val="00645639"/>
    <w:rsid w:val="00645808"/>
    <w:rsid w:val="00645D10"/>
    <w:rsid w:val="00646160"/>
    <w:rsid w:val="00646173"/>
    <w:rsid w:val="00646394"/>
    <w:rsid w:val="006468D9"/>
    <w:rsid w:val="00646953"/>
    <w:rsid w:val="00646B1A"/>
    <w:rsid w:val="00646D64"/>
    <w:rsid w:val="00646E54"/>
    <w:rsid w:val="00647EFC"/>
    <w:rsid w:val="006503D8"/>
    <w:rsid w:val="00650490"/>
    <w:rsid w:val="006506BC"/>
    <w:rsid w:val="00651468"/>
    <w:rsid w:val="006521F9"/>
    <w:rsid w:val="0065267A"/>
    <w:rsid w:val="006531B0"/>
    <w:rsid w:val="006537BB"/>
    <w:rsid w:val="00653E1B"/>
    <w:rsid w:val="00654201"/>
    <w:rsid w:val="0065452E"/>
    <w:rsid w:val="006547D3"/>
    <w:rsid w:val="00655AB2"/>
    <w:rsid w:val="006565BB"/>
    <w:rsid w:val="00656D2C"/>
    <w:rsid w:val="0065700C"/>
    <w:rsid w:val="0065702A"/>
    <w:rsid w:val="00657FDE"/>
    <w:rsid w:val="006600ED"/>
    <w:rsid w:val="006615BA"/>
    <w:rsid w:val="00661855"/>
    <w:rsid w:val="006622D0"/>
    <w:rsid w:val="00662709"/>
    <w:rsid w:val="0066274F"/>
    <w:rsid w:val="0066311D"/>
    <w:rsid w:val="0066363B"/>
    <w:rsid w:val="00663872"/>
    <w:rsid w:val="00663BF3"/>
    <w:rsid w:val="00664791"/>
    <w:rsid w:val="0066489E"/>
    <w:rsid w:val="006649DB"/>
    <w:rsid w:val="00664D06"/>
    <w:rsid w:val="0066504F"/>
    <w:rsid w:val="00665391"/>
    <w:rsid w:val="006653E5"/>
    <w:rsid w:val="00665AF6"/>
    <w:rsid w:val="00666B29"/>
    <w:rsid w:val="006671AD"/>
    <w:rsid w:val="0066768B"/>
    <w:rsid w:val="00667D55"/>
    <w:rsid w:val="00670A02"/>
    <w:rsid w:val="00671502"/>
    <w:rsid w:val="0067194C"/>
    <w:rsid w:val="00671E92"/>
    <w:rsid w:val="00672533"/>
    <w:rsid w:val="00672B96"/>
    <w:rsid w:val="006735A5"/>
    <w:rsid w:val="00673642"/>
    <w:rsid w:val="00674418"/>
    <w:rsid w:val="00674811"/>
    <w:rsid w:val="006748A8"/>
    <w:rsid w:val="00674C7A"/>
    <w:rsid w:val="00674CE7"/>
    <w:rsid w:val="006763C6"/>
    <w:rsid w:val="00676C4F"/>
    <w:rsid w:val="00676CD3"/>
    <w:rsid w:val="0067748B"/>
    <w:rsid w:val="00677E94"/>
    <w:rsid w:val="00681281"/>
    <w:rsid w:val="00681E0D"/>
    <w:rsid w:val="0068285B"/>
    <w:rsid w:val="00682E9B"/>
    <w:rsid w:val="006833AB"/>
    <w:rsid w:val="0068382A"/>
    <w:rsid w:val="00684AC2"/>
    <w:rsid w:val="00684C40"/>
    <w:rsid w:val="00685595"/>
    <w:rsid w:val="00685CAD"/>
    <w:rsid w:val="00685F57"/>
    <w:rsid w:val="006868FC"/>
    <w:rsid w:val="00686F30"/>
    <w:rsid w:val="00686F7F"/>
    <w:rsid w:val="0068780A"/>
    <w:rsid w:val="00687A3D"/>
    <w:rsid w:val="00690749"/>
    <w:rsid w:val="0069089B"/>
    <w:rsid w:val="006909E1"/>
    <w:rsid w:val="00691F9B"/>
    <w:rsid w:val="0069304E"/>
    <w:rsid w:val="00693320"/>
    <w:rsid w:val="00693A19"/>
    <w:rsid w:val="0069404E"/>
    <w:rsid w:val="006940A0"/>
    <w:rsid w:val="00694603"/>
    <w:rsid w:val="00695758"/>
    <w:rsid w:val="00695808"/>
    <w:rsid w:val="00696761"/>
    <w:rsid w:val="00696F71"/>
    <w:rsid w:val="00697076"/>
    <w:rsid w:val="0069752B"/>
    <w:rsid w:val="00697863"/>
    <w:rsid w:val="006A06C9"/>
    <w:rsid w:val="006A1058"/>
    <w:rsid w:val="006A1481"/>
    <w:rsid w:val="006A181B"/>
    <w:rsid w:val="006A1B42"/>
    <w:rsid w:val="006A1B93"/>
    <w:rsid w:val="006A1F07"/>
    <w:rsid w:val="006A38E9"/>
    <w:rsid w:val="006A3FAE"/>
    <w:rsid w:val="006A417B"/>
    <w:rsid w:val="006A4865"/>
    <w:rsid w:val="006A4922"/>
    <w:rsid w:val="006A5756"/>
    <w:rsid w:val="006A68A8"/>
    <w:rsid w:val="006A6A25"/>
    <w:rsid w:val="006A7340"/>
    <w:rsid w:val="006A764E"/>
    <w:rsid w:val="006A79BF"/>
    <w:rsid w:val="006A7C14"/>
    <w:rsid w:val="006B038F"/>
    <w:rsid w:val="006B0C44"/>
    <w:rsid w:val="006B294C"/>
    <w:rsid w:val="006B46FB"/>
    <w:rsid w:val="006B4D7A"/>
    <w:rsid w:val="006B5C13"/>
    <w:rsid w:val="006B63AA"/>
    <w:rsid w:val="006B68A1"/>
    <w:rsid w:val="006B73AE"/>
    <w:rsid w:val="006C01AC"/>
    <w:rsid w:val="006C0A09"/>
    <w:rsid w:val="006C17AF"/>
    <w:rsid w:val="006C198E"/>
    <w:rsid w:val="006C1D40"/>
    <w:rsid w:val="006C4409"/>
    <w:rsid w:val="006C4668"/>
    <w:rsid w:val="006C4B27"/>
    <w:rsid w:val="006C4B88"/>
    <w:rsid w:val="006C5236"/>
    <w:rsid w:val="006C559C"/>
    <w:rsid w:val="006C5B47"/>
    <w:rsid w:val="006C5F76"/>
    <w:rsid w:val="006C60C8"/>
    <w:rsid w:val="006C6A29"/>
    <w:rsid w:val="006C7862"/>
    <w:rsid w:val="006C7A26"/>
    <w:rsid w:val="006C7C39"/>
    <w:rsid w:val="006D0079"/>
    <w:rsid w:val="006D19A5"/>
    <w:rsid w:val="006D1E8B"/>
    <w:rsid w:val="006D2FC4"/>
    <w:rsid w:val="006D340E"/>
    <w:rsid w:val="006D48C7"/>
    <w:rsid w:val="006D4B82"/>
    <w:rsid w:val="006D604D"/>
    <w:rsid w:val="006D61E1"/>
    <w:rsid w:val="006D6CCB"/>
    <w:rsid w:val="006D6CEB"/>
    <w:rsid w:val="006D7B96"/>
    <w:rsid w:val="006E02D3"/>
    <w:rsid w:val="006E03F6"/>
    <w:rsid w:val="006E0B91"/>
    <w:rsid w:val="006E0FBB"/>
    <w:rsid w:val="006E1A78"/>
    <w:rsid w:val="006E21FB"/>
    <w:rsid w:val="006E259A"/>
    <w:rsid w:val="006E27F8"/>
    <w:rsid w:val="006E316F"/>
    <w:rsid w:val="006E3473"/>
    <w:rsid w:val="006E5B92"/>
    <w:rsid w:val="006E6B48"/>
    <w:rsid w:val="006E724F"/>
    <w:rsid w:val="006E7476"/>
    <w:rsid w:val="006E7D32"/>
    <w:rsid w:val="006F0449"/>
    <w:rsid w:val="006F1262"/>
    <w:rsid w:val="006F18B7"/>
    <w:rsid w:val="006F18E6"/>
    <w:rsid w:val="006F2462"/>
    <w:rsid w:val="006F2862"/>
    <w:rsid w:val="006F2B41"/>
    <w:rsid w:val="006F544D"/>
    <w:rsid w:val="006F6797"/>
    <w:rsid w:val="006F6EC6"/>
    <w:rsid w:val="006F6ED0"/>
    <w:rsid w:val="006F7177"/>
    <w:rsid w:val="006F75B0"/>
    <w:rsid w:val="006F79B5"/>
    <w:rsid w:val="006F7C18"/>
    <w:rsid w:val="00700353"/>
    <w:rsid w:val="00700700"/>
    <w:rsid w:val="007007B4"/>
    <w:rsid w:val="0070081F"/>
    <w:rsid w:val="007008D4"/>
    <w:rsid w:val="00700AD5"/>
    <w:rsid w:val="00701958"/>
    <w:rsid w:val="00701B30"/>
    <w:rsid w:val="00701F04"/>
    <w:rsid w:val="00703081"/>
    <w:rsid w:val="007035CE"/>
    <w:rsid w:val="00704601"/>
    <w:rsid w:val="00705665"/>
    <w:rsid w:val="00706417"/>
    <w:rsid w:val="0070668F"/>
    <w:rsid w:val="007072CB"/>
    <w:rsid w:val="007101EE"/>
    <w:rsid w:val="0071085B"/>
    <w:rsid w:val="00710ADB"/>
    <w:rsid w:val="00710C01"/>
    <w:rsid w:val="00711115"/>
    <w:rsid w:val="00711781"/>
    <w:rsid w:val="00712035"/>
    <w:rsid w:val="007126EC"/>
    <w:rsid w:val="0071308D"/>
    <w:rsid w:val="007130AF"/>
    <w:rsid w:val="007130E5"/>
    <w:rsid w:val="0071333B"/>
    <w:rsid w:val="00713962"/>
    <w:rsid w:val="007149FF"/>
    <w:rsid w:val="00716936"/>
    <w:rsid w:val="00716A64"/>
    <w:rsid w:val="007170B4"/>
    <w:rsid w:val="007200DB"/>
    <w:rsid w:val="0072042B"/>
    <w:rsid w:val="00720719"/>
    <w:rsid w:val="007213CF"/>
    <w:rsid w:val="00721432"/>
    <w:rsid w:val="00721EAE"/>
    <w:rsid w:val="007223CB"/>
    <w:rsid w:val="007227DC"/>
    <w:rsid w:val="00722C0D"/>
    <w:rsid w:val="00722F08"/>
    <w:rsid w:val="00723245"/>
    <w:rsid w:val="00723B36"/>
    <w:rsid w:val="00723EB2"/>
    <w:rsid w:val="0072404B"/>
    <w:rsid w:val="007240AD"/>
    <w:rsid w:val="00725AFA"/>
    <w:rsid w:val="007260C6"/>
    <w:rsid w:val="00726529"/>
    <w:rsid w:val="0072789A"/>
    <w:rsid w:val="007302B3"/>
    <w:rsid w:val="00730BC4"/>
    <w:rsid w:val="00730FE7"/>
    <w:rsid w:val="0073110A"/>
    <w:rsid w:val="00731506"/>
    <w:rsid w:val="00731754"/>
    <w:rsid w:val="007317D5"/>
    <w:rsid w:val="00731879"/>
    <w:rsid w:val="0073258F"/>
    <w:rsid w:val="0073296D"/>
    <w:rsid w:val="00732CBF"/>
    <w:rsid w:val="00733B28"/>
    <w:rsid w:val="00733E62"/>
    <w:rsid w:val="00734FB4"/>
    <w:rsid w:val="00735092"/>
    <w:rsid w:val="007356E1"/>
    <w:rsid w:val="0073647A"/>
    <w:rsid w:val="00737452"/>
    <w:rsid w:val="00737CCE"/>
    <w:rsid w:val="00737FA2"/>
    <w:rsid w:val="0074057C"/>
    <w:rsid w:val="00740715"/>
    <w:rsid w:val="007413F9"/>
    <w:rsid w:val="00741887"/>
    <w:rsid w:val="007418F2"/>
    <w:rsid w:val="00742221"/>
    <w:rsid w:val="007423A9"/>
    <w:rsid w:val="00742847"/>
    <w:rsid w:val="0074379F"/>
    <w:rsid w:val="00743A88"/>
    <w:rsid w:val="00744A0C"/>
    <w:rsid w:val="00744BF4"/>
    <w:rsid w:val="00745E9F"/>
    <w:rsid w:val="00746CF7"/>
    <w:rsid w:val="00746D82"/>
    <w:rsid w:val="0075087A"/>
    <w:rsid w:val="00750AA5"/>
    <w:rsid w:val="00751327"/>
    <w:rsid w:val="00751626"/>
    <w:rsid w:val="007519F9"/>
    <w:rsid w:val="007528F7"/>
    <w:rsid w:val="007529B3"/>
    <w:rsid w:val="00753423"/>
    <w:rsid w:val="00753640"/>
    <w:rsid w:val="00753BE5"/>
    <w:rsid w:val="00753C53"/>
    <w:rsid w:val="00754288"/>
    <w:rsid w:val="007542C2"/>
    <w:rsid w:val="00755767"/>
    <w:rsid w:val="00755F7D"/>
    <w:rsid w:val="00756293"/>
    <w:rsid w:val="007566AF"/>
    <w:rsid w:val="00756DD4"/>
    <w:rsid w:val="00756E00"/>
    <w:rsid w:val="00757022"/>
    <w:rsid w:val="0075755E"/>
    <w:rsid w:val="00757BD5"/>
    <w:rsid w:val="00757E74"/>
    <w:rsid w:val="00757FFB"/>
    <w:rsid w:val="00761591"/>
    <w:rsid w:val="007616C6"/>
    <w:rsid w:val="00761C23"/>
    <w:rsid w:val="00761E5B"/>
    <w:rsid w:val="00762070"/>
    <w:rsid w:val="0076255C"/>
    <w:rsid w:val="007625C3"/>
    <w:rsid w:val="00762790"/>
    <w:rsid w:val="00762ACA"/>
    <w:rsid w:val="0076305B"/>
    <w:rsid w:val="007635C9"/>
    <w:rsid w:val="00763B96"/>
    <w:rsid w:val="0076450A"/>
    <w:rsid w:val="00764A52"/>
    <w:rsid w:val="00764F0A"/>
    <w:rsid w:val="00765481"/>
    <w:rsid w:val="007659FF"/>
    <w:rsid w:val="007667A6"/>
    <w:rsid w:val="00766F60"/>
    <w:rsid w:val="00767F14"/>
    <w:rsid w:val="007703AB"/>
    <w:rsid w:val="0077045D"/>
    <w:rsid w:val="007705DA"/>
    <w:rsid w:val="007707E4"/>
    <w:rsid w:val="00770947"/>
    <w:rsid w:val="00770991"/>
    <w:rsid w:val="0077164D"/>
    <w:rsid w:val="0077180B"/>
    <w:rsid w:val="00771908"/>
    <w:rsid w:val="00772034"/>
    <w:rsid w:val="00772C89"/>
    <w:rsid w:val="0077305B"/>
    <w:rsid w:val="007732F5"/>
    <w:rsid w:val="00774202"/>
    <w:rsid w:val="00774784"/>
    <w:rsid w:val="00774842"/>
    <w:rsid w:val="00774A5F"/>
    <w:rsid w:val="00774FCF"/>
    <w:rsid w:val="0077554F"/>
    <w:rsid w:val="007756F1"/>
    <w:rsid w:val="00775DD9"/>
    <w:rsid w:val="00776993"/>
    <w:rsid w:val="00776FD2"/>
    <w:rsid w:val="00777026"/>
    <w:rsid w:val="00777B51"/>
    <w:rsid w:val="00777BF2"/>
    <w:rsid w:val="00777E6A"/>
    <w:rsid w:val="00777F4E"/>
    <w:rsid w:val="00780BEB"/>
    <w:rsid w:val="00780D0A"/>
    <w:rsid w:val="00780F0C"/>
    <w:rsid w:val="00781BD1"/>
    <w:rsid w:val="00781EC0"/>
    <w:rsid w:val="0078243D"/>
    <w:rsid w:val="00782BA7"/>
    <w:rsid w:val="00782D9E"/>
    <w:rsid w:val="007835EE"/>
    <w:rsid w:val="0078373D"/>
    <w:rsid w:val="0078398C"/>
    <w:rsid w:val="00783BB0"/>
    <w:rsid w:val="00783C71"/>
    <w:rsid w:val="00783CFA"/>
    <w:rsid w:val="0078427F"/>
    <w:rsid w:val="00784E7A"/>
    <w:rsid w:val="00784F4E"/>
    <w:rsid w:val="00785009"/>
    <w:rsid w:val="007859EC"/>
    <w:rsid w:val="00785B78"/>
    <w:rsid w:val="00785DF7"/>
    <w:rsid w:val="007862D4"/>
    <w:rsid w:val="0078635A"/>
    <w:rsid w:val="00786A68"/>
    <w:rsid w:val="00786D51"/>
    <w:rsid w:val="00787A75"/>
    <w:rsid w:val="00787E59"/>
    <w:rsid w:val="00790214"/>
    <w:rsid w:val="0079142E"/>
    <w:rsid w:val="00791799"/>
    <w:rsid w:val="00791905"/>
    <w:rsid w:val="00792342"/>
    <w:rsid w:val="0079243C"/>
    <w:rsid w:val="0079285B"/>
    <w:rsid w:val="00792F12"/>
    <w:rsid w:val="007930C3"/>
    <w:rsid w:val="007932B2"/>
    <w:rsid w:val="00793BB9"/>
    <w:rsid w:val="00793EF7"/>
    <w:rsid w:val="00794059"/>
    <w:rsid w:val="00794678"/>
    <w:rsid w:val="0079583E"/>
    <w:rsid w:val="00795855"/>
    <w:rsid w:val="007961DD"/>
    <w:rsid w:val="007966A0"/>
    <w:rsid w:val="007967C0"/>
    <w:rsid w:val="00796B25"/>
    <w:rsid w:val="007973C9"/>
    <w:rsid w:val="007A0866"/>
    <w:rsid w:val="007A0C14"/>
    <w:rsid w:val="007A196A"/>
    <w:rsid w:val="007A1A9B"/>
    <w:rsid w:val="007A1A9D"/>
    <w:rsid w:val="007A2062"/>
    <w:rsid w:val="007A2645"/>
    <w:rsid w:val="007A2BD7"/>
    <w:rsid w:val="007A4B14"/>
    <w:rsid w:val="007A54F3"/>
    <w:rsid w:val="007A55C8"/>
    <w:rsid w:val="007A5689"/>
    <w:rsid w:val="007A5BB0"/>
    <w:rsid w:val="007A5BB3"/>
    <w:rsid w:val="007A6EE7"/>
    <w:rsid w:val="007B00EA"/>
    <w:rsid w:val="007B0550"/>
    <w:rsid w:val="007B07E2"/>
    <w:rsid w:val="007B0A00"/>
    <w:rsid w:val="007B1195"/>
    <w:rsid w:val="007B35E1"/>
    <w:rsid w:val="007B3C2E"/>
    <w:rsid w:val="007B3CAA"/>
    <w:rsid w:val="007B4466"/>
    <w:rsid w:val="007B4780"/>
    <w:rsid w:val="007B512A"/>
    <w:rsid w:val="007B519A"/>
    <w:rsid w:val="007B53FC"/>
    <w:rsid w:val="007B5AC6"/>
    <w:rsid w:val="007B5D2F"/>
    <w:rsid w:val="007B5D9A"/>
    <w:rsid w:val="007B5FAE"/>
    <w:rsid w:val="007B6C32"/>
    <w:rsid w:val="007B7228"/>
    <w:rsid w:val="007B7965"/>
    <w:rsid w:val="007B7AAC"/>
    <w:rsid w:val="007C0829"/>
    <w:rsid w:val="007C0C9C"/>
    <w:rsid w:val="007C116B"/>
    <w:rsid w:val="007C2097"/>
    <w:rsid w:val="007C239D"/>
    <w:rsid w:val="007C3948"/>
    <w:rsid w:val="007C3A9A"/>
    <w:rsid w:val="007C47F8"/>
    <w:rsid w:val="007C5530"/>
    <w:rsid w:val="007C5AC6"/>
    <w:rsid w:val="007C5E93"/>
    <w:rsid w:val="007C6D4E"/>
    <w:rsid w:val="007C6DCF"/>
    <w:rsid w:val="007D0210"/>
    <w:rsid w:val="007D04F2"/>
    <w:rsid w:val="007D09C2"/>
    <w:rsid w:val="007D1119"/>
    <w:rsid w:val="007D117F"/>
    <w:rsid w:val="007D187E"/>
    <w:rsid w:val="007D2179"/>
    <w:rsid w:val="007D2197"/>
    <w:rsid w:val="007D2A18"/>
    <w:rsid w:val="007D36F4"/>
    <w:rsid w:val="007D3785"/>
    <w:rsid w:val="007D3834"/>
    <w:rsid w:val="007D3A90"/>
    <w:rsid w:val="007D468D"/>
    <w:rsid w:val="007D48DB"/>
    <w:rsid w:val="007D565F"/>
    <w:rsid w:val="007D5E2D"/>
    <w:rsid w:val="007D696B"/>
    <w:rsid w:val="007D6A07"/>
    <w:rsid w:val="007D728E"/>
    <w:rsid w:val="007D7C42"/>
    <w:rsid w:val="007E003D"/>
    <w:rsid w:val="007E10C3"/>
    <w:rsid w:val="007E1369"/>
    <w:rsid w:val="007E20D7"/>
    <w:rsid w:val="007E2EA2"/>
    <w:rsid w:val="007E2F4A"/>
    <w:rsid w:val="007E35EE"/>
    <w:rsid w:val="007E462F"/>
    <w:rsid w:val="007E495F"/>
    <w:rsid w:val="007E5653"/>
    <w:rsid w:val="007E6154"/>
    <w:rsid w:val="007E628C"/>
    <w:rsid w:val="007E6351"/>
    <w:rsid w:val="007E66AD"/>
    <w:rsid w:val="007E6DC9"/>
    <w:rsid w:val="007E755F"/>
    <w:rsid w:val="007E756B"/>
    <w:rsid w:val="007E7FCC"/>
    <w:rsid w:val="007F0928"/>
    <w:rsid w:val="007F0A44"/>
    <w:rsid w:val="007F16A1"/>
    <w:rsid w:val="007F1A74"/>
    <w:rsid w:val="007F23FE"/>
    <w:rsid w:val="007F2555"/>
    <w:rsid w:val="007F26A0"/>
    <w:rsid w:val="007F35F9"/>
    <w:rsid w:val="007F3B84"/>
    <w:rsid w:val="007F3E5F"/>
    <w:rsid w:val="007F3F29"/>
    <w:rsid w:val="007F4617"/>
    <w:rsid w:val="007F4C8E"/>
    <w:rsid w:val="007F500B"/>
    <w:rsid w:val="007F5507"/>
    <w:rsid w:val="007F55D0"/>
    <w:rsid w:val="007F57C5"/>
    <w:rsid w:val="007F5DDB"/>
    <w:rsid w:val="007F5F6F"/>
    <w:rsid w:val="007F5FC3"/>
    <w:rsid w:val="007F63C0"/>
    <w:rsid w:val="007F7139"/>
    <w:rsid w:val="007F7A67"/>
    <w:rsid w:val="007F7C0E"/>
    <w:rsid w:val="00800170"/>
    <w:rsid w:val="00800FD9"/>
    <w:rsid w:val="008018AD"/>
    <w:rsid w:val="00801AA2"/>
    <w:rsid w:val="00801F64"/>
    <w:rsid w:val="00802350"/>
    <w:rsid w:val="00802540"/>
    <w:rsid w:val="00802B76"/>
    <w:rsid w:val="008030F0"/>
    <w:rsid w:val="0080401D"/>
    <w:rsid w:val="0080492C"/>
    <w:rsid w:val="00804EFD"/>
    <w:rsid w:val="008057AE"/>
    <w:rsid w:val="00805AC4"/>
    <w:rsid w:val="00805B63"/>
    <w:rsid w:val="00806457"/>
    <w:rsid w:val="00806F34"/>
    <w:rsid w:val="00807AB3"/>
    <w:rsid w:val="00807FE7"/>
    <w:rsid w:val="00810D5F"/>
    <w:rsid w:val="00811DC4"/>
    <w:rsid w:val="0081406F"/>
    <w:rsid w:val="008140DC"/>
    <w:rsid w:val="008141AA"/>
    <w:rsid w:val="00814237"/>
    <w:rsid w:val="00814305"/>
    <w:rsid w:val="008148D6"/>
    <w:rsid w:val="00816E60"/>
    <w:rsid w:val="00816EC6"/>
    <w:rsid w:val="008172D9"/>
    <w:rsid w:val="00817DE6"/>
    <w:rsid w:val="008209AD"/>
    <w:rsid w:val="00821767"/>
    <w:rsid w:val="008219B4"/>
    <w:rsid w:val="00821DD1"/>
    <w:rsid w:val="00822D5A"/>
    <w:rsid w:val="0082339D"/>
    <w:rsid w:val="00824389"/>
    <w:rsid w:val="00824B89"/>
    <w:rsid w:val="008253DA"/>
    <w:rsid w:val="008254A6"/>
    <w:rsid w:val="00825AC3"/>
    <w:rsid w:val="00826177"/>
    <w:rsid w:val="00826CA1"/>
    <w:rsid w:val="00826DD0"/>
    <w:rsid w:val="008279FA"/>
    <w:rsid w:val="00827DB4"/>
    <w:rsid w:val="00827DCA"/>
    <w:rsid w:val="008301B1"/>
    <w:rsid w:val="00830948"/>
    <w:rsid w:val="00830BBD"/>
    <w:rsid w:val="00831ECC"/>
    <w:rsid w:val="00831F19"/>
    <w:rsid w:val="008326F8"/>
    <w:rsid w:val="008328B5"/>
    <w:rsid w:val="00832A46"/>
    <w:rsid w:val="00832DEE"/>
    <w:rsid w:val="00832DF7"/>
    <w:rsid w:val="00833026"/>
    <w:rsid w:val="0083323F"/>
    <w:rsid w:val="0083328F"/>
    <w:rsid w:val="0083356E"/>
    <w:rsid w:val="00833768"/>
    <w:rsid w:val="00833B1F"/>
    <w:rsid w:val="00834326"/>
    <w:rsid w:val="00834C64"/>
    <w:rsid w:val="00835105"/>
    <w:rsid w:val="00835128"/>
    <w:rsid w:val="00835184"/>
    <w:rsid w:val="008356E2"/>
    <w:rsid w:val="00835F14"/>
    <w:rsid w:val="00836F4F"/>
    <w:rsid w:val="00836F67"/>
    <w:rsid w:val="0084085B"/>
    <w:rsid w:val="008412C3"/>
    <w:rsid w:val="00841DF0"/>
    <w:rsid w:val="00842085"/>
    <w:rsid w:val="00842974"/>
    <w:rsid w:val="00842DED"/>
    <w:rsid w:val="008432D0"/>
    <w:rsid w:val="00843449"/>
    <w:rsid w:val="00844509"/>
    <w:rsid w:val="008446B5"/>
    <w:rsid w:val="00844C42"/>
    <w:rsid w:val="00844DC7"/>
    <w:rsid w:val="008454D9"/>
    <w:rsid w:val="00845DE4"/>
    <w:rsid w:val="00845F64"/>
    <w:rsid w:val="0084685B"/>
    <w:rsid w:val="00846956"/>
    <w:rsid w:val="008477A7"/>
    <w:rsid w:val="008478C0"/>
    <w:rsid w:val="0085057C"/>
    <w:rsid w:val="00850908"/>
    <w:rsid w:val="00850B40"/>
    <w:rsid w:val="00851012"/>
    <w:rsid w:val="008514EB"/>
    <w:rsid w:val="00851838"/>
    <w:rsid w:val="008519B7"/>
    <w:rsid w:val="00851B3D"/>
    <w:rsid w:val="00851BC9"/>
    <w:rsid w:val="00851FF5"/>
    <w:rsid w:val="00852570"/>
    <w:rsid w:val="00853984"/>
    <w:rsid w:val="00853BA6"/>
    <w:rsid w:val="00853D5D"/>
    <w:rsid w:val="0085452B"/>
    <w:rsid w:val="00855071"/>
    <w:rsid w:val="00855272"/>
    <w:rsid w:val="008556A3"/>
    <w:rsid w:val="00856707"/>
    <w:rsid w:val="00856A04"/>
    <w:rsid w:val="00857D88"/>
    <w:rsid w:val="00860326"/>
    <w:rsid w:val="008606F3"/>
    <w:rsid w:val="00860A08"/>
    <w:rsid w:val="00861C39"/>
    <w:rsid w:val="00861E79"/>
    <w:rsid w:val="0086223C"/>
    <w:rsid w:val="008624F5"/>
    <w:rsid w:val="008625E5"/>
    <w:rsid w:val="008626E7"/>
    <w:rsid w:val="00863867"/>
    <w:rsid w:val="00863C10"/>
    <w:rsid w:val="0086475B"/>
    <w:rsid w:val="00864BF5"/>
    <w:rsid w:val="0086546A"/>
    <w:rsid w:val="00866A17"/>
    <w:rsid w:val="00866A49"/>
    <w:rsid w:val="00866B90"/>
    <w:rsid w:val="00866DAC"/>
    <w:rsid w:val="00867497"/>
    <w:rsid w:val="008678AB"/>
    <w:rsid w:val="0087018F"/>
    <w:rsid w:val="00870229"/>
    <w:rsid w:val="00870BAA"/>
    <w:rsid w:val="00870CCB"/>
    <w:rsid w:val="00870E3F"/>
    <w:rsid w:val="00870EE7"/>
    <w:rsid w:val="00871455"/>
    <w:rsid w:val="00871AA2"/>
    <w:rsid w:val="00871C00"/>
    <w:rsid w:val="00872AF6"/>
    <w:rsid w:val="0087349B"/>
    <w:rsid w:val="00874164"/>
    <w:rsid w:val="008749D3"/>
    <w:rsid w:val="00875530"/>
    <w:rsid w:val="0087568A"/>
    <w:rsid w:val="008766D5"/>
    <w:rsid w:val="0087708B"/>
    <w:rsid w:val="00877B71"/>
    <w:rsid w:val="00877F11"/>
    <w:rsid w:val="00877F22"/>
    <w:rsid w:val="00880119"/>
    <w:rsid w:val="00880F31"/>
    <w:rsid w:val="00881B4B"/>
    <w:rsid w:val="0088203B"/>
    <w:rsid w:val="008820CA"/>
    <w:rsid w:val="008824A8"/>
    <w:rsid w:val="008825B3"/>
    <w:rsid w:val="0088292C"/>
    <w:rsid w:val="00882D05"/>
    <w:rsid w:val="00882D17"/>
    <w:rsid w:val="008833EE"/>
    <w:rsid w:val="00883C00"/>
    <w:rsid w:val="00883E3E"/>
    <w:rsid w:val="008844C8"/>
    <w:rsid w:val="008845DC"/>
    <w:rsid w:val="0088474A"/>
    <w:rsid w:val="00884E9B"/>
    <w:rsid w:val="00884E9C"/>
    <w:rsid w:val="008850EA"/>
    <w:rsid w:val="0088522D"/>
    <w:rsid w:val="00885BE5"/>
    <w:rsid w:val="00885FA0"/>
    <w:rsid w:val="00886776"/>
    <w:rsid w:val="00886AC2"/>
    <w:rsid w:val="00887BAF"/>
    <w:rsid w:val="00890900"/>
    <w:rsid w:val="00890DF6"/>
    <w:rsid w:val="00890E97"/>
    <w:rsid w:val="0089120D"/>
    <w:rsid w:val="00891FF2"/>
    <w:rsid w:val="008921E9"/>
    <w:rsid w:val="008926E9"/>
    <w:rsid w:val="00892766"/>
    <w:rsid w:val="00892953"/>
    <w:rsid w:val="00892EF8"/>
    <w:rsid w:val="008930FB"/>
    <w:rsid w:val="00894A32"/>
    <w:rsid w:val="008951D7"/>
    <w:rsid w:val="0089594D"/>
    <w:rsid w:val="00895A48"/>
    <w:rsid w:val="00896134"/>
    <w:rsid w:val="00897B53"/>
    <w:rsid w:val="00897FE1"/>
    <w:rsid w:val="008A11D1"/>
    <w:rsid w:val="008A12A5"/>
    <w:rsid w:val="008A190B"/>
    <w:rsid w:val="008A243F"/>
    <w:rsid w:val="008A294A"/>
    <w:rsid w:val="008A4530"/>
    <w:rsid w:val="008A4C0F"/>
    <w:rsid w:val="008A4E52"/>
    <w:rsid w:val="008A655D"/>
    <w:rsid w:val="008A7B0F"/>
    <w:rsid w:val="008A7D9D"/>
    <w:rsid w:val="008B12B5"/>
    <w:rsid w:val="008B12FA"/>
    <w:rsid w:val="008B1AE2"/>
    <w:rsid w:val="008B2D92"/>
    <w:rsid w:val="008B2E12"/>
    <w:rsid w:val="008B3257"/>
    <w:rsid w:val="008B3805"/>
    <w:rsid w:val="008B3A76"/>
    <w:rsid w:val="008B3DDD"/>
    <w:rsid w:val="008B41A5"/>
    <w:rsid w:val="008B41D6"/>
    <w:rsid w:val="008B450A"/>
    <w:rsid w:val="008B663E"/>
    <w:rsid w:val="008B6D7B"/>
    <w:rsid w:val="008B6E1D"/>
    <w:rsid w:val="008B74F4"/>
    <w:rsid w:val="008B77AE"/>
    <w:rsid w:val="008B7CAF"/>
    <w:rsid w:val="008C0981"/>
    <w:rsid w:val="008C09B6"/>
    <w:rsid w:val="008C23D0"/>
    <w:rsid w:val="008C29A4"/>
    <w:rsid w:val="008C2D82"/>
    <w:rsid w:val="008C3206"/>
    <w:rsid w:val="008C3AD0"/>
    <w:rsid w:val="008C3C78"/>
    <w:rsid w:val="008C3E92"/>
    <w:rsid w:val="008C483F"/>
    <w:rsid w:val="008C514D"/>
    <w:rsid w:val="008C57D8"/>
    <w:rsid w:val="008C5AE5"/>
    <w:rsid w:val="008C5C0D"/>
    <w:rsid w:val="008C5F09"/>
    <w:rsid w:val="008C600F"/>
    <w:rsid w:val="008C6564"/>
    <w:rsid w:val="008C729E"/>
    <w:rsid w:val="008C750B"/>
    <w:rsid w:val="008C7F37"/>
    <w:rsid w:val="008D0D2F"/>
    <w:rsid w:val="008D2AC3"/>
    <w:rsid w:val="008D3F9D"/>
    <w:rsid w:val="008D40F3"/>
    <w:rsid w:val="008D484A"/>
    <w:rsid w:val="008D506B"/>
    <w:rsid w:val="008D5254"/>
    <w:rsid w:val="008D5496"/>
    <w:rsid w:val="008D62F0"/>
    <w:rsid w:val="008D7195"/>
    <w:rsid w:val="008D7736"/>
    <w:rsid w:val="008D77E3"/>
    <w:rsid w:val="008D7813"/>
    <w:rsid w:val="008D7AD5"/>
    <w:rsid w:val="008D7EBB"/>
    <w:rsid w:val="008E1292"/>
    <w:rsid w:val="008E1321"/>
    <w:rsid w:val="008E166C"/>
    <w:rsid w:val="008E22DA"/>
    <w:rsid w:val="008E2BFB"/>
    <w:rsid w:val="008E3D39"/>
    <w:rsid w:val="008E4A53"/>
    <w:rsid w:val="008E4ACB"/>
    <w:rsid w:val="008E4D58"/>
    <w:rsid w:val="008E4E72"/>
    <w:rsid w:val="008E5409"/>
    <w:rsid w:val="008E58E8"/>
    <w:rsid w:val="008E66EA"/>
    <w:rsid w:val="008E6A1A"/>
    <w:rsid w:val="008E6D09"/>
    <w:rsid w:val="008E756C"/>
    <w:rsid w:val="008E7960"/>
    <w:rsid w:val="008E7ABE"/>
    <w:rsid w:val="008E7CA3"/>
    <w:rsid w:val="008F20DF"/>
    <w:rsid w:val="008F2DAC"/>
    <w:rsid w:val="008F2DCF"/>
    <w:rsid w:val="008F4696"/>
    <w:rsid w:val="008F4983"/>
    <w:rsid w:val="008F4A2E"/>
    <w:rsid w:val="008F4F44"/>
    <w:rsid w:val="008F50B8"/>
    <w:rsid w:val="008F5328"/>
    <w:rsid w:val="008F5616"/>
    <w:rsid w:val="008F5631"/>
    <w:rsid w:val="008F5C9A"/>
    <w:rsid w:val="008F686C"/>
    <w:rsid w:val="008F72B9"/>
    <w:rsid w:val="00900548"/>
    <w:rsid w:val="009019A3"/>
    <w:rsid w:val="00901F83"/>
    <w:rsid w:val="009020B3"/>
    <w:rsid w:val="009026B1"/>
    <w:rsid w:val="0090283E"/>
    <w:rsid w:val="00902BAF"/>
    <w:rsid w:val="009031FB"/>
    <w:rsid w:val="00903380"/>
    <w:rsid w:val="00903518"/>
    <w:rsid w:val="00904646"/>
    <w:rsid w:val="0090481A"/>
    <w:rsid w:val="00904848"/>
    <w:rsid w:val="00904889"/>
    <w:rsid w:val="009056A0"/>
    <w:rsid w:val="00905A37"/>
    <w:rsid w:val="00906928"/>
    <w:rsid w:val="00906F84"/>
    <w:rsid w:val="009077C5"/>
    <w:rsid w:val="00907A17"/>
    <w:rsid w:val="00907A43"/>
    <w:rsid w:val="00911704"/>
    <w:rsid w:val="00911B85"/>
    <w:rsid w:val="00911E92"/>
    <w:rsid w:val="0091270B"/>
    <w:rsid w:val="0091281D"/>
    <w:rsid w:val="00912C05"/>
    <w:rsid w:val="009130CE"/>
    <w:rsid w:val="00913582"/>
    <w:rsid w:val="00913621"/>
    <w:rsid w:val="0091368F"/>
    <w:rsid w:val="00913A19"/>
    <w:rsid w:val="00913C2C"/>
    <w:rsid w:val="009147D7"/>
    <w:rsid w:val="009150E3"/>
    <w:rsid w:val="009154C1"/>
    <w:rsid w:val="00915D6F"/>
    <w:rsid w:val="00916E33"/>
    <w:rsid w:val="009177F5"/>
    <w:rsid w:val="00917AA6"/>
    <w:rsid w:val="00917FAC"/>
    <w:rsid w:val="009201B5"/>
    <w:rsid w:val="009202A8"/>
    <w:rsid w:val="009209A0"/>
    <w:rsid w:val="00920D82"/>
    <w:rsid w:val="00920FCC"/>
    <w:rsid w:val="00921FC3"/>
    <w:rsid w:val="009221CA"/>
    <w:rsid w:val="00922466"/>
    <w:rsid w:val="009230BB"/>
    <w:rsid w:val="00923D35"/>
    <w:rsid w:val="009240C3"/>
    <w:rsid w:val="0092496A"/>
    <w:rsid w:val="00924EE4"/>
    <w:rsid w:val="00924F2E"/>
    <w:rsid w:val="00925EE0"/>
    <w:rsid w:val="00926721"/>
    <w:rsid w:val="00926727"/>
    <w:rsid w:val="00926824"/>
    <w:rsid w:val="00927017"/>
    <w:rsid w:val="00927299"/>
    <w:rsid w:val="00927DFE"/>
    <w:rsid w:val="00927FAA"/>
    <w:rsid w:val="0093035F"/>
    <w:rsid w:val="00931199"/>
    <w:rsid w:val="00931B70"/>
    <w:rsid w:val="00931C15"/>
    <w:rsid w:val="00932453"/>
    <w:rsid w:val="00932BA4"/>
    <w:rsid w:val="00932D9B"/>
    <w:rsid w:val="00932F86"/>
    <w:rsid w:val="009333E2"/>
    <w:rsid w:val="009337EF"/>
    <w:rsid w:val="00933CDB"/>
    <w:rsid w:val="00933D16"/>
    <w:rsid w:val="009342E7"/>
    <w:rsid w:val="0093454C"/>
    <w:rsid w:val="009345B5"/>
    <w:rsid w:val="00934F0D"/>
    <w:rsid w:val="00934FDF"/>
    <w:rsid w:val="00935865"/>
    <w:rsid w:val="009358F7"/>
    <w:rsid w:val="0093652D"/>
    <w:rsid w:val="009366C6"/>
    <w:rsid w:val="00940967"/>
    <w:rsid w:val="009414C1"/>
    <w:rsid w:val="009420F2"/>
    <w:rsid w:val="00942116"/>
    <w:rsid w:val="0094241A"/>
    <w:rsid w:val="00942F69"/>
    <w:rsid w:val="00943A3D"/>
    <w:rsid w:val="00944547"/>
    <w:rsid w:val="009454D8"/>
    <w:rsid w:val="0094650E"/>
    <w:rsid w:val="0094679D"/>
    <w:rsid w:val="00947D83"/>
    <w:rsid w:val="009505C2"/>
    <w:rsid w:val="009507F7"/>
    <w:rsid w:val="00950CA0"/>
    <w:rsid w:val="00950F62"/>
    <w:rsid w:val="0095111C"/>
    <w:rsid w:val="0095165F"/>
    <w:rsid w:val="00951A1C"/>
    <w:rsid w:val="00951FE1"/>
    <w:rsid w:val="009525FB"/>
    <w:rsid w:val="00952A39"/>
    <w:rsid w:val="00952FFD"/>
    <w:rsid w:val="00953688"/>
    <w:rsid w:val="009543B4"/>
    <w:rsid w:val="00954449"/>
    <w:rsid w:val="00955E2A"/>
    <w:rsid w:val="00955F94"/>
    <w:rsid w:val="009566EC"/>
    <w:rsid w:val="00956796"/>
    <w:rsid w:val="00957227"/>
    <w:rsid w:val="009576A1"/>
    <w:rsid w:val="009577D0"/>
    <w:rsid w:val="00957EA6"/>
    <w:rsid w:val="0096055E"/>
    <w:rsid w:val="009605ED"/>
    <w:rsid w:val="0096086D"/>
    <w:rsid w:val="00961E72"/>
    <w:rsid w:val="00961FF1"/>
    <w:rsid w:val="00962089"/>
    <w:rsid w:val="00962899"/>
    <w:rsid w:val="00962929"/>
    <w:rsid w:val="00962E7F"/>
    <w:rsid w:val="00962E93"/>
    <w:rsid w:val="0096403A"/>
    <w:rsid w:val="009642D8"/>
    <w:rsid w:val="0096464A"/>
    <w:rsid w:val="00964A03"/>
    <w:rsid w:val="009651ED"/>
    <w:rsid w:val="009657C1"/>
    <w:rsid w:val="00966B2F"/>
    <w:rsid w:val="0096783B"/>
    <w:rsid w:val="0097071D"/>
    <w:rsid w:val="00970799"/>
    <w:rsid w:val="00970849"/>
    <w:rsid w:val="00970D5B"/>
    <w:rsid w:val="00970D80"/>
    <w:rsid w:val="009710CA"/>
    <w:rsid w:val="009728C1"/>
    <w:rsid w:val="009729E7"/>
    <w:rsid w:val="00972B73"/>
    <w:rsid w:val="00972DA1"/>
    <w:rsid w:val="00973B00"/>
    <w:rsid w:val="00974410"/>
    <w:rsid w:val="00974AEC"/>
    <w:rsid w:val="00974D0B"/>
    <w:rsid w:val="009759FE"/>
    <w:rsid w:val="00975F38"/>
    <w:rsid w:val="00976248"/>
    <w:rsid w:val="009765D5"/>
    <w:rsid w:val="00976E7B"/>
    <w:rsid w:val="00976ECC"/>
    <w:rsid w:val="009777D9"/>
    <w:rsid w:val="009778FF"/>
    <w:rsid w:val="00977EE4"/>
    <w:rsid w:val="00980541"/>
    <w:rsid w:val="00981273"/>
    <w:rsid w:val="00981548"/>
    <w:rsid w:val="00982539"/>
    <w:rsid w:val="00982E37"/>
    <w:rsid w:val="00984C90"/>
    <w:rsid w:val="00984D56"/>
    <w:rsid w:val="009855F1"/>
    <w:rsid w:val="00985980"/>
    <w:rsid w:val="00985DAA"/>
    <w:rsid w:val="009865AC"/>
    <w:rsid w:val="00986AA3"/>
    <w:rsid w:val="00987104"/>
    <w:rsid w:val="009872EE"/>
    <w:rsid w:val="00987D02"/>
    <w:rsid w:val="00987D1B"/>
    <w:rsid w:val="00987D71"/>
    <w:rsid w:val="00991961"/>
    <w:rsid w:val="00991B88"/>
    <w:rsid w:val="0099214A"/>
    <w:rsid w:val="00992478"/>
    <w:rsid w:val="00992794"/>
    <w:rsid w:val="00992884"/>
    <w:rsid w:val="00993299"/>
    <w:rsid w:val="00993705"/>
    <w:rsid w:val="009937A5"/>
    <w:rsid w:val="009939F7"/>
    <w:rsid w:val="0099428D"/>
    <w:rsid w:val="00994D44"/>
    <w:rsid w:val="00994D45"/>
    <w:rsid w:val="00995999"/>
    <w:rsid w:val="00995A58"/>
    <w:rsid w:val="009964F2"/>
    <w:rsid w:val="009965B0"/>
    <w:rsid w:val="0099668F"/>
    <w:rsid w:val="00996846"/>
    <w:rsid w:val="00996BF2"/>
    <w:rsid w:val="00996EB7"/>
    <w:rsid w:val="009971BF"/>
    <w:rsid w:val="009977EF"/>
    <w:rsid w:val="009979B0"/>
    <w:rsid w:val="00997CB9"/>
    <w:rsid w:val="009A05B6"/>
    <w:rsid w:val="009A084A"/>
    <w:rsid w:val="009A0F0F"/>
    <w:rsid w:val="009A0FD3"/>
    <w:rsid w:val="009A25C6"/>
    <w:rsid w:val="009A28EC"/>
    <w:rsid w:val="009A348B"/>
    <w:rsid w:val="009A3EB3"/>
    <w:rsid w:val="009A4082"/>
    <w:rsid w:val="009A47A1"/>
    <w:rsid w:val="009A47F1"/>
    <w:rsid w:val="009A4892"/>
    <w:rsid w:val="009A515D"/>
    <w:rsid w:val="009A527F"/>
    <w:rsid w:val="009A579D"/>
    <w:rsid w:val="009A5D96"/>
    <w:rsid w:val="009A6809"/>
    <w:rsid w:val="009A6910"/>
    <w:rsid w:val="009A6A94"/>
    <w:rsid w:val="009A752D"/>
    <w:rsid w:val="009A7DF7"/>
    <w:rsid w:val="009A7F02"/>
    <w:rsid w:val="009B042B"/>
    <w:rsid w:val="009B128C"/>
    <w:rsid w:val="009B138F"/>
    <w:rsid w:val="009B13E2"/>
    <w:rsid w:val="009B1934"/>
    <w:rsid w:val="009B20A3"/>
    <w:rsid w:val="009B2114"/>
    <w:rsid w:val="009B254E"/>
    <w:rsid w:val="009B30CE"/>
    <w:rsid w:val="009B33C2"/>
    <w:rsid w:val="009B38A9"/>
    <w:rsid w:val="009B40FA"/>
    <w:rsid w:val="009B466A"/>
    <w:rsid w:val="009B46F4"/>
    <w:rsid w:val="009B4794"/>
    <w:rsid w:val="009B4797"/>
    <w:rsid w:val="009B48DC"/>
    <w:rsid w:val="009B4B7A"/>
    <w:rsid w:val="009B4CA2"/>
    <w:rsid w:val="009B4FF7"/>
    <w:rsid w:val="009B68FD"/>
    <w:rsid w:val="009B7359"/>
    <w:rsid w:val="009B73FC"/>
    <w:rsid w:val="009C0330"/>
    <w:rsid w:val="009C0879"/>
    <w:rsid w:val="009C0F35"/>
    <w:rsid w:val="009C0FD5"/>
    <w:rsid w:val="009C2038"/>
    <w:rsid w:val="009C26BA"/>
    <w:rsid w:val="009C270E"/>
    <w:rsid w:val="009C314C"/>
    <w:rsid w:val="009C35ED"/>
    <w:rsid w:val="009C43CD"/>
    <w:rsid w:val="009C4DCC"/>
    <w:rsid w:val="009C4EFE"/>
    <w:rsid w:val="009C56FA"/>
    <w:rsid w:val="009C58F0"/>
    <w:rsid w:val="009C5CFD"/>
    <w:rsid w:val="009C7B38"/>
    <w:rsid w:val="009C7B7B"/>
    <w:rsid w:val="009C7EC2"/>
    <w:rsid w:val="009D04F0"/>
    <w:rsid w:val="009D0D5B"/>
    <w:rsid w:val="009D0E30"/>
    <w:rsid w:val="009D1A8D"/>
    <w:rsid w:val="009D2408"/>
    <w:rsid w:val="009D2B20"/>
    <w:rsid w:val="009D2D27"/>
    <w:rsid w:val="009D2DED"/>
    <w:rsid w:val="009D33A6"/>
    <w:rsid w:val="009D490C"/>
    <w:rsid w:val="009D4E41"/>
    <w:rsid w:val="009D4E66"/>
    <w:rsid w:val="009D50D7"/>
    <w:rsid w:val="009D517D"/>
    <w:rsid w:val="009D6225"/>
    <w:rsid w:val="009D62DC"/>
    <w:rsid w:val="009D693E"/>
    <w:rsid w:val="009D7115"/>
    <w:rsid w:val="009D7FA1"/>
    <w:rsid w:val="009E0E80"/>
    <w:rsid w:val="009E126E"/>
    <w:rsid w:val="009E151C"/>
    <w:rsid w:val="009E1AFF"/>
    <w:rsid w:val="009E26E9"/>
    <w:rsid w:val="009E2836"/>
    <w:rsid w:val="009E2981"/>
    <w:rsid w:val="009E3297"/>
    <w:rsid w:val="009E386A"/>
    <w:rsid w:val="009E3CA3"/>
    <w:rsid w:val="009E40F6"/>
    <w:rsid w:val="009E45EB"/>
    <w:rsid w:val="009E5721"/>
    <w:rsid w:val="009E5AD6"/>
    <w:rsid w:val="009E6564"/>
    <w:rsid w:val="009E75E2"/>
    <w:rsid w:val="009F1331"/>
    <w:rsid w:val="009F17A8"/>
    <w:rsid w:val="009F1D8D"/>
    <w:rsid w:val="009F2DFE"/>
    <w:rsid w:val="009F2F76"/>
    <w:rsid w:val="009F3DE1"/>
    <w:rsid w:val="009F5102"/>
    <w:rsid w:val="009F52AC"/>
    <w:rsid w:val="009F53E9"/>
    <w:rsid w:val="009F5CF7"/>
    <w:rsid w:val="009F5E1E"/>
    <w:rsid w:val="009F6256"/>
    <w:rsid w:val="009F6B82"/>
    <w:rsid w:val="009F6D9F"/>
    <w:rsid w:val="009F6E16"/>
    <w:rsid w:val="009F734F"/>
    <w:rsid w:val="00A00018"/>
    <w:rsid w:val="00A0015A"/>
    <w:rsid w:val="00A002E5"/>
    <w:rsid w:val="00A015C6"/>
    <w:rsid w:val="00A0168D"/>
    <w:rsid w:val="00A016D0"/>
    <w:rsid w:val="00A0213A"/>
    <w:rsid w:val="00A02C2F"/>
    <w:rsid w:val="00A03A53"/>
    <w:rsid w:val="00A04294"/>
    <w:rsid w:val="00A04E24"/>
    <w:rsid w:val="00A05274"/>
    <w:rsid w:val="00A06C3C"/>
    <w:rsid w:val="00A1074C"/>
    <w:rsid w:val="00A10790"/>
    <w:rsid w:val="00A10EBC"/>
    <w:rsid w:val="00A11A4F"/>
    <w:rsid w:val="00A128ED"/>
    <w:rsid w:val="00A1290C"/>
    <w:rsid w:val="00A12CC0"/>
    <w:rsid w:val="00A12E72"/>
    <w:rsid w:val="00A13C82"/>
    <w:rsid w:val="00A13EC0"/>
    <w:rsid w:val="00A14972"/>
    <w:rsid w:val="00A15496"/>
    <w:rsid w:val="00A15739"/>
    <w:rsid w:val="00A15B45"/>
    <w:rsid w:val="00A163D0"/>
    <w:rsid w:val="00A20748"/>
    <w:rsid w:val="00A21311"/>
    <w:rsid w:val="00A217EE"/>
    <w:rsid w:val="00A219FF"/>
    <w:rsid w:val="00A21E3F"/>
    <w:rsid w:val="00A229A2"/>
    <w:rsid w:val="00A22BCD"/>
    <w:rsid w:val="00A23499"/>
    <w:rsid w:val="00A23FA0"/>
    <w:rsid w:val="00A246B6"/>
    <w:rsid w:val="00A24841"/>
    <w:rsid w:val="00A24EDB"/>
    <w:rsid w:val="00A25072"/>
    <w:rsid w:val="00A25399"/>
    <w:rsid w:val="00A25B00"/>
    <w:rsid w:val="00A25C73"/>
    <w:rsid w:val="00A25FDF"/>
    <w:rsid w:val="00A26861"/>
    <w:rsid w:val="00A273CC"/>
    <w:rsid w:val="00A279A3"/>
    <w:rsid w:val="00A279B5"/>
    <w:rsid w:val="00A27BBF"/>
    <w:rsid w:val="00A307DC"/>
    <w:rsid w:val="00A30FCB"/>
    <w:rsid w:val="00A3100E"/>
    <w:rsid w:val="00A31069"/>
    <w:rsid w:val="00A315A9"/>
    <w:rsid w:val="00A31909"/>
    <w:rsid w:val="00A31AFE"/>
    <w:rsid w:val="00A320C1"/>
    <w:rsid w:val="00A32332"/>
    <w:rsid w:val="00A326EF"/>
    <w:rsid w:val="00A330B8"/>
    <w:rsid w:val="00A34A61"/>
    <w:rsid w:val="00A34E2B"/>
    <w:rsid w:val="00A34FBB"/>
    <w:rsid w:val="00A3500C"/>
    <w:rsid w:val="00A3580C"/>
    <w:rsid w:val="00A3608F"/>
    <w:rsid w:val="00A361EF"/>
    <w:rsid w:val="00A36A2C"/>
    <w:rsid w:val="00A36BE3"/>
    <w:rsid w:val="00A36BF0"/>
    <w:rsid w:val="00A37800"/>
    <w:rsid w:val="00A378D7"/>
    <w:rsid w:val="00A37B48"/>
    <w:rsid w:val="00A40DA2"/>
    <w:rsid w:val="00A423DD"/>
    <w:rsid w:val="00A42497"/>
    <w:rsid w:val="00A425F0"/>
    <w:rsid w:val="00A427DA"/>
    <w:rsid w:val="00A429AA"/>
    <w:rsid w:val="00A4303B"/>
    <w:rsid w:val="00A430A5"/>
    <w:rsid w:val="00A44018"/>
    <w:rsid w:val="00A44271"/>
    <w:rsid w:val="00A45979"/>
    <w:rsid w:val="00A45DC7"/>
    <w:rsid w:val="00A45DF1"/>
    <w:rsid w:val="00A46F1B"/>
    <w:rsid w:val="00A47B9F"/>
    <w:rsid w:val="00A47E70"/>
    <w:rsid w:val="00A47E93"/>
    <w:rsid w:val="00A47F8F"/>
    <w:rsid w:val="00A501F7"/>
    <w:rsid w:val="00A50B65"/>
    <w:rsid w:val="00A50E66"/>
    <w:rsid w:val="00A50F75"/>
    <w:rsid w:val="00A512A9"/>
    <w:rsid w:val="00A5191A"/>
    <w:rsid w:val="00A51B98"/>
    <w:rsid w:val="00A51CA6"/>
    <w:rsid w:val="00A52745"/>
    <w:rsid w:val="00A52B9A"/>
    <w:rsid w:val="00A53889"/>
    <w:rsid w:val="00A5414A"/>
    <w:rsid w:val="00A54152"/>
    <w:rsid w:val="00A541E0"/>
    <w:rsid w:val="00A55161"/>
    <w:rsid w:val="00A554F8"/>
    <w:rsid w:val="00A558A2"/>
    <w:rsid w:val="00A55F9B"/>
    <w:rsid w:val="00A569FE"/>
    <w:rsid w:val="00A56CBE"/>
    <w:rsid w:val="00A56F80"/>
    <w:rsid w:val="00A57012"/>
    <w:rsid w:val="00A57DED"/>
    <w:rsid w:val="00A608C4"/>
    <w:rsid w:val="00A610BC"/>
    <w:rsid w:val="00A61199"/>
    <w:rsid w:val="00A616A6"/>
    <w:rsid w:val="00A61C87"/>
    <w:rsid w:val="00A625C6"/>
    <w:rsid w:val="00A62782"/>
    <w:rsid w:val="00A62CBB"/>
    <w:rsid w:val="00A639A6"/>
    <w:rsid w:val="00A63DC1"/>
    <w:rsid w:val="00A64CEF"/>
    <w:rsid w:val="00A653ED"/>
    <w:rsid w:val="00A665A3"/>
    <w:rsid w:val="00A67150"/>
    <w:rsid w:val="00A67233"/>
    <w:rsid w:val="00A7090C"/>
    <w:rsid w:val="00A70940"/>
    <w:rsid w:val="00A70E4E"/>
    <w:rsid w:val="00A7113E"/>
    <w:rsid w:val="00A714E2"/>
    <w:rsid w:val="00A7236B"/>
    <w:rsid w:val="00A72926"/>
    <w:rsid w:val="00A732CA"/>
    <w:rsid w:val="00A738CF"/>
    <w:rsid w:val="00A752C3"/>
    <w:rsid w:val="00A7531A"/>
    <w:rsid w:val="00A755C7"/>
    <w:rsid w:val="00A75B77"/>
    <w:rsid w:val="00A7635B"/>
    <w:rsid w:val="00A7671C"/>
    <w:rsid w:val="00A76998"/>
    <w:rsid w:val="00A77B28"/>
    <w:rsid w:val="00A77C39"/>
    <w:rsid w:val="00A80241"/>
    <w:rsid w:val="00A80429"/>
    <w:rsid w:val="00A8082F"/>
    <w:rsid w:val="00A80D71"/>
    <w:rsid w:val="00A80DC0"/>
    <w:rsid w:val="00A8247D"/>
    <w:rsid w:val="00A8286E"/>
    <w:rsid w:val="00A82D0F"/>
    <w:rsid w:val="00A82DB1"/>
    <w:rsid w:val="00A82F68"/>
    <w:rsid w:val="00A83095"/>
    <w:rsid w:val="00A837AD"/>
    <w:rsid w:val="00A850A0"/>
    <w:rsid w:val="00A85341"/>
    <w:rsid w:val="00A85E41"/>
    <w:rsid w:val="00A85E51"/>
    <w:rsid w:val="00A86037"/>
    <w:rsid w:val="00A863D3"/>
    <w:rsid w:val="00A866A3"/>
    <w:rsid w:val="00A8699E"/>
    <w:rsid w:val="00A86CE9"/>
    <w:rsid w:val="00A91B11"/>
    <w:rsid w:val="00A91C92"/>
    <w:rsid w:val="00A9214D"/>
    <w:rsid w:val="00A922AF"/>
    <w:rsid w:val="00A92F54"/>
    <w:rsid w:val="00A93462"/>
    <w:rsid w:val="00A93994"/>
    <w:rsid w:val="00A942D9"/>
    <w:rsid w:val="00A94D47"/>
    <w:rsid w:val="00A94E20"/>
    <w:rsid w:val="00A94FD7"/>
    <w:rsid w:val="00A9510C"/>
    <w:rsid w:val="00A95396"/>
    <w:rsid w:val="00A960F0"/>
    <w:rsid w:val="00A96C17"/>
    <w:rsid w:val="00A978D7"/>
    <w:rsid w:val="00A9791C"/>
    <w:rsid w:val="00AA05DD"/>
    <w:rsid w:val="00AA06DA"/>
    <w:rsid w:val="00AA0DD6"/>
    <w:rsid w:val="00AA1168"/>
    <w:rsid w:val="00AA1E3C"/>
    <w:rsid w:val="00AA2007"/>
    <w:rsid w:val="00AA2B32"/>
    <w:rsid w:val="00AA3802"/>
    <w:rsid w:val="00AA3E41"/>
    <w:rsid w:val="00AA3E8D"/>
    <w:rsid w:val="00AA3F02"/>
    <w:rsid w:val="00AA49DC"/>
    <w:rsid w:val="00AA5074"/>
    <w:rsid w:val="00AA52F4"/>
    <w:rsid w:val="00AA5D7D"/>
    <w:rsid w:val="00AA6BEB"/>
    <w:rsid w:val="00AA79E4"/>
    <w:rsid w:val="00AA7A14"/>
    <w:rsid w:val="00AA7BA0"/>
    <w:rsid w:val="00AB043D"/>
    <w:rsid w:val="00AB065C"/>
    <w:rsid w:val="00AB0849"/>
    <w:rsid w:val="00AB0A7D"/>
    <w:rsid w:val="00AB1A10"/>
    <w:rsid w:val="00AB1A9C"/>
    <w:rsid w:val="00AB2C6F"/>
    <w:rsid w:val="00AB3012"/>
    <w:rsid w:val="00AB43F5"/>
    <w:rsid w:val="00AB457D"/>
    <w:rsid w:val="00AB4A36"/>
    <w:rsid w:val="00AB50F7"/>
    <w:rsid w:val="00AB542E"/>
    <w:rsid w:val="00AB6877"/>
    <w:rsid w:val="00AB6BCB"/>
    <w:rsid w:val="00AB72EF"/>
    <w:rsid w:val="00AB7C5C"/>
    <w:rsid w:val="00AB7DED"/>
    <w:rsid w:val="00AB7DF0"/>
    <w:rsid w:val="00AB7F6C"/>
    <w:rsid w:val="00AC23BC"/>
    <w:rsid w:val="00AC30BF"/>
    <w:rsid w:val="00AC339E"/>
    <w:rsid w:val="00AC37F8"/>
    <w:rsid w:val="00AC3880"/>
    <w:rsid w:val="00AC4250"/>
    <w:rsid w:val="00AC4805"/>
    <w:rsid w:val="00AC4ACD"/>
    <w:rsid w:val="00AC53D8"/>
    <w:rsid w:val="00AC5630"/>
    <w:rsid w:val="00AC592F"/>
    <w:rsid w:val="00AC7839"/>
    <w:rsid w:val="00AC7CF6"/>
    <w:rsid w:val="00AD00D1"/>
    <w:rsid w:val="00AD00D7"/>
    <w:rsid w:val="00AD0475"/>
    <w:rsid w:val="00AD066D"/>
    <w:rsid w:val="00AD0B14"/>
    <w:rsid w:val="00AD17A6"/>
    <w:rsid w:val="00AD1C4B"/>
    <w:rsid w:val="00AD1CD8"/>
    <w:rsid w:val="00AD1E4F"/>
    <w:rsid w:val="00AD2535"/>
    <w:rsid w:val="00AD3A34"/>
    <w:rsid w:val="00AD3AFA"/>
    <w:rsid w:val="00AD4043"/>
    <w:rsid w:val="00AD4301"/>
    <w:rsid w:val="00AD4495"/>
    <w:rsid w:val="00AD44C1"/>
    <w:rsid w:val="00AD4C07"/>
    <w:rsid w:val="00AD4CDF"/>
    <w:rsid w:val="00AD52E3"/>
    <w:rsid w:val="00AD5760"/>
    <w:rsid w:val="00AD5CF3"/>
    <w:rsid w:val="00AD613B"/>
    <w:rsid w:val="00AD6B44"/>
    <w:rsid w:val="00AD7629"/>
    <w:rsid w:val="00AE02A7"/>
    <w:rsid w:val="00AE0A38"/>
    <w:rsid w:val="00AE0C85"/>
    <w:rsid w:val="00AE1B79"/>
    <w:rsid w:val="00AE2639"/>
    <w:rsid w:val="00AE28CA"/>
    <w:rsid w:val="00AE29B5"/>
    <w:rsid w:val="00AE2F8C"/>
    <w:rsid w:val="00AE3D16"/>
    <w:rsid w:val="00AE40D0"/>
    <w:rsid w:val="00AE47EB"/>
    <w:rsid w:val="00AE4ADC"/>
    <w:rsid w:val="00AE5754"/>
    <w:rsid w:val="00AE5954"/>
    <w:rsid w:val="00AE5B80"/>
    <w:rsid w:val="00AE6808"/>
    <w:rsid w:val="00AE749F"/>
    <w:rsid w:val="00AE78FA"/>
    <w:rsid w:val="00AE7D4F"/>
    <w:rsid w:val="00AF0494"/>
    <w:rsid w:val="00AF0B4B"/>
    <w:rsid w:val="00AF143B"/>
    <w:rsid w:val="00AF17E3"/>
    <w:rsid w:val="00AF23E0"/>
    <w:rsid w:val="00AF23EA"/>
    <w:rsid w:val="00AF2B5B"/>
    <w:rsid w:val="00AF2D55"/>
    <w:rsid w:val="00AF35A2"/>
    <w:rsid w:val="00AF3CFF"/>
    <w:rsid w:val="00AF3DD6"/>
    <w:rsid w:val="00AF4E2A"/>
    <w:rsid w:val="00AF587E"/>
    <w:rsid w:val="00AF6297"/>
    <w:rsid w:val="00AF62DF"/>
    <w:rsid w:val="00AF6579"/>
    <w:rsid w:val="00AF6988"/>
    <w:rsid w:val="00AF7428"/>
    <w:rsid w:val="00AF758A"/>
    <w:rsid w:val="00AF7B56"/>
    <w:rsid w:val="00AF7D37"/>
    <w:rsid w:val="00B00A1C"/>
    <w:rsid w:val="00B01B49"/>
    <w:rsid w:val="00B0268C"/>
    <w:rsid w:val="00B029EA"/>
    <w:rsid w:val="00B03C42"/>
    <w:rsid w:val="00B04886"/>
    <w:rsid w:val="00B05186"/>
    <w:rsid w:val="00B056CF"/>
    <w:rsid w:val="00B063C3"/>
    <w:rsid w:val="00B0641E"/>
    <w:rsid w:val="00B070C7"/>
    <w:rsid w:val="00B07204"/>
    <w:rsid w:val="00B076CF"/>
    <w:rsid w:val="00B07DCC"/>
    <w:rsid w:val="00B10062"/>
    <w:rsid w:val="00B10176"/>
    <w:rsid w:val="00B106F8"/>
    <w:rsid w:val="00B10878"/>
    <w:rsid w:val="00B108B7"/>
    <w:rsid w:val="00B11234"/>
    <w:rsid w:val="00B119CB"/>
    <w:rsid w:val="00B11C53"/>
    <w:rsid w:val="00B12461"/>
    <w:rsid w:val="00B126AE"/>
    <w:rsid w:val="00B131F6"/>
    <w:rsid w:val="00B15137"/>
    <w:rsid w:val="00B1598F"/>
    <w:rsid w:val="00B15B16"/>
    <w:rsid w:val="00B15F7D"/>
    <w:rsid w:val="00B16607"/>
    <w:rsid w:val="00B1710D"/>
    <w:rsid w:val="00B1760D"/>
    <w:rsid w:val="00B20A57"/>
    <w:rsid w:val="00B20B1A"/>
    <w:rsid w:val="00B212DB"/>
    <w:rsid w:val="00B215CD"/>
    <w:rsid w:val="00B2169B"/>
    <w:rsid w:val="00B21B0A"/>
    <w:rsid w:val="00B22E6E"/>
    <w:rsid w:val="00B232AE"/>
    <w:rsid w:val="00B2370C"/>
    <w:rsid w:val="00B23CDF"/>
    <w:rsid w:val="00B24668"/>
    <w:rsid w:val="00B25081"/>
    <w:rsid w:val="00B258BB"/>
    <w:rsid w:val="00B2592F"/>
    <w:rsid w:val="00B26E9E"/>
    <w:rsid w:val="00B2732E"/>
    <w:rsid w:val="00B27FB9"/>
    <w:rsid w:val="00B308D0"/>
    <w:rsid w:val="00B3094E"/>
    <w:rsid w:val="00B30E01"/>
    <w:rsid w:val="00B311D1"/>
    <w:rsid w:val="00B3228C"/>
    <w:rsid w:val="00B32748"/>
    <w:rsid w:val="00B33C44"/>
    <w:rsid w:val="00B3506B"/>
    <w:rsid w:val="00B351A2"/>
    <w:rsid w:val="00B36F1A"/>
    <w:rsid w:val="00B37D71"/>
    <w:rsid w:val="00B37EF1"/>
    <w:rsid w:val="00B4141E"/>
    <w:rsid w:val="00B4157D"/>
    <w:rsid w:val="00B41696"/>
    <w:rsid w:val="00B41CA7"/>
    <w:rsid w:val="00B423C1"/>
    <w:rsid w:val="00B42805"/>
    <w:rsid w:val="00B42A09"/>
    <w:rsid w:val="00B43CE1"/>
    <w:rsid w:val="00B43DEF"/>
    <w:rsid w:val="00B4427E"/>
    <w:rsid w:val="00B44D3B"/>
    <w:rsid w:val="00B4512C"/>
    <w:rsid w:val="00B453ED"/>
    <w:rsid w:val="00B45B6A"/>
    <w:rsid w:val="00B45FAE"/>
    <w:rsid w:val="00B462E2"/>
    <w:rsid w:val="00B464EE"/>
    <w:rsid w:val="00B46FC1"/>
    <w:rsid w:val="00B47039"/>
    <w:rsid w:val="00B4720D"/>
    <w:rsid w:val="00B47357"/>
    <w:rsid w:val="00B47D95"/>
    <w:rsid w:val="00B50438"/>
    <w:rsid w:val="00B50455"/>
    <w:rsid w:val="00B50619"/>
    <w:rsid w:val="00B50B9C"/>
    <w:rsid w:val="00B50BA4"/>
    <w:rsid w:val="00B51963"/>
    <w:rsid w:val="00B51B74"/>
    <w:rsid w:val="00B51B99"/>
    <w:rsid w:val="00B51F75"/>
    <w:rsid w:val="00B52347"/>
    <w:rsid w:val="00B52821"/>
    <w:rsid w:val="00B53518"/>
    <w:rsid w:val="00B53B8C"/>
    <w:rsid w:val="00B54A3F"/>
    <w:rsid w:val="00B54FC4"/>
    <w:rsid w:val="00B55552"/>
    <w:rsid w:val="00B55604"/>
    <w:rsid w:val="00B55A7D"/>
    <w:rsid w:val="00B56832"/>
    <w:rsid w:val="00B57CA2"/>
    <w:rsid w:val="00B6063D"/>
    <w:rsid w:val="00B60825"/>
    <w:rsid w:val="00B615C5"/>
    <w:rsid w:val="00B61D46"/>
    <w:rsid w:val="00B62147"/>
    <w:rsid w:val="00B62274"/>
    <w:rsid w:val="00B62489"/>
    <w:rsid w:val="00B62820"/>
    <w:rsid w:val="00B63288"/>
    <w:rsid w:val="00B632B2"/>
    <w:rsid w:val="00B63FF1"/>
    <w:rsid w:val="00B6413C"/>
    <w:rsid w:val="00B64183"/>
    <w:rsid w:val="00B64524"/>
    <w:rsid w:val="00B6571B"/>
    <w:rsid w:val="00B65FE9"/>
    <w:rsid w:val="00B66137"/>
    <w:rsid w:val="00B66747"/>
    <w:rsid w:val="00B66B48"/>
    <w:rsid w:val="00B671A0"/>
    <w:rsid w:val="00B67B97"/>
    <w:rsid w:val="00B67F5F"/>
    <w:rsid w:val="00B7000A"/>
    <w:rsid w:val="00B71936"/>
    <w:rsid w:val="00B71A98"/>
    <w:rsid w:val="00B72608"/>
    <w:rsid w:val="00B73DB1"/>
    <w:rsid w:val="00B754AC"/>
    <w:rsid w:val="00B756D9"/>
    <w:rsid w:val="00B7690D"/>
    <w:rsid w:val="00B76B2D"/>
    <w:rsid w:val="00B76B7E"/>
    <w:rsid w:val="00B77C17"/>
    <w:rsid w:val="00B77CBB"/>
    <w:rsid w:val="00B80A63"/>
    <w:rsid w:val="00B80BD5"/>
    <w:rsid w:val="00B81A7C"/>
    <w:rsid w:val="00B81BBE"/>
    <w:rsid w:val="00B82085"/>
    <w:rsid w:val="00B8215A"/>
    <w:rsid w:val="00B82370"/>
    <w:rsid w:val="00B8246E"/>
    <w:rsid w:val="00B8291B"/>
    <w:rsid w:val="00B82D59"/>
    <w:rsid w:val="00B83061"/>
    <w:rsid w:val="00B8313C"/>
    <w:rsid w:val="00B842FE"/>
    <w:rsid w:val="00B844E4"/>
    <w:rsid w:val="00B8458C"/>
    <w:rsid w:val="00B84BC5"/>
    <w:rsid w:val="00B84F8D"/>
    <w:rsid w:val="00B85CC9"/>
    <w:rsid w:val="00B8658B"/>
    <w:rsid w:val="00B865FB"/>
    <w:rsid w:val="00B867CC"/>
    <w:rsid w:val="00B86C84"/>
    <w:rsid w:val="00B86E05"/>
    <w:rsid w:val="00B87063"/>
    <w:rsid w:val="00B8780D"/>
    <w:rsid w:val="00B902E7"/>
    <w:rsid w:val="00B90CF8"/>
    <w:rsid w:val="00B90D95"/>
    <w:rsid w:val="00B91708"/>
    <w:rsid w:val="00B918D9"/>
    <w:rsid w:val="00B91F2F"/>
    <w:rsid w:val="00B926E3"/>
    <w:rsid w:val="00B926F3"/>
    <w:rsid w:val="00B92A22"/>
    <w:rsid w:val="00B92C1D"/>
    <w:rsid w:val="00B93336"/>
    <w:rsid w:val="00B93387"/>
    <w:rsid w:val="00B934D0"/>
    <w:rsid w:val="00B93C30"/>
    <w:rsid w:val="00B96852"/>
    <w:rsid w:val="00B968C8"/>
    <w:rsid w:val="00B9694F"/>
    <w:rsid w:val="00B97B7E"/>
    <w:rsid w:val="00BA032D"/>
    <w:rsid w:val="00BA0E94"/>
    <w:rsid w:val="00BA0F7B"/>
    <w:rsid w:val="00BA1123"/>
    <w:rsid w:val="00BA15CF"/>
    <w:rsid w:val="00BA16AB"/>
    <w:rsid w:val="00BA1C66"/>
    <w:rsid w:val="00BA2CAC"/>
    <w:rsid w:val="00BA3609"/>
    <w:rsid w:val="00BA3EC5"/>
    <w:rsid w:val="00BA435C"/>
    <w:rsid w:val="00BA4BAD"/>
    <w:rsid w:val="00BA4F13"/>
    <w:rsid w:val="00BA5A1B"/>
    <w:rsid w:val="00BA5B9A"/>
    <w:rsid w:val="00BA5BCA"/>
    <w:rsid w:val="00BA64B7"/>
    <w:rsid w:val="00BA6AC8"/>
    <w:rsid w:val="00BA7DBA"/>
    <w:rsid w:val="00BA7E32"/>
    <w:rsid w:val="00BB0473"/>
    <w:rsid w:val="00BB09C4"/>
    <w:rsid w:val="00BB17E1"/>
    <w:rsid w:val="00BB1AA1"/>
    <w:rsid w:val="00BB1CB7"/>
    <w:rsid w:val="00BB2AFD"/>
    <w:rsid w:val="00BB352B"/>
    <w:rsid w:val="00BB3D48"/>
    <w:rsid w:val="00BB493B"/>
    <w:rsid w:val="00BB4F2A"/>
    <w:rsid w:val="00BB4FB7"/>
    <w:rsid w:val="00BB537C"/>
    <w:rsid w:val="00BB5395"/>
    <w:rsid w:val="00BB5B23"/>
    <w:rsid w:val="00BB5DFC"/>
    <w:rsid w:val="00BB5ED5"/>
    <w:rsid w:val="00BB5F8B"/>
    <w:rsid w:val="00BB626A"/>
    <w:rsid w:val="00BB693C"/>
    <w:rsid w:val="00BB6B21"/>
    <w:rsid w:val="00BB6CA6"/>
    <w:rsid w:val="00BB7393"/>
    <w:rsid w:val="00BB78D1"/>
    <w:rsid w:val="00BB7AE9"/>
    <w:rsid w:val="00BC0B45"/>
    <w:rsid w:val="00BC1611"/>
    <w:rsid w:val="00BC1BC5"/>
    <w:rsid w:val="00BC1C73"/>
    <w:rsid w:val="00BC2133"/>
    <w:rsid w:val="00BC24F8"/>
    <w:rsid w:val="00BC2972"/>
    <w:rsid w:val="00BC397D"/>
    <w:rsid w:val="00BC3B19"/>
    <w:rsid w:val="00BC42F7"/>
    <w:rsid w:val="00BC4DA3"/>
    <w:rsid w:val="00BC5B7F"/>
    <w:rsid w:val="00BC5DAE"/>
    <w:rsid w:val="00BC6071"/>
    <w:rsid w:val="00BC6105"/>
    <w:rsid w:val="00BC6D71"/>
    <w:rsid w:val="00BD08DC"/>
    <w:rsid w:val="00BD09BA"/>
    <w:rsid w:val="00BD0BE9"/>
    <w:rsid w:val="00BD0E45"/>
    <w:rsid w:val="00BD19F1"/>
    <w:rsid w:val="00BD1F0C"/>
    <w:rsid w:val="00BD1FFB"/>
    <w:rsid w:val="00BD279D"/>
    <w:rsid w:val="00BD3A8F"/>
    <w:rsid w:val="00BD46F2"/>
    <w:rsid w:val="00BD4C9D"/>
    <w:rsid w:val="00BD4ECA"/>
    <w:rsid w:val="00BD52E0"/>
    <w:rsid w:val="00BD58C7"/>
    <w:rsid w:val="00BD5DE9"/>
    <w:rsid w:val="00BD6446"/>
    <w:rsid w:val="00BD6BB8"/>
    <w:rsid w:val="00BD70DE"/>
    <w:rsid w:val="00BD71D8"/>
    <w:rsid w:val="00BD738B"/>
    <w:rsid w:val="00BE00B3"/>
    <w:rsid w:val="00BE05E1"/>
    <w:rsid w:val="00BE1B13"/>
    <w:rsid w:val="00BE1C86"/>
    <w:rsid w:val="00BE1F43"/>
    <w:rsid w:val="00BE2003"/>
    <w:rsid w:val="00BE2F74"/>
    <w:rsid w:val="00BE305E"/>
    <w:rsid w:val="00BE37ED"/>
    <w:rsid w:val="00BE3E9C"/>
    <w:rsid w:val="00BE444B"/>
    <w:rsid w:val="00BE504A"/>
    <w:rsid w:val="00BE5825"/>
    <w:rsid w:val="00BE5832"/>
    <w:rsid w:val="00BE63C3"/>
    <w:rsid w:val="00BE6BB5"/>
    <w:rsid w:val="00BE6E47"/>
    <w:rsid w:val="00BE7069"/>
    <w:rsid w:val="00BE7440"/>
    <w:rsid w:val="00BE7836"/>
    <w:rsid w:val="00BE78C2"/>
    <w:rsid w:val="00BE7A6C"/>
    <w:rsid w:val="00BF0844"/>
    <w:rsid w:val="00BF0A1C"/>
    <w:rsid w:val="00BF17F5"/>
    <w:rsid w:val="00BF2571"/>
    <w:rsid w:val="00BF293E"/>
    <w:rsid w:val="00BF40E5"/>
    <w:rsid w:val="00BF4572"/>
    <w:rsid w:val="00BF471E"/>
    <w:rsid w:val="00BF4B98"/>
    <w:rsid w:val="00BF4BA2"/>
    <w:rsid w:val="00BF4F69"/>
    <w:rsid w:val="00BF5095"/>
    <w:rsid w:val="00BF511D"/>
    <w:rsid w:val="00BF56BD"/>
    <w:rsid w:val="00BF57E6"/>
    <w:rsid w:val="00BF5D33"/>
    <w:rsid w:val="00BF5FA0"/>
    <w:rsid w:val="00BF63BB"/>
    <w:rsid w:val="00BF6B25"/>
    <w:rsid w:val="00BF7006"/>
    <w:rsid w:val="00C0069C"/>
    <w:rsid w:val="00C009C4"/>
    <w:rsid w:val="00C00E49"/>
    <w:rsid w:val="00C0133C"/>
    <w:rsid w:val="00C01AC0"/>
    <w:rsid w:val="00C01F61"/>
    <w:rsid w:val="00C022D4"/>
    <w:rsid w:val="00C03CB2"/>
    <w:rsid w:val="00C03DD4"/>
    <w:rsid w:val="00C04470"/>
    <w:rsid w:val="00C045EA"/>
    <w:rsid w:val="00C049E7"/>
    <w:rsid w:val="00C0520E"/>
    <w:rsid w:val="00C058DA"/>
    <w:rsid w:val="00C05B6D"/>
    <w:rsid w:val="00C05C61"/>
    <w:rsid w:val="00C05DD4"/>
    <w:rsid w:val="00C066A6"/>
    <w:rsid w:val="00C06B2B"/>
    <w:rsid w:val="00C06C0E"/>
    <w:rsid w:val="00C07116"/>
    <w:rsid w:val="00C0723D"/>
    <w:rsid w:val="00C07444"/>
    <w:rsid w:val="00C07D6E"/>
    <w:rsid w:val="00C11102"/>
    <w:rsid w:val="00C113A3"/>
    <w:rsid w:val="00C11A01"/>
    <w:rsid w:val="00C1264C"/>
    <w:rsid w:val="00C12C30"/>
    <w:rsid w:val="00C12F6C"/>
    <w:rsid w:val="00C13F8C"/>
    <w:rsid w:val="00C14125"/>
    <w:rsid w:val="00C14B81"/>
    <w:rsid w:val="00C15F47"/>
    <w:rsid w:val="00C168A0"/>
    <w:rsid w:val="00C173E8"/>
    <w:rsid w:val="00C175F5"/>
    <w:rsid w:val="00C1798B"/>
    <w:rsid w:val="00C17E24"/>
    <w:rsid w:val="00C20171"/>
    <w:rsid w:val="00C2018B"/>
    <w:rsid w:val="00C20432"/>
    <w:rsid w:val="00C20F37"/>
    <w:rsid w:val="00C21080"/>
    <w:rsid w:val="00C21441"/>
    <w:rsid w:val="00C228AD"/>
    <w:rsid w:val="00C22A16"/>
    <w:rsid w:val="00C22B1D"/>
    <w:rsid w:val="00C22B31"/>
    <w:rsid w:val="00C22E96"/>
    <w:rsid w:val="00C2357C"/>
    <w:rsid w:val="00C23641"/>
    <w:rsid w:val="00C24342"/>
    <w:rsid w:val="00C24390"/>
    <w:rsid w:val="00C24A33"/>
    <w:rsid w:val="00C24C14"/>
    <w:rsid w:val="00C25BC1"/>
    <w:rsid w:val="00C26894"/>
    <w:rsid w:val="00C26A70"/>
    <w:rsid w:val="00C2739B"/>
    <w:rsid w:val="00C27864"/>
    <w:rsid w:val="00C27CA7"/>
    <w:rsid w:val="00C30CC2"/>
    <w:rsid w:val="00C3144A"/>
    <w:rsid w:val="00C31A31"/>
    <w:rsid w:val="00C31F5E"/>
    <w:rsid w:val="00C3214A"/>
    <w:rsid w:val="00C32EE7"/>
    <w:rsid w:val="00C32FEA"/>
    <w:rsid w:val="00C33176"/>
    <w:rsid w:val="00C332B6"/>
    <w:rsid w:val="00C338AF"/>
    <w:rsid w:val="00C33A53"/>
    <w:rsid w:val="00C3459A"/>
    <w:rsid w:val="00C34649"/>
    <w:rsid w:val="00C3509A"/>
    <w:rsid w:val="00C355FD"/>
    <w:rsid w:val="00C35FDD"/>
    <w:rsid w:val="00C36067"/>
    <w:rsid w:val="00C36E9C"/>
    <w:rsid w:val="00C370A9"/>
    <w:rsid w:val="00C37217"/>
    <w:rsid w:val="00C37FC9"/>
    <w:rsid w:val="00C40600"/>
    <w:rsid w:val="00C40BF1"/>
    <w:rsid w:val="00C410B9"/>
    <w:rsid w:val="00C41990"/>
    <w:rsid w:val="00C41B64"/>
    <w:rsid w:val="00C41F8C"/>
    <w:rsid w:val="00C4205C"/>
    <w:rsid w:val="00C420EF"/>
    <w:rsid w:val="00C42C1E"/>
    <w:rsid w:val="00C442C4"/>
    <w:rsid w:val="00C443C0"/>
    <w:rsid w:val="00C44402"/>
    <w:rsid w:val="00C444CE"/>
    <w:rsid w:val="00C4465B"/>
    <w:rsid w:val="00C448AF"/>
    <w:rsid w:val="00C45942"/>
    <w:rsid w:val="00C45C3A"/>
    <w:rsid w:val="00C46C5D"/>
    <w:rsid w:val="00C46E47"/>
    <w:rsid w:val="00C47460"/>
    <w:rsid w:val="00C50073"/>
    <w:rsid w:val="00C50447"/>
    <w:rsid w:val="00C50861"/>
    <w:rsid w:val="00C50D31"/>
    <w:rsid w:val="00C51554"/>
    <w:rsid w:val="00C51BA6"/>
    <w:rsid w:val="00C51CEF"/>
    <w:rsid w:val="00C53F0F"/>
    <w:rsid w:val="00C54215"/>
    <w:rsid w:val="00C545A6"/>
    <w:rsid w:val="00C54613"/>
    <w:rsid w:val="00C54AE7"/>
    <w:rsid w:val="00C550F4"/>
    <w:rsid w:val="00C56496"/>
    <w:rsid w:val="00C56907"/>
    <w:rsid w:val="00C570C3"/>
    <w:rsid w:val="00C57882"/>
    <w:rsid w:val="00C60002"/>
    <w:rsid w:val="00C60803"/>
    <w:rsid w:val="00C60F39"/>
    <w:rsid w:val="00C610EF"/>
    <w:rsid w:val="00C61E02"/>
    <w:rsid w:val="00C624D6"/>
    <w:rsid w:val="00C62AE2"/>
    <w:rsid w:val="00C63313"/>
    <w:rsid w:val="00C6352C"/>
    <w:rsid w:val="00C636CA"/>
    <w:rsid w:val="00C64032"/>
    <w:rsid w:val="00C64392"/>
    <w:rsid w:val="00C65ACB"/>
    <w:rsid w:val="00C67299"/>
    <w:rsid w:val="00C67541"/>
    <w:rsid w:val="00C705D4"/>
    <w:rsid w:val="00C7063D"/>
    <w:rsid w:val="00C70E0B"/>
    <w:rsid w:val="00C7194E"/>
    <w:rsid w:val="00C725D1"/>
    <w:rsid w:val="00C7270F"/>
    <w:rsid w:val="00C73FE7"/>
    <w:rsid w:val="00C74A84"/>
    <w:rsid w:val="00C758F8"/>
    <w:rsid w:val="00C75B8E"/>
    <w:rsid w:val="00C766CB"/>
    <w:rsid w:val="00C77390"/>
    <w:rsid w:val="00C80CC7"/>
    <w:rsid w:val="00C80F3E"/>
    <w:rsid w:val="00C8101A"/>
    <w:rsid w:val="00C8229E"/>
    <w:rsid w:val="00C829D2"/>
    <w:rsid w:val="00C82A9C"/>
    <w:rsid w:val="00C832EE"/>
    <w:rsid w:val="00C833B1"/>
    <w:rsid w:val="00C83454"/>
    <w:rsid w:val="00C8456B"/>
    <w:rsid w:val="00C8485F"/>
    <w:rsid w:val="00C84DEA"/>
    <w:rsid w:val="00C8535E"/>
    <w:rsid w:val="00C85552"/>
    <w:rsid w:val="00C856F5"/>
    <w:rsid w:val="00C85F02"/>
    <w:rsid w:val="00C85F44"/>
    <w:rsid w:val="00C903FA"/>
    <w:rsid w:val="00C907BC"/>
    <w:rsid w:val="00C90BAC"/>
    <w:rsid w:val="00C9109D"/>
    <w:rsid w:val="00C91204"/>
    <w:rsid w:val="00C914D4"/>
    <w:rsid w:val="00C91560"/>
    <w:rsid w:val="00C92775"/>
    <w:rsid w:val="00C933D3"/>
    <w:rsid w:val="00C93588"/>
    <w:rsid w:val="00C936F5"/>
    <w:rsid w:val="00C93B8E"/>
    <w:rsid w:val="00C9412C"/>
    <w:rsid w:val="00C941E5"/>
    <w:rsid w:val="00C95688"/>
    <w:rsid w:val="00C95985"/>
    <w:rsid w:val="00C95D89"/>
    <w:rsid w:val="00C9614C"/>
    <w:rsid w:val="00C961C7"/>
    <w:rsid w:val="00C9622E"/>
    <w:rsid w:val="00C96932"/>
    <w:rsid w:val="00C96B71"/>
    <w:rsid w:val="00C97449"/>
    <w:rsid w:val="00C97758"/>
    <w:rsid w:val="00C977C1"/>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3CDB"/>
    <w:rsid w:val="00CA421E"/>
    <w:rsid w:val="00CA4AA9"/>
    <w:rsid w:val="00CA4FC7"/>
    <w:rsid w:val="00CA6114"/>
    <w:rsid w:val="00CA78BC"/>
    <w:rsid w:val="00CB0A19"/>
    <w:rsid w:val="00CB0B4F"/>
    <w:rsid w:val="00CB186D"/>
    <w:rsid w:val="00CB1ABA"/>
    <w:rsid w:val="00CB1AFF"/>
    <w:rsid w:val="00CB1FDE"/>
    <w:rsid w:val="00CB220C"/>
    <w:rsid w:val="00CB254D"/>
    <w:rsid w:val="00CB304B"/>
    <w:rsid w:val="00CB31CA"/>
    <w:rsid w:val="00CB3F6C"/>
    <w:rsid w:val="00CB4078"/>
    <w:rsid w:val="00CB4318"/>
    <w:rsid w:val="00CB547D"/>
    <w:rsid w:val="00CB551B"/>
    <w:rsid w:val="00CB564B"/>
    <w:rsid w:val="00CB56AA"/>
    <w:rsid w:val="00CB6012"/>
    <w:rsid w:val="00CB6354"/>
    <w:rsid w:val="00CB6C13"/>
    <w:rsid w:val="00CB6EE3"/>
    <w:rsid w:val="00CC03AA"/>
    <w:rsid w:val="00CC073D"/>
    <w:rsid w:val="00CC1C26"/>
    <w:rsid w:val="00CC1C2A"/>
    <w:rsid w:val="00CC1FDD"/>
    <w:rsid w:val="00CC3DC5"/>
    <w:rsid w:val="00CC42BE"/>
    <w:rsid w:val="00CC476F"/>
    <w:rsid w:val="00CC5026"/>
    <w:rsid w:val="00CC531E"/>
    <w:rsid w:val="00CC72AC"/>
    <w:rsid w:val="00CC761C"/>
    <w:rsid w:val="00CC7F15"/>
    <w:rsid w:val="00CC7F7A"/>
    <w:rsid w:val="00CD0105"/>
    <w:rsid w:val="00CD04A3"/>
    <w:rsid w:val="00CD1BD4"/>
    <w:rsid w:val="00CD1E3C"/>
    <w:rsid w:val="00CD22F8"/>
    <w:rsid w:val="00CD2792"/>
    <w:rsid w:val="00CD3D4C"/>
    <w:rsid w:val="00CD4AB3"/>
    <w:rsid w:val="00CD51CC"/>
    <w:rsid w:val="00CD5878"/>
    <w:rsid w:val="00CD594B"/>
    <w:rsid w:val="00CD5F2E"/>
    <w:rsid w:val="00CD6013"/>
    <w:rsid w:val="00CD670C"/>
    <w:rsid w:val="00CD685D"/>
    <w:rsid w:val="00CD69B1"/>
    <w:rsid w:val="00CD6EDB"/>
    <w:rsid w:val="00CD6F5E"/>
    <w:rsid w:val="00CD7203"/>
    <w:rsid w:val="00CD72E2"/>
    <w:rsid w:val="00CD775E"/>
    <w:rsid w:val="00CD7A2B"/>
    <w:rsid w:val="00CD7BA2"/>
    <w:rsid w:val="00CE14F1"/>
    <w:rsid w:val="00CE1804"/>
    <w:rsid w:val="00CE202A"/>
    <w:rsid w:val="00CE247E"/>
    <w:rsid w:val="00CE29A4"/>
    <w:rsid w:val="00CE3489"/>
    <w:rsid w:val="00CE392F"/>
    <w:rsid w:val="00CE3D97"/>
    <w:rsid w:val="00CE5455"/>
    <w:rsid w:val="00CE54D0"/>
    <w:rsid w:val="00CE563E"/>
    <w:rsid w:val="00CE5671"/>
    <w:rsid w:val="00CE5BF6"/>
    <w:rsid w:val="00CE600A"/>
    <w:rsid w:val="00CE7296"/>
    <w:rsid w:val="00CE77B6"/>
    <w:rsid w:val="00CF14A3"/>
    <w:rsid w:val="00CF16EE"/>
    <w:rsid w:val="00CF190D"/>
    <w:rsid w:val="00CF1BBA"/>
    <w:rsid w:val="00CF3434"/>
    <w:rsid w:val="00CF3614"/>
    <w:rsid w:val="00CF42B9"/>
    <w:rsid w:val="00CF4CFF"/>
    <w:rsid w:val="00CF58A4"/>
    <w:rsid w:val="00CF5E33"/>
    <w:rsid w:val="00CF5F41"/>
    <w:rsid w:val="00CF5FB3"/>
    <w:rsid w:val="00CF659B"/>
    <w:rsid w:val="00CF6624"/>
    <w:rsid w:val="00CF6CDA"/>
    <w:rsid w:val="00CF79E4"/>
    <w:rsid w:val="00CF7CFC"/>
    <w:rsid w:val="00D00D9F"/>
    <w:rsid w:val="00D01438"/>
    <w:rsid w:val="00D01DA0"/>
    <w:rsid w:val="00D0212D"/>
    <w:rsid w:val="00D021EE"/>
    <w:rsid w:val="00D0256C"/>
    <w:rsid w:val="00D02FCF"/>
    <w:rsid w:val="00D03561"/>
    <w:rsid w:val="00D03F9A"/>
    <w:rsid w:val="00D04782"/>
    <w:rsid w:val="00D0486B"/>
    <w:rsid w:val="00D04B00"/>
    <w:rsid w:val="00D04CDF"/>
    <w:rsid w:val="00D05842"/>
    <w:rsid w:val="00D0681E"/>
    <w:rsid w:val="00D0719D"/>
    <w:rsid w:val="00D077A4"/>
    <w:rsid w:val="00D100EA"/>
    <w:rsid w:val="00D112A0"/>
    <w:rsid w:val="00D119BA"/>
    <w:rsid w:val="00D11DD8"/>
    <w:rsid w:val="00D11F0B"/>
    <w:rsid w:val="00D12014"/>
    <w:rsid w:val="00D12C29"/>
    <w:rsid w:val="00D1341F"/>
    <w:rsid w:val="00D13438"/>
    <w:rsid w:val="00D1350B"/>
    <w:rsid w:val="00D142B8"/>
    <w:rsid w:val="00D146E9"/>
    <w:rsid w:val="00D14DB9"/>
    <w:rsid w:val="00D14DCE"/>
    <w:rsid w:val="00D15235"/>
    <w:rsid w:val="00D15EA9"/>
    <w:rsid w:val="00D16A51"/>
    <w:rsid w:val="00D17690"/>
    <w:rsid w:val="00D177F8"/>
    <w:rsid w:val="00D17940"/>
    <w:rsid w:val="00D17FDA"/>
    <w:rsid w:val="00D200A3"/>
    <w:rsid w:val="00D20CA5"/>
    <w:rsid w:val="00D20CB7"/>
    <w:rsid w:val="00D21698"/>
    <w:rsid w:val="00D21DD0"/>
    <w:rsid w:val="00D22B93"/>
    <w:rsid w:val="00D22EEE"/>
    <w:rsid w:val="00D22F85"/>
    <w:rsid w:val="00D23A9C"/>
    <w:rsid w:val="00D2452D"/>
    <w:rsid w:val="00D24E77"/>
    <w:rsid w:val="00D25C25"/>
    <w:rsid w:val="00D2686B"/>
    <w:rsid w:val="00D26941"/>
    <w:rsid w:val="00D27217"/>
    <w:rsid w:val="00D27458"/>
    <w:rsid w:val="00D27583"/>
    <w:rsid w:val="00D27774"/>
    <w:rsid w:val="00D3036B"/>
    <w:rsid w:val="00D30758"/>
    <w:rsid w:val="00D30948"/>
    <w:rsid w:val="00D30A9A"/>
    <w:rsid w:val="00D30EED"/>
    <w:rsid w:val="00D31ABA"/>
    <w:rsid w:val="00D31FE7"/>
    <w:rsid w:val="00D32010"/>
    <w:rsid w:val="00D3202F"/>
    <w:rsid w:val="00D32562"/>
    <w:rsid w:val="00D32972"/>
    <w:rsid w:val="00D32EDD"/>
    <w:rsid w:val="00D332E5"/>
    <w:rsid w:val="00D353FB"/>
    <w:rsid w:val="00D3576A"/>
    <w:rsid w:val="00D36030"/>
    <w:rsid w:val="00D36294"/>
    <w:rsid w:val="00D368C0"/>
    <w:rsid w:val="00D37406"/>
    <w:rsid w:val="00D400B6"/>
    <w:rsid w:val="00D40878"/>
    <w:rsid w:val="00D410BB"/>
    <w:rsid w:val="00D41801"/>
    <w:rsid w:val="00D41E6A"/>
    <w:rsid w:val="00D4556A"/>
    <w:rsid w:val="00D45C1E"/>
    <w:rsid w:val="00D46085"/>
    <w:rsid w:val="00D463FD"/>
    <w:rsid w:val="00D46B3A"/>
    <w:rsid w:val="00D477E3"/>
    <w:rsid w:val="00D47F16"/>
    <w:rsid w:val="00D50BF1"/>
    <w:rsid w:val="00D50C7B"/>
    <w:rsid w:val="00D5126A"/>
    <w:rsid w:val="00D5136D"/>
    <w:rsid w:val="00D5161C"/>
    <w:rsid w:val="00D51805"/>
    <w:rsid w:val="00D51E30"/>
    <w:rsid w:val="00D51FE6"/>
    <w:rsid w:val="00D52003"/>
    <w:rsid w:val="00D529F9"/>
    <w:rsid w:val="00D549B1"/>
    <w:rsid w:val="00D54EDB"/>
    <w:rsid w:val="00D54F57"/>
    <w:rsid w:val="00D5511D"/>
    <w:rsid w:val="00D553C8"/>
    <w:rsid w:val="00D5568C"/>
    <w:rsid w:val="00D55B99"/>
    <w:rsid w:val="00D55E90"/>
    <w:rsid w:val="00D61578"/>
    <w:rsid w:val="00D6161D"/>
    <w:rsid w:val="00D616EB"/>
    <w:rsid w:val="00D61DE9"/>
    <w:rsid w:val="00D62079"/>
    <w:rsid w:val="00D622B0"/>
    <w:rsid w:val="00D622FB"/>
    <w:rsid w:val="00D62545"/>
    <w:rsid w:val="00D625A4"/>
    <w:rsid w:val="00D62FF7"/>
    <w:rsid w:val="00D63091"/>
    <w:rsid w:val="00D6346F"/>
    <w:rsid w:val="00D63B9D"/>
    <w:rsid w:val="00D642A6"/>
    <w:rsid w:val="00D65FF0"/>
    <w:rsid w:val="00D6617A"/>
    <w:rsid w:val="00D67632"/>
    <w:rsid w:val="00D7097B"/>
    <w:rsid w:val="00D70E09"/>
    <w:rsid w:val="00D72272"/>
    <w:rsid w:val="00D72F7D"/>
    <w:rsid w:val="00D732AA"/>
    <w:rsid w:val="00D73808"/>
    <w:rsid w:val="00D73BEE"/>
    <w:rsid w:val="00D74756"/>
    <w:rsid w:val="00D747E5"/>
    <w:rsid w:val="00D74DC2"/>
    <w:rsid w:val="00D74E3C"/>
    <w:rsid w:val="00D74FC0"/>
    <w:rsid w:val="00D75E9D"/>
    <w:rsid w:val="00D75F40"/>
    <w:rsid w:val="00D76F7A"/>
    <w:rsid w:val="00D77105"/>
    <w:rsid w:val="00D77586"/>
    <w:rsid w:val="00D7765E"/>
    <w:rsid w:val="00D77E74"/>
    <w:rsid w:val="00D80AF4"/>
    <w:rsid w:val="00D80CCA"/>
    <w:rsid w:val="00D81932"/>
    <w:rsid w:val="00D819B0"/>
    <w:rsid w:val="00D819D2"/>
    <w:rsid w:val="00D81D48"/>
    <w:rsid w:val="00D82374"/>
    <w:rsid w:val="00D82793"/>
    <w:rsid w:val="00D83026"/>
    <w:rsid w:val="00D83409"/>
    <w:rsid w:val="00D8387A"/>
    <w:rsid w:val="00D839D1"/>
    <w:rsid w:val="00D83B56"/>
    <w:rsid w:val="00D84BC6"/>
    <w:rsid w:val="00D84E53"/>
    <w:rsid w:val="00D8516D"/>
    <w:rsid w:val="00D8614D"/>
    <w:rsid w:val="00D86CBC"/>
    <w:rsid w:val="00D87860"/>
    <w:rsid w:val="00D87B06"/>
    <w:rsid w:val="00D87FE7"/>
    <w:rsid w:val="00D90112"/>
    <w:rsid w:val="00D902DD"/>
    <w:rsid w:val="00D90461"/>
    <w:rsid w:val="00D909CA"/>
    <w:rsid w:val="00D909E8"/>
    <w:rsid w:val="00D9116C"/>
    <w:rsid w:val="00D9147E"/>
    <w:rsid w:val="00D91EDF"/>
    <w:rsid w:val="00D92A7E"/>
    <w:rsid w:val="00D92E93"/>
    <w:rsid w:val="00D93B05"/>
    <w:rsid w:val="00D93C5C"/>
    <w:rsid w:val="00D941B5"/>
    <w:rsid w:val="00D94866"/>
    <w:rsid w:val="00D94EE5"/>
    <w:rsid w:val="00D9539B"/>
    <w:rsid w:val="00D96339"/>
    <w:rsid w:val="00D96E46"/>
    <w:rsid w:val="00D9759B"/>
    <w:rsid w:val="00D977A1"/>
    <w:rsid w:val="00D979E9"/>
    <w:rsid w:val="00D97FB7"/>
    <w:rsid w:val="00DA05FD"/>
    <w:rsid w:val="00DA0DC5"/>
    <w:rsid w:val="00DA1CCC"/>
    <w:rsid w:val="00DA1CFA"/>
    <w:rsid w:val="00DA5562"/>
    <w:rsid w:val="00DA67B9"/>
    <w:rsid w:val="00DA6B48"/>
    <w:rsid w:val="00DA723B"/>
    <w:rsid w:val="00DA72E7"/>
    <w:rsid w:val="00DA7C66"/>
    <w:rsid w:val="00DA7F17"/>
    <w:rsid w:val="00DB0117"/>
    <w:rsid w:val="00DB024E"/>
    <w:rsid w:val="00DB07CF"/>
    <w:rsid w:val="00DB0AE6"/>
    <w:rsid w:val="00DB1066"/>
    <w:rsid w:val="00DB146C"/>
    <w:rsid w:val="00DB1D4D"/>
    <w:rsid w:val="00DB2D16"/>
    <w:rsid w:val="00DB2D68"/>
    <w:rsid w:val="00DB3139"/>
    <w:rsid w:val="00DB435E"/>
    <w:rsid w:val="00DB4E3C"/>
    <w:rsid w:val="00DB4E58"/>
    <w:rsid w:val="00DB5456"/>
    <w:rsid w:val="00DB5554"/>
    <w:rsid w:val="00DB5B6C"/>
    <w:rsid w:val="00DB5E80"/>
    <w:rsid w:val="00DB6BF3"/>
    <w:rsid w:val="00DB70BF"/>
    <w:rsid w:val="00DC020E"/>
    <w:rsid w:val="00DC0EF1"/>
    <w:rsid w:val="00DC1F73"/>
    <w:rsid w:val="00DC2138"/>
    <w:rsid w:val="00DC2B2B"/>
    <w:rsid w:val="00DC2D4F"/>
    <w:rsid w:val="00DC30BA"/>
    <w:rsid w:val="00DC334C"/>
    <w:rsid w:val="00DC3605"/>
    <w:rsid w:val="00DC380D"/>
    <w:rsid w:val="00DC42EF"/>
    <w:rsid w:val="00DC4A61"/>
    <w:rsid w:val="00DC4B09"/>
    <w:rsid w:val="00DC5476"/>
    <w:rsid w:val="00DC5747"/>
    <w:rsid w:val="00DC57B3"/>
    <w:rsid w:val="00DC5FEE"/>
    <w:rsid w:val="00DC6451"/>
    <w:rsid w:val="00DC657E"/>
    <w:rsid w:val="00DC6D7E"/>
    <w:rsid w:val="00DC7134"/>
    <w:rsid w:val="00DD06FF"/>
    <w:rsid w:val="00DD0AEC"/>
    <w:rsid w:val="00DD0BA1"/>
    <w:rsid w:val="00DD0C11"/>
    <w:rsid w:val="00DD17E4"/>
    <w:rsid w:val="00DD1B27"/>
    <w:rsid w:val="00DD1BE4"/>
    <w:rsid w:val="00DD1E3E"/>
    <w:rsid w:val="00DD2008"/>
    <w:rsid w:val="00DD2991"/>
    <w:rsid w:val="00DD2BEF"/>
    <w:rsid w:val="00DD334F"/>
    <w:rsid w:val="00DD3403"/>
    <w:rsid w:val="00DD35ED"/>
    <w:rsid w:val="00DD366A"/>
    <w:rsid w:val="00DD3D8F"/>
    <w:rsid w:val="00DD4205"/>
    <w:rsid w:val="00DD4B49"/>
    <w:rsid w:val="00DD4E17"/>
    <w:rsid w:val="00DD51B4"/>
    <w:rsid w:val="00DD5365"/>
    <w:rsid w:val="00DD54FA"/>
    <w:rsid w:val="00DD55ED"/>
    <w:rsid w:val="00DD66C6"/>
    <w:rsid w:val="00DD7762"/>
    <w:rsid w:val="00DE0140"/>
    <w:rsid w:val="00DE0166"/>
    <w:rsid w:val="00DE0F38"/>
    <w:rsid w:val="00DE1442"/>
    <w:rsid w:val="00DE2DDB"/>
    <w:rsid w:val="00DE34CF"/>
    <w:rsid w:val="00DE3BDA"/>
    <w:rsid w:val="00DE3D85"/>
    <w:rsid w:val="00DE3E89"/>
    <w:rsid w:val="00DE5939"/>
    <w:rsid w:val="00DE5BF3"/>
    <w:rsid w:val="00DE5C41"/>
    <w:rsid w:val="00DE65DB"/>
    <w:rsid w:val="00DF09AC"/>
    <w:rsid w:val="00DF19D2"/>
    <w:rsid w:val="00DF1AE3"/>
    <w:rsid w:val="00DF1BD4"/>
    <w:rsid w:val="00DF1D5A"/>
    <w:rsid w:val="00DF1FDE"/>
    <w:rsid w:val="00DF22C0"/>
    <w:rsid w:val="00DF29B6"/>
    <w:rsid w:val="00DF33B2"/>
    <w:rsid w:val="00DF4B66"/>
    <w:rsid w:val="00DF52C9"/>
    <w:rsid w:val="00DF559E"/>
    <w:rsid w:val="00DF5728"/>
    <w:rsid w:val="00DF580D"/>
    <w:rsid w:val="00DF5A01"/>
    <w:rsid w:val="00DF65AA"/>
    <w:rsid w:val="00DF6F77"/>
    <w:rsid w:val="00DF71E2"/>
    <w:rsid w:val="00DF7B18"/>
    <w:rsid w:val="00DF7B60"/>
    <w:rsid w:val="00DF7C9F"/>
    <w:rsid w:val="00DF7EBC"/>
    <w:rsid w:val="00E0059E"/>
    <w:rsid w:val="00E00869"/>
    <w:rsid w:val="00E00C85"/>
    <w:rsid w:val="00E00C8B"/>
    <w:rsid w:val="00E00F54"/>
    <w:rsid w:val="00E01545"/>
    <w:rsid w:val="00E024E7"/>
    <w:rsid w:val="00E02D7E"/>
    <w:rsid w:val="00E04E7F"/>
    <w:rsid w:val="00E04F23"/>
    <w:rsid w:val="00E05247"/>
    <w:rsid w:val="00E05276"/>
    <w:rsid w:val="00E057A3"/>
    <w:rsid w:val="00E05C2B"/>
    <w:rsid w:val="00E063CF"/>
    <w:rsid w:val="00E0689A"/>
    <w:rsid w:val="00E06E9E"/>
    <w:rsid w:val="00E06F90"/>
    <w:rsid w:val="00E10AA9"/>
    <w:rsid w:val="00E111CC"/>
    <w:rsid w:val="00E11CB2"/>
    <w:rsid w:val="00E11F75"/>
    <w:rsid w:val="00E122E8"/>
    <w:rsid w:val="00E12A58"/>
    <w:rsid w:val="00E12BD7"/>
    <w:rsid w:val="00E12DA6"/>
    <w:rsid w:val="00E13454"/>
    <w:rsid w:val="00E13F9B"/>
    <w:rsid w:val="00E146FA"/>
    <w:rsid w:val="00E15ADA"/>
    <w:rsid w:val="00E15AF4"/>
    <w:rsid w:val="00E169FF"/>
    <w:rsid w:val="00E16C1C"/>
    <w:rsid w:val="00E16C2D"/>
    <w:rsid w:val="00E17A7C"/>
    <w:rsid w:val="00E20926"/>
    <w:rsid w:val="00E22033"/>
    <w:rsid w:val="00E22563"/>
    <w:rsid w:val="00E22611"/>
    <w:rsid w:val="00E22983"/>
    <w:rsid w:val="00E22AEB"/>
    <w:rsid w:val="00E23074"/>
    <w:rsid w:val="00E23B25"/>
    <w:rsid w:val="00E241AF"/>
    <w:rsid w:val="00E2471D"/>
    <w:rsid w:val="00E2498F"/>
    <w:rsid w:val="00E258E1"/>
    <w:rsid w:val="00E2616C"/>
    <w:rsid w:val="00E261FE"/>
    <w:rsid w:val="00E26D76"/>
    <w:rsid w:val="00E2781F"/>
    <w:rsid w:val="00E27FF6"/>
    <w:rsid w:val="00E3050A"/>
    <w:rsid w:val="00E315AB"/>
    <w:rsid w:val="00E31C6C"/>
    <w:rsid w:val="00E31E1F"/>
    <w:rsid w:val="00E31FD6"/>
    <w:rsid w:val="00E3227B"/>
    <w:rsid w:val="00E3244B"/>
    <w:rsid w:val="00E32A4F"/>
    <w:rsid w:val="00E332C7"/>
    <w:rsid w:val="00E33314"/>
    <w:rsid w:val="00E33EC5"/>
    <w:rsid w:val="00E33FC5"/>
    <w:rsid w:val="00E346B9"/>
    <w:rsid w:val="00E349A7"/>
    <w:rsid w:val="00E34E5A"/>
    <w:rsid w:val="00E35295"/>
    <w:rsid w:val="00E36C2B"/>
    <w:rsid w:val="00E370AC"/>
    <w:rsid w:val="00E3772C"/>
    <w:rsid w:val="00E377A6"/>
    <w:rsid w:val="00E37AB7"/>
    <w:rsid w:val="00E400FB"/>
    <w:rsid w:val="00E40865"/>
    <w:rsid w:val="00E40961"/>
    <w:rsid w:val="00E40CD8"/>
    <w:rsid w:val="00E40F7E"/>
    <w:rsid w:val="00E41214"/>
    <w:rsid w:val="00E41398"/>
    <w:rsid w:val="00E4193A"/>
    <w:rsid w:val="00E41A81"/>
    <w:rsid w:val="00E420BB"/>
    <w:rsid w:val="00E4216A"/>
    <w:rsid w:val="00E423AD"/>
    <w:rsid w:val="00E423D1"/>
    <w:rsid w:val="00E42CBA"/>
    <w:rsid w:val="00E437C8"/>
    <w:rsid w:val="00E43F01"/>
    <w:rsid w:val="00E443C9"/>
    <w:rsid w:val="00E44855"/>
    <w:rsid w:val="00E45038"/>
    <w:rsid w:val="00E45186"/>
    <w:rsid w:val="00E451E5"/>
    <w:rsid w:val="00E46FFC"/>
    <w:rsid w:val="00E50C3D"/>
    <w:rsid w:val="00E50F1C"/>
    <w:rsid w:val="00E510BF"/>
    <w:rsid w:val="00E511F6"/>
    <w:rsid w:val="00E51605"/>
    <w:rsid w:val="00E5266D"/>
    <w:rsid w:val="00E531A4"/>
    <w:rsid w:val="00E53FE5"/>
    <w:rsid w:val="00E54A77"/>
    <w:rsid w:val="00E54F5C"/>
    <w:rsid w:val="00E55105"/>
    <w:rsid w:val="00E56152"/>
    <w:rsid w:val="00E56166"/>
    <w:rsid w:val="00E563DA"/>
    <w:rsid w:val="00E57AE1"/>
    <w:rsid w:val="00E601C3"/>
    <w:rsid w:val="00E60614"/>
    <w:rsid w:val="00E60A89"/>
    <w:rsid w:val="00E60F3F"/>
    <w:rsid w:val="00E61A80"/>
    <w:rsid w:val="00E61F03"/>
    <w:rsid w:val="00E63140"/>
    <w:rsid w:val="00E63334"/>
    <w:rsid w:val="00E6353B"/>
    <w:rsid w:val="00E63864"/>
    <w:rsid w:val="00E638E3"/>
    <w:rsid w:val="00E63C2E"/>
    <w:rsid w:val="00E64132"/>
    <w:rsid w:val="00E64709"/>
    <w:rsid w:val="00E65177"/>
    <w:rsid w:val="00E6532C"/>
    <w:rsid w:val="00E65531"/>
    <w:rsid w:val="00E65BEF"/>
    <w:rsid w:val="00E65EF9"/>
    <w:rsid w:val="00E66139"/>
    <w:rsid w:val="00E666B8"/>
    <w:rsid w:val="00E66BD2"/>
    <w:rsid w:val="00E671D5"/>
    <w:rsid w:val="00E67A2C"/>
    <w:rsid w:val="00E701DD"/>
    <w:rsid w:val="00E709FF"/>
    <w:rsid w:val="00E723CF"/>
    <w:rsid w:val="00E72825"/>
    <w:rsid w:val="00E7286D"/>
    <w:rsid w:val="00E72DCA"/>
    <w:rsid w:val="00E7346C"/>
    <w:rsid w:val="00E735BE"/>
    <w:rsid w:val="00E73711"/>
    <w:rsid w:val="00E73E3F"/>
    <w:rsid w:val="00E74417"/>
    <w:rsid w:val="00E7478F"/>
    <w:rsid w:val="00E75759"/>
    <w:rsid w:val="00E75DEA"/>
    <w:rsid w:val="00E761E5"/>
    <w:rsid w:val="00E7621B"/>
    <w:rsid w:val="00E764C9"/>
    <w:rsid w:val="00E76A8D"/>
    <w:rsid w:val="00E772F6"/>
    <w:rsid w:val="00E773CC"/>
    <w:rsid w:val="00E779BD"/>
    <w:rsid w:val="00E77BB4"/>
    <w:rsid w:val="00E800C3"/>
    <w:rsid w:val="00E80376"/>
    <w:rsid w:val="00E8050D"/>
    <w:rsid w:val="00E8065D"/>
    <w:rsid w:val="00E80726"/>
    <w:rsid w:val="00E83D9A"/>
    <w:rsid w:val="00E84107"/>
    <w:rsid w:val="00E844EB"/>
    <w:rsid w:val="00E848CA"/>
    <w:rsid w:val="00E84E31"/>
    <w:rsid w:val="00E8575A"/>
    <w:rsid w:val="00E85D29"/>
    <w:rsid w:val="00E86016"/>
    <w:rsid w:val="00E862C5"/>
    <w:rsid w:val="00E8659D"/>
    <w:rsid w:val="00E86B9F"/>
    <w:rsid w:val="00E9018C"/>
    <w:rsid w:val="00E9072B"/>
    <w:rsid w:val="00E909F5"/>
    <w:rsid w:val="00E90B02"/>
    <w:rsid w:val="00E91703"/>
    <w:rsid w:val="00E91ADA"/>
    <w:rsid w:val="00E91EE7"/>
    <w:rsid w:val="00E939ED"/>
    <w:rsid w:val="00E93ED7"/>
    <w:rsid w:val="00E943D4"/>
    <w:rsid w:val="00E94EAA"/>
    <w:rsid w:val="00E953A1"/>
    <w:rsid w:val="00E957DE"/>
    <w:rsid w:val="00E95F3D"/>
    <w:rsid w:val="00E969E2"/>
    <w:rsid w:val="00E97075"/>
    <w:rsid w:val="00EA022C"/>
    <w:rsid w:val="00EA02FA"/>
    <w:rsid w:val="00EA0914"/>
    <w:rsid w:val="00EA0CF1"/>
    <w:rsid w:val="00EA107C"/>
    <w:rsid w:val="00EA1B7E"/>
    <w:rsid w:val="00EA1D03"/>
    <w:rsid w:val="00EA2077"/>
    <w:rsid w:val="00EA22EC"/>
    <w:rsid w:val="00EA2A98"/>
    <w:rsid w:val="00EA3628"/>
    <w:rsid w:val="00EA390A"/>
    <w:rsid w:val="00EA49D2"/>
    <w:rsid w:val="00EA4ABC"/>
    <w:rsid w:val="00EA5558"/>
    <w:rsid w:val="00EA59B1"/>
    <w:rsid w:val="00EA67BE"/>
    <w:rsid w:val="00EA6F4C"/>
    <w:rsid w:val="00EA71E9"/>
    <w:rsid w:val="00EA76A5"/>
    <w:rsid w:val="00EB0100"/>
    <w:rsid w:val="00EB07B4"/>
    <w:rsid w:val="00EB1386"/>
    <w:rsid w:val="00EB2E70"/>
    <w:rsid w:val="00EB33BC"/>
    <w:rsid w:val="00EB44CC"/>
    <w:rsid w:val="00EB5333"/>
    <w:rsid w:val="00EB5A4E"/>
    <w:rsid w:val="00EB6352"/>
    <w:rsid w:val="00EB642A"/>
    <w:rsid w:val="00EB69E8"/>
    <w:rsid w:val="00EB7121"/>
    <w:rsid w:val="00EB7703"/>
    <w:rsid w:val="00EC01C7"/>
    <w:rsid w:val="00EC04B9"/>
    <w:rsid w:val="00EC099D"/>
    <w:rsid w:val="00EC1FEE"/>
    <w:rsid w:val="00EC23DC"/>
    <w:rsid w:val="00EC355A"/>
    <w:rsid w:val="00EC3DB9"/>
    <w:rsid w:val="00EC4553"/>
    <w:rsid w:val="00EC4BBB"/>
    <w:rsid w:val="00EC55BE"/>
    <w:rsid w:val="00EC5691"/>
    <w:rsid w:val="00EC5BD6"/>
    <w:rsid w:val="00EC5EEA"/>
    <w:rsid w:val="00EC6D71"/>
    <w:rsid w:val="00ED0CC0"/>
    <w:rsid w:val="00ED162C"/>
    <w:rsid w:val="00ED1B1A"/>
    <w:rsid w:val="00ED272C"/>
    <w:rsid w:val="00ED29C6"/>
    <w:rsid w:val="00ED2D35"/>
    <w:rsid w:val="00ED369C"/>
    <w:rsid w:val="00ED3844"/>
    <w:rsid w:val="00ED4309"/>
    <w:rsid w:val="00ED4B2A"/>
    <w:rsid w:val="00ED4D3C"/>
    <w:rsid w:val="00ED4DA2"/>
    <w:rsid w:val="00ED7347"/>
    <w:rsid w:val="00ED7D18"/>
    <w:rsid w:val="00EE01FE"/>
    <w:rsid w:val="00EE08B7"/>
    <w:rsid w:val="00EE11D8"/>
    <w:rsid w:val="00EE29FD"/>
    <w:rsid w:val="00EE2D23"/>
    <w:rsid w:val="00EE30EF"/>
    <w:rsid w:val="00EE32E7"/>
    <w:rsid w:val="00EE3759"/>
    <w:rsid w:val="00EE4108"/>
    <w:rsid w:val="00EE4412"/>
    <w:rsid w:val="00EE4AAA"/>
    <w:rsid w:val="00EE5A95"/>
    <w:rsid w:val="00EE5C6F"/>
    <w:rsid w:val="00EE6429"/>
    <w:rsid w:val="00EE68F5"/>
    <w:rsid w:val="00EE6985"/>
    <w:rsid w:val="00EE7D7C"/>
    <w:rsid w:val="00EF0422"/>
    <w:rsid w:val="00EF0784"/>
    <w:rsid w:val="00EF0976"/>
    <w:rsid w:val="00EF0B64"/>
    <w:rsid w:val="00EF160F"/>
    <w:rsid w:val="00EF1BE4"/>
    <w:rsid w:val="00EF24C0"/>
    <w:rsid w:val="00EF2945"/>
    <w:rsid w:val="00EF2EEF"/>
    <w:rsid w:val="00EF37F6"/>
    <w:rsid w:val="00EF3857"/>
    <w:rsid w:val="00EF447F"/>
    <w:rsid w:val="00EF4F35"/>
    <w:rsid w:val="00EF5139"/>
    <w:rsid w:val="00EF52AF"/>
    <w:rsid w:val="00EF636F"/>
    <w:rsid w:val="00EF6C05"/>
    <w:rsid w:val="00EF7F13"/>
    <w:rsid w:val="00EF7F53"/>
    <w:rsid w:val="00F004F3"/>
    <w:rsid w:val="00F00896"/>
    <w:rsid w:val="00F00C14"/>
    <w:rsid w:val="00F013FB"/>
    <w:rsid w:val="00F01FDA"/>
    <w:rsid w:val="00F02DCC"/>
    <w:rsid w:val="00F02E87"/>
    <w:rsid w:val="00F0317E"/>
    <w:rsid w:val="00F04B71"/>
    <w:rsid w:val="00F05103"/>
    <w:rsid w:val="00F05C41"/>
    <w:rsid w:val="00F067CD"/>
    <w:rsid w:val="00F06B86"/>
    <w:rsid w:val="00F06BB5"/>
    <w:rsid w:val="00F07622"/>
    <w:rsid w:val="00F07A72"/>
    <w:rsid w:val="00F07D3E"/>
    <w:rsid w:val="00F10ADD"/>
    <w:rsid w:val="00F10D64"/>
    <w:rsid w:val="00F116C9"/>
    <w:rsid w:val="00F117DD"/>
    <w:rsid w:val="00F11A12"/>
    <w:rsid w:val="00F127DA"/>
    <w:rsid w:val="00F12B32"/>
    <w:rsid w:val="00F133BA"/>
    <w:rsid w:val="00F13495"/>
    <w:rsid w:val="00F134DF"/>
    <w:rsid w:val="00F13830"/>
    <w:rsid w:val="00F13C67"/>
    <w:rsid w:val="00F13CEC"/>
    <w:rsid w:val="00F14778"/>
    <w:rsid w:val="00F148AC"/>
    <w:rsid w:val="00F14CA2"/>
    <w:rsid w:val="00F15331"/>
    <w:rsid w:val="00F153AE"/>
    <w:rsid w:val="00F16ADD"/>
    <w:rsid w:val="00F16B90"/>
    <w:rsid w:val="00F16E7D"/>
    <w:rsid w:val="00F20554"/>
    <w:rsid w:val="00F207AC"/>
    <w:rsid w:val="00F21206"/>
    <w:rsid w:val="00F214E2"/>
    <w:rsid w:val="00F21CE0"/>
    <w:rsid w:val="00F226A8"/>
    <w:rsid w:val="00F230A3"/>
    <w:rsid w:val="00F23714"/>
    <w:rsid w:val="00F23B69"/>
    <w:rsid w:val="00F23E5D"/>
    <w:rsid w:val="00F23F70"/>
    <w:rsid w:val="00F25B0F"/>
    <w:rsid w:val="00F25D98"/>
    <w:rsid w:val="00F26486"/>
    <w:rsid w:val="00F266D9"/>
    <w:rsid w:val="00F26A14"/>
    <w:rsid w:val="00F26A74"/>
    <w:rsid w:val="00F27148"/>
    <w:rsid w:val="00F275BB"/>
    <w:rsid w:val="00F27D31"/>
    <w:rsid w:val="00F300FB"/>
    <w:rsid w:val="00F3051E"/>
    <w:rsid w:val="00F3103C"/>
    <w:rsid w:val="00F312BD"/>
    <w:rsid w:val="00F31C6E"/>
    <w:rsid w:val="00F3254F"/>
    <w:rsid w:val="00F32DB5"/>
    <w:rsid w:val="00F34337"/>
    <w:rsid w:val="00F344D4"/>
    <w:rsid w:val="00F345C6"/>
    <w:rsid w:val="00F34BE7"/>
    <w:rsid w:val="00F34D37"/>
    <w:rsid w:val="00F35116"/>
    <w:rsid w:val="00F358DC"/>
    <w:rsid w:val="00F35C9B"/>
    <w:rsid w:val="00F3658B"/>
    <w:rsid w:val="00F37440"/>
    <w:rsid w:val="00F37F16"/>
    <w:rsid w:val="00F406C3"/>
    <w:rsid w:val="00F418B2"/>
    <w:rsid w:val="00F418E6"/>
    <w:rsid w:val="00F41E33"/>
    <w:rsid w:val="00F424E6"/>
    <w:rsid w:val="00F42692"/>
    <w:rsid w:val="00F42990"/>
    <w:rsid w:val="00F42B40"/>
    <w:rsid w:val="00F43165"/>
    <w:rsid w:val="00F45317"/>
    <w:rsid w:val="00F458BA"/>
    <w:rsid w:val="00F46EBB"/>
    <w:rsid w:val="00F470EE"/>
    <w:rsid w:val="00F47848"/>
    <w:rsid w:val="00F50713"/>
    <w:rsid w:val="00F5078D"/>
    <w:rsid w:val="00F51369"/>
    <w:rsid w:val="00F51371"/>
    <w:rsid w:val="00F5179A"/>
    <w:rsid w:val="00F52A68"/>
    <w:rsid w:val="00F52E78"/>
    <w:rsid w:val="00F52E83"/>
    <w:rsid w:val="00F530F4"/>
    <w:rsid w:val="00F537EA"/>
    <w:rsid w:val="00F54C79"/>
    <w:rsid w:val="00F54FA6"/>
    <w:rsid w:val="00F55629"/>
    <w:rsid w:val="00F56292"/>
    <w:rsid w:val="00F5692A"/>
    <w:rsid w:val="00F57131"/>
    <w:rsid w:val="00F5739F"/>
    <w:rsid w:val="00F60510"/>
    <w:rsid w:val="00F606A5"/>
    <w:rsid w:val="00F606AB"/>
    <w:rsid w:val="00F6076C"/>
    <w:rsid w:val="00F61B42"/>
    <w:rsid w:val="00F61BC7"/>
    <w:rsid w:val="00F62350"/>
    <w:rsid w:val="00F62C03"/>
    <w:rsid w:val="00F62C5F"/>
    <w:rsid w:val="00F6320C"/>
    <w:rsid w:val="00F633A0"/>
    <w:rsid w:val="00F637DF"/>
    <w:rsid w:val="00F63A61"/>
    <w:rsid w:val="00F64697"/>
    <w:rsid w:val="00F6477C"/>
    <w:rsid w:val="00F64A65"/>
    <w:rsid w:val="00F64C89"/>
    <w:rsid w:val="00F65442"/>
    <w:rsid w:val="00F67155"/>
    <w:rsid w:val="00F675EF"/>
    <w:rsid w:val="00F67B12"/>
    <w:rsid w:val="00F720C5"/>
    <w:rsid w:val="00F7215B"/>
    <w:rsid w:val="00F72505"/>
    <w:rsid w:val="00F725AE"/>
    <w:rsid w:val="00F72ED7"/>
    <w:rsid w:val="00F7328E"/>
    <w:rsid w:val="00F73727"/>
    <w:rsid w:val="00F7376A"/>
    <w:rsid w:val="00F742A7"/>
    <w:rsid w:val="00F745D5"/>
    <w:rsid w:val="00F75E7C"/>
    <w:rsid w:val="00F7629D"/>
    <w:rsid w:val="00F76BCC"/>
    <w:rsid w:val="00F808AE"/>
    <w:rsid w:val="00F81510"/>
    <w:rsid w:val="00F81B41"/>
    <w:rsid w:val="00F825CE"/>
    <w:rsid w:val="00F83B2E"/>
    <w:rsid w:val="00F8443A"/>
    <w:rsid w:val="00F847B7"/>
    <w:rsid w:val="00F8559D"/>
    <w:rsid w:val="00F85BF5"/>
    <w:rsid w:val="00F85D31"/>
    <w:rsid w:val="00F86974"/>
    <w:rsid w:val="00F86DBF"/>
    <w:rsid w:val="00F875DD"/>
    <w:rsid w:val="00F87875"/>
    <w:rsid w:val="00F90396"/>
    <w:rsid w:val="00F90A7F"/>
    <w:rsid w:val="00F90AE0"/>
    <w:rsid w:val="00F91A51"/>
    <w:rsid w:val="00F9253A"/>
    <w:rsid w:val="00F92F8A"/>
    <w:rsid w:val="00F939CB"/>
    <w:rsid w:val="00F93B6B"/>
    <w:rsid w:val="00F94074"/>
    <w:rsid w:val="00F94B61"/>
    <w:rsid w:val="00F94F94"/>
    <w:rsid w:val="00F95169"/>
    <w:rsid w:val="00F953F1"/>
    <w:rsid w:val="00F95ED6"/>
    <w:rsid w:val="00F9605C"/>
    <w:rsid w:val="00F960A6"/>
    <w:rsid w:val="00F963C0"/>
    <w:rsid w:val="00F97290"/>
    <w:rsid w:val="00F97B8E"/>
    <w:rsid w:val="00F97D9C"/>
    <w:rsid w:val="00FA01B6"/>
    <w:rsid w:val="00FA202D"/>
    <w:rsid w:val="00FA28A0"/>
    <w:rsid w:val="00FA2CFB"/>
    <w:rsid w:val="00FA2E46"/>
    <w:rsid w:val="00FA2FA6"/>
    <w:rsid w:val="00FA3951"/>
    <w:rsid w:val="00FA3985"/>
    <w:rsid w:val="00FA4509"/>
    <w:rsid w:val="00FA5146"/>
    <w:rsid w:val="00FA52CD"/>
    <w:rsid w:val="00FA5A9B"/>
    <w:rsid w:val="00FA5CA1"/>
    <w:rsid w:val="00FA62EA"/>
    <w:rsid w:val="00FA6D44"/>
    <w:rsid w:val="00FA75B6"/>
    <w:rsid w:val="00FA782F"/>
    <w:rsid w:val="00FA7CDB"/>
    <w:rsid w:val="00FB0444"/>
    <w:rsid w:val="00FB1CA3"/>
    <w:rsid w:val="00FB1CC6"/>
    <w:rsid w:val="00FB2174"/>
    <w:rsid w:val="00FB2AC1"/>
    <w:rsid w:val="00FB2E04"/>
    <w:rsid w:val="00FB3D73"/>
    <w:rsid w:val="00FB6386"/>
    <w:rsid w:val="00FB69C1"/>
    <w:rsid w:val="00FB6C26"/>
    <w:rsid w:val="00FB6F06"/>
    <w:rsid w:val="00FB7226"/>
    <w:rsid w:val="00FB72E5"/>
    <w:rsid w:val="00FB766D"/>
    <w:rsid w:val="00FC16F3"/>
    <w:rsid w:val="00FC1D46"/>
    <w:rsid w:val="00FC227E"/>
    <w:rsid w:val="00FC2323"/>
    <w:rsid w:val="00FC2438"/>
    <w:rsid w:val="00FC2574"/>
    <w:rsid w:val="00FC2A5F"/>
    <w:rsid w:val="00FC2E66"/>
    <w:rsid w:val="00FC331B"/>
    <w:rsid w:val="00FC3410"/>
    <w:rsid w:val="00FC3810"/>
    <w:rsid w:val="00FC3E22"/>
    <w:rsid w:val="00FC4320"/>
    <w:rsid w:val="00FC4393"/>
    <w:rsid w:val="00FC58E6"/>
    <w:rsid w:val="00FC5A51"/>
    <w:rsid w:val="00FC5CB4"/>
    <w:rsid w:val="00FC5F54"/>
    <w:rsid w:val="00FC640D"/>
    <w:rsid w:val="00FC69B0"/>
    <w:rsid w:val="00FC6C3A"/>
    <w:rsid w:val="00FC731E"/>
    <w:rsid w:val="00FD0C6F"/>
    <w:rsid w:val="00FD1615"/>
    <w:rsid w:val="00FD197F"/>
    <w:rsid w:val="00FD1B7F"/>
    <w:rsid w:val="00FD1DBF"/>
    <w:rsid w:val="00FD2F2E"/>
    <w:rsid w:val="00FD2F83"/>
    <w:rsid w:val="00FD3503"/>
    <w:rsid w:val="00FD3AB5"/>
    <w:rsid w:val="00FD4C17"/>
    <w:rsid w:val="00FD4F64"/>
    <w:rsid w:val="00FD53C6"/>
    <w:rsid w:val="00FD5457"/>
    <w:rsid w:val="00FD6006"/>
    <w:rsid w:val="00FD730B"/>
    <w:rsid w:val="00FD741D"/>
    <w:rsid w:val="00FD779D"/>
    <w:rsid w:val="00FD7DA0"/>
    <w:rsid w:val="00FE02EF"/>
    <w:rsid w:val="00FE038A"/>
    <w:rsid w:val="00FE051E"/>
    <w:rsid w:val="00FE139E"/>
    <w:rsid w:val="00FE1EA1"/>
    <w:rsid w:val="00FE212B"/>
    <w:rsid w:val="00FE2451"/>
    <w:rsid w:val="00FE3046"/>
    <w:rsid w:val="00FE350B"/>
    <w:rsid w:val="00FE388D"/>
    <w:rsid w:val="00FE39D3"/>
    <w:rsid w:val="00FE47D6"/>
    <w:rsid w:val="00FE524B"/>
    <w:rsid w:val="00FE5907"/>
    <w:rsid w:val="00FE5E34"/>
    <w:rsid w:val="00FE6521"/>
    <w:rsid w:val="00FE7538"/>
    <w:rsid w:val="00FE7FDB"/>
    <w:rsid w:val="00FF0CCB"/>
    <w:rsid w:val="00FF1115"/>
    <w:rsid w:val="00FF1A26"/>
    <w:rsid w:val="00FF2BBF"/>
    <w:rsid w:val="00FF2E57"/>
    <w:rsid w:val="00FF2F7F"/>
    <w:rsid w:val="00FF303F"/>
    <w:rsid w:val="00FF4565"/>
    <w:rsid w:val="00FF4E83"/>
    <w:rsid w:val="00FF5227"/>
    <w:rsid w:val="00FF56F4"/>
    <w:rsid w:val="00FF5B7B"/>
    <w:rsid w:val="00FF5D38"/>
    <w:rsid w:val="00FF60C9"/>
    <w:rsid w:val="00FF6A0A"/>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6B0D3BA"/>
  <w15:chartTrackingRefBased/>
  <w15:docId w15:val="{B122307E-1F1C-4804-90EA-BD0DF76A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59A"/>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link w:val="Heading1Char"/>
    <w:qFormat/>
    <w:rsid w:val="004049A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4049AD"/>
    <w:pPr>
      <w:pBdr>
        <w:top w:val="none" w:sz="0" w:space="0" w:color="auto"/>
      </w:pBdr>
      <w:spacing w:before="180"/>
      <w:outlineLvl w:val="1"/>
    </w:pPr>
    <w:rPr>
      <w:sz w:val="32"/>
    </w:rPr>
  </w:style>
  <w:style w:type="paragraph" w:styleId="Heading3">
    <w:name w:val="heading 3"/>
    <w:basedOn w:val="Heading2"/>
    <w:next w:val="Normal"/>
    <w:link w:val="Heading3Char"/>
    <w:qFormat/>
    <w:rsid w:val="004049AD"/>
    <w:pPr>
      <w:spacing w:before="120"/>
      <w:outlineLvl w:val="2"/>
    </w:pPr>
    <w:rPr>
      <w:sz w:val="28"/>
    </w:rPr>
  </w:style>
  <w:style w:type="paragraph" w:styleId="Heading4">
    <w:name w:val="heading 4"/>
    <w:basedOn w:val="Heading3"/>
    <w:next w:val="Normal"/>
    <w:qFormat/>
    <w:rsid w:val="004049AD"/>
    <w:pPr>
      <w:ind w:left="1418" w:hanging="1418"/>
      <w:outlineLvl w:val="3"/>
    </w:pPr>
    <w:rPr>
      <w:sz w:val="24"/>
    </w:rPr>
  </w:style>
  <w:style w:type="paragraph" w:styleId="Heading5">
    <w:name w:val="heading 5"/>
    <w:basedOn w:val="Heading4"/>
    <w:next w:val="Normal"/>
    <w:qFormat/>
    <w:rsid w:val="004049AD"/>
    <w:pPr>
      <w:ind w:left="1701" w:hanging="1701"/>
      <w:outlineLvl w:val="4"/>
    </w:pPr>
    <w:rPr>
      <w:sz w:val="22"/>
    </w:rPr>
  </w:style>
  <w:style w:type="paragraph" w:styleId="Heading6">
    <w:name w:val="heading 6"/>
    <w:basedOn w:val="H6"/>
    <w:next w:val="Normal"/>
    <w:qFormat/>
    <w:rsid w:val="004049AD"/>
    <w:pPr>
      <w:outlineLvl w:val="5"/>
    </w:pPr>
  </w:style>
  <w:style w:type="paragraph" w:styleId="Heading7">
    <w:name w:val="heading 7"/>
    <w:basedOn w:val="H6"/>
    <w:next w:val="Normal"/>
    <w:qFormat/>
    <w:rsid w:val="004049AD"/>
    <w:pPr>
      <w:outlineLvl w:val="6"/>
    </w:pPr>
  </w:style>
  <w:style w:type="paragraph" w:styleId="Heading8">
    <w:name w:val="heading 8"/>
    <w:basedOn w:val="Heading1"/>
    <w:next w:val="Normal"/>
    <w:qFormat/>
    <w:rsid w:val="004049AD"/>
    <w:pPr>
      <w:ind w:left="0" w:firstLine="0"/>
      <w:outlineLvl w:val="7"/>
    </w:pPr>
  </w:style>
  <w:style w:type="paragraph" w:styleId="Heading9">
    <w:name w:val="heading 9"/>
    <w:basedOn w:val="Heading8"/>
    <w:next w:val="Normal"/>
    <w:qFormat/>
    <w:rsid w:val="004049A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4049AD"/>
    <w:pPr>
      <w:spacing w:before="180"/>
      <w:ind w:left="2693" w:hanging="2693"/>
    </w:pPr>
    <w:rPr>
      <w:b/>
    </w:rPr>
  </w:style>
  <w:style w:type="paragraph" w:styleId="TOC1">
    <w:name w:val="toc 1"/>
    <w:semiHidden/>
    <w:rsid w:val="004049A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4049A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4049AD"/>
    <w:pPr>
      <w:ind w:left="1701" w:hanging="1701"/>
    </w:pPr>
  </w:style>
  <w:style w:type="paragraph" w:styleId="TOC4">
    <w:name w:val="toc 4"/>
    <w:basedOn w:val="TOC3"/>
    <w:semiHidden/>
    <w:rsid w:val="004049AD"/>
    <w:pPr>
      <w:ind w:left="1418" w:hanging="1418"/>
    </w:pPr>
  </w:style>
  <w:style w:type="paragraph" w:styleId="TOC3">
    <w:name w:val="toc 3"/>
    <w:basedOn w:val="TOC2"/>
    <w:semiHidden/>
    <w:rsid w:val="004049AD"/>
    <w:pPr>
      <w:ind w:left="1134" w:hanging="1134"/>
    </w:pPr>
  </w:style>
  <w:style w:type="paragraph" w:styleId="TOC2">
    <w:name w:val="toc 2"/>
    <w:basedOn w:val="TOC1"/>
    <w:semiHidden/>
    <w:rsid w:val="004049AD"/>
    <w:pPr>
      <w:keepNext w:val="0"/>
      <w:spacing w:before="0"/>
      <w:ind w:left="851" w:hanging="851"/>
    </w:pPr>
    <w:rPr>
      <w:sz w:val="20"/>
    </w:rPr>
  </w:style>
  <w:style w:type="paragraph" w:styleId="Index2">
    <w:name w:val="index 2"/>
    <w:basedOn w:val="Index1"/>
    <w:semiHidden/>
    <w:rsid w:val="004049AD"/>
    <w:pPr>
      <w:ind w:left="284"/>
    </w:pPr>
  </w:style>
  <w:style w:type="paragraph" w:styleId="Index1">
    <w:name w:val="index 1"/>
    <w:basedOn w:val="Normal"/>
    <w:semiHidden/>
    <w:rsid w:val="004049AD"/>
    <w:pPr>
      <w:keepLines/>
      <w:spacing w:after="0"/>
    </w:pPr>
  </w:style>
  <w:style w:type="paragraph" w:customStyle="1" w:styleId="ZH">
    <w:name w:val="ZH"/>
    <w:rsid w:val="004049A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4049AD"/>
    <w:pPr>
      <w:outlineLvl w:val="9"/>
    </w:pPr>
  </w:style>
  <w:style w:type="paragraph" w:styleId="ListNumber2">
    <w:name w:val="List Number 2"/>
    <w:basedOn w:val="ListNumber"/>
    <w:rsid w:val="004049AD"/>
    <w:pPr>
      <w:ind w:left="851"/>
    </w:pPr>
  </w:style>
  <w:style w:type="paragraph" w:styleId="Header">
    <w:name w:val="header"/>
    <w:link w:val="HeaderChar"/>
    <w:rsid w:val="004049A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4049AD"/>
    <w:rPr>
      <w:b/>
      <w:position w:val="6"/>
      <w:sz w:val="16"/>
    </w:rPr>
  </w:style>
  <w:style w:type="paragraph" w:styleId="FootnoteText">
    <w:name w:val="footnote text"/>
    <w:basedOn w:val="Normal"/>
    <w:semiHidden/>
    <w:rsid w:val="004049AD"/>
    <w:pPr>
      <w:keepLines/>
      <w:spacing w:after="0"/>
      <w:ind w:left="454" w:hanging="454"/>
    </w:pPr>
    <w:rPr>
      <w:sz w:val="16"/>
    </w:rPr>
  </w:style>
  <w:style w:type="paragraph" w:customStyle="1" w:styleId="TAH">
    <w:name w:val="TAH"/>
    <w:basedOn w:val="TAC"/>
    <w:link w:val="TAHCar"/>
    <w:qFormat/>
    <w:rsid w:val="004049AD"/>
    <w:rPr>
      <w:b/>
    </w:rPr>
  </w:style>
  <w:style w:type="paragraph" w:customStyle="1" w:styleId="TAC">
    <w:name w:val="TAC"/>
    <w:basedOn w:val="TAL"/>
    <w:rsid w:val="004049AD"/>
    <w:pPr>
      <w:jc w:val="center"/>
    </w:pPr>
  </w:style>
  <w:style w:type="paragraph" w:customStyle="1" w:styleId="TF">
    <w:name w:val="TF"/>
    <w:basedOn w:val="TH"/>
    <w:rsid w:val="004049AD"/>
    <w:pPr>
      <w:keepNext w:val="0"/>
      <w:spacing w:before="0" w:after="240"/>
    </w:pPr>
  </w:style>
  <w:style w:type="paragraph" w:customStyle="1" w:styleId="NO">
    <w:name w:val="NO"/>
    <w:basedOn w:val="Normal"/>
    <w:link w:val="NOChar"/>
    <w:qFormat/>
    <w:rsid w:val="004049AD"/>
    <w:pPr>
      <w:keepLines/>
      <w:ind w:left="1135" w:hanging="851"/>
    </w:pPr>
  </w:style>
  <w:style w:type="paragraph" w:styleId="TOC9">
    <w:name w:val="toc 9"/>
    <w:basedOn w:val="TOC8"/>
    <w:semiHidden/>
    <w:rsid w:val="004049AD"/>
    <w:pPr>
      <w:ind w:left="1418" w:hanging="1418"/>
    </w:pPr>
  </w:style>
  <w:style w:type="paragraph" w:customStyle="1" w:styleId="EX">
    <w:name w:val="EX"/>
    <w:basedOn w:val="Normal"/>
    <w:rsid w:val="004049AD"/>
    <w:pPr>
      <w:keepLines/>
      <w:ind w:left="1702" w:hanging="1418"/>
    </w:pPr>
  </w:style>
  <w:style w:type="paragraph" w:customStyle="1" w:styleId="FP">
    <w:name w:val="FP"/>
    <w:basedOn w:val="Normal"/>
    <w:rsid w:val="004049AD"/>
    <w:pPr>
      <w:spacing w:after="0"/>
    </w:pPr>
  </w:style>
  <w:style w:type="paragraph" w:customStyle="1" w:styleId="LD">
    <w:name w:val="LD"/>
    <w:rsid w:val="004049A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4049AD"/>
    <w:pPr>
      <w:spacing w:after="0"/>
    </w:pPr>
  </w:style>
  <w:style w:type="paragraph" w:customStyle="1" w:styleId="EW">
    <w:name w:val="EW"/>
    <w:basedOn w:val="EX"/>
    <w:rsid w:val="004049AD"/>
    <w:pPr>
      <w:spacing w:after="0"/>
    </w:pPr>
  </w:style>
  <w:style w:type="paragraph" w:styleId="TOC6">
    <w:name w:val="toc 6"/>
    <w:basedOn w:val="TOC5"/>
    <w:next w:val="Normal"/>
    <w:semiHidden/>
    <w:rsid w:val="004049AD"/>
    <w:pPr>
      <w:ind w:left="1985" w:hanging="1985"/>
    </w:pPr>
  </w:style>
  <w:style w:type="paragraph" w:styleId="TOC7">
    <w:name w:val="toc 7"/>
    <w:basedOn w:val="TOC6"/>
    <w:next w:val="Normal"/>
    <w:semiHidden/>
    <w:rsid w:val="004049AD"/>
    <w:pPr>
      <w:ind w:left="2268" w:hanging="2268"/>
    </w:pPr>
  </w:style>
  <w:style w:type="paragraph" w:styleId="ListBullet2">
    <w:name w:val="List Bullet 2"/>
    <w:basedOn w:val="ListBullet"/>
    <w:rsid w:val="004049AD"/>
    <w:pPr>
      <w:ind w:left="851"/>
    </w:pPr>
  </w:style>
  <w:style w:type="paragraph" w:styleId="ListBullet3">
    <w:name w:val="List Bullet 3"/>
    <w:basedOn w:val="ListBullet2"/>
    <w:rsid w:val="004049AD"/>
    <w:pPr>
      <w:ind w:left="1135"/>
    </w:pPr>
  </w:style>
  <w:style w:type="paragraph" w:styleId="ListNumber">
    <w:name w:val="List Number"/>
    <w:basedOn w:val="List"/>
    <w:rsid w:val="004049AD"/>
  </w:style>
  <w:style w:type="paragraph" w:customStyle="1" w:styleId="EQ">
    <w:name w:val="EQ"/>
    <w:basedOn w:val="Normal"/>
    <w:next w:val="Normal"/>
    <w:rsid w:val="004049AD"/>
    <w:pPr>
      <w:keepLines/>
      <w:tabs>
        <w:tab w:val="center" w:pos="4536"/>
        <w:tab w:val="right" w:pos="9072"/>
      </w:tabs>
    </w:pPr>
    <w:rPr>
      <w:noProof/>
    </w:rPr>
  </w:style>
  <w:style w:type="paragraph" w:customStyle="1" w:styleId="TH">
    <w:name w:val="TH"/>
    <w:basedOn w:val="Normal"/>
    <w:link w:val="THChar"/>
    <w:qFormat/>
    <w:rsid w:val="004049AD"/>
    <w:pPr>
      <w:keepNext/>
      <w:keepLines/>
      <w:spacing w:before="60"/>
      <w:jc w:val="center"/>
    </w:pPr>
    <w:rPr>
      <w:rFonts w:ascii="Arial" w:hAnsi="Arial"/>
      <w:b/>
    </w:rPr>
  </w:style>
  <w:style w:type="paragraph" w:customStyle="1" w:styleId="NF">
    <w:name w:val="NF"/>
    <w:basedOn w:val="NO"/>
    <w:rsid w:val="004049AD"/>
    <w:pPr>
      <w:keepNext/>
      <w:spacing w:after="0"/>
    </w:pPr>
    <w:rPr>
      <w:rFonts w:ascii="Arial" w:hAnsi="Arial"/>
      <w:sz w:val="18"/>
    </w:rPr>
  </w:style>
  <w:style w:type="paragraph" w:customStyle="1" w:styleId="PL">
    <w:name w:val="PL"/>
    <w:link w:val="PLChar"/>
    <w:qFormat/>
    <w:rsid w:val="00E057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4049AD"/>
    <w:pPr>
      <w:jc w:val="right"/>
    </w:pPr>
  </w:style>
  <w:style w:type="paragraph" w:customStyle="1" w:styleId="H6">
    <w:name w:val="H6"/>
    <w:basedOn w:val="Heading5"/>
    <w:next w:val="Normal"/>
    <w:rsid w:val="004049AD"/>
    <w:pPr>
      <w:ind w:left="1985" w:hanging="1985"/>
      <w:outlineLvl w:val="9"/>
    </w:pPr>
    <w:rPr>
      <w:sz w:val="20"/>
    </w:rPr>
  </w:style>
  <w:style w:type="paragraph" w:customStyle="1" w:styleId="TAN">
    <w:name w:val="TAN"/>
    <w:basedOn w:val="TAL"/>
    <w:rsid w:val="004049AD"/>
    <w:pPr>
      <w:ind w:left="851" w:hanging="851"/>
    </w:pPr>
  </w:style>
  <w:style w:type="paragraph" w:customStyle="1" w:styleId="TAL">
    <w:name w:val="TAL"/>
    <w:basedOn w:val="Normal"/>
    <w:link w:val="TALCar"/>
    <w:qFormat/>
    <w:rsid w:val="004049AD"/>
    <w:pPr>
      <w:keepNext/>
      <w:keepLines/>
      <w:spacing w:after="0"/>
    </w:pPr>
    <w:rPr>
      <w:rFonts w:ascii="Arial" w:hAnsi="Arial"/>
      <w:sz w:val="18"/>
    </w:rPr>
  </w:style>
  <w:style w:type="paragraph" w:customStyle="1" w:styleId="ZA">
    <w:name w:val="ZA"/>
    <w:rsid w:val="004049A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9A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4049A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4049A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4049AD"/>
    <w:pPr>
      <w:framePr w:wrap="notBeside" w:y="16161"/>
    </w:pPr>
  </w:style>
  <w:style w:type="character" w:customStyle="1" w:styleId="ZGSM">
    <w:name w:val="ZGSM"/>
    <w:rsid w:val="004049AD"/>
  </w:style>
  <w:style w:type="paragraph" w:styleId="List2">
    <w:name w:val="List 2"/>
    <w:basedOn w:val="List"/>
    <w:rsid w:val="004049AD"/>
    <w:pPr>
      <w:ind w:left="851"/>
    </w:pPr>
  </w:style>
  <w:style w:type="paragraph" w:customStyle="1" w:styleId="ZG">
    <w:name w:val="ZG"/>
    <w:rsid w:val="004049A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4049AD"/>
    <w:pPr>
      <w:ind w:left="1135"/>
    </w:pPr>
  </w:style>
  <w:style w:type="paragraph" w:styleId="List4">
    <w:name w:val="List 4"/>
    <w:basedOn w:val="List3"/>
    <w:rsid w:val="004049AD"/>
    <w:pPr>
      <w:ind w:left="1418"/>
    </w:pPr>
  </w:style>
  <w:style w:type="paragraph" w:styleId="List5">
    <w:name w:val="List 5"/>
    <w:basedOn w:val="List4"/>
    <w:rsid w:val="004049AD"/>
    <w:pPr>
      <w:ind w:left="1702"/>
    </w:pPr>
  </w:style>
  <w:style w:type="paragraph" w:customStyle="1" w:styleId="EditorsNote">
    <w:name w:val="Editor's Note"/>
    <w:basedOn w:val="NO"/>
    <w:rsid w:val="004049AD"/>
    <w:rPr>
      <w:color w:val="FF0000"/>
    </w:rPr>
  </w:style>
  <w:style w:type="paragraph" w:styleId="List">
    <w:name w:val="List"/>
    <w:basedOn w:val="Normal"/>
    <w:rsid w:val="004049AD"/>
    <w:pPr>
      <w:ind w:left="568" w:hanging="284"/>
    </w:pPr>
  </w:style>
  <w:style w:type="paragraph" w:styleId="ListBullet">
    <w:name w:val="List Bullet"/>
    <w:basedOn w:val="List"/>
    <w:rsid w:val="004049AD"/>
  </w:style>
  <w:style w:type="paragraph" w:styleId="ListBullet4">
    <w:name w:val="List Bullet 4"/>
    <w:basedOn w:val="ListBullet3"/>
    <w:rsid w:val="004049AD"/>
    <w:pPr>
      <w:ind w:left="1418"/>
    </w:pPr>
  </w:style>
  <w:style w:type="paragraph" w:styleId="ListBullet5">
    <w:name w:val="List Bullet 5"/>
    <w:basedOn w:val="ListBullet4"/>
    <w:rsid w:val="004049AD"/>
    <w:pPr>
      <w:ind w:left="1702"/>
    </w:pPr>
  </w:style>
  <w:style w:type="paragraph" w:customStyle="1" w:styleId="B1">
    <w:name w:val="B1"/>
    <w:basedOn w:val="List"/>
    <w:link w:val="B1Char"/>
    <w:qFormat/>
    <w:rsid w:val="004049AD"/>
  </w:style>
  <w:style w:type="paragraph" w:customStyle="1" w:styleId="B2">
    <w:name w:val="B2"/>
    <w:basedOn w:val="List2"/>
    <w:link w:val="B2Char"/>
    <w:qFormat/>
    <w:rsid w:val="004049AD"/>
  </w:style>
  <w:style w:type="paragraph" w:customStyle="1" w:styleId="B3">
    <w:name w:val="B3"/>
    <w:basedOn w:val="List3"/>
    <w:link w:val="B3Char"/>
    <w:qFormat/>
    <w:rsid w:val="004049AD"/>
  </w:style>
  <w:style w:type="paragraph" w:customStyle="1" w:styleId="B4">
    <w:name w:val="B4"/>
    <w:basedOn w:val="List4"/>
    <w:link w:val="B4Char"/>
    <w:qFormat/>
    <w:rsid w:val="004049AD"/>
  </w:style>
  <w:style w:type="paragraph" w:customStyle="1" w:styleId="B5">
    <w:name w:val="B5"/>
    <w:basedOn w:val="List5"/>
    <w:link w:val="B5Char"/>
    <w:qFormat/>
    <w:rsid w:val="004049AD"/>
  </w:style>
  <w:style w:type="paragraph" w:styleId="Footer">
    <w:name w:val="footer"/>
    <w:basedOn w:val="Header"/>
    <w:rsid w:val="004049AD"/>
    <w:pPr>
      <w:jc w:val="center"/>
    </w:pPr>
    <w:rPr>
      <w:i/>
    </w:rPr>
  </w:style>
  <w:style w:type="paragraph" w:customStyle="1" w:styleId="ZTD">
    <w:name w:val="ZTD"/>
    <w:basedOn w:val="ZB"/>
    <w:rsid w:val="004049AD"/>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rPr>
  </w:style>
  <w:style w:type="character" w:customStyle="1" w:styleId="B4Char">
    <w:name w:val="B4 Char"/>
    <w:link w:val="B4"/>
    <w:qFormat/>
    <w:rsid w:val="00DE3BDA"/>
    <w:rPr>
      <w:rFonts w:ascii="Times New Roman" w:hAnsi="Times New Roman"/>
      <w:lang w:val="en-GB"/>
    </w:rPr>
  </w:style>
  <w:style w:type="character" w:customStyle="1" w:styleId="B2Char">
    <w:name w:val="B2 Char"/>
    <w:link w:val="B2"/>
    <w:qFormat/>
    <w:rsid w:val="00A13EC0"/>
    <w:rPr>
      <w:rFonts w:ascii="Times New Roman" w:hAnsi="Times New Roman"/>
      <w:lang w:val="en-GB"/>
    </w:rPr>
  </w:style>
  <w:style w:type="character" w:customStyle="1" w:styleId="B3Char">
    <w:name w:val="B3 Char"/>
    <w:link w:val="B3"/>
    <w:qFormat/>
    <w:rsid w:val="00AE47EB"/>
    <w:rPr>
      <w:rFonts w:ascii="Times New Roman" w:hAnsi="Times New Roman"/>
      <w:lang w:val="en-GB"/>
    </w:rPr>
  </w:style>
  <w:style w:type="character" w:customStyle="1" w:styleId="NOChar">
    <w:name w:val="NO Char"/>
    <w:link w:val="NO"/>
    <w:qFormat/>
    <w:rsid w:val="00AE47EB"/>
    <w:rPr>
      <w:rFonts w:ascii="Times New Roman" w:hAnsi="Times New Roman"/>
      <w:lang w:val="en-GB"/>
    </w:rPr>
  </w:style>
  <w:style w:type="character" w:customStyle="1" w:styleId="CommentTextChar">
    <w:name w:val="Comment Text Char"/>
    <w:link w:val="CommentText"/>
    <w:uiPriority w:val="99"/>
    <w:qFormat/>
    <w:rsid w:val="00F95ED6"/>
    <w:rPr>
      <w:rFonts w:ascii="Times New Roman" w:hAnsi="Times New Roman"/>
      <w:lang w:val="en-GB" w:eastAsia="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numbered"/>
    <w:basedOn w:val="Normal"/>
    <w:link w:val="ListParagraphChar"/>
    <w:uiPriority w:val="34"/>
    <w:qFormat/>
    <w:rsid w:val="0005728E"/>
    <w:pPr>
      <w:spacing w:after="0"/>
      <w:ind w:left="720"/>
      <w:jc w:val="both"/>
    </w:pPr>
    <w:rPr>
      <w:rFonts w:ascii="DengXian" w:hAnsi="SimSun" w:cs="SimSun"/>
      <w:sz w:val="21"/>
      <w:szCs w:val="21"/>
      <w:lang w:val="en-US"/>
    </w:rPr>
  </w:style>
  <w:style w:type="paragraph" w:customStyle="1" w:styleId="Doc-text2">
    <w:name w:val="Doc-text2"/>
    <w:basedOn w:val="Normal"/>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015A"/>
    <w:pPr>
      <w:spacing w:afterLines="60" w:after="120"/>
      <w:jc w:val="both"/>
    </w:pPr>
    <w:rPr>
      <w:szCs w:val="24"/>
      <w:lang w:val="x-non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0015A"/>
    <w:rPr>
      <w:rFonts w:ascii="Times New Roman" w:hAnsi="Times New Roman"/>
      <w:szCs w:val="24"/>
      <w:lang w:eastAsia="en-US"/>
    </w:rPr>
  </w:style>
  <w:style w:type="numbering" w:customStyle="1" w:styleId="2">
    <w:name w:val="列表编号2"/>
    <w:basedOn w:val="NoList"/>
    <w:rsid w:val="00A0015A"/>
    <w:pPr>
      <w:numPr>
        <w:numId w:val="1"/>
      </w:numPr>
    </w:pPr>
  </w:style>
  <w:style w:type="character" w:customStyle="1" w:styleId="PLChar">
    <w:name w:val="PL Char"/>
    <w:link w:val="PL"/>
    <w:qFormat/>
    <w:rsid w:val="00E057A3"/>
    <w:rPr>
      <w:rFonts w:ascii="Courier New" w:hAnsi="Courier New"/>
      <w:noProof/>
      <w:sz w:val="16"/>
      <w:shd w:val="clear" w:color="auto" w:fill="E6E6E6"/>
    </w:rPr>
  </w:style>
  <w:style w:type="character" w:customStyle="1" w:styleId="THChar">
    <w:name w:val="TH Char"/>
    <w:link w:val="TH"/>
    <w:qFormat/>
    <w:rsid w:val="00BE1C86"/>
    <w:rPr>
      <w:rFonts w:ascii="Arial" w:hAnsi="Arial"/>
      <w:b/>
      <w:lang w:val="en-GB"/>
    </w:rPr>
  </w:style>
  <w:style w:type="table" w:styleId="TableGrid">
    <w:name w:val="Table Grid"/>
    <w:aliases w:val="TableGrid"/>
    <w:basedOn w:val="TableNormal"/>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Title">
    <w:name w:val="Title"/>
    <w:basedOn w:val="Normal"/>
    <w:next w:val="Normal"/>
    <w:link w:val="TitleChar"/>
    <w:qFormat/>
    <w:rsid w:val="00CC7F7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Normal"/>
    <w:rsid w:val="005243F4"/>
    <w:pPr>
      <w:numPr>
        <w:numId w:val="2"/>
      </w:numPr>
      <w:snapToGrid w:val="0"/>
      <w:spacing w:after="60"/>
      <w:jc w:val="both"/>
    </w:pPr>
    <w:rPr>
      <w:szCs w:val="16"/>
      <w:lang w:val="en-US"/>
    </w:rPr>
  </w:style>
  <w:style w:type="character" w:customStyle="1" w:styleId="HeaderChar">
    <w:name w:val="Header Char"/>
    <w:link w:val="Header"/>
    <w:rsid w:val="0077305B"/>
    <w:rPr>
      <w:rFonts w:ascii="Arial" w:hAnsi="Arial"/>
      <w:b/>
      <w:noProof/>
      <w:sz w:val="18"/>
    </w:rPr>
  </w:style>
  <w:style w:type="paragraph" w:customStyle="1" w:styleId="Agreement">
    <w:name w:val="Agreement"/>
    <w:basedOn w:val="Normal"/>
    <w:next w:val="Doc-text2"/>
    <w:uiPriority w:val="99"/>
    <w:qFormat/>
    <w:rsid w:val="009E386A"/>
    <w:pPr>
      <w:numPr>
        <w:numId w:val="3"/>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rPr>
  </w:style>
  <w:style w:type="paragraph" w:styleId="NormalWeb">
    <w:name w:val="Normal (Web)"/>
    <w:basedOn w:val="Normal"/>
    <w:uiPriority w:val="99"/>
    <w:unhideWhenUsed/>
    <w:rsid w:val="00435010"/>
    <w:pPr>
      <w:spacing w:before="100" w:beforeAutospacing="1" w:after="100" w:afterAutospacing="1"/>
    </w:pPr>
    <w:rPr>
      <w:rFonts w:ascii="SimSun" w:hAnsi="SimSun" w:cs="SimSun"/>
      <w:sz w:val="24"/>
      <w:szCs w:val="24"/>
      <w:lang w:val="en-US"/>
    </w:rPr>
  </w:style>
  <w:style w:type="paragraph" w:styleId="Revision">
    <w:name w:val="Revision"/>
    <w:hidden/>
    <w:uiPriority w:val="99"/>
    <w:semiHidden/>
    <w:rsid w:val="004909A6"/>
    <w:rPr>
      <w:rFonts w:ascii="Times New Roman" w:hAnsi="Times New Roman"/>
      <w:lang w:val="en-GB" w:eastAsia="en-US"/>
    </w:rPr>
  </w:style>
  <w:style w:type="character" w:customStyle="1" w:styleId="Heading1Char">
    <w:name w:val="Heading 1 Char"/>
    <w:link w:val="Heading1"/>
    <w:rsid w:val="00D36030"/>
    <w:rPr>
      <w:rFonts w:ascii="Arial" w:hAnsi="Arial"/>
      <w:sz w:val="36"/>
      <w:lang w:val="en-GB"/>
    </w:rPr>
  </w:style>
  <w:style w:type="character" w:customStyle="1" w:styleId="B5Char">
    <w:name w:val="B5 Char"/>
    <w:link w:val="B5"/>
    <w:qFormat/>
    <w:locked/>
    <w:rsid w:val="00D36030"/>
    <w:rPr>
      <w:rFonts w:ascii="Times New Roman" w:hAnsi="Times New Roman"/>
      <w:lang w:val="en-GB"/>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ind w:left="1985"/>
    </w:pPr>
    <w:rPr>
      <w:rFonts w:ascii="CG Times (WN)" w:eastAsia="Times New Roman" w:hAnsi="CG Times (WN)"/>
      <w:lang w:val="en-US"/>
    </w:rPr>
  </w:style>
  <w:style w:type="character" w:customStyle="1" w:styleId="NOZchn">
    <w:name w:val="NO Zchn"/>
    <w:rsid w:val="00536E25"/>
    <w:rPr>
      <w:rFonts w:eastAsia="Times New Roman"/>
    </w:rPr>
  </w:style>
  <w:style w:type="character" w:customStyle="1" w:styleId="B3Char2">
    <w:name w:val="B3 Char2"/>
    <w:qFormat/>
    <w:rsid w:val="00630B8A"/>
    <w:rPr>
      <w:rFonts w:eastAsia="Times New Roman"/>
    </w:rPr>
  </w:style>
  <w:style w:type="paragraph" w:customStyle="1" w:styleId="Comments">
    <w:name w:val="Comments"/>
    <w:basedOn w:val="Normal"/>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Heading3Char">
    <w:name w:val="Heading 3 Char"/>
    <w:link w:val="Heading3"/>
    <w:rsid w:val="002B45F7"/>
    <w:rPr>
      <w:rFonts w:ascii="Arial" w:hAnsi="Arial"/>
      <w:sz w:val="28"/>
      <w:lang w:val="en-GB"/>
    </w:rPr>
  </w:style>
  <w:style w:type="paragraph" w:customStyle="1" w:styleId="xxmsonormal">
    <w:name w:val="x_xmsonormal"/>
    <w:basedOn w:val="Normal"/>
    <w:qFormat/>
    <w:rsid w:val="00082728"/>
    <w:pPr>
      <w:spacing w:beforeLines="50" w:before="50" w:afterLines="50" w:after="50" w:line="259" w:lineRule="auto"/>
      <w:jc w:val="both"/>
    </w:pPr>
    <w:rPr>
      <w:rFonts w:ascii="SimSun" w:hAnsi="SimSun" w:cs="Calibri"/>
      <w:kern w:val="2"/>
      <w:sz w:val="24"/>
      <w:lang w:val="en-US"/>
    </w:rPr>
  </w:style>
  <w:style w:type="table" w:customStyle="1" w:styleId="1">
    <w:name w:val="网格型1"/>
    <w:basedOn w:val="TableNormal"/>
    <w:uiPriority w:val="59"/>
    <w:qFormat/>
    <w:rsid w:val="00082728"/>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10ADB"/>
    <w:rPr>
      <w:rFonts w:ascii="Arial" w:hAnsi="Arial"/>
      <w:sz w:val="32"/>
      <w:lang w:val="en-GB"/>
    </w:rPr>
  </w:style>
  <w:style w:type="character" w:customStyle="1" w:styleId="a">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Caption">
    <w:name w:val="caption"/>
    <w:aliases w:val="cap,cap Char,Caption Char1 Char,cap Char Char1,Caption Char Char1 Char,cap Char2,cap1,cap2,cap11,Légende-figure,Légende-figure Char,Beschrifubg,Beschriftung Char,label,cap11 Char,cap11 Char Char Char,captions,Beschriftung Char Char"/>
    <w:basedOn w:val="Normal"/>
    <w:next w:val="Normal"/>
    <w:link w:val="CaptionChar"/>
    <w:unhideWhenUsed/>
    <w:qFormat/>
    <w:rsid w:val="00826177"/>
    <w:pPr>
      <w:spacing w:after="200"/>
    </w:pPr>
    <w:rPr>
      <w:rFonts w:eastAsia="DengXian"/>
      <w:i/>
      <w:iCs/>
      <w:color w:val="44546A"/>
      <w:sz w:val="18"/>
      <w:szCs w:val="18"/>
      <w:lang w:val="en-US"/>
    </w:rPr>
  </w:style>
  <w:style w:type="character" w:customStyle="1" w:styleId="CaptionChar">
    <w:name w:val="Caption Char"/>
    <w:aliases w:val="cap Char1,cap Char Char,Caption Char1 Char Char,cap Char Char1 Char,Caption Char Char1 Char Char,cap Char2 Char,cap1 Char,cap2 Char,cap11 Char1,Légende-figure Char1,Légende-figure Char Char,Beschrifubg Char,Beschriftung Char Char1"/>
    <w:link w:val="Caption"/>
    <w:qFormat/>
    <w:rsid w:val="00826177"/>
    <w:rPr>
      <w:rFonts w:ascii="Times New Roman" w:eastAsia="DengXian" w:hAnsi="Times New Roman"/>
      <w:i/>
      <w:iCs/>
      <w:color w:val="44546A"/>
      <w:sz w:val="18"/>
      <w:szCs w:val="18"/>
      <w:lang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39637E"/>
    <w:rPr>
      <w:rFonts w:ascii="DengXian" w:hAnsi="SimSun" w:cs="SimSun"/>
      <w:sz w:val="21"/>
      <w:szCs w:val="21"/>
    </w:rPr>
  </w:style>
  <w:style w:type="character" w:customStyle="1" w:styleId="Char">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B1Zchn">
    <w:name w:val="B1 Zchn"/>
    <w:qFormat/>
    <w:rsid w:val="004940A5"/>
    <w:rPr>
      <w:rFonts w:eastAsia="Times New Roman"/>
    </w:rPr>
  </w:style>
  <w:style w:type="character" w:customStyle="1" w:styleId="TAHCar">
    <w:name w:val="TAH Car"/>
    <w:link w:val="TAH"/>
    <w:qFormat/>
    <w:locked/>
    <w:rsid w:val="00EE5A95"/>
    <w:rPr>
      <w:rFonts w:ascii="Arial" w:hAnsi="Arial"/>
      <w:b/>
      <w:sz w:val="18"/>
      <w:lang w:val="en-GB"/>
    </w:rPr>
  </w:style>
  <w:style w:type="table" w:customStyle="1" w:styleId="TableGrid1">
    <w:name w:val="Table Grid1"/>
    <w:basedOn w:val="TableNormal"/>
    <w:next w:val="TableGrid"/>
    <w:rsid w:val="00700AD5"/>
    <w:pPr>
      <w:widowControl w:val="0"/>
      <w:autoSpaceDE w:val="0"/>
      <w:autoSpaceDN w:val="0"/>
      <w:adjustRightInd w:val="0"/>
      <w:spacing w:after="12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605">
      <w:bodyDiv w:val="1"/>
      <w:marLeft w:val="0"/>
      <w:marRight w:val="0"/>
      <w:marTop w:val="0"/>
      <w:marBottom w:val="0"/>
      <w:divBdr>
        <w:top w:val="none" w:sz="0" w:space="0" w:color="auto"/>
        <w:left w:val="none" w:sz="0" w:space="0" w:color="auto"/>
        <w:bottom w:val="none" w:sz="0" w:space="0" w:color="auto"/>
        <w:right w:val="none" w:sz="0" w:space="0" w:color="auto"/>
      </w:divBdr>
    </w:div>
    <w:div w:id="9186479">
      <w:bodyDiv w:val="1"/>
      <w:marLeft w:val="0"/>
      <w:marRight w:val="0"/>
      <w:marTop w:val="0"/>
      <w:marBottom w:val="0"/>
      <w:divBdr>
        <w:top w:val="none" w:sz="0" w:space="0" w:color="auto"/>
        <w:left w:val="none" w:sz="0" w:space="0" w:color="auto"/>
        <w:bottom w:val="none" w:sz="0" w:space="0" w:color="auto"/>
        <w:right w:val="none" w:sz="0" w:space="0" w:color="auto"/>
      </w:divBdr>
    </w:div>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30807699">
      <w:bodyDiv w:val="1"/>
      <w:marLeft w:val="0"/>
      <w:marRight w:val="0"/>
      <w:marTop w:val="0"/>
      <w:marBottom w:val="0"/>
      <w:divBdr>
        <w:top w:val="none" w:sz="0" w:space="0" w:color="auto"/>
        <w:left w:val="none" w:sz="0" w:space="0" w:color="auto"/>
        <w:bottom w:val="none" w:sz="0" w:space="0" w:color="auto"/>
        <w:right w:val="none" w:sz="0" w:space="0" w:color="auto"/>
      </w:divBdr>
    </w:div>
    <w:div w:id="39941922">
      <w:bodyDiv w:val="1"/>
      <w:marLeft w:val="0"/>
      <w:marRight w:val="0"/>
      <w:marTop w:val="0"/>
      <w:marBottom w:val="0"/>
      <w:divBdr>
        <w:top w:val="none" w:sz="0" w:space="0" w:color="auto"/>
        <w:left w:val="none" w:sz="0" w:space="0" w:color="auto"/>
        <w:bottom w:val="none" w:sz="0" w:space="0" w:color="auto"/>
        <w:right w:val="none" w:sz="0" w:space="0" w:color="auto"/>
      </w:divBdr>
    </w:div>
    <w:div w:id="51513521">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72360989">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86077536">
      <w:bodyDiv w:val="1"/>
      <w:marLeft w:val="0"/>
      <w:marRight w:val="0"/>
      <w:marTop w:val="0"/>
      <w:marBottom w:val="0"/>
      <w:divBdr>
        <w:top w:val="none" w:sz="0" w:space="0" w:color="auto"/>
        <w:left w:val="none" w:sz="0" w:space="0" w:color="auto"/>
        <w:bottom w:val="none" w:sz="0" w:space="0" w:color="auto"/>
        <w:right w:val="none" w:sz="0" w:space="0" w:color="auto"/>
      </w:divBdr>
    </w:div>
    <w:div w:id="118840744">
      <w:bodyDiv w:val="1"/>
      <w:marLeft w:val="0"/>
      <w:marRight w:val="0"/>
      <w:marTop w:val="0"/>
      <w:marBottom w:val="0"/>
      <w:divBdr>
        <w:top w:val="none" w:sz="0" w:space="0" w:color="auto"/>
        <w:left w:val="none" w:sz="0" w:space="0" w:color="auto"/>
        <w:bottom w:val="none" w:sz="0" w:space="0" w:color="auto"/>
        <w:right w:val="none" w:sz="0" w:space="0" w:color="auto"/>
      </w:divBdr>
    </w:div>
    <w:div w:id="160508186">
      <w:bodyDiv w:val="1"/>
      <w:marLeft w:val="0"/>
      <w:marRight w:val="0"/>
      <w:marTop w:val="0"/>
      <w:marBottom w:val="0"/>
      <w:divBdr>
        <w:top w:val="none" w:sz="0" w:space="0" w:color="auto"/>
        <w:left w:val="none" w:sz="0" w:space="0" w:color="auto"/>
        <w:bottom w:val="none" w:sz="0" w:space="0" w:color="auto"/>
        <w:right w:val="none" w:sz="0" w:space="0" w:color="auto"/>
      </w:divBdr>
    </w:div>
    <w:div w:id="172501777">
      <w:bodyDiv w:val="1"/>
      <w:marLeft w:val="0"/>
      <w:marRight w:val="0"/>
      <w:marTop w:val="0"/>
      <w:marBottom w:val="0"/>
      <w:divBdr>
        <w:top w:val="none" w:sz="0" w:space="0" w:color="auto"/>
        <w:left w:val="none" w:sz="0" w:space="0" w:color="auto"/>
        <w:bottom w:val="none" w:sz="0" w:space="0" w:color="auto"/>
        <w:right w:val="none" w:sz="0" w:space="0" w:color="auto"/>
      </w:divBdr>
      <w:divsChild>
        <w:div w:id="1816483396">
          <w:marLeft w:val="0"/>
          <w:marRight w:val="0"/>
          <w:marTop w:val="0"/>
          <w:marBottom w:val="0"/>
          <w:divBdr>
            <w:top w:val="none" w:sz="0" w:space="0" w:color="auto"/>
            <w:left w:val="none" w:sz="0" w:space="0" w:color="auto"/>
            <w:bottom w:val="none" w:sz="0" w:space="0" w:color="auto"/>
            <w:right w:val="none" w:sz="0" w:space="0" w:color="auto"/>
          </w:divBdr>
        </w:div>
      </w:divsChild>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215287086">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63537726">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55949042">
      <w:bodyDiv w:val="1"/>
      <w:marLeft w:val="0"/>
      <w:marRight w:val="0"/>
      <w:marTop w:val="0"/>
      <w:marBottom w:val="0"/>
      <w:divBdr>
        <w:top w:val="none" w:sz="0" w:space="0" w:color="auto"/>
        <w:left w:val="none" w:sz="0" w:space="0" w:color="auto"/>
        <w:bottom w:val="none" w:sz="0" w:space="0" w:color="auto"/>
        <w:right w:val="none" w:sz="0" w:space="0" w:color="auto"/>
      </w:divBdr>
    </w:div>
    <w:div w:id="457601007">
      <w:bodyDiv w:val="1"/>
      <w:marLeft w:val="0"/>
      <w:marRight w:val="0"/>
      <w:marTop w:val="0"/>
      <w:marBottom w:val="0"/>
      <w:divBdr>
        <w:top w:val="none" w:sz="0" w:space="0" w:color="auto"/>
        <w:left w:val="none" w:sz="0" w:space="0" w:color="auto"/>
        <w:bottom w:val="none" w:sz="0" w:space="0" w:color="auto"/>
        <w:right w:val="none" w:sz="0" w:space="0" w:color="auto"/>
      </w:divBdr>
    </w:div>
    <w:div w:id="463036696">
      <w:bodyDiv w:val="1"/>
      <w:marLeft w:val="0"/>
      <w:marRight w:val="0"/>
      <w:marTop w:val="0"/>
      <w:marBottom w:val="0"/>
      <w:divBdr>
        <w:top w:val="none" w:sz="0" w:space="0" w:color="auto"/>
        <w:left w:val="none" w:sz="0" w:space="0" w:color="auto"/>
        <w:bottom w:val="none" w:sz="0" w:space="0" w:color="auto"/>
        <w:right w:val="none" w:sz="0" w:space="0" w:color="auto"/>
      </w:divBdr>
    </w:div>
    <w:div w:id="487399939">
      <w:bodyDiv w:val="1"/>
      <w:marLeft w:val="0"/>
      <w:marRight w:val="0"/>
      <w:marTop w:val="0"/>
      <w:marBottom w:val="0"/>
      <w:divBdr>
        <w:top w:val="none" w:sz="0" w:space="0" w:color="auto"/>
        <w:left w:val="none" w:sz="0" w:space="0" w:color="auto"/>
        <w:bottom w:val="none" w:sz="0" w:space="0" w:color="auto"/>
        <w:right w:val="none" w:sz="0" w:space="0" w:color="auto"/>
      </w:divBdr>
    </w:div>
    <w:div w:id="493377833">
      <w:bodyDiv w:val="1"/>
      <w:marLeft w:val="0"/>
      <w:marRight w:val="0"/>
      <w:marTop w:val="0"/>
      <w:marBottom w:val="0"/>
      <w:divBdr>
        <w:top w:val="none" w:sz="0" w:space="0" w:color="auto"/>
        <w:left w:val="none" w:sz="0" w:space="0" w:color="auto"/>
        <w:bottom w:val="none" w:sz="0" w:space="0" w:color="auto"/>
        <w:right w:val="none" w:sz="0" w:space="0" w:color="auto"/>
      </w:divBdr>
      <w:divsChild>
        <w:div w:id="698818366">
          <w:marLeft w:val="0"/>
          <w:marRight w:val="0"/>
          <w:marTop w:val="0"/>
          <w:marBottom w:val="0"/>
          <w:divBdr>
            <w:top w:val="none" w:sz="0" w:space="0" w:color="auto"/>
            <w:left w:val="none" w:sz="0" w:space="0" w:color="auto"/>
            <w:bottom w:val="none" w:sz="0" w:space="0" w:color="auto"/>
            <w:right w:val="none" w:sz="0" w:space="0" w:color="auto"/>
          </w:divBdr>
        </w:div>
      </w:divsChild>
    </w:div>
    <w:div w:id="519903769">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69536690">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204487">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24584753">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648481359">
      <w:bodyDiv w:val="1"/>
      <w:marLeft w:val="0"/>
      <w:marRight w:val="0"/>
      <w:marTop w:val="0"/>
      <w:marBottom w:val="0"/>
      <w:divBdr>
        <w:top w:val="none" w:sz="0" w:space="0" w:color="auto"/>
        <w:left w:val="none" w:sz="0" w:space="0" w:color="auto"/>
        <w:bottom w:val="none" w:sz="0" w:space="0" w:color="auto"/>
        <w:right w:val="none" w:sz="0" w:space="0" w:color="auto"/>
      </w:divBdr>
    </w:div>
    <w:div w:id="668025957">
      <w:bodyDiv w:val="1"/>
      <w:marLeft w:val="0"/>
      <w:marRight w:val="0"/>
      <w:marTop w:val="0"/>
      <w:marBottom w:val="0"/>
      <w:divBdr>
        <w:top w:val="none" w:sz="0" w:space="0" w:color="auto"/>
        <w:left w:val="none" w:sz="0" w:space="0" w:color="auto"/>
        <w:bottom w:val="none" w:sz="0" w:space="0" w:color="auto"/>
        <w:right w:val="none" w:sz="0" w:space="0" w:color="auto"/>
      </w:divBdr>
    </w:div>
    <w:div w:id="676149936">
      <w:bodyDiv w:val="1"/>
      <w:marLeft w:val="0"/>
      <w:marRight w:val="0"/>
      <w:marTop w:val="0"/>
      <w:marBottom w:val="0"/>
      <w:divBdr>
        <w:top w:val="none" w:sz="0" w:space="0" w:color="auto"/>
        <w:left w:val="none" w:sz="0" w:space="0" w:color="auto"/>
        <w:bottom w:val="none" w:sz="0" w:space="0" w:color="auto"/>
        <w:right w:val="none" w:sz="0" w:space="0" w:color="auto"/>
      </w:divBdr>
    </w:div>
    <w:div w:id="69076374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50155955">
      <w:bodyDiv w:val="1"/>
      <w:marLeft w:val="0"/>
      <w:marRight w:val="0"/>
      <w:marTop w:val="0"/>
      <w:marBottom w:val="0"/>
      <w:divBdr>
        <w:top w:val="none" w:sz="0" w:space="0" w:color="auto"/>
        <w:left w:val="none" w:sz="0" w:space="0" w:color="auto"/>
        <w:bottom w:val="none" w:sz="0" w:space="0" w:color="auto"/>
        <w:right w:val="none" w:sz="0" w:space="0" w:color="auto"/>
      </w:divBdr>
    </w:div>
    <w:div w:id="751976780">
      <w:bodyDiv w:val="1"/>
      <w:marLeft w:val="0"/>
      <w:marRight w:val="0"/>
      <w:marTop w:val="0"/>
      <w:marBottom w:val="0"/>
      <w:divBdr>
        <w:top w:val="none" w:sz="0" w:space="0" w:color="auto"/>
        <w:left w:val="none" w:sz="0" w:space="0" w:color="auto"/>
        <w:bottom w:val="none" w:sz="0" w:space="0" w:color="auto"/>
        <w:right w:val="none" w:sz="0" w:space="0" w:color="auto"/>
      </w:divBdr>
    </w:div>
    <w:div w:id="757990555">
      <w:bodyDiv w:val="1"/>
      <w:marLeft w:val="0"/>
      <w:marRight w:val="0"/>
      <w:marTop w:val="0"/>
      <w:marBottom w:val="0"/>
      <w:divBdr>
        <w:top w:val="none" w:sz="0" w:space="0" w:color="auto"/>
        <w:left w:val="none" w:sz="0" w:space="0" w:color="auto"/>
        <w:bottom w:val="none" w:sz="0" w:space="0" w:color="auto"/>
        <w:right w:val="none" w:sz="0" w:space="0" w:color="auto"/>
      </w:divBdr>
      <w:divsChild>
        <w:div w:id="1868057022">
          <w:marLeft w:val="0"/>
          <w:marRight w:val="0"/>
          <w:marTop w:val="0"/>
          <w:marBottom w:val="0"/>
          <w:divBdr>
            <w:top w:val="none" w:sz="0" w:space="0" w:color="auto"/>
            <w:left w:val="none" w:sz="0" w:space="0" w:color="auto"/>
            <w:bottom w:val="none" w:sz="0" w:space="0" w:color="auto"/>
            <w:right w:val="none" w:sz="0" w:space="0" w:color="auto"/>
          </w:divBdr>
        </w:div>
      </w:divsChild>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772554371">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54416326">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10386468">
      <w:bodyDiv w:val="1"/>
      <w:marLeft w:val="0"/>
      <w:marRight w:val="0"/>
      <w:marTop w:val="0"/>
      <w:marBottom w:val="0"/>
      <w:divBdr>
        <w:top w:val="none" w:sz="0" w:space="0" w:color="auto"/>
        <w:left w:val="none" w:sz="0" w:space="0" w:color="auto"/>
        <w:bottom w:val="none" w:sz="0" w:space="0" w:color="auto"/>
        <w:right w:val="none" w:sz="0" w:space="0" w:color="auto"/>
      </w:divBdr>
    </w:div>
    <w:div w:id="924339613">
      <w:bodyDiv w:val="1"/>
      <w:marLeft w:val="0"/>
      <w:marRight w:val="0"/>
      <w:marTop w:val="0"/>
      <w:marBottom w:val="0"/>
      <w:divBdr>
        <w:top w:val="none" w:sz="0" w:space="0" w:color="auto"/>
        <w:left w:val="none" w:sz="0" w:space="0" w:color="auto"/>
        <w:bottom w:val="none" w:sz="0" w:space="0" w:color="auto"/>
        <w:right w:val="none" w:sz="0" w:space="0" w:color="auto"/>
      </w:divBdr>
      <w:divsChild>
        <w:div w:id="1280379909">
          <w:marLeft w:val="0"/>
          <w:marRight w:val="0"/>
          <w:marTop w:val="0"/>
          <w:marBottom w:val="0"/>
          <w:divBdr>
            <w:top w:val="none" w:sz="0" w:space="0" w:color="auto"/>
            <w:left w:val="none" w:sz="0" w:space="0" w:color="auto"/>
            <w:bottom w:val="none" w:sz="0" w:space="0" w:color="auto"/>
            <w:right w:val="none" w:sz="0" w:space="0" w:color="auto"/>
          </w:divBdr>
        </w:div>
      </w:divsChild>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992828183">
      <w:bodyDiv w:val="1"/>
      <w:marLeft w:val="0"/>
      <w:marRight w:val="0"/>
      <w:marTop w:val="0"/>
      <w:marBottom w:val="0"/>
      <w:divBdr>
        <w:top w:val="none" w:sz="0" w:space="0" w:color="auto"/>
        <w:left w:val="none" w:sz="0" w:space="0" w:color="auto"/>
        <w:bottom w:val="none" w:sz="0" w:space="0" w:color="auto"/>
        <w:right w:val="none" w:sz="0" w:space="0" w:color="auto"/>
      </w:divBdr>
    </w:div>
    <w:div w:id="1000693011">
      <w:bodyDiv w:val="1"/>
      <w:marLeft w:val="0"/>
      <w:marRight w:val="0"/>
      <w:marTop w:val="0"/>
      <w:marBottom w:val="0"/>
      <w:divBdr>
        <w:top w:val="none" w:sz="0" w:space="0" w:color="auto"/>
        <w:left w:val="none" w:sz="0" w:space="0" w:color="auto"/>
        <w:bottom w:val="none" w:sz="0" w:space="0" w:color="auto"/>
        <w:right w:val="none" w:sz="0" w:space="0" w:color="auto"/>
      </w:divBdr>
      <w:divsChild>
        <w:div w:id="293758464">
          <w:marLeft w:val="0"/>
          <w:marRight w:val="0"/>
          <w:marTop w:val="0"/>
          <w:marBottom w:val="0"/>
          <w:divBdr>
            <w:top w:val="none" w:sz="0" w:space="0" w:color="auto"/>
            <w:left w:val="none" w:sz="0" w:space="0" w:color="auto"/>
            <w:bottom w:val="none" w:sz="0" w:space="0" w:color="auto"/>
            <w:right w:val="none" w:sz="0" w:space="0" w:color="auto"/>
          </w:divBdr>
        </w:div>
      </w:divsChild>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76174300">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64050892">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42956817">
      <w:bodyDiv w:val="1"/>
      <w:marLeft w:val="0"/>
      <w:marRight w:val="0"/>
      <w:marTop w:val="0"/>
      <w:marBottom w:val="0"/>
      <w:divBdr>
        <w:top w:val="none" w:sz="0" w:space="0" w:color="auto"/>
        <w:left w:val="none" w:sz="0" w:space="0" w:color="auto"/>
        <w:bottom w:val="none" w:sz="0" w:space="0" w:color="auto"/>
        <w:right w:val="none" w:sz="0" w:space="0" w:color="auto"/>
      </w:divBdr>
    </w:div>
    <w:div w:id="1281844006">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17226661">
      <w:bodyDiv w:val="1"/>
      <w:marLeft w:val="0"/>
      <w:marRight w:val="0"/>
      <w:marTop w:val="0"/>
      <w:marBottom w:val="0"/>
      <w:divBdr>
        <w:top w:val="none" w:sz="0" w:space="0" w:color="auto"/>
        <w:left w:val="none" w:sz="0" w:space="0" w:color="auto"/>
        <w:bottom w:val="none" w:sz="0" w:space="0" w:color="auto"/>
        <w:right w:val="none" w:sz="0" w:space="0" w:color="auto"/>
      </w:divBdr>
    </w:div>
    <w:div w:id="1319385765">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516648657">
      <w:bodyDiv w:val="1"/>
      <w:marLeft w:val="0"/>
      <w:marRight w:val="0"/>
      <w:marTop w:val="0"/>
      <w:marBottom w:val="0"/>
      <w:divBdr>
        <w:top w:val="none" w:sz="0" w:space="0" w:color="auto"/>
        <w:left w:val="none" w:sz="0" w:space="0" w:color="auto"/>
        <w:bottom w:val="none" w:sz="0" w:space="0" w:color="auto"/>
        <w:right w:val="none" w:sz="0" w:space="0" w:color="auto"/>
      </w:divBdr>
      <w:divsChild>
        <w:div w:id="1888955317">
          <w:marLeft w:val="0"/>
          <w:marRight w:val="0"/>
          <w:marTop w:val="0"/>
          <w:marBottom w:val="0"/>
          <w:divBdr>
            <w:top w:val="none" w:sz="0" w:space="0" w:color="auto"/>
            <w:left w:val="none" w:sz="0" w:space="0" w:color="auto"/>
            <w:bottom w:val="none" w:sz="0" w:space="0" w:color="auto"/>
            <w:right w:val="none" w:sz="0" w:space="0" w:color="auto"/>
          </w:divBdr>
        </w:div>
      </w:divsChild>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583370066">
      <w:bodyDiv w:val="1"/>
      <w:marLeft w:val="0"/>
      <w:marRight w:val="0"/>
      <w:marTop w:val="0"/>
      <w:marBottom w:val="0"/>
      <w:divBdr>
        <w:top w:val="none" w:sz="0" w:space="0" w:color="auto"/>
        <w:left w:val="none" w:sz="0" w:space="0" w:color="auto"/>
        <w:bottom w:val="none" w:sz="0" w:space="0" w:color="auto"/>
        <w:right w:val="none" w:sz="0" w:space="0" w:color="auto"/>
      </w:divBdr>
      <w:divsChild>
        <w:div w:id="90856130">
          <w:marLeft w:val="0"/>
          <w:marRight w:val="0"/>
          <w:marTop w:val="0"/>
          <w:marBottom w:val="0"/>
          <w:divBdr>
            <w:top w:val="none" w:sz="0" w:space="0" w:color="auto"/>
            <w:left w:val="none" w:sz="0" w:space="0" w:color="auto"/>
            <w:bottom w:val="none" w:sz="0" w:space="0" w:color="auto"/>
            <w:right w:val="none" w:sz="0" w:space="0" w:color="auto"/>
          </w:divBdr>
        </w:div>
      </w:divsChild>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03285575">
      <w:bodyDiv w:val="1"/>
      <w:marLeft w:val="0"/>
      <w:marRight w:val="0"/>
      <w:marTop w:val="0"/>
      <w:marBottom w:val="0"/>
      <w:divBdr>
        <w:top w:val="none" w:sz="0" w:space="0" w:color="auto"/>
        <w:left w:val="none" w:sz="0" w:space="0" w:color="auto"/>
        <w:bottom w:val="none" w:sz="0" w:space="0" w:color="auto"/>
        <w:right w:val="none" w:sz="0" w:space="0" w:color="auto"/>
      </w:divBdr>
    </w:div>
    <w:div w:id="1727683955">
      <w:bodyDiv w:val="1"/>
      <w:marLeft w:val="0"/>
      <w:marRight w:val="0"/>
      <w:marTop w:val="0"/>
      <w:marBottom w:val="0"/>
      <w:divBdr>
        <w:top w:val="none" w:sz="0" w:space="0" w:color="auto"/>
        <w:left w:val="none" w:sz="0" w:space="0" w:color="auto"/>
        <w:bottom w:val="none" w:sz="0" w:space="0" w:color="auto"/>
        <w:right w:val="none" w:sz="0" w:space="0" w:color="auto"/>
      </w:divBdr>
    </w:div>
    <w:div w:id="1779370580">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72691587">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00625345">
      <w:bodyDiv w:val="1"/>
      <w:marLeft w:val="0"/>
      <w:marRight w:val="0"/>
      <w:marTop w:val="0"/>
      <w:marBottom w:val="0"/>
      <w:divBdr>
        <w:top w:val="none" w:sz="0" w:space="0" w:color="auto"/>
        <w:left w:val="none" w:sz="0" w:space="0" w:color="auto"/>
        <w:bottom w:val="none" w:sz="0" w:space="0" w:color="auto"/>
        <w:right w:val="none" w:sz="0" w:space="0" w:color="auto"/>
      </w:divBdr>
    </w:div>
    <w:div w:id="1923180472">
      <w:bodyDiv w:val="1"/>
      <w:marLeft w:val="0"/>
      <w:marRight w:val="0"/>
      <w:marTop w:val="0"/>
      <w:marBottom w:val="0"/>
      <w:divBdr>
        <w:top w:val="none" w:sz="0" w:space="0" w:color="auto"/>
        <w:left w:val="none" w:sz="0" w:space="0" w:color="auto"/>
        <w:bottom w:val="none" w:sz="0" w:space="0" w:color="auto"/>
        <w:right w:val="none" w:sz="0" w:space="0" w:color="auto"/>
      </w:divBdr>
      <w:divsChild>
        <w:div w:id="156191242">
          <w:marLeft w:val="0"/>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54824137">
      <w:bodyDiv w:val="1"/>
      <w:marLeft w:val="0"/>
      <w:marRight w:val="0"/>
      <w:marTop w:val="0"/>
      <w:marBottom w:val="0"/>
      <w:divBdr>
        <w:top w:val="none" w:sz="0" w:space="0" w:color="auto"/>
        <w:left w:val="none" w:sz="0" w:space="0" w:color="auto"/>
        <w:bottom w:val="none" w:sz="0" w:space="0" w:color="auto"/>
        <w:right w:val="none" w:sz="0" w:space="0" w:color="auto"/>
      </w:divBdr>
    </w:div>
    <w:div w:id="1960069219">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1989480472">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83672632">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3GPPLiaison@etsi.org"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x974486\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2080-9F51-4317-9FAC-CA36DB545933}">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301</Words>
  <Characters>1722</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Dawid Koziol</cp:lastModifiedBy>
  <cp:revision>2</cp:revision>
  <dcterms:created xsi:type="dcterms:W3CDTF">2024-10-15T09:20:00Z</dcterms:created>
  <dcterms:modified xsi:type="dcterms:W3CDTF">2024-10-15T09:20:00Z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(3)BXgdWqCqxPFQsi+HePGZeLptmh6pzHv4eRp2PO3MDfKur8qPjLDmX9QOB0R+ys5vZ/Q+QYXv
5z6bWRexYEXO3pcO5oOBNNpyJO1PzXKx91j0Errta5GjK3LIyKQDo3wYA/Y1fr4mbj4u8VSb
oaWNThaNCC3x85dm/jCc0PuPvZvwQ5XsBiiZTefU1ad0lk+lvfhOeO5dFplRT4GW28bWzO2R
UxT/Jsu7gzD4y6VF53</vt:lpwstr>
  </property>
  <property fmtid="{D5CDD505-2E9C-101B-9397-08002B2CF9AE}" pid="4" name="_2015_ms_pID_7253431">
    <vt:lpwstr>hNybUbmcwvqYkMpnuajjB6E3gwX4pNkOa7qGJH3EaZQEvE0taKzX35
WIxipD4hF7CWifJJxRRQBIXBxlmU5JXtLVnZjK6kc1xyfoo7Yl1UKHSwENifHw2hj1tprryq
bX5Rb7Tuc+cA1YLglv7BwN7NCcW11yx29lCeeqUB1vo0N90y8ns5zIILTXzYVmrWqr6Tp3KN
zvA7nqPqYa75UgslnjdvqTvzB+OjGnL2YUmN</vt:lpwstr>
  </property>
  <property fmtid="{D5CDD505-2E9C-101B-9397-08002B2CF9AE}" pid="5" name="_2015_ms_pID_7253432">
    <vt:lpwstr>YA==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1719918824</vt:lpwstr>
  </property>
  <property fmtid="{D5CDD505-2E9C-101B-9397-08002B2CF9AE}" pid="10" name="MSIP_Label_0359f705-2ba0-454b-9cfc-6ce5bcaac040_Enabled">
    <vt:lpwstr>true</vt:lpwstr>
  </property>
  <property fmtid="{D5CDD505-2E9C-101B-9397-08002B2CF9AE}" pid="11" name="MSIP_Label_0359f705-2ba0-454b-9cfc-6ce5bcaac040_SetDate">
    <vt:lpwstr>2024-08-06T13:13:59Z</vt:lpwstr>
  </property>
  <property fmtid="{D5CDD505-2E9C-101B-9397-08002B2CF9AE}" pid="12" name="MSIP_Label_0359f705-2ba0-454b-9cfc-6ce5bcaac040_Method">
    <vt:lpwstr>Standard</vt:lpwstr>
  </property>
  <property fmtid="{D5CDD505-2E9C-101B-9397-08002B2CF9AE}" pid="13" name="MSIP_Label_0359f705-2ba0-454b-9cfc-6ce5bcaac040_Name">
    <vt:lpwstr>0359f705-2ba0-454b-9cfc-6ce5bcaac040</vt:lpwstr>
  </property>
  <property fmtid="{D5CDD505-2E9C-101B-9397-08002B2CF9AE}" pid="14" name="MSIP_Label_0359f705-2ba0-454b-9cfc-6ce5bcaac040_SiteId">
    <vt:lpwstr>68283f3b-8487-4c86-adb3-a5228f18b893</vt:lpwstr>
  </property>
  <property fmtid="{D5CDD505-2E9C-101B-9397-08002B2CF9AE}" pid="15" name="MSIP_Label_0359f705-2ba0-454b-9cfc-6ce5bcaac040_ActionId">
    <vt:lpwstr>d379820a-239f-4e01-a7af-e0a0d1fda86f</vt:lpwstr>
  </property>
  <property fmtid="{D5CDD505-2E9C-101B-9397-08002B2CF9AE}" pid="16" name="MSIP_Label_0359f705-2ba0-454b-9cfc-6ce5bcaac040_ContentBits">
    <vt:lpwstr>2</vt:lpwstr>
  </property>
</Properties>
</file>