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1CE72CA5" w:rsidR="004D1886" w:rsidRDefault="00700AD5" w:rsidP="00B62147">
      <w:pPr>
        <w:overflowPunct/>
        <w:snapToGrid w:val="0"/>
        <w:spacing w:after="120"/>
        <w:jc w:val="both"/>
        <w:textAlignment w:val="auto"/>
        <w:rPr>
          <w:ins w:id="2" w:author="Jussi-Pekka Koskinen (Nokia)" w:date="2024-10-14T13:01:00Z" w16du:dateUtc="2024-10-14T10:01:00Z"/>
          <w:rFonts w:ascii="Arial" w:eastAsia="DengXian" w:hAnsi="Arial" w:cs="Arial"/>
          <w:lang w:val="en-US"/>
        </w:rPr>
      </w:pPr>
      <w:bookmarkStart w:id="3" w:name="_Hlk146817914"/>
      <w:bookmarkStart w:id="4"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del w:id="5" w:author="Jussi-Pekka Koskinen (Nokia)" w:date="2024-10-14T12:48:00Z" w16du:dateUtc="2024-10-14T09:48:00Z">
        <w:r w:rsidR="00B62147" w:rsidDel="002D2EB2">
          <w:rPr>
            <w:rFonts w:ascii="Arial" w:eastAsia="DengXian" w:hAnsi="Arial" w:cs="Arial"/>
            <w:lang w:val="en-US"/>
          </w:rPr>
          <w:delText xml:space="preserve">confirms </w:delText>
        </w:r>
      </w:del>
      <w:ins w:id="6" w:author="Jussi-Pekka Koskinen (Nokia)" w:date="2024-10-14T12:48:00Z" w16du:dateUtc="2024-10-14T09:48:00Z">
        <w:r w:rsidR="002D2EB2">
          <w:rPr>
            <w:rFonts w:ascii="Arial" w:eastAsia="DengXian" w:hAnsi="Arial" w:cs="Arial"/>
            <w:lang w:val="en-US"/>
          </w:rPr>
          <w:t>would like to inform that</w:t>
        </w:r>
        <w:r w:rsidR="002D2EB2">
          <w:rPr>
            <w:rFonts w:ascii="Arial" w:eastAsia="DengXian" w:hAnsi="Arial" w:cs="Arial"/>
            <w:lang w:val="en-US"/>
          </w:rPr>
          <w:t xml:space="preserve"> </w:t>
        </w:r>
      </w:ins>
      <w:ins w:id="7" w:author="Jussi-Pekka Koskinen (Nokia)" w:date="2024-10-14T12:49:00Z" w16du:dateUtc="2024-10-14T09:49:00Z">
        <w:r w:rsidR="002D2EB2">
          <w:rPr>
            <w:rFonts w:ascii="Arial" w:eastAsia="DengXian" w:hAnsi="Arial" w:cs="Arial"/>
            <w:lang w:val="en-US"/>
          </w:rPr>
          <w:t xml:space="preserve">in some cases </w:t>
        </w:r>
      </w:ins>
      <w:r w:rsidR="00B62147">
        <w:rPr>
          <w:rFonts w:ascii="Arial" w:eastAsia="DengXian" w:hAnsi="Arial" w:cs="Arial"/>
          <w:lang w:val="en-US"/>
        </w:rPr>
        <w:t xml:space="preserve">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del w:id="8" w:author="Jussi-Pekka Koskinen (Nokia)" w:date="2024-10-14T12:49:00Z" w16du:dateUtc="2024-10-14T09:49:00Z">
        <w:r w:rsidR="00B62147" w:rsidDel="002D2EB2">
          <w:rPr>
            <w:rFonts w:ascii="Arial" w:eastAsia="DengXian" w:hAnsi="Arial" w:cs="Arial"/>
            <w:lang w:val="en-US"/>
          </w:rPr>
          <w:delText xml:space="preserve">INNACTIVE </w:delText>
        </w:r>
      </w:del>
      <w:ins w:id="9" w:author="Jussi-Pekka Koskinen (Nokia)" w:date="2024-10-14T12:49:00Z" w16du:dateUtc="2024-10-14T09:49:00Z">
        <w:r w:rsidR="002D2EB2">
          <w:rPr>
            <w:rFonts w:ascii="Arial" w:eastAsia="DengXian" w:hAnsi="Arial" w:cs="Arial"/>
            <w:lang w:val="en-US"/>
          </w:rPr>
          <w:t>INACTIVE</w:t>
        </w:r>
        <w:r w:rsidR="002D2EB2">
          <w:rPr>
            <w:rFonts w:ascii="Arial" w:eastAsia="DengXian" w:hAnsi="Arial" w:cs="Arial"/>
            <w:lang w:val="en-US"/>
          </w:rPr>
          <w:t xml:space="preserve"> </w:t>
        </w:r>
      </w:ins>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ins w:id="10" w:author="Jussi-Pekka Koskinen (Nokia)" w:date="2024-10-14T12:50:00Z" w16du:dateUtc="2024-10-14T09:50:00Z">
        <w:r w:rsidR="002D2EB2">
          <w:rPr>
            <w:rFonts w:ascii="Arial" w:eastAsia="DengXian" w:hAnsi="Arial" w:cs="Arial"/>
            <w:lang w:val="en-US"/>
          </w:rPr>
          <w:t xml:space="preserve">However, </w:t>
        </w:r>
      </w:ins>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ins w:id="11" w:author="Jussi-Pekka Koskinen (Nokia)" w:date="2024-10-14T12:50:00Z" w16du:dateUtc="2024-10-14T09:50:00Z">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ins>
      <w:r w:rsidR="00BF4572" w:rsidRPr="00BF4572">
        <w:rPr>
          <w:rFonts w:ascii="Arial" w:eastAsia="DengXian" w:hAnsi="Arial" w:cs="Arial"/>
          <w:lang w:val="en-US"/>
        </w:rPr>
        <w:t>expiry of the SDT failure detection timer, a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 However,</w:t>
      </w:r>
      <w:r w:rsidR="0032054A">
        <w:rPr>
          <w:rFonts w:ascii="Arial" w:eastAsia="DengXian" w:hAnsi="Arial" w:cs="Arial"/>
          <w:lang w:val="en-US"/>
        </w:rPr>
        <w:t xml:space="preserve"> in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r w:rsidR="0032054A">
        <w:rPr>
          <w:rFonts w:ascii="Arial" w:eastAsia="DengXian" w:hAnsi="Arial" w:cs="Arial"/>
          <w:lang w:val="en-US"/>
        </w:rPr>
        <w:t xml:space="preserve"> the network would consider SDT as ongoing only 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 xml:space="preserve">T319a is started when the SDT session </w:t>
      </w:r>
      <w:proofErr w:type="gramStart"/>
      <w:r w:rsidR="0032054A">
        <w:rPr>
          <w:rFonts w:ascii="Arial" w:eastAsia="DengXian" w:hAnsi="Arial" w:cs="Arial"/>
          <w:lang w:val="en-US"/>
        </w:rPr>
        <w:t>starts</w:t>
      </w:r>
      <w:proofErr w:type="gramEnd"/>
      <w:r w:rsidR="0032054A">
        <w:rPr>
          <w:rFonts w:ascii="Arial" w:eastAsia="DengXian" w:hAnsi="Arial" w:cs="Arial"/>
          <w:lang w:val="en-US"/>
        </w:rPr>
        <w:t xml:space="preserve"> and its maximum value is 4 seconds</w:t>
      </w:r>
      <w:r w:rsidR="00BF4572">
        <w:rPr>
          <w:rFonts w:ascii="Arial" w:eastAsia="DengXian" w:hAnsi="Arial" w:cs="Arial"/>
          <w:lang w:val="en-US"/>
        </w:rPr>
        <w:t>.</w:t>
      </w:r>
    </w:p>
    <w:p w14:paraId="09442685" w14:textId="77777777" w:rsidR="007B53FC" w:rsidRDefault="007B53FC" w:rsidP="00B62147">
      <w:pPr>
        <w:overflowPunct/>
        <w:snapToGrid w:val="0"/>
        <w:spacing w:after="120"/>
        <w:jc w:val="both"/>
        <w:textAlignment w:val="auto"/>
        <w:rPr>
          <w:ins w:id="12" w:author="Jussi-Pekka Koskinen (Nokia)" w:date="2024-10-14T13:01:00Z" w16du:dateUtc="2024-10-14T10:01:00Z"/>
          <w:rFonts w:ascii="Arial" w:eastAsia="DengXian" w:hAnsi="Arial" w:cs="Arial"/>
          <w:lang w:val="en-US"/>
        </w:rPr>
      </w:pPr>
    </w:p>
    <w:p w14:paraId="4B69E25F" w14:textId="621AD867" w:rsidR="007B53FC" w:rsidRPr="007B53FC" w:rsidRDefault="007B53FC" w:rsidP="00B62147">
      <w:pPr>
        <w:overflowPunct/>
        <w:snapToGrid w:val="0"/>
        <w:spacing w:after="120"/>
        <w:jc w:val="both"/>
        <w:textAlignment w:val="auto"/>
        <w:rPr>
          <w:rFonts w:ascii="Arial" w:eastAsia="DengXian" w:hAnsi="Arial" w:cs="Arial"/>
          <w:lang w:val="en-US"/>
        </w:rPr>
      </w:pPr>
      <w:ins w:id="13" w:author="Jussi-Pekka Koskinen (Nokia)" w:date="2024-10-14T13:01:00Z" w16du:dateUtc="2024-10-14T10:01:00Z">
        <w:r w:rsidRPr="007B53FC">
          <w:rPr>
            <w:rFonts w:ascii="Arial" w:eastAsia="DengXian" w:hAnsi="Arial" w:cs="Arial"/>
            <w:lang w:val="en-US"/>
          </w:rPr>
          <w:t xml:space="preserve">Depending </w:t>
        </w:r>
        <w:proofErr w:type="gramStart"/>
        <w:r w:rsidRPr="007B53FC">
          <w:rPr>
            <w:rFonts w:ascii="Arial" w:eastAsia="DengXian" w:hAnsi="Arial" w:cs="Arial"/>
            <w:lang w:val="en-US"/>
          </w:rPr>
          <w:t>of</w:t>
        </w:r>
        <w:proofErr w:type="gramEnd"/>
        <w:r w:rsidRPr="007B53FC">
          <w:rPr>
            <w:rFonts w:ascii="Arial" w:eastAsia="DengXian" w:hAnsi="Arial" w:cs="Arial"/>
            <w:lang w:val="en-US"/>
          </w:rPr>
          <w:t xml:space="preserve"> the definition of SDT session start and end the RAN3 support may be needed if the corresponding events are detectable in a separate RAN architecture components (</w:t>
        </w:r>
        <w:proofErr w:type="spellStart"/>
        <w:r w:rsidRPr="007B53FC">
          <w:rPr>
            <w:rFonts w:ascii="Arial" w:eastAsia="DengXian" w:hAnsi="Arial" w:cs="Arial"/>
            <w:lang w:val="en-US"/>
          </w:rPr>
          <w:t>gNB</w:t>
        </w:r>
        <w:proofErr w:type="spellEnd"/>
        <w:r w:rsidRPr="007B53FC">
          <w:rPr>
            <w:rFonts w:ascii="Arial" w:eastAsia="DengXian" w:hAnsi="Arial" w:cs="Arial"/>
            <w:lang w:val="en-US"/>
          </w:rPr>
          <w:t xml:space="preserve">-CU-CP, </w:t>
        </w:r>
        <w:proofErr w:type="spellStart"/>
        <w:r w:rsidRPr="007B53FC">
          <w:rPr>
            <w:rFonts w:ascii="Arial" w:eastAsia="DengXian" w:hAnsi="Arial" w:cs="Arial"/>
            <w:lang w:val="en-US"/>
          </w:rPr>
          <w:t>gNB</w:t>
        </w:r>
        <w:proofErr w:type="spellEnd"/>
        <w:r w:rsidRPr="007B53FC">
          <w:rPr>
            <w:rFonts w:ascii="Arial" w:eastAsia="DengXian" w:hAnsi="Arial" w:cs="Arial"/>
            <w:lang w:val="en-US"/>
          </w:rPr>
          <w:t xml:space="preserve">-CU-UP and </w:t>
        </w:r>
        <w:proofErr w:type="spellStart"/>
        <w:r w:rsidRPr="007B53FC">
          <w:rPr>
            <w:rFonts w:ascii="Arial" w:eastAsia="DengXian" w:hAnsi="Arial" w:cs="Arial"/>
            <w:lang w:val="en-US"/>
          </w:rPr>
          <w:t>gNB</w:t>
        </w:r>
        <w:proofErr w:type="spellEnd"/>
        <w:r w:rsidRPr="007B53FC">
          <w:rPr>
            <w:rFonts w:ascii="Arial" w:eastAsia="DengXian" w:hAnsi="Arial" w:cs="Arial"/>
            <w:lang w:val="en-US"/>
          </w:rPr>
          <w:t>-DU).</w:t>
        </w:r>
      </w:ins>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14" w:name="_Hlk149073819"/>
      <w:bookmarkEnd w:id="3"/>
      <w:bookmarkEnd w:id="4"/>
    </w:p>
    <w:bookmarkEnd w:id="1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w:t>
      </w:r>
      <w:del w:id="15" w:author="Jussi-Pekka Koskinen (Nokia)" w:date="2024-10-14T12:51:00Z" w16du:dateUtc="2024-10-14T09:51:00Z">
        <w:r w:rsidR="000B322F" w:rsidDel="002D2EB2">
          <w:rPr>
            <w:rFonts w:ascii="Arial" w:hAnsi="Arial"/>
            <w:lang w:val="en-US" w:eastAsia="en-US"/>
          </w:rPr>
          <w:delText xml:space="preserve">and inform RAN2 </w:delText>
        </w:r>
        <w:r w:rsidR="00B22E6E" w:rsidDel="002D2EB2">
          <w:rPr>
            <w:rFonts w:ascii="Arial" w:hAnsi="Arial"/>
            <w:lang w:val="en-US" w:eastAsia="en-US"/>
          </w:rPr>
          <w:delText xml:space="preserve">if and which </w:delText>
        </w:r>
        <w:r w:rsidR="00662709" w:rsidDel="002D2EB2">
          <w:rPr>
            <w:rFonts w:ascii="Arial" w:hAnsi="Arial"/>
            <w:lang w:val="en-US" w:eastAsia="en-US"/>
          </w:rPr>
          <w:delText xml:space="preserve">L2 </w:delText>
        </w:r>
        <w:r w:rsidR="00B22E6E" w:rsidDel="002D2EB2">
          <w:rPr>
            <w:rFonts w:ascii="Arial" w:hAnsi="Arial"/>
            <w:lang w:val="en-US" w:eastAsia="en-US"/>
          </w:rPr>
          <w:delText xml:space="preserve">metrics </w:delText>
        </w:r>
        <w:r w:rsidR="000B322F" w:rsidDel="002D2EB2">
          <w:rPr>
            <w:rFonts w:ascii="Arial" w:hAnsi="Arial"/>
            <w:lang w:val="en-US" w:eastAsia="en-US"/>
          </w:rPr>
          <w:delText xml:space="preserve">SA5 would like </w:delText>
        </w:r>
        <w:r w:rsidR="00B22E6E" w:rsidDel="002D2EB2">
          <w:rPr>
            <w:rFonts w:ascii="Arial" w:hAnsi="Arial"/>
            <w:lang w:val="en-US" w:eastAsia="en-US"/>
          </w:rPr>
          <w:delText xml:space="preserve">RAN2 </w:delText>
        </w:r>
        <w:r w:rsidR="000B322F" w:rsidDel="002D2EB2">
          <w:rPr>
            <w:rFonts w:ascii="Arial" w:hAnsi="Arial"/>
            <w:lang w:val="en-US" w:eastAsia="en-US"/>
          </w:rPr>
          <w:delText xml:space="preserve">to </w:delText>
        </w:r>
        <w:r w:rsidR="00B22E6E" w:rsidDel="002D2EB2">
          <w:rPr>
            <w:rFonts w:ascii="Arial" w:hAnsi="Arial"/>
            <w:lang w:val="en-US" w:eastAsia="en-US"/>
          </w:rPr>
          <w:delText>specify</w:delText>
        </w:r>
        <w:r w:rsidR="000B322F" w:rsidDel="002D2EB2">
          <w:rPr>
            <w:rFonts w:ascii="Arial" w:hAnsi="Arial"/>
            <w:lang w:val="en-US" w:eastAsia="en-US"/>
          </w:rPr>
          <w:delText>.</w:delText>
        </w:r>
      </w:del>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BA632" w14:textId="77777777" w:rsidR="000415D8" w:rsidRDefault="000415D8">
      <w:r>
        <w:separator/>
      </w:r>
    </w:p>
  </w:endnote>
  <w:endnote w:type="continuationSeparator" w:id="0">
    <w:p w14:paraId="36F94F3C" w14:textId="77777777" w:rsidR="000415D8" w:rsidRDefault="000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F664" w14:textId="77777777" w:rsidR="000415D8" w:rsidRDefault="000415D8">
      <w:r>
        <w:separator/>
      </w:r>
    </w:p>
  </w:footnote>
  <w:footnote w:type="continuationSeparator" w:id="0">
    <w:p w14:paraId="380272EF" w14:textId="77777777" w:rsidR="000415D8" w:rsidRDefault="0004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310195">
    <w:abstractNumId w:val="0"/>
  </w:num>
  <w:num w:numId="2" w16cid:durableId="1761101527">
    <w:abstractNumId w:val="4"/>
  </w:num>
  <w:num w:numId="3" w16cid:durableId="2130664845">
    <w:abstractNumId w:val="10"/>
  </w:num>
  <w:num w:numId="4" w16cid:durableId="559362737">
    <w:abstractNumId w:val="9"/>
  </w:num>
  <w:num w:numId="5" w16cid:durableId="327711479">
    <w:abstractNumId w:val="5"/>
  </w:num>
  <w:num w:numId="6" w16cid:durableId="808397772">
    <w:abstractNumId w:val="8"/>
  </w:num>
  <w:num w:numId="7" w16cid:durableId="1545753941">
    <w:abstractNumId w:val="3"/>
  </w:num>
  <w:num w:numId="8" w16cid:durableId="990714624">
    <w:abstractNumId w:val="2"/>
  </w:num>
  <w:num w:numId="9" w16cid:durableId="1038163168">
    <w:abstractNumId w:val="6"/>
  </w:num>
  <w:num w:numId="10" w16cid:durableId="1267542248">
    <w:abstractNumId w:val="1"/>
  </w:num>
  <w:num w:numId="11" w16cid:durableId="643974122">
    <w:abstractNumId w:val="11"/>
  </w:num>
  <w:num w:numId="12" w16cid:durableId="178718851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49C9"/>
    <w:rsid w:val="00004A72"/>
    <w:rsid w:val="00005065"/>
    <w:rsid w:val="0000509C"/>
    <w:rsid w:val="0000518C"/>
    <w:rsid w:val="000052E8"/>
    <w:rsid w:val="0000546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2E84"/>
    <w:rsid w:val="001132F6"/>
    <w:rsid w:val="0011339B"/>
    <w:rsid w:val="00113A60"/>
    <w:rsid w:val="00113B77"/>
    <w:rsid w:val="00114712"/>
    <w:rsid w:val="00114970"/>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801C4"/>
    <w:rsid w:val="00280EA7"/>
    <w:rsid w:val="00281203"/>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BB4"/>
    <w:rsid w:val="00462C07"/>
    <w:rsid w:val="00462E76"/>
    <w:rsid w:val="00463331"/>
    <w:rsid w:val="00463A33"/>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6154"/>
    <w:rsid w:val="007E628C"/>
    <w:rsid w:val="007E6351"/>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690D"/>
    <w:rsid w:val="00B76B2D"/>
    <w:rsid w:val="00B76B7E"/>
    <w:rsid w:val="00B77C17"/>
    <w:rsid w:val="00B77CBB"/>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4C0"/>
    <w:rsid w:val="00EF2945"/>
    <w:rsid w:val="00EF2EEF"/>
    <w:rsid w:val="00EF37F6"/>
    <w:rsid w:val="00EF3857"/>
    <w:rsid w:val="00EF447F"/>
    <w:rsid w:val="00EF4F35"/>
    <w:rsid w:val="00EF5139"/>
    <w:rsid w:val="00EF636F"/>
    <w:rsid w:val="00EF6C05"/>
    <w:rsid w:val="00EF7F13"/>
    <w:rsid w:val="00EF7F53"/>
    <w:rsid w:val="00F004F3"/>
    <w:rsid w:val="00F00896"/>
    <w:rsid w:val="00F00C14"/>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A336-CC05-4F8C-BA92-760196B3E6A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1</Pages>
  <Words>298</Words>
  <Characters>1751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Jussi-Pekka Koskinen (Nokia)</cp:lastModifiedBy>
  <cp:revision>3</cp:revision>
  <dcterms:created xsi:type="dcterms:W3CDTF">2024-10-14T09:47:00Z</dcterms:created>
  <dcterms:modified xsi:type="dcterms:W3CDTF">2024-10-14T10:02:00Z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