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A3A76FE" w:rsidR="001E41F3" w:rsidRDefault="00036CA2">
      <w:pPr>
        <w:pStyle w:val="CRCoverPage"/>
        <w:tabs>
          <w:tab w:val="right" w:pos="9639"/>
        </w:tabs>
        <w:spacing w:after="0"/>
        <w:rPr>
          <w:b/>
          <w:i/>
          <w:noProof/>
          <w:sz w:val="28"/>
        </w:rPr>
      </w:pPr>
      <w:bookmarkStart w:id="0" w:name="_GoBack"/>
      <w:bookmarkEnd w:id="0"/>
      <w:r>
        <w:rPr>
          <w:b/>
          <w:sz w:val="24"/>
        </w:rPr>
        <w:t>3GPP TSG-RAN2 Meeting #12</w:t>
      </w:r>
      <w:r w:rsidR="00FF7516">
        <w:rPr>
          <w:b/>
          <w:sz w:val="24"/>
        </w:rPr>
        <w:t>7</w:t>
      </w:r>
      <w:r w:rsidR="00183876">
        <w:rPr>
          <w:b/>
          <w:sz w:val="24"/>
        </w:rPr>
        <w:t>bis</w:t>
      </w:r>
      <w:r w:rsidR="001E41F3">
        <w:rPr>
          <w:b/>
          <w:i/>
          <w:noProof/>
          <w:sz w:val="28"/>
        </w:rPr>
        <w:tab/>
      </w:r>
      <w:r w:rsidR="00754528" w:rsidRPr="00754528">
        <w:rPr>
          <w:b/>
          <w:i/>
          <w:noProof/>
          <w:sz w:val="28"/>
        </w:rPr>
        <w:t>R2-24</w:t>
      </w:r>
      <w:r w:rsidR="00705CC2">
        <w:rPr>
          <w:b/>
          <w:i/>
          <w:noProof/>
          <w:sz w:val="28"/>
        </w:rPr>
        <w:t>0</w:t>
      </w:r>
      <w:ins w:id="1" w:author="Huawei, HiSilicon" w:date="2024-10-16T04:37:00Z">
        <w:r w:rsidR="008A5962">
          <w:rPr>
            <w:b/>
            <w:i/>
            <w:noProof/>
            <w:sz w:val="28"/>
          </w:rPr>
          <w:t>9386</w:t>
        </w:r>
      </w:ins>
    </w:p>
    <w:p w14:paraId="7CB45193" w14:textId="08703864" w:rsidR="001E41F3" w:rsidRDefault="00183876" w:rsidP="005E2C44">
      <w:pPr>
        <w:pStyle w:val="CRCoverPage"/>
        <w:outlineLvl w:val="0"/>
        <w:rPr>
          <w:b/>
          <w:noProof/>
          <w:sz w:val="24"/>
        </w:rPr>
      </w:pPr>
      <w:r>
        <w:rPr>
          <w:b/>
          <w:noProof/>
          <w:sz w:val="24"/>
        </w:rPr>
        <w:t>Hefei</w:t>
      </w:r>
      <w:r w:rsidR="00FF7516" w:rsidRPr="00FF7516">
        <w:rPr>
          <w:b/>
          <w:noProof/>
          <w:sz w:val="24"/>
        </w:rPr>
        <w:t xml:space="preserve">, </w:t>
      </w:r>
      <w:r>
        <w:rPr>
          <w:b/>
          <w:noProof/>
          <w:sz w:val="24"/>
        </w:rPr>
        <w:t>China</w:t>
      </w:r>
      <w:r w:rsidR="00FF7516" w:rsidRPr="00FF7516">
        <w:rPr>
          <w:b/>
          <w:noProof/>
          <w:sz w:val="24"/>
        </w:rPr>
        <w:t xml:space="preserve">, </w:t>
      </w:r>
      <w:r w:rsidR="00FF7516">
        <w:rPr>
          <w:b/>
          <w:noProof/>
          <w:sz w:val="24"/>
        </w:rPr>
        <w:t>1</w:t>
      </w:r>
      <w:r>
        <w:rPr>
          <w:b/>
          <w:noProof/>
          <w:sz w:val="24"/>
        </w:rPr>
        <w:t>4</w:t>
      </w:r>
      <w:r w:rsidR="00FF7516">
        <w:rPr>
          <w:b/>
          <w:noProof/>
          <w:sz w:val="24"/>
        </w:rPr>
        <w:t xml:space="preserve"> - </w:t>
      </w:r>
      <w:r>
        <w:rPr>
          <w:b/>
          <w:noProof/>
          <w:sz w:val="24"/>
        </w:rPr>
        <w:t>18</w:t>
      </w:r>
      <w:r w:rsidR="00FF7516" w:rsidRPr="00FF7516">
        <w:rPr>
          <w:b/>
          <w:noProof/>
          <w:sz w:val="24"/>
        </w:rPr>
        <w:t xml:space="preserve"> </w:t>
      </w:r>
      <w:r>
        <w:rPr>
          <w:b/>
          <w:noProof/>
          <w:sz w:val="24"/>
        </w:rPr>
        <w:t>October</w:t>
      </w:r>
      <w:r w:rsidR="00FF7516" w:rsidRPr="00FF751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99299A" w:rsidR="001E41F3" w:rsidRPr="00410371" w:rsidRDefault="00036CA2" w:rsidP="00E13F3D">
            <w:pPr>
              <w:pStyle w:val="CRCoverPage"/>
              <w:spacing w:after="0"/>
              <w:jc w:val="right"/>
              <w:rPr>
                <w:b/>
                <w:noProof/>
                <w:sz w:val="28"/>
              </w:rPr>
            </w:pPr>
            <w:r w:rsidRPr="00036CA2">
              <w:rPr>
                <w:b/>
                <w:noProof/>
                <w:sz w:val="28"/>
              </w:rPr>
              <w:t>3</w:t>
            </w:r>
            <w:r w:rsidR="00FF7516">
              <w:rPr>
                <w:b/>
                <w:noProof/>
                <w:sz w:val="28"/>
              </w:rPr>
              <w:t>8</w:t>
            </w:r>
            <w:r w:rsidRPr="00036CA2">
              <w:rPr>
                <w:b/>
                <w:noProof/>
                <w:sz w:val="28"/>
              </w:rPr>
              <w:t>.3</w:t>
            </w:r>
            <w:r w:rsidR="006E1E66">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8532B2" w:rsidR="001E41F3" w:rsidRPr="00410371" w:rsidRDefault="00183876" w:rsidP="00036CA2">
            <w:pPr>
              <w:pStyle w:val="CRCoverPage"/>
              <w:spacing w:after="0"/>
              <w:jc w:val="center"/>
              <w:rPr>
                <w:noProof/>
              </w:rPr>
            </w:pPr>
            <w:r>
              <w:rPr>
                <w:b/>
                <w:sz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9AE993" w:rsidR="001E41F3" w:rsidRPr="00410371" w:rsidRDefault="00036CA2" w:rsidP="00E13F3D">
            <w:pPr>
              <w:pStyle w:val="CRCoverPage"/>
              <w:spacing w:after="0"/>
              <w:jc w:val="center"/>
              <w:rPr>
                <w:b/>
                <w:noProof/>
              </w:rPr>
            </w:pPr>
            <w:r>
              <w:rPr>
                <w:b/>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0AE608" w:rsidR="001E41F3" w:rsidRPr="00410371" w:rsidRDefault="004C092F">
            <w:pPr>
              <w:pStyle w:val="CRCoverPage"/>
              <w:spacing w:after="0"/>
              <w:jc w:val="center"/>
              <w:rPr>
                <w:noProof/>
                <w:sz w:val="28"/>
              </w:rPr>
            </w:pPr>
            <w:r w:rsidRPr="00990DE1">
              <w:rPr>
                <w:b/>
                <w:sz w:val="28"/>
              </w:rPr>
              <w:t>1</w:t>
            </w:r>
            <w:r w:rsidR="00183876">
              <w:rPr>
                <w:b/>
                <w:sz w:val="28"/>
              </w:rPr>
              <w:t>8</w:t>
            </w:r>
            <w:r w:rsidRPr="00990DE1">
              <w:rPr>
                <w:b/>
                <w:sz w:val="28"/>
              </w:rPr>
              <w:t>.</w:t>
            </w:r>
            <w:r w:rsidR="00183876">
              <w:rPr>
                <w:b/>
                <w:sz w:val="28"/>
              </w:rPr>
              <w:t>3</w:t>
            </w:r>
            <w:r w:rsidRPr="00990DE1">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43BC5" w:rsidR="00F25D98" w:rsidRDefault="00036CA2" w:rsidP="001E41F3">
            <w:pPr>
              <w:pStyle w:val="CRCoverPage"/>
              <w:spacing w:after="0"/>
              <w:jc w:val="center"/>
              <w:rPr>
                <w:b/>
                <w:caps/>
                <w:noProof/>
              </w:rPr>
            </w:pPr>
            <w:r w:rsidRPr="00990DE1">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5EA22" w:rsidR="00F25D98" w:rsidRDefault="00036CA2" w:rsidP="001E41F3">
            <w:pPr>
              <w:pStyle w:val="CRCoverPage"/>
              <w:spacing w:after="0"/>
              <w:jc w:val="center"/>
              <w:rPr>
                <w:b/>
                <w:caps/>
                <w:noProof/>
              </w:rPr>
            </w:pPr>
            <w:r w:rsidRPr="00990DE1">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E3C2CD" w:rsidR="001E41F3" w:rsidRDefault="00183876">
            <w:pPr>
              <w:pStyle w:val="CRCoverPage"/>
              <w:spacing w:after="0"/>
              <w:ind w:left="100"/>
              <w:rPr>
                <w:noProof/>
              </w:rPr>
            </w:pPr>
            <w:r>
              <w:t xml:space="preserve">Guidelines on implementing </w:t>
            </w:r>
            <w:proofErr w:type="spellStart"/>
            <w:r>
              <w:t>FRx</w:t>
            </w:r>
            <w:proofErr w:type="spellEnd"/>
            <w:r>
              <w:t>/</w:t>
            </w:r>
            <w:proofErr w:type="spellStart"/>
            <w:r>
              <w:t>xDD</w:t>
            </w:r>
            <w:proofErr w:type="spellEnd"/>
            <w:r>
              <w:t xml:space="preserve"> differentiation in per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97654F" w:rsidR="001E41F3" w:rsidRDefault="00036CA2">
            <w:pPr>
              <w:pStyle w:val="CRCoverPage"/>
              <w:spacing w:after="0"/>
              <w:ind w:left="100"/>
              <w:rPr>
                <w:noProof/>
              </w:rPr>
            </w:pPr>
            <w:r w:rsidRPr="00036CA2">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F9F7FF" w:rsidR="001E41F3" w:rsidRDefault="00036CA2" w:rsidP="00547111">
            <w:pPr>
              <w:pStyle w:val="CRCoverPage"/>
              <w:spacing w:after="0"/>
              <w:ind w:left="100"/>
              <w:rPr>
                <w:noProof/>
              </w:rPr>
            </w:pPr>
            <w:r w:rsidRPr="00036CA2">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BFB426" w:rsidR="001E41F3" w:rsidRDefault="00D006B3">
            <w:pPr>
              <w:pStyle w:val="CRCoverPage"/>
              <w:spacing w:after="0"/>
              <w:ind w:left="100"/>
              <w:rPr>
                <w:noProof/>
              </w:rPr>
            </w:pPr>
            <w:r w:rsidRPr="00D006B3">
              <w:rPr>
                <w:noProof/>
              </w:rPr>
              <w:t>NR_newRAT-Core</w:t>
            </w:r>
            <w:ins w:id="3" w:author="Huawei, HiSilicon" w:date="2024-10-16T04:22:00Z">
              <w:r w:rsidR="002B0C1C">
                <w:rPr>
                  <w:noProof/>
                </w:rPr>
                <w:t>, TEI18</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6A7CFD" w:rsidR="001E41F3" w:rsidRDefault="00036CA2">
            <w:pPr>
              <w:pStyle w:val="CRCoverPage"/>
              <w:spacing w:after="0"/>
              <w:ind w:left="100"/>
              <w:rPr>
                <w:noProof/>
              </w:rPr>
            </w:pPr>
            <w:r w:rsidRPr="00036CA2">
              <w:rPr>
                <w:noProof/>
              </w:rPr>
              <w:t>2024-</w:t>
            </w:r>
            <w:r w:rsidR="00183876">
              <w:rPr>
                <w:noProof/>
              </w:rPr>
              <w:t>10</w:t>
            </w:r>
            <w:r w:rsidRPr="00036CA2">
              <w:rPr>
                <w:noProof/>
              </w:rPr>
              <w:t>-</w:t>
            </w:r>
            <w:r w:rsidR="00B43676">
              <w:rPr>
                <w:noProof/>
              </w:rPr>
              <w:t>1</w:t>
            </w:r>
            <w:r w:rsidR="00183876">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95051C" w:rsidR="001E41F3" w:rsidRDefault="00B436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AAB47D" w:rsidR="001E41F3" w:rsidRDefault="00036CA2">
            <w:pPr>
              <w:pStyle w:val="CRCoverPage"/>
              <w:spacing w:after="0"/>
              <w:ind w:left="100"/>
              <w:rPr>
                <w:noProof/>
              </w:rPr>
            </w:pPr>
            <w:r w:rsidRPr="00036CA2">
              <w:rPr>
                <w:noProof/>
              </w:rPr>
              <w:t>Rel-1</w:t>
            </w:r>
            <w:r w:rsidR="00183876">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36CA2" w14:paraId="1256F52C" w14:textId="77777777" w:rsidTr="00547111">
        <w:tc>
          <w:tcPr>
            <w:tcW w:w="2694" w:type="dxa"/>
            <w:gridSpan w:val="2"/>
            <w:tcBorders>
              <w:top w:val="single" w:sz="4" w:space="0" w:color="auto"/>
              <w:left w:val="single" w:sz="4" w:space="0" w:color="auto"/>
            </w:tcBorders>
          </w:tcPr>
          <w:p w14:paraId="52C87DB0" w14:textId="77777777" w:rsidR="00036CA2" w:rsidRDefault="00036CA2" w:rsidP="00036C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1950B9" w14:textId="77777777" w:rsidR="001E2939" w:rsidRDefault="00857BF5" w:rsidP="00287E31">
            <w:pPr>
              <w:spacing w:before="20" w:after="80"/>
              <w:rPr>
                <w:noProof/>
              </w:rPr>
            </w:pPr>
            <w:r>
              <w:rPr>
                <w:noProof/>
              </w:rPr>
              <w:t>To include the guidelines on implementing the FRx/xDD differentiation for per UE capability agreed in RAN2 116bis-e into the specifications:</w:t>
            </w:r>
          </w:p>
          <w:p w14:paraId="757A7A23" w14:textId="77777777" w:rsidR="00857BF5" w:rsidRDefault="00857BF5" w:rsidP="00857BF5">
            <w:pPr>
              <w:pStyle w:val="Agreement"/>
              <w:tabs>
                <w:tab w:val="num" w:pos="1619"/>
              </w:tabs>
              <w:overflowPunct/>
              <w:autoSpaceDE/>
              <w:adjustRightInd/>
              <w:ind w:left="2339" w:hanging="360"/>
              <w:textAlignment w:val="auto"/>
              <w:rPr>
                <w:lang w:val="sv-SE"/>
              </w:rPr>
            </w:pPr>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08AA7DE" w14:textId="763AAC1C" w:rsidR="00857BF5" w:rsidRDefault="00857BF5" w:rsidP="00287E31">
            <w:pPr>
              <w:spacing w:before="20" w:after="80"/>
              <w:rPr>
                <w:noProof/>
              </w:rPr>
            </w:pPr>
          </w:p>
        </w:tc>
      </w:tr>
      <w:tr w:rsidR="00036CA2" w14:paraId="4CA74D09" w14:textId="77777777" w:rsidTr="00547111">
        <w:tc>
          <w:tcPr>
            <w:tcW w:w="2694" w:type="dxa"/>
            <w:gridSpan w:val="2"/>
            <w:tcBorders>
              <w:left w:val="single" w:sz="4" w:space="0" w:color="auto"/>
            </w:tcBorders>
          </w:tcPr>
          <w:p w14:paraId="2D0866D6"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365DEF04" w14:textId="77777777" w:rsidR="00036CA2" w:rsidRDefault="00036CA2" w:rsidP="00036CA2">
            <w:pPr>
              <w:pStyle w:val="CRCoverPage"/>
              <w:spacing w:after="0"/>
              <w:rPr>
                <w:noProof/>
                <w:sz w:val="8"/>
                <w:szCs w:val="8"/>
              </w:rPr>
            </w:pPr>
          </w:p>
        </w:tc>
      </w:tr>
      <w:tr w:rsidR="00036CA2" w14:paraId="21016551" w14:textId="77777777" w:rsidTr="00547111">
        <w:tc>
          <w:tcPr>
            <w:tcW w:w="2694" w:type="dxa"/>
            <w:gridSpan w:val="2"/>
            <w:tcBorders>
              <w:left w:val="single" w:sz="4" w:space="0" w:color="auto"/>
            </w:tcBorders>
          </w:tcPr>
          <w:p w14:paraId="49433147" w14:textId="77777777" w:rsidR="00036CA2" w:rsidRDefault="00036CA2" w:rsidP="00036C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240021" w14:textId="020668F7" w:rsidR="009C17E5" w:rsidDel="002B0C1C" w:rsidRDefault="009845D2" w:rsidP="002E6C9B">
            <w:pPr>
              <w:rPr>
                <w:del w:id="4" w:author="Huawei, HiSilicon" w:date="2024-10-16T04:25:00Z"/>
                <w:bCs/>
                <w:iCs/>
              </w:rPr>
            </w:pPr>
            <w:r>
              <w:rPr>
                <w:bCs/>
                <w:iCs/>
              </w:rPr>
              <w:t xml:space="preserve">Add a note in </w:t>
            </w:r>
            <w:commentRangeStart w:id="5"/>
            <w:r>
              <w:rPr>
                <w:bCs/>
                <w:iCs/>
              </w:rPr>
              <w:t>Section 4.2.</w:t>
            </w:r>
            <w:ins w:id="6" w:author="Huawei, HiSilicon" w:date="2024-10-16T04:23:00Z">
              <w:r w:rsidR="002B0C1C">
                <w:rPr>
                  <w:bCs/>
                  <w:iCs/>
                </w:rPr>
                <w:t>1</w:t>
              </w:r>
            </w:ins>
            <w:r>
              <w:rPr>
                <w:bCs/>
                <w:iCs/>
              </w:rPr>
              <w:t xml:space="preserve"> </w:t>
            </w:r>
            <w:commentRangeEnd w:id="5"/>
            <w:r w:rsidR="00AB2C89">
              <w:rPr>
                <w:rStyle w:val="CommentReference"/>
              </w:rPr>
              <w:commentReference w:id="5"/>
            </w:r>
            <w:r>
              <w:rPr>
                <w:bCs/>
                <w:iCs/>
              </w:rPr>
              <w:t>to include the above guideline to TS 38.</w:t>
            </w:r>
            <w:del w:id="7" w:author="Huawei, HiSilicon" w:date="2024-10-16T04:35:00Z">
              <w:r w:rsidDel="00CD2972">
                <w:rPr>
                  <w:bCs/>
                  <w:iCs/>
                </w:rPr>
                <w:delText xml:space="preserve">331 and </w:delText>
              </w:r>
            </w:del>
            <w:r>
              <w:rPr>
                <w:bCs/>
                <w:iCs/>
              </w:rPr>
              <w:t xml:space="preserve">306 as </w:t>
            </w:r>
            <w:commentRangeStart w:id="8"/>
            <w:r>
              <w:rPr>
                <w:bCs/>
                <w:iCs/>
              </w:rPr>
              <w:t>per the online agreement below</w:t>
            </w:r>
            <w:commentRangeEnd w:id="8"/>
            <w:r w:rsidR="00AB2C89">
              <w:rPr>
                <w:rStyle w:val="CommentReference"/>
              </w:rPr>
              <w:commentReference w:id="8"/>
            </w:r>
            <w:r>
              <w:rPr>
                <w:bCs/>
                <w:iCs/>
              </w:rPr>
              <w:t>:</w:t>
            </w:r>
          </w:p>
          <w:p w14:paraId="7AC8BCBF" w14:textId="0761E856" w:rsidR="002B0C1C" w:rsidRPr="002B0C1C" w:rsidRDefault="002B0C1C" w:rsidP="002B0C1C">
            <w:pPr>
              <w:pStyle w:val="ListParagraph"/>
              <w:numPr>
                <w:ilvl w:val="0"/>
                <w:numId w:val="3"/>
              </w:numPr>
              <w:ind w:leftChars="0"/>
              <w:rPr>
                <w:ins w:id="9" w:author="Huawei, HiSilicon" w:date="2024-10-16T04:25:00Z"/>
                <w:bCs/>
                <w:iCs/>
              </w:rPr>
            </w:pPr>
            <w:proofErr w:type="spellStart"/>
            <w:ins w:id="10" w:author="Huawei, HiSilicon" w:date="2024-10-16T04:25:00Z">
              <w:r w:rsidRPr="002B0C1C">
                <w:rPr>
                  <w:bCs/>
                  <w:iCs/>
                </w:rPr>
                <w:t>We</w:t>
              </w:r>
              <w:proofErr w:type="spellEnd"/>
              <w:r w:rsidRPr="002B0C1C">
                <w:rPr>
                  <w:bCs/>
                  <w:iCs/>
                </w:rPr>
                <w:t xml:space="preserve"> </w:t>
              </w:r>
              <w:proofErr w:type="spellStart"/>
              <w:r w:rsidRPr="002B0C1C">
                <w:rPr>
                  <w:bCs/>
                  <w:iCs/>
                </w:rPr>
                <w:t>will</w:t>
              </w:r>
              <w:proofErr w:type="spellEnd"/>
              <w:r w:rsidRPr="002B0C1C">
                <w:rPr>
                  <w:bCs/>
                  <w:iCs/>
                </w:rPr>
                <w:t xml:space="preserve"> document the following RAN2 </w:t>
              </w:r>
              <w:proofErr w:type="gramStart"/>
              <w:r w:rsidRPr="002B0C1C">
                <w:rPr>
                  <w:bCs/>
                  <w:iCs/>
                </w:rPr>
                <w:t>agreement:</w:t>
              </w:r>
              <w:proofErr w:type="gramEnd"/>
              <w:r w:rsidRPr="002B0C1C">
                <w:rPr>
                  <w:bCs/>
                  <w:iCs/>
                </w:rPr>
                <w:t xml:space="preserve"> From Rel-17 onwards, at least for new capabilities, if a UE </w:t>
              </w:r>
              <w:proofErr w:type="spellStart"/>
              <w:r w:rsidRPr="002B0C1C">
                <w:rPr>
                  <w:bCs/>
                  <w:iCs/>
                </w:rPr>
                <w:t>capability</w:t>
              </w:r>
              <w:proofErr w:type="spellEnd"/>
              <w:r w:rsidRPr="002B0C1C">
                <w:rPr>
                  <w:bCs/>
                  <w:iCs/>
                </w:rPr>
                <w:t xml:space="preserve"> </w:t>
              </w:r>
              <w:proofErr w:type="spellStart"/>
              <w:r w:rsidRPr="002B0C1C">
                <w:rPr>
                  <w:bCs/>
                  <w:iCs/>
                </w:rPr>
                <w:t>requires</w:t>
              </w:r>
              <w:proofErr w:type="spellEnd"/>
              <w:r w:rsidRPr="002B0C1C">
                <w:rPr>
                  <w:bCs/>
                  <w:iCs/>
                </w:rPr>
                <w:t xml:space="preserve"> at least </w:t>
              </w:r>
              <w:proofErr w:type="spellStart"/>
              <w:r w:rsidRPr="002B0C1C">
                <w:rPr>
                  <w:bCs/>
                  <w:iCs/>
                </w:rPr>
                <w:t>FRx</w:t>
              </w:r>
              <w:proofErr w:type="spellEnd"/>
              <w:r w:rsidRPr="002B0C1C">
                <w:rPr>
                  <w:bCs/>
                  <w:iCs/>
                </w:rPr>
                <w:t xml:space="preserve"> or at least </w:t>
              </w:r>
              <w:proofErr w:type="spellStart"/>
              <w:r w:rsidRPr="002B0C1C">
                <w:rPr>
                  <w:bCs/>
                  <w:iCs/>
                </w:rPr>
                <w:t>xDD</w:t>
              </w:r>
              <w:proofErr w:type="spellEnd"/>
              <w:r w:rsidRPr="002B0C1C">
                <w:rPr>
                  <w:bCs/>
                  <w:iCs/>
                </w:rPr>
                <w:t xml:space="preserve"> </w:t>
              </w:r>
              <w:proofErr w:type="spellStart"/>
              <w:r w:rsidRPr="002B0C1C">
                <w:rPr>
                  <w:bCs/>
                  <w:iCs/>
                </w:rPr>
                <w:t>differentiation</w:t>
              </w:r>
              <w:proofErr w:type="spellEnd"/>
              <w:r w:rsidRPr="002B0C1C">
                <w:rPr>
                  <w:bCs/>
                  <w:iCs/>
                </w:rPr>
                <w:t xml:space="preserve">, </w:t>
              </w:r>
              <w:proofErr w:type="spellStart"/>
              <w:r w:rsidRPr="002B0C1C">
                <w:rPr>
                  <w:bCs/>
                  <w:iCs/>
                </w:rPr>
                <w:t>it</w:t>
              </w:r>
              <w:proofErr w:type="spellEnd"/>
              <w:r w:rsidRPr="002B0C1C">
                <w:rPr>
                  <w:bCs/>
                  <w:iCs/>
                </w:rPr>
                <w:t xml:space="preserve"> </w:t>
              </w:r>
              <w:proofErr w:type="spellStart"/>
              <w:r w:rsidRPr="002B0C1C">
                <w:rPr>
                  <w:bCs/>
                  <w:iCs/>
                </w:rPr>
                <w:t>is</w:t>
              </w:r>
              <w:proofErr w:type="spellEnd"/>
              <w:r w:rsidRPr="002B0C1C">
                <w:rPr>
                  <w:bCs/>
                  <w:iCs/>
                </w:rPr>
                <w:t xml:space="preserve"> </w:t>
              </w:r>
              <w:proofErr w:type="spellStart"/>
              <w:r w:rsidRPr="002B0C1C">
                <w:rPr>
                  <w:bCs/>
                  <w:iCs/>
                </w:rPr>
                <w:t>defined</w:t>
              </w:r>
              <w:proofErr w:type="spellEnd"/>
              <w:r w:rsidRPr="002B0C1C">
                <w:rPr>
                  <w:bCs/>
                  <w:iCs/>
                </w:rPr>
                <w:t xml:space="preserve"> </w:t>
              </w:r>
              <w:proofErr w:type="spellStart"/>
              <w:r w:rsidRPr="002B0C1C">
                <w:rPr>
                  <w:bCs/>
                  <w:iCs/>
                </w:rPr>
                <w:t>with</w:t>
              </w:r>
              <w:proofErr w:type="spellEnd"/>
              <w:r w:rsidRPr="002B0C1C">
                <w:rPr>
                  <w:bCs/>
                  <w:iCs/>
                </w:rPr>
                <w:t xml:space="preserve"> </w:t>
              </w:r>
              <w:proofErr w:type="spellStart"/>
              <w:r w:rsidRPr="002B0C1C">
                <w:rPr>
                  <w:bCs/>
                  <w:iCs/>
                </w:rPr>
                <w:t>both</w:t>
              </w:r>
              <w:proofErr w:type="spellEnd"/>
              <w:r w:rsidRPr="002B0C1C">
                <w:rPr>
                  <w:bCs/>
                  <w:iCs/>
                </w:rPr>
                <w:t xml:space="preserve"> </w:t>
              </w:r>
              <w:proofErr w:type="spellStart"/>
              <w:r w:rsidRPr="002B0C1C">
                <w:rPr>
                  <w:bCs/>
                  <w:iCs/>
                </w:rPr>
                <w:t>FRx</w:t>
              </w:r>
              <w:proofErr w:type="spellEnd"/>
              <w:r w:rsidRPr="002B0C1C">
                <w:rPr>
                  <w:bCs/>
                  <w:iCs/>
                </w:rPr>
                <w:t xml:space="preserve"> and </w:t>
              </w:r>
              <w:proofErr w:type="spellStart"/>
              <w:r w:rsidRPr="002B0C1C">
                <w:rPr>
                  <w:bCs/>
                  <w:iCs/>
                </w:rPr>
                <w:t>xDD</w:t>
              </w:r>
              <w:proofErr w:type="spellEnd"/>
              <w:r w:rsidRPr="002B0C1C">
                <w:rPr>
                  <w:bCs/>
                  <w:iCs/>
                </w:rPr>
                <w:t xml:space="preserve"> </w:t>
              </w:r>
              <w:proofErr w:type="spellStart"/>
              <w:r w:rsidRPr="002B0C1C">
                <w:rPr>
                  <w:bCs/>
                  <w:iCs/>
                </w:rPr>
                <w:t>differentiation</w:t>
              </w:r>
              <w:proofErr w:type="spellEnd"/>
              <w:r w:rsidRPr="002B0C1C">
                <w:rPr>
                  <w:bCs/>
                  <w:iCs/>
                </w:rPr>
                <w:t xml:space="preserve"> in per band </w:t>
              </w:r>
              <w:proofErr w:type="spellStart"/>
              <w:r w:rsidRPr="002B0C1C">
                <w:rPr>
                  <w:bCs/>
                  <w:iCs/>
                </w:rPr>
                <w:t>signaling</w:t>
              </w:r>
              <w:proofErr w:type="spellEnd"/>
              <w:r w:rsidRPr="002B0C1C">
                <w:rPr>
                  <w:bCs/>
                  <w:iCs/>
                </w:rPr>
                <w:t xml:space="preserve">, i.e. no new UE capabilities will be defined in the FRX and XDD </w:t>
              </w:r>
              <w:proofErr w:type="spellStart"/>
              <w:r w:rsidRPr="002B0C1C">
                <w:rPr>
                  <w:bCs/>
                  <w:iCs/>
                </w:rPr>
                <w:t>capability</w:t>
              </w:r>
              <w:proofErr w:type="spellEnd"/>
              <w:r w:rsidRPr="002B0C1C">
                <w:rPr>
                  <w:bCs/>
                  <w:iCs/>
                </w:rPr>
                <w:t xml:space="preserve"> </w:t>
              </w:r>
              <w:proofErr w:type="spellStart"/>
              <w:r w:rsidRPr="002B0C1C">
                <w:rPr>
                  <w:bCs/>
                  <w:iCs/>
                </w:rPr>
                <w:t>signaling</w:t>
              </w:r>
              <w:proofErr w:type="spellEnd"/>
              <w:r w:rsidRPr="002B0C1C">
                <w:rPr>
                  <w:bCs/>
                  <w:iCs/>
                </w:rPr>
                <w:t xml:space="preserve"> branches</w:t>
              </w:r>
            </w:ins>
          </w:p>
          <w:p w14:paraId="01FDD770" w14:textId="3E9E380A" w:rsidR="002B0C1C" w:rsidRPr="002B0C1C" w:rsidRDefault="002B0C1C" w:rsidP="002B0C1C">
            <w:pPr>
              <w:pStyle w:val="ListParagraph"/>
              <w:numPr>
                <w:ilvl w:val="0"/>
                <w:numId w:val="3"/>
              </w:numPr>
              <w:ind w:leftChars="0"/>
              <w:rPr>
                <w:ins w:id="11" w:author="Huawei, HiSilicon" w:date="2024-10-16T04:25:00Z"/>
                <w:bCs/>
                <w:iCs/>
              </w:rPr>
            </w:pPr>
            <w:ins w:id="12" w:author="Huawei, HiSilicon" w:date="2024-10-16T04:25:00Z">
              <w:r w:rsidRPr="002B0C1C">
                <w:rPr>
                  <w:bCs/>
                  <w:iCs/>
                </w:rPr>
                <w:t xml:space="preserve">This </w:t>
              </w:r>
              <w:proofErr w:type="spellStart"/>
              <w:r w:rsidRPr="002B0C1C">
                <w:rPr>
                  <w:bCs/>
                  <w:iCs/>
                </w:rPr>
                <w:t>will</w:t>
              </w:r>
              <w:proofErr w:type="spellEnd"/>
              <w:r w:rsidRPr="002B0C1C">
                <w:rPr>
                  <w:bCs/>
                  <w:iCs/>
                </w:rPr>
                <w:t xml:space="preserve"> </w:t>
              </w:r>
              <w:proofErr w:type="spellStart"/>
              <w:r w:rsidRPr="002B0C1C">
                <w:rPr>
                  <w:bCs/>
                  <w:iCs/>
                </w:rPr>
                <w:t>be</w:t>
              </w:r>
              <w:proofErr w:type="spellEnd"/>
              <w:r w:rsidRPr="002B0C1C">
                <w:rPr>
                  <w:bCs/>
                  <w:iCs/>
                </w:rPr>
                <w:t xml:space="preserve"> document in a NOTE 38.306 and 38.331 to mention when a branch is not used.  NOTE FFS</w:t>
              </w:r>
            </w:ins>
          </w:p>
          <w:p w14:paraId="72E6287F" w14:textId="61B5B040" w:rsidR="00287E31" w:rsidDel="00CD2972" w:rsidRDefault="00287E31" w:rsidP="002E6C9B">
            <w:pPr>
              <w:rPr>
                <w:del w:id="13" w:author="Huawei, HiSilicon" w:date="2024-10-16T04:25:00Z"/>
                <w:bCs/>
                <w:iCs/>
              </w:rPr>
            </w:pPr>
          </w:p>
          <w:p w14:paraId="53E3FD15" w14:textId="77777777" w:rsidR="00287E31" w:rsidRPr="00054E34" w:rsidRDefault="00287E31" w:rsidP="00287E31">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6C70E252" w14:textId="77777777" w:rsidR="00287E31" w:rsidRPr="00054E34" w:rsidRDefault="00287E31" w:rsidP="00287E31">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4D15C00F" w14:textId="437CB4DC" w:rsidR="00287E31" w:rsidRPr="009845D2" w:rsidRDefault="009845D2" w:rsidP="00287E31">
            <w:pPr>
              <w:spacing w:after="0" w:line="259" w:lineRule="auto"/>
              <w:rPr>
                <w:rFonts w:ascii="Arial" w:hAnsi="Arial"/>
                <w:noProof/>
              </w:rPr>
            </w:pPr>
            <w:r>
              <w:rPr>
                <w:rFonts w:ascii="Arial" w:hAnsi="Arial"/>
                <w:noProof/>
              </w:rPr>
              <w:t>UE capability</w:t>
            </w:r>
          </w:p>
          <w:p w14:paraId="5675D551" w14:textId="77777777" w:rsidR="00287E31" w:rsidRDefault="00287E31" w:rsidP="00287E31">
            <w:pPr>
              <w:pStyle w:val="CRCoverPage"/>
              <w:spacing w:before="20" w:after="80"/>
              <w:rPr>
                <w:noProof/>
                <w:u w:val="single"/>
              </w:rPr>
            </w:pPr>
          </w:p>
          <w:p w14:paraId="0185646A" w14:textId="77777777" w:rsidR="00287E31" w:rsidRDefault="00287E31" w:rsidP="00287E31">
            <w:pPr>
              <w:pStyle w:val="CRCoverPage"/>
              <w:spacing w:before="20" w:after="80"/>
              <w:rPr>
                <w:noProof/>
                <w:u w:val="single"/>
              </w:rPr>
            </w:pPr>
            <w:r w:rsidRPr="00054E34">
              <w:rPr>
                <w:noProof/>
                <w:u w:val="single"/>
              </w:rPr>
              <w:t>Inter-operability:</w:t>
            </w:r>
          </w:p>
          <w:p w14:paraId="31C656EC" w14:textId="5D1227F5" w:rsidR="00287E31" w:rsidRDefault="009845D2" w:rsidP="00287E31">
            <w:pPr>
              <w:spacing w:before="20" w:after="80"/>
              <w:rPr>
                <w:noProof/>
              </w:rPr>
            </w:pPr>
            <w:r>
              <w:rPr>
                <w:rFonts w:ascii="Arial" w:hAnsi="Arial"/>
                <w:noProof/>
              </w:rPr>
              <w:t>No interoperability issue.</w:t>
            </w:r>
          </w:p>
        </w:tc>
      </w:tr>
      <w:tr w:rsidR="00036CA2" w14:paraId="1F886379" w14:textId="77777777" w:rsidTr="00547111">
        <w:tc>
          <w:tcPr>
            <w:tcW w:w="2694" w:type="dxa"/>
            <w:gridSpan w:val="2"/>
            <w:tcBorders>
              <w:left w:val="single" w:sz="4" w:space="0" w:color="auto"/>
            </w:tcBorders>
          </w:tcPr>
          <w:p w14:paraId="4D989623"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71C4A204" w14:textId="77777777" w:rsidR="00036CA2" w:rsidRDefault="00036CA2" w:rsidP="00036CA2">
            <w:pPr>
              <w:pStyle w:val="CRCoverPage"/>
              <w:spacing w:after="0"/>
              <w:rPr>
                <w:noProof/>
                <w:sz w:val="8"/>
                <w:szCs w:val="8"/>
              </w:rPr>
            </w:pPr>
          </w:p>
        </w:tc>
      </w:tr>
      <w:tr w:rsidR="00036CA2" w14:paraId="678D7BF9" w14:textId="77777777" w:rsidTr="00547111">
        <w:tc>
          <w:tcPr>
            <w:tcW w:w="2694" w:type="dxa"/>
            <w:gridSpan w:val="2"/>
            <w:tcBorders>
              <w:left w:val="single" w:sz="4" w:space="0" w:color="auto"/>
              <w:bottom w:val="single" w:sz="4" w:space="0" w:color="auto"/>
            </w:tcBorders>
          </w:tcPr>
          <w:p w14:paraId="4E5CE1B6" w14:textId="77777777" w:rsidR="00036CA2" w:rsidRDefault="00036CA2" w:rsidP="00036CA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D4335A4" w:rsidR="00036CA2" w:rsidRDefault="009845D2" w:rsidP="009A1564">
            <w:pPr>
              <w:pStyle w:val="CRCoverPage"/>
              <w:spacing w:after="0"/>
              <w:rPr>
                <w:noProof/>
              </w:rPr>
            </w:pPr>
            <w:r>
              <w:rPr>
                <w:noProof/>
              </w:rPr>
              <w:t>Without the guidelines documented, there is a risk that FRx/xDD differentiation for per UE capability is still being implemented in the FRx/xDD differentiation branch in the ASN.1 and not as per band capability.</w:t>
            </w:r>
          </w:p>
        </w:tc>
      </w:tr>
      <w:tr w:rsidR="00036CA2" w14:paraId="034AF533" w14:textId="77777777" w:rsidTr="00547111">
        <w:tc>
          <w:tcPr>
            <w:tcW w:w="2694" w:type="dxa"/>
            <w:gridSpan w:val="2"/>
          </w:tcPr>
          <w:p w14:paraId="39D9EB5B" w14:textId="77777777" w:rsidR="00036CA2" w:rsidRDefault="00036CA2" w:rsidP="00036CA2">
            <w:pPr>
              <w:pStyle w:val="CRCoverPage"/>
              <w:spacing w:after="0"/>
              <w:rPr>
                <w:b/>
                <w:i/>
                <w:noProof/>
                <w:sz w:val="8"/>
                <w:szCs w:val="8"/>
              </w:rPr>
            </w:pPr>
          </w:p>
        </w:tc>
        <w:tc>
          <w:tcPr>
            <w:tcW w:w="6946" w:type="dxa"/>
            <w:gridSpan w:val="9"/>
          </w:tcPr>
          <w:p w14:paraId="7826CB1C" w14:textId="77777777" w:rsidR="00036CA2" w:rsidRDefault="00036CA2" w:rsidP="00036CA2">
            <w:pPr>
              <w:pStyle w:val="CRCoverPage"/>
              <w:spacing w:after="0"/>
              <w:rPr>
                <w:noProof/>
                <w:sz w:val="8"/>
                <w:szCs w:val="8"/>
              </w:rPr>
            </w:pPr>
          </w:p>
        </w:tc>
      </w:tr>
      <w:tr w:rsidR="00036CA2" w14:paraId="6A17D7AC" w14:textId="77777777" w:rsidTr="00547111">
        <w:tc>
          <w:tcPr>
            <w:tcW w:w="2694" w:type="dxa"/>
            <w:gridSpan w:val="2"/>
            <w:tcBorders>
              <w:top w:val="single" w:sz="4" w:space="0" w:color="auto"/>
              <w:left w:val="single" w:sz="4" w:space="0" w:color="auto"/>
            </w:tcBorders>
          </w:tcPr>
          <w:p w14:paraId="6DAD5B19" w14:textId="77777777" w:rsidR="00036CA2" w:rsidRDefault="00036CA2" w:rsidP="00036C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1BE557" w:rsidR="00036CA2" w:rsidRDefault="00267C78" w:rsidP="00267C78">
            <w:pPr>
              <w:pStyle w:val="CRCoverPage"/>
              <w:spacing w:after="0"/>
              <w:rPr>
                <w:noProof/>
              </w:rPr>
            </w:pPr>
            <w:commentRangeStart w:id="14"/>
            <w:r>
              <w:rPr>
                <w:noProof/>
              </w:rPr>
              <w:t>4.2.</w:t>
            </w:r>
            <w:ins w:id="15" w:author="Huawei, HiSilicon" w:date="2024-10-16T04:23:00Z">
              <w:r w:rsidR="002B0C1C">
                <w:rPr>
                  <w:noProof/>
                </w:rPr>
                <w:t>1</w:t>
              </w:r>
            </w:ins>
            <w:commentRangeEnd w:id="14"/>
            <w:r w:rsidR="00AB2C89">
              <w:rPr>
                <w:rStyle w:val="CommentReference"/>
                <w:rFonts w:ascii="Times New Roman" w:hAnsi="Times New Roman"/>
              </w:rPr>
              <w:commentReference w:id="14"/>
            </w:r>
          </w:p>
        </w:tc>
      </w:tr>
      <w:tr w:rsidR="00036CA2" w14:paraId="56E1E6C3" w14:textId="77777777" w:rsidTr="00547111">
        <w:tc>
          <w:tcPr>
            <w:tcW w:w="2694" w:type="dxa"/>
            <w:gridSpan w:val="2"/>
            <w:tcBorders>
              <w:left w:val="single" w:sz="4" w:space="0" w:color="auto"/>
            </w:tcBorders>
          </w:tcPr>
          <w:p w14:paraId="2FB9DE77" w14:textId="77777777" w:rsidR="00036CA2" w:rsidRDefault="00036CA2" w:rsidP="00036CA2">
            <w:pPr>
              <w:pStyle w:val="CRCoverPage"/>
              <w:spacing w:after="0"/>
              <w:rPr>
                <w:b/>
                <w:i/>
                <w:noProof/>
                <w:sz w:val="8"/>
                <w:szCs w:val="8"/>
              </w:rPr>
            </w:pPr>
          </w:p>
        </w:tc>
        <w:tc>
          <w:tcPr>
            <w:tcW w:w="6946" w:type="dxa"/>
            <w:gridSpan w:val="9"/>
            <w:tcBorders>
              <w:right w:val="single" w:sz="4" w:space="0" w:color="auto"/>
            </w:tcBorders>
          </w:tcPr>
          <w:p w14:paraId="0898542D" w14:textId="77777777" w:rsidR="00036CA2" w:rsidRDefault="00036CA2" w:rsidP="00036CA2">
            <w:pPr>
              <w:pStyle w:val="CRCoverPage"/>
              <w:spacing w:after="0"/>
              <w:rPr>
                <w:noProof/>
                <w:sz w:val="8"/>
                <w:szCs w:val="8"/>
              </w:rPr>
            </w:pPr>
          </w:p>
        </w:tc>
      </w:tr>
      <w:tr w:rsidR="00036CA2" w14:paraId="76F95A8B" w14:textId="77777777" w:rsidTr="00547111">
        <w:tc>
          <w:tcPr>
            <w:tcW w:w="2694" w:type="dxa"/>
            <w:gridSpan w:val="2"/>
            <w:tcBorders>
              <w:left w:val="single" w:sz="4" w:space="0" w:color="auto"/>
            </w:tcBorders>
          </w:tcPr>
          <w:p w14:paraId="335EAB52" w14:textId="77777777" w:rsidR="00036CA2" w:rsidRDefault="00036CA2" w:rsidP="00036C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36CA2" w:rsidRDefault="00036CA2" w:rsidP="00036C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36CA2" w:rsidRDefault="00036CA2" w:rsidP="00036CA2">
            <w:pPr>
              <w:pStyle w:val="CRCoverPage"/>
              <w:spacing w:after="0"/>
              <w:jc w:val="center"/>
              <w:rPr>
                <w:b/>
                <w:caps/>
                <w:noProof/>
              </w:rPr>
            </w:pPr>
            <w:r>
              <w:rPr>
                <w:b/>
                <w:caps/>
                <w:noProof/>
              </w:rPr>
              <w:t>N</w:t>
            </w:r>
          </w:p>
        </w:tc>
        <w:tc>
          <w:tcPr>
            <w:tcW w:w="2977" w:type="dxa"/>
            <w:gridSpan w:val="4"/>
          </w:tcPr>
          <w:p w14:paraId="304CCBCB" w14:textId="77777777" w:rsidR="00036CA2" w:rsidRDefault="00036CA2" w:rsidP="00036C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36CA2" w:rsidRDefault="00036CA2" w:rsidP="00036CA2">
            <w:pPr>
              <w:pStyle w:val="CRCoverPage"/>
              <w:spacing w:after="0"/>
              <w:ind w:left="99"/>
              <w:rPr>
                <w:noProof/>
              </w:rPr>
            </w:pPr>
          </w:p>
        </w:tc>
      </w:tr>
      <w:tr w:rsidR="00036CA2" w14:paraId="34ACE2EB" w14:textId="77777777" w:rsidTr="00547111">
        <w:tc>
          <w:tcPr>
            <w:tcW w:w="2694" w:type="dxa"/>
            <w:gridSpan w:val="2"/>
            <w:tcBorders>
              <w:left w:val="single" w:sz="4" w:space="0" w:color="auto"/>
            </w:tcBorders>
          </w:tcPr>
          <w:p w14:paraId="571382F3" w14:textId="77777777" w:rsidR="00036CA2" w:rsidRDefault="00036CA2" w:rsidP="00036C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B825317" w:rsidR="00036CA2" w:rsidRDefault="009845D2" w:rsidP="00036C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A67CE" w:rsidR="00036CA2" w:rsidRDefault="00036CA2" w:rsidP="00036CA2">
            <w:pPr>
              <w:pStyle w:val="CRCoverPage"/>
              <w:spacing w:after="0"/>
              <w:jc w:val="center"/>
              <w:rPr>
                <w:b/>
                <w:caps/>
                <w:noProof/>
              </w:rPr>
            </w:pPr>
          </w:p>
        </w:tc>
        <w:tc>
          <w:tcPr>
            <w:tcW w:w="2977" w:type="dxa"/>
            <w:gridSpan w:val="4"/>
          </w:tcPr>
          <w:p w14:paraId="7DB274D8" w14:textId="77777777" w:rsidR="00036CA2" w:rsidRDefault="00036CA2" w:rsidP="00036C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AEF4E7" w:rsidR="00036CA2" w:rsidRDefault="00036CA2" w:rsidP="00036CA2">
            <w:pPr>
              <w:pStyle w:val="CRCoverPage"/>
              <w:spacing w:after="0"/>
              <w:ind w:left="99"/>
              <w:rPr>
                <w:noProof/>
              </w:rPr>
            </w:pPr>
            <w:r>
              <w:rPr>
                <w:noProof/>
              </w:rPr>
              <w:t>TS</w:t>
            </w:r>
            <w:r w:rsidR="009845D2">
              <w:rPr>
                <w:noProof/>
              </w:rPr>
              <w:t xml:space="preserve"> 38.331</w:t>
            </w:r>
            <w:r>
              <w:rPr>
                <w:noProof/>
              </w:rPr>
              <w:t xml:space="preserve"> </w:t>
            </w:r>
            <w:r w:rsidR="009845D2">
              <w:rPr>
                <w:noProof/>
              </w:rPr>
              <w:t>(R2-240</w:t>
            </w:r>
            <w:ins w:id="16" w:author="Huawei, HiSilicon" w:date="2024-10-16T04:38:00Z">
              <w:r w:rsidR="008A5962">
                <w:rPr>
                  <w:noProof/>
                </w:rPr>
                <w:t>9387</w:t>
              </w:r>
            </w:ins>
            <w:r w:rsidR="009845D2">
              <w:rPr>
                <w:noProof/>
              </w:rPr>
              <w:t>)</w:t>
            </w:r>
            <w:r>
              <w:rPr>
                <w:noProof/>
              </w:rPr>
              <w:t xml:space="preserve"> </w:t>
            </w:r>
          </w:p>
        </w:tc>
      </w:tr>
      <w:tr w:rsidR="00036CA2" w14:paraId="446DDBAC" w14:textId="77777777" w:rsidTr="00547111">
        <w:tc>
          <w:tcPr>
            <w:tcW w:w="2694" w:type="dxa"/>
            <w:gridSpan w:val="2"/>
            <w:tcBorders>
              <w:left w:val="single" w:sz="4" w:space="0" w:color="auto"/>
            </w:tcBorders>
          </w:tcPr>
          <w:p w14:paraId="678A1AA6" w14:textId="77777777" w:rsidR="00036CA2" w:rsidRDefault="00036CA2" w:rsidP="00036C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DBD7E3"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A4306D9" w14:textId="77777777" w:rsidR="00036CA2" w:rsidRDefault="00036CA2" w:rsidP="00036C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36CA2" w:rsidRDefault="00036CA2" w:rsidP="00036CA2">
            <w:pPr>
              <w:pStyle w:val="CRCoverPage"/>
              <w:spacing w:after="0"/>
              <w:ind w:left="99"/>
              <w:rPr>
                <w:noProof/>
              </w:rPr>
            </w:pPr>
            <w:r>
              <w:rPr>
                <w:noProof/>
              </w:rPr>
              <w:t xml:space="preserve">TS/TR ... CR ... </w:t>
            </w:r>
          </w:p>
        </w:tc>
      </w:tr>
      <w:tr w:rsidR="00036CA2" w14:paraId="55C714D2" w14:textId="77777777" w:rsidTr="00547111">
        <w:tc>
          <w:tcPr>
            <w:tcW w:w="2694" w:type="dxa"/>
            <w:gridSpan w:val="2"/>
            <w:tcBorders>
              <w:left w:val="single" w:sz="4" w:space="0" w:color="auto"/>
            </w:tcBorders>
          </w:tcPr>
          <w:p w14:paraId="45913E62" w14:textId="77777777" w:rsidR="00036CA2" w:rsidRDefault="00036CA2" w:rsidP="00036C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36CA2" w:rsidRDefault="00036CA2" w:rsidP="00036C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424FEF" w:rsidR="00036CA2" w:rsidRDefault="001E2939" w:rsidP="00036CA2">
            <w:pPr>
              <w:pStyle w:val="CRCoverPage"/>
              <w:spacing w:after="0"/>
              <w:jc w:val="center"/>
              <w:rPr>
                <w:b/>
                <w:caps/>
                <w:noProof/>
              </w:rPr>
            </w:pPr>
            <w:r>
              <w:rPr>
                <w:rFonts w:hint="eastAsia"/>
                <w:b/>
                <w:caps/>
                <w:lang w:eastAsia="zh-CN"/>
              </w:rPr>
              <w:t>X</w:t>
            </w:r>
          </w:p>
        </w:tc>
        <w:tc>
          <w:tcPr>
            <w:tcW w:w="2977" w:type="dxa"/>
            <w:gridSpan w:val="4"/>
          </w:tcPr>
          <w:p w14:paraId="1B4FF921" w14:textId="77777777" w:rsidR="00036CA2" w:rsidRDefault="00036CA2" w:rsidP="00036C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36CA2" w:rsidRDefault="00036CA2" w:rsidP="00036CA2">
            <w:pPr>
              <w:pStyle w:val="CRCoverPage"/>
              <w:spacing w:after="0"/>
              <w:ind w:left="99"/>
              <w:rPr>
                <w:noProof/>
              </w:rPr>
            </w:pPr>
            <w:r>
              <w:rPr>
                <w:noProof/>
              </w:rPr>
              <w:t xml:space="preserve">TS/TR ... CR ... </w:t>
            </w:r>
          </w:p>
        </w:tc>
      </w:tr>
      <w:tr w:rsidR="00036CA2" w14:paraId="60DF82CC" w14:textId="77777777" w:rsidTr="008863B9">
        <w:tc>
          <w:tcPr>
            <w:tcW w:w="2694" w:type="dxa"/>
            <w:gridSpan w:val="2"/>
            <w:tcBorders>
              <w:left w:val="single" w:sz="4" w:space="0" w:color="auto"/>
            </w:tcBorders>
          </w:tcPr>
          <w:p w14:paraId="517696CD" w14:textId="77777777" w:rsidR="00036CA2" w:rsidRDefault="00036CA2" w:rsidP="00036CA2">
            <w:pPr>
              <w:pStyle w:val="CRCoverPage"/>
              <w:spacing w:after="0"/>
              <w:rPr>
                <w:b/>
                <w:i/>
                <w:noProof/>
              </w:rPr>
            </w:pPr>
          </w:p>
        </w:tc>
        <w:tc>
          <w:tcPr>
            <w:tcW w:w="6946" w:type="dxa"/>
            <w:gridSpan w:val="9"/>
            <w:tcBorders>
              <w:right w:val="single" w:sz="4" w:space="0" w:color="auto"/>
            </w:tcBorders>
          </w:tcPr>
          <w:p w14:paraId="4D84207F" w14:textId="77777777" w:rsidR="00036CA2" w:rsidRDefault="00036CA2" w:rsidP="00036CA2">
            <w:pPr>
              <w:pStyle w:val="CRCoverPage"/>
              <w:spacing w:after="0"/>
              <w:rPr>
                <w:noProof/>
              </w:rPr>
            </w:pPr>
          </w:p>
        </w:tc>
      </w:tr>
      <w:tr w:rsidR="00036CA2" w14:paraId="556B87B6" w14:textId="77777777" w:rsidTr="008863B9">
        <w:tc>
          <w:tcPr>
            <w:tcW w:w="2694" w:type="dxa"/>
            <w:gridSpan w:val="2"/>
            <w:tcBorders>
              <w:left w:val="single" w:sz="4" w:space="0" w:color="auto"/>
              <w:bottom w:val="single" w:sz="4" w:space="0" w:color="auto"/>
            </w:tcBorders>
          </w:tcPr>
          <w:p w14:paraId="79A9C411" w14:textId="77777777" w:rsidR="00036CA2" w:rsidRDefault="00036CA2" w:rsidP="00036C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36CA2" w:rsidRDefault="00036CA2" w:rsidP="00036CA2">
            <w:pPr>
              <w:pStyle w:val="CRCoverPage"/>
              <w:spacing w:after="0"/>
              <w:ind w:left="100"/>
              <w:rPr>
                <w:noProof/>
              </w:rPr>
            </w:pPr>
          </w:p>
        </w:tc>
      </w:tr>
      <w:tr w:rsidR="00036CA2" w:rsidRPr="008863B9" w14:paraId="45BFE792" w14:textId="77777777" w:rsidTr="008863B9">
        <w:tc>
          <w:tcPr>
            <w:tcW w:w="2694" w:type="dxa"/>
            <w:gridSpan w:val="2"/>
            <w:tcBorders>
              <w:top w:val="single" w:sz="4" w:space="0" w:color="auto"/>
              <w:bottom w:val="single" w:sz="4" w:space="0" w:color="auto"/>
            </w:tcBorders>
          </w:tcPr>
          <w:p w14:paraId="194242DD" w14:textId="77777777" w:rsidR="00036CA2" w:rsidRPr="008863B9" w:rsidRDefault="00036CA2" w:rsidP="00036C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36CA2" w:rsidRPr="008863B9" w:rsidRDefault="00036CA2" w:rsidP="00036CA2">
            <w:pPr>
              <w:pStyle w:val="CRCoverPage"/>
              <w:spacing w:after="0"/>
              <w:ind w:left="100"/>
              <w:rPr>
                <w:noProof/>
                <w:sz w:val="8"/>
                <w:szCs w:val="8"/>
              </w:rPr>
            </w:pPr>
          </w:p>
        </w:tc>
      </w:tr>
      <w:tr w:rsidR="00036C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36CA2" w:rsidRDefault="00036CA2" w:rsidP="00036C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36CA2" w:rsidRDefault="00036CA2" w:rsidP="00036CA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0548D3" w14:textId="2E8A365F" w:rsidR="00C01B1E" w:rsidRPr="00CF057B" w:rsidRDefault="00C01B1E" w:rsidP="00C01B1E">
      <w:pPr>
        <w:jc w:val="center"/>
        <w:rPr>
          <w:sz w:val="36"/>
          <w:szCs w:val="36"/>
          <w:highlight w:val="yellow"/>
        </w:rPr>
      </w:pPr>
      <w:bookmarkStart w:id="17" w:name="_Toc178186324"/>
      <w:bookmarkStart w:id="18" w:name="_Toc162955628"/>
      <w:bookmarkStart w:id="19" w:name="_Toc52574181"/>
      <w:bookmarkStart w:id="20" w:name="_Toc52574095"/>
      <w:bookmarkStart w:id="21" w:name="_Toc46488674"/>
      <w:bookmarkStart w:id="22" w:name="_Toc37238777"/>
      <w:bookmarkStart w:id="23" w:name="_Toc37238663"/>
      <w:bookmarkStart w:id="24" w:name="_Toc37093387"/>
      <w:bookmarkStart w:id="25" w:name="_Toc29382270"/>
      <w:bookmarkStart w:id="26" w:name="_Toc12750905"/>
      <w:r w:rsidRPr="00CF057B">
        <w:rPr>
          <w:sz w:val="36"/>
          <w:szCs w:val="36"/>
          <w:highlight w:val="yellow"/>
        </w:rPr>
        <w:lastRenderedPageBreak/>
        <w:t>&lt;</w:t>
      </w:r>
      <w:r>
        <w:rPr>
          <w:sz w:val="36"/>
          <w:szCs w:val="36"/>
          <w:highlight w:val="yellow"/>
        </w:rPr>
        <w:t>Start</w:t>
      </w:r>
      <w:r w:rsidRPr="00CF057B">
        <w:rPr>
          <w:sz w:val="36"/>
          <w:szCs w:val="36"/>
          <w:highlight w:val="yellow"/>
        </w:rPr>
        <w:t xml:space="preserve"> of Change&gt;</w:t>
      </w:r>
    </w:p>
    <w:p w14:paraId="61EB06B6" w14:textId="3224EBB1" w:rsidR="00C01B1E" w:rsidRPr="00A855F4" w:rsidRDefault="00C01B1E" w:rsidP="00C01B1E">
      <w:pPr>
        <w:pStyle w:val="Heading2"/>
      </w:pPr>
      <w:r w:rsidRPr="00A855F4">
        <w:t>4.2</w:t>
      </w:r>
      <w:r w:rsidRPr="00A855F4">
        <w:tab/>
        <w:t>UE Capability Parameters</w:t>
      </w:r>
      <w:bookmarkEnd w:id="17"/>
    </w:p>
    <w:p w14:paraId="106D6BB5" w14:textId="77777777" w:rsidR="00C01B1E" w:rsidRPr="00A855F4" w:rsidRDefault="00C01B1E" w:rsidP="00C01B1E">
      <w:pPr>
        <w:pStyle w:val="Heading3"/>
      </w:pPr>
      <w:bookmarkStart w:id="27" w:name="_Toc12750886"/>
      <w:bookmarkStart w:id="28" w:name="_Toc29382250"/>
      <w:bookmarkStart w:id="29" w:name="_Toc37093367"/>
      <w:bookmarkStart w:id="30" w:name="_Toc37238643"/>
      <w:bookmarkStart w:id="31" w:name="_Toc37238757"/>
      <w:bookmarkStart w:id="32" w:name="_Toc46488652"/>
      <w:bookmarkStart w:id="33" w:name="_Toc52574073"/>
      <w:bookmarkStart w:id="34" w:name="_Toc52574159"/>
      <w:bookmarkStart w:id="35" w:name="_Toc178186325"/>
      <w:r w:rsidRPr="00A855F4">
        <w:t>4.2.1</w:t>
      </w:r>
      <w:r w:rsidRPr="00A855F4">
        <w:tab/>
        <w:t>Introduction</w:t>
      </w:r>
      <w:bookmarkEnd w:id="27"/>
      <w:bookmarkEnd w:id="28"/>
      <w:bookmarkEnd w:id="29"/>
      <w:bookmarkEnd w:id="30"/>
      <w:bookmarkEnd w:id="31"/>
      <w:bookmarkEnd w:id="32"/>
      <w:bookmarkEnd w:id="33"/>
      <w:bookmarkEnd w:id="34"/>
      <w:bookmarkEnd w:id="35"/>
    </w:p>
    <w:p w14:paraId="50C9AE55" w14:textId="77777777" w:rsidR="00C01B1E" w:rsidRPr="00A855F4" w:rsidRDefault="00C01B1E" w:rsidP="00C01B1E">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431D9D4" w14:textId="77777777" w:rsidR="00C01B1E" w:rsidRPr="00A855F4" w:rsidRDefault="00C01B1E" w:rsidP="00C01B1E">
      <w:r w:rsidRPr="00A855F4">
        <w:t>The network needs to respect the signalled UE radio access capability parameters when configuring the UE and when scheduling the UE.</w:t>
      </w:r>
    </w:p>
    <w:p w14:paraId="677E89E2" w14:textId="77777777" w:rsidR="00C01B1E" w:rsidRPr="00A855F4" w:rsidRDefault="00C01B1E" w:rsidP="00C01B1E">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C7C8435" w14:textId="77777777" w:rsidR="00C01B1E" w:rsidRPr="00A855F4" w:rsidRDefault="00C01B1E" w:rsidP="00C01B1E">
      <w:pPr>
        <w:rPr>
          <w:rFonts w:eastAsia="Yu Mincho"/>
        </w:rPr>
      </w:pPr>
      <w:r w:rsidRPr="00A855F4">
        <w:rPr>
          <w:rFonts w:eastAsia="Yu Mincho"/>
        </w:rPr>
        <w:t>The UE may support different functionalities between FDD and TDD, and/or between FR1 and FR2. The UE shall indicate the UE capabilities as follows.</w:t>
      </w:r>
      <w:r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proofErr w:type="spellStart"/>
      <w:r w:rsidRPr="00A855F4">
        <w:t>Incl</w:t>
      </w:r>
      <w:proofErr w:type="spellEnd"/>
      <w:r w:rsidRPr="00A855F4">
        <w:t xml:space="preserve"> FR2-2 DIFF)" in the column by "FR1-FR2 DIFF" indicates the UE capability field can have a different value for between FR2-1 and FR2-2. Regarding to the per UE capabilities that are FDD/TDD </w:t>
      </w:r>
      <w:proofErr w:type="gramStart"/>
      <w:r w:rsidRPr="00A855F4">
        <w:t>differentiated(</w:t>
      </w:r>
      <w:proofErr w:type="gramEnd"/>
      <w:r w:rsidRPr="00A855F4">
        <w:t>i.e. capabilities indicated as "Yes" in the column by "FDD-TDD DIFF"), the corresponding capabilities indicated by the FDD capability is applied to SUL/SDL if SUL/SDL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SUL/SDL carriers. "N/A" in the column indicates it is not applicable to the feature (</w:t>
      </w:r>
      <w:proofErr w:type="spellStart"/>
      <w:proofErr w:type="gramStart"/>
      <w:r w:rsidRPr="00A855F4">
        <w:t>e,g</w:t>
      </w:r>
      <w:proofErr w:type="spellEnd"/>
      <w:r w:rsidRPr="00A855F4">
        <w:t>.</w:t>
      </w:r>
      <w:proofErr w:type="gramEnd"/>
      <w:r w:rsidRPr="00A855F4">
        <w:t xml:space="preserve"> the signalling supports the UE to have different values between FDD and TDD or between FR1 and FR2).</w:t>
      </w:r>
    </w:p>
    <w:p w14:paraId="4FE8CEAD" w14:textId="77777777" w:rsidR="00C01B1E" w:rsidRPr="00A855F4" w:rsidRDefault="00C01B1E" w:rsidP="00C01B1E">
      <w:pPr>
        <w:pStyle w:val="B1"/>
      </w:pPr>
      <w:r w:rsidRPr="00A855F4">
        <w:rPr>
          <w:rFonts w:eastAsia="Yu Mincho"/>
        </w:rPr>
        <w:t>1&gt;</w:t>
      </w:r>
      <w:r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 xml:space="preserve">except </w:t>
      </w:r>
      <w:proofErr w:type="spellStart"/>
      <w:r w:rsidRPr="00A855F4">
        <w:t>fdd</w:t>
      </w:r>
      <w:proofErr w:type="spellEnd"/>
      <w:r w:rsidRPr="00A855F4">
        <w:t>-Add-UE-NR</w:t>
      </w:r>
      <w:r w:rsidRPr="00A855F4">
        <w:rPr>
          <w:lang w:eastAsia="ko-KR"/>
        </w:rPr>
        <w:t>/MRDC/</w:t>
      </w:r>
      <w:proofErr w:type="spellStart"/>
      <w:r w:rsidRPr="00A855F4">
        <w:rPr>
          <w:lang w:eastAsia="ko-KR"/>
        </w:rPr>
        <w:t>Sidelink</w:t>
      </w:r>
      <w:proofErr w:type="spellEnd"/>
      <w:r w:rsidRPr="00A855F4">
        <w:t xml:space="preserve">-Capabilities, </w:t>
      </w:r>
      <w:proofErr w:type="spellStart"/>
      <w:r w:rsidRPr="00A855F4">
        <w:t>tdd</w:t>
      </w:r>
      <w:proofErr w:type="spellEnd"/>
      <w:r w:rsidRPr="00A855F4">
        <w:t>-Add-UE-NR</w:t>
      </w:r>
      <w:r w:rsidRPr="00A855F4">
        <w:rPr>
          <w:lang w:eastAsia="ko-KR"/>
        </w:rPr>
        <w:t>/MRDC/</w:t>
      </w:r>
      <w:proofErr w:type="spellStart"/>
      <w:r w:rsidRPr="00A855F4">
        <w:rPr>
          <w:lang w:eastAsia="ko-KR"/>
        </w:rPr>
        <w:t>Sidelink</w:t>
      </w:r>
      <w:proofErr w:type="spellEnd"/>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314DB291" w14:textId="77777777" w:rsidR="00C01B1E" w:rsidRPr="00A855F4" w:rsidRDefault="00C01B1E" w:rsidP="00C01B1E">
      <w:pPr>
        <w:pStyle w:val="B1"/>
      </w:pPr>
      <w:r w:rsidRPr="00A855F4">
        <w:rPr>
          <w:lang w:eastAsia="ko-KR"/>
        </w:rPr>
        <w:t>1&gt;</w:t>
      </w:r>
      <w:r w:rsidRPr="00A855F4">
        <w:rPr>
          <w:lang w:eastAsia="ko-KR"/>
        </w:rPr>
        <w:tab/>
        <w:t xml:space="preserve">if UE supports both FDD </w:t>
      </w:r>
      <w:r w:rsidRPr="00A855F4">
        <w:rPr>
          <w:lang w:eastAsia="zh-CN"/>
        </w:rPr>
        <w:t>(or SUL</w:t>
      </w:r>
      <w:r w:rsidRPr="00A855F4">
        <w:t>/SDL</w:t>
      </w:r>
      <w:r w:rsidRPr="00A855F4">
        <w:rPr>
          <w:lang w:eastAsia="zh-CN"/>
        </w:rPr>
        <w:t>)</w:t>
      </w:r>
      <w:r w:rsidRPr="00A855F4">
        <w:rPr>
          <w:lang w:eastAsia="ko-KR"/>
        </w:rPr>
        <w:t xml:space="preserve"> and TDD and if </w:t>
      </w:r>
      <w:r w:rsidRPr="00A855F4">
        <w:t xml:space="preserve">(some of) the UE capability fields have a different value for FDD </w:t>
      </w:r>
      <w:r w:rsidRPr="00A855F4">
        <w:rPr>
          <w:lang w:eastAsia="zh-CN"/>
        </w:rPr>
        <w:t>(or SUL</w:t>
      </w:r>
      <w:r w:rsidRPr="00A855F4">
        <w:t>/SDL</w:t>
      </w:r>
      <w:r w:rsidRPr="00A855F4">
        <w:rPr>
          <w:lang w:eastAsia="zh-CN"/>
        </w:rPr>
        <w:t>)</w:t>
      </w:r>
      <w:r w:rsidRPr="00A855F4">
        <w:t xml:space="preserve"> and TDD:</w:t>
      </w:r>
    </w:p>
    <w:p w14:paraId="0CC837D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if for FDD (and, if the UE supports SUL/SDL, for SUL/SDL), the UE supports additional functionality compared to what is indicated by the previous fields of UE-NR</w:t>
      </w:r>
      <w:r w:rsidRPr="00A855F4">
        <w:rPr>
          <w:lang w:eastAsia="ko-KR"/>
        </w:rPr>
        <w:t>/MRDC</w:t>
      </w:r>
      <w:r w:rsidRPr="00A855F4">
        <w:t>-</w:t>
      </w:r>
      <w:r w:rsidRPr="00A855F4">
        <w:rPr>
          <w:lang w:eastAsia="ko-KR"/>
        </w:rPr>
        <w:t>Capability/</w:t>
      </w:r>
      <w:proofErr w:type="spellStart"/>
      <w:r w:rsidRPr="00A855F4">
        <w:rPr>
          <w:lang w:eastAsia="ko-KR"/>
        </w:rPr>
        <w:t>SidelinkParameters</w:t>
      </w:r>
      <w:proofErr w:type="spellEnd"/>
      <w:r w:rsidRPr="00A855F4">
        <w:t>:</w:t>
      </w:r>
    </w:p>
    <w:p w14:paraId="78134B22" w14:textId="77777777" w:rsidR="00C01B1E" w:rsidRPr="00A855F4" w:rsidRDefault="00C01B1E" w:rsidP="00C01B1E">
      <w:pPr>
        <w:pStyle w:val="B3"/>
        <w:rPr>
          <w:lang w:eastAsia="ko-KR"/>
        </w:rPr>
      </w:pPr>
      <w:r w:rsidRPr="00A855F4">
        <w:rPr>
          <w:lang w:eastAsia="ko-KR"/>
        </w:rPr>
        <w:t>3&gt;</w:t>
      </w:r>
      <w:r w:rsidRPr="00A855F4">
        <w:rPr>
          <w:lang w:eastAsia="ko-KR"/>
        </w:rPr>
        <w:tab/>
        <w:t xml:space="preserve">include field </w:t>
      </w:r>
      <w:proofErr w:type="spellStart"/>
      <w:r w:rsidRPr="00A855F4">
        <w:rPr>
          <w:lang w:eastAsia="ko-KR"/>
        </w:rPr>
        <w:t>fdd</w:t>
      </w:r>
      <w:proofErr w:type="spellEnd"/>
      <w:r w:rsidRPr="00A855F4">
        <w:rPr>
          <w:lang w:eastAsia="ko-KR"/>
        </w:rPr>
        <w:t>-Add-UE-NR/MRDC/</w:t>
      </w:r>
      <w:proofErr w:type="spellStart"/>
      <w:r w:rsidRPr="00A855F4">
        <w:rPr>
          <w:lang w:eastAsia="ko-KR"/>
        </w:rPr>
        <w:t>Sidelink</w:t>
      </w:r>
      <w:proofErr w:type="spellEnd"/>
      <w:r w:rsidRPr="00A855F4">
        <w:rPr>
          <w:lang w:eastAsia="ko-KR"/>
        </w:rPr>
        <w:t>-Capabilities and set it to include fields reflecting the additional functionality applicable for FDD;</w:t>
      </w:r>
    </w:p>
    <w:p w14:paraId="17364640"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proofErr w:type="spellStart"/>
      <w:r w:rsidRPr="00A855F4">
        <w:rPr>
          <w:lang w:eastAsia="ko-KR"/>
        </w:rPr>
        <w:t>SidelinkParameters</w:t>
      </w:r>
      <w:proofErr w:type="spellEnd"/>
      <w:r w:rsidRPr="00A855F4">
        <w:t>:</w:t>
      </w:r>
    </w:p>
    <w:p w14:paraId="1831B223" w14:textId="77777777" w:rsidR="00C01B1E" w:rsidRPr="00A855F4" w:rsidRDefault="00C01B1E" w:rsidP="00C01B1E">
      <w:pPr>
        <w:pStyle w:val="B3"/>
        <w:rPr>
          <w:lang w:eastAsia="ko-KR"/>
        </w:rPr>
      </w:pPr>
      <w:r w:rsidRPr="00A855F4">
        <w:rPr>
          <w:lang w:eastAsia="ko-KR"/>
        </w:rPr>
        <w:t>3&gt;</w:t>
      </w:r>
      <w:r w:rsidRPr="00A855F4">
        <w:rPr>
          <w:lang w:eastAsia="ko-KR"/>
        </w:rPr>
        <w:tab/>
        <w:t xml:space="preserve">include field </w:t>
      </w:r>
      <w:proofErr w:type="spellStart"/>
      <w:r w:rsidRPr="00A855F4">
        <w:rPr>
          <w:lang w:eastAsia="ko-KR"/>
        </w:rPr>
        <w:t>tdd</w:t>
      </w:r>
      <w:proofErr w:type="spellEnd"/>
      <w:r w:rsidRPr="00A855F4">
        <w:rPr>
          <w:lang w:eastAsia="ko-KR"/>
        </w:rPr>
        <w:t>-Add-UE-NR/MRDC/</w:t>
      </w:r>
      <w:proofErr w:type="spellStart"/>
      <w:r w:rsidRPr="00A855F4">
        <w:rPr>
          <w:lang w:eastAsia="ko-KR"/>
        </w:rPr>
        <w:t>Sidelink</w:t>
      </w:r>
      <w:proofErr w:type="spellEnd"/>
      <w:r w:rsidRPr="00A855F4">
        <w:rPr>
          <w:lang w:eastAsia="ko-KR"/>
        </w:rPr>
        <w:t>-Capabilities and set it to include fields reflecting the additional functionality applicable for TDD;</w:t>
      </w:r>
    </w:p>
    <w:p w14:paraId="458B949F" w14:textId="77777777" w:rsidR="00C01B1E" w:rsidRPr="00A855F4" w:rsidRDefault="00C01B1E" w:rsidP="00C01B1E">
      <w:pPr>
        <w:pStyle w:val="B1"/>
        <w:rPr>
          <w:lang w:eastAsia="ko-KR"/>
        </w:rPr>
      </w:pPr>
      <w:r w:rsidRPr="00A855F4">
        <w:rPr>
          <w:lang w:eastAsia="ko-KR"/>
        </w:rPr>
        <w:t>1&gt;</w:t>
      </w:r>
      <w:r w:rsidRPr="00A855F4">
        <w:rPr>
          <w:lang w:eastAsia="ko-KR"/>
        </w:rPr>
        <w:tab/>
        <w:t>if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16D1828A" w14:textId="77777777" w:rsidR="00C01B1E" w:rsidRPr="00A855F4" w:rsidRDefault="00C01B1E" w:rsidP="00C01B1E">
      <w:pPr>
        <w:pStyle w:val="B2"/>
        <w:rPr>
          <w:lang w:eastAsia="ko-KR"/>
        </w:rPr>
      </w:pPr>
      <w:r w:rsidRPr="00A855F4">
        <w:rPr>
          <w:lang w:eastAsia="ko-KR"/>
        </w:rPr>
        <w:t>2&gt;</w:t>
      </w:r>
      <w:r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7E899563" w14:textId="77777777" w:rsidR="00C01B1E" w:rsidRPr="00A855F4" w:rsidRDefault="00C01B1E" w:rsidP="00C01B1E">
      <w:pPr>
        <w:pStyle w:val="B3"/>
        <w:rPr>
          <w:lang w:eastAsia="ko-KR"/>
        </w:rPr>
      </w:pPr>
      <w:r w:rsidRPr="00A855F4">
        <w:rPr>
          <w:lang w:eastAsia="ko-KR"/>
        </w:rPr>
        <w:t>3&gt;</w:t>
      </w:r>
      <w:r w:rsidRPr="00A855F4">
        <w:rPr>
          <w:lang w:eastAsia="ko-KR"/>
        </w:rPr>
        <w:tab/>
        <w:t>include field fr1-Add-UE-NR/MRDC-Capabilities and set it to include fields reflecting the additional functionality applicable for FR1;</w:t>
      </w:r>
    </w:p>
    <w:p w14:paraId="7F34EC13" w14:textId="77777777" w:rsidR="00C01B1E" w:rsidRPr="00A855F4" w:rsidRDefault="00C01B1E" w:rsidP="00C01B1E">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2C519182" w14:textId="77777777" w:rsidR="00C01B1E" w:rsidRPr="00A855F4" w:rsidRDefault="00C01B1E" w:rsidP="00C01B1E">
      <w:pPr>
        <w:pStyle w:val="B3"/>
      </w:pPr>
      <w:r w:rsidRPr="00A855F4">
        <w:rPr>
          <w:lang w:eastAsia="ko-KR"/>
        </w:rPr>
        <w:t>3&gt;</w:t>
      </w:r>
      <w:r w:rsidRPr="00A855F4">
        <w:rPr>
          <w:lang w:eastAsia="ko-KR"/>
        </w:rPr>
        <w:tab/>
        <w:t>include field fr2-Add-UE-NR/MRDC-Capabilities and set it to include fields reflecting the additional functionality applicable for FR2;</w:t>
      </w:r>
    </w:p>
    <w:p w14:paraId="504804C3" w14:textId="77777777" w:rsidR="00C01B1E" w:rsidRPr="00A855F4" w:rsidRDefault="00C01B1E" w:rsidP="00C01B1E">
      <w:pPr>
        <w:pStyle w:val="NO"/>
      </w:pPr>
      <w:r w:rsidRPr="00A855F4">
        <w:lastRenderedPageBreak/>
        <w:t>NOTE 1:</w:t>
      </w:r>
      <w:r w:rsidRPr="00A855F4">
        <w:tab/>
        <w:t xml:space="preserve">The fields which indicate "shall be set to 1" or "shall be set to </w:t>
      </w:r>
      <w:r w:rsidRPr="00A855F4">
        <w:rPr>
          <w:i/>
        </w:rPr>
        <w:t>supported</w:t>
      </w:r>
      <w:r w:rsidRPr="00A855F4">
        <w:t>" in the following tables means these features are purely mandatory and are assumed they are the same as mandatory without capability signalling.</w:t>
      </w:r>
    </w:p>
    <w:p w14:paraId="75EB9330" w14:textId="5DE3EAC7" w:rsidR="00C01B1E" w:rsidRDefault="00C01B1E" w:rsidP="00C01B1E">
      <w:pPr>
        <w:pStyle w:val="NO"/>
        <w:rPr>
          <w:ins w:id="36" w:author="Huawei, HiSilicon" w:date="2024-10-14T04:50:00Z"/>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0BB2C61D" w14:textId="5A3DB0AA" w:rsidR="002A3D0A" w:rsidRPr="00A855F4" w:rsidDel="005F5F26" w:rsidRDefault="002A3D0A" w:rsidP="00C01B1E">
      <w:pPr>
        <w:pStyle w:val="NO"/>
        <w:rPr>
          <w:del w:id="37" w:author="Huawei, HiSilicon" w:date="2024-10-16T04:32:00Z"/>
          <w:lang w:eastAsia="ko-KR"/>
        </w:rPr>
      </w:pPr>
      <w:commentRangeStart w:id="38"/>
      <w:commentRangeStart w:id="39"/>
      <w:commentRangeStart w:id="40"/>
      <w:ins w:id="41" w:author="Huawei, HiSilicon" w:date="2024-10-14T04:50:00Z">
        <w:r>
          <w:rPr>
            <w:lang w:eastAsia="ko-KR"/>
          </w:rPr>
          <w:t>NOTE</w:t>
        </w:r>
      </w:ins>
      <w:commentRangeEnd w:id="38"/>
      <w:r w:rsidR="000327EA">
        <w:rPr>
          <w:rStyle w:val="CommentReference"/>
        </w:rPr>
        <w:commentReference w:id="38"/>
      </w:r>
      <w:commentRangeEnd w:id="39"/>
      <w:r w:rsidR="006F59F2">
        <w:rPr>
          <w:rStyle w:val="CommentReference"/>
        </w:rPr>
        <w:commentReference w:id="39"/>
      </w:r>
      <w:ins w:id="42" w:author="Huawei, HiSilicon" w:date="2024-10-14T04:50:00Z">
        <w:r>
          <w:rPr>
            <w:lang w:eastAsia="ko-KR"/>
          </w:rPr>
          <w:t xml:space="preserve"> </w:t>
        </w:r>
      </w:ins>
      <w:ins w:id="43" w:author="Huawei, HiSilicon" w:date="2024-10-16T04:32:00Z">
        <w:r w:rsidR="005F5F26">
          <w:rPr>
            <w:lang w:eastAsia="ko-KR"/>
          </w:rPr>
          <w:t>2a</w:t>
        </w:r>
      </w:ins>
      <w:ins w:id="44" w:author="Huawei, HiSilicon" w:date="2024-10-14T04:51:00Z">
        <w:r>
          <w:rPr>
            <w:lang w:eastAsia="ko-KR"/>
          </w:rPr>
          <w:t xml:space="preserve">: </w:t>
        </w:r>
      </w:ins>
      <w:ins w:id="45" w:author="Huawei, HiSilicon" w:date="2024-10-14T04:52:00Z">
        <w:r>
          <w:rPr>
            <w:lang w:eastAsia="ko-KR"/>
          </w:rPr>
          <w:t xml:space="preserve"> </w:t>
        </w:r>
      </w:ins>
      <w:commentRangeEnd w:id="40"/>
      <w:r w:rsidR="00FB3377">
        <w:rPr>
          <w:rStyle w:val="CommentReference"/>
        </w:rPr>
        <w:commentReference w:id="40"/>
      </w:r>
      <w:ins w:id="46" w:author="Huawei, HiSilicon" w:date="2024-10-16T04:31:00Z">
        <w:r w:rsidR="00E7198E" w:rsidRPr="00E7198E">
          <w:t xml:space="preserve"> </w:t>
        </w:r>
        <w:r w:rsidR="00E7198E">
          <w:t xml:space="preserve">In this release of the specification, if the </w:t>
        </w:r>
        <w:r w:rsidR="00E7198E" w:rsidRPr="006F59F2">
          <w:rPr>
            <w:rFonts w:ascii="Times-Roman" w:eastAsia="Times New Roman" w:hAnsi="Times-Roman"/>
            <w:color w:val="000000"/>
            <w:lang w:val="en-US" w:eastAsia="zh-CN"/>
          </w:rPr>
          <w:t>UE is allowed to</w:t>
        </w:r>
        <w:r w:rsidR="00E7198E">
          <w:rPr>
            <w:rFonts w:ascii="Times-Roman" w:eastAsia="Times New Roman" w:hAnsi="Times-Roman"/>
            <w:color w:val="000000"/>
            <w:lang w:val="en-US" w:eastAsia="zh-CN"/>
          </w:rPr>
          <w:t xml:space="preserve"> support different functionalities</w:t>
        </w:r>
        <w:r w:rsidR="00E7198E" w:rsidRPr="006F59F2">
          <w:rPr>
            <w:rFonts w:ascii="Times-Roman" w:eastAsia="Times New Roman" w:hAnsi="Times-Roman"/>
            <w:color w:val="000000"/>
            <w:lang w:val="en-US" w:eastAsia="zh-CN"/>
          </w:rPr>
          <w:t xml:space="preserve"> between FDD and TDD, and</w:t>
        </w:r>
      </w:ins>
      <w:ins w:id="47" w:author="Huawei, HiSilicon" w:date="2024-10-16T08:49:00Z">
        <w:r w:rsidR="00A82866">
          <w:rPr>
            <w:rFonts w:ascii="Times-Roman" w:eastAsia="Times New Roman" w:hAnsi="Times-Roman"/>
            <w:color w:val="000000"/>
            <w:lang w:val="en-US" w:eastAsia="zh-CN"/>
          </w:rPr>
          <w:t>/or</w:t>
        </w:r>
      </w:ins>
      <w:ins w:id="48" w:author="Huawei, HiSilicon" w:date="2024-10-16T04:31:00Z">
        <w:r w:rsidR="00E7198E" w:rsidRPr="006F59F2">
          <w:rPr>
            <w:rFonts w:ascii="Times-Roman" w:eastAsia="Times New Roman" w:hAnsi="Times-Roman"/>
            <w:color w:val="000000"/>
            <w:lang w:val="en-US" w:eastAsia="zh-CN"/>
          </w:rPr>
          <w:t xml:space="preserve"> between FR1 and FR2</w:t>
        </w:r>
        <w:r w:rsidR="00E7198E">
          <w:rPr>
            <w:rFonts w:ascii="Times-Roman" w:eastAsia="Times New Roman" w:hAnsi="Times-Roman"/>
            <w:color w:val="000000"/>
            <w:lang w:val="en-US" w:eastAsia="zh-CN"/>
          </w:rPr>
          <w:t>, these</w:t>
        </w:r>
        <w:r w:rsidR="00E7198E" w:rsidRPr="006F59F2">
          <w:t xml:space="preserve"> </w:t>
        </w:r>
        <w:r w:rsidR="00E7198E">
          <w:t>functionalities are signalled per band with the text</w:t>
        </w:r>
      </w:ins>
      <w:ins w:id="49" w:author="Huawei, HiSilicon" w:date="2024-10-16T04:32:00Z">
        <w:r w:rsidR="005F5F26">
          <w:t xml:space="preserve"> </w:t>
        </w:r>
        <w:r w:rsidR="00E7198E">
          <w:t xml:space="preserve">“UE shall set the capability value consistently for all FDD-FR1 bands, all TDD-FR1 bands, all TDD-FR2-1 bands and all TDD-FR2-2 bands </w:t>
        </w:r>
        <w:proofErr w:type="spellStart"/>
        <w:r w:rsidR="00E7198E">
          <w:t>respectively”.</w:t>
        </w:r>
      </w:ins>
    </w:p>
    <w:p w14:paraId="697A9D48" w14:textId="77777777" w:rsidR="00C01B1E" w:rsidRPr="00A855F4" w:rsidRDefault="00C01B1E" w:rsidP="00C01B1E">
      <w:r w:rsidRPr="00A855F4">
        <w:rPr>
          <w:lang w:eastAsia="ko-KR"/>
        </w:rPr>
        <w:t>For</w:t>
      </w:r>
      <w:proofErr w:type="spellEnd"/>
      <w:r w:rsidRPr="00A855F4">
        <w:rPr>
          <w:lang w:eastAsia="ko-KR"/>
        </w:rPr>
        <w:t xml:space="preserve">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1FF0D54F" w14:textId="77777777" w:rsidR="00C01B1E" w:rsidRPr="00A855F4" w:rsidRDefault="00C01B1E" w:rsidP="00C01B1E">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7533FEBA" w14:textId="1C99D151" w:rsidR="00C01B1E" w:rsidRPr="00A855F4" w:rsidRDefault="00C01B1E" w:rsidP="00C01B1E">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909A48D" w14:textId="4E3E6027" w:rsidR="00CF057B" w:rsidRPr="00CF057B" w:rsidRDefault="00CF057B" w:rsidP="00CF057B">
      <w:pPr>
        <w:jc w:val="center"/>
        <w:rPr>
          <w:sz w:val="36"/>
          <w:szCs w:val="36"/>
          <w:highlight w:val="yellow"/>
        </w:rPr>
      </w:pPr>
      <w:r w:rsidRPr="00CF057B">
        <w:rPr>
          <w:sz w:val="36"/>
          <w:szCs w:val="36"/>
          <w:highlight w:val="yellow"/>
        </w:rPr>
        <w:t>&lt;End of Change&gt;</w:t>
      </w:r>
    </w:p>
    <w:bookmarkEnd w:id="18"/>
    <w:bookmarkEnd w:id="19"/>
    <w:bookmarkEnd w:id="20"/>
    <w:bookmarkEnd w:id="21"/>
    <w:bookmarkEnd w:id="22"/>
    <w:bookmarkEnd w:id="23"/>
    <w:bookmarkEnd w:id="24"/>
    <w:bookmarkEnd w:id="25"/>
    <w:bookmarkEnd w:id="26"/>
    <w:p w14:paraId="23E74352" w14:textId="77777777" w:rsidR="00CF057B" w:rsidRDefault="00CF057B" w:rsidP="00CF057B">
      <w:pPr>
        <w:keepNext/>
        <w:keepLines/>
        <w:spacing w:before="180"/>
        <w:ind w:left="1134"/>
        <w:outlineLvl w:val="1"/>
        <w:rPr>
          <w:rFonts w:ascii="Arial" w:hAnsi="Arial"/>
          <w:sz w:val="32"/>
          <w:highlight w:val="yellow"/>
        </w:rPr>
      </w:pPr>
    </w:p>
    <w:sectPr w:rsidR="00CF057B" w:rsidSect="00E03066">
      <w:headerReference w:type="even"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Nokia (Andrew)" w:date="2024-10-15T02:42:00Z" w:initials="N">
    <w:p w14:paraId="050AF313" w14:textId="456CB73B" w:rsidR="00AB2C89" w:rsidRDefault="00AB2C89">
      <w:pPr>
        <w:pStyle w:val="CommentText"/>
      </w:pPr>
      <w:r>
        <w:rPr>
          <w:rStyle w:val="CommentReference"/>
        </w:rPr>
        <w:annotationRef/>
      </w:r>
      <w:r>
        <w:t>Section 4.2.1</w:t>
      </w:r>
    </w:p>
  </w:comment>
  <w:comment w:id="8" w:author="Nokia (Andrew)" w:date="2024-10-15T02:42:00Z" w:initials="N">
    <w:p w14:paraId="50EC1336" w14:textId="608BAA88" w:rsidR="00AB2C89" w:rsidRDefault="00AB2C89">
      <w:pPr>
        <w:pStyle w:val="CommentText"/>
      </w:pPr>
      <w:r>
        <w:rPr>
          <w:rStyle w:val="CommentReference"/>
        </w:rPr>
        <w:annotationRef/>
      </w:r>
      <w:r>
        <w:t>It looks like there was supposed to be an agreement pasted below this line but it is missing.</w:t>
      </w:r>
    </w:p>
  </w:comment>
  <w:comment w:id="14" w:author="Nokia (Andrew)" w:date="2024-10-15T02:42:00Z" w:initials="N">
    <w:p w14:paraId="1C53BCC8" w14:textId="0FB95C5D" w:rsidR="00AB2C89" w:rsidRDefault="00AB2C89">
      <w:pPr>
        <w:pStyle w:val="CommentText"/>
      </w:pPr>
      <w:r>
        <w:rPr>
          <w:rStyle w:val="CommentReference"/>
        </w:rPr>
        <w:annotationRef/>
      </w:r>
      <w:r>
        <w:t>4.2.1</w:t>
      </w:r>
    </w:p>
  </w:comment>
  <w:comment w:id="38" w:author="Ericsson" w:date="2024-10-15T09:23:00Z" w:initials="LA">
    <w:p w14:paraId="4C2032E3" w14:textId="77777777" w:rsidR="000327EA" w:rsidRDefault="000327EA" w:rsidP="000327EA">
      <w:pPr>
        <w:pStyle w:val="CommentText"/>
        <w:ind w:left="560"/>
      </w:pPr>
      <w:r>
        <w:rPr>
          <w:rStyle w:val="CommentReference"/>
        </w:rPr>
        <w:annotationRef/>
      </w:r>
      <w:r>
        <w:t xml:space="preserve">[Lian] I think we can align the text more with the 38.306 description. </w:t>
      </w:r>
      <w:proofErr w:type="gramStart"/>
      <w:r>
        <w:t>So</w:t>
      </w:r>
      <w:proofErr w:type="gramEnd"/>
      <w:r>
        <w:t xml:space="preserve"> I suggest to replace it with: In this release of the specification, if the UE is allowed to support different functionality between FDD and TDD, it is also allowed to support different functionality between FR1 and FR2; if the UE is allowed to support different functionality between FR1 and FR2, it is also allowed to support different functionality between FDD and TDD. Those functionalities are signalled per band with the text “UE shall set the capability value consistently for all FDD-FR1 bands, all TDD-FR1 bands, all TDD-FR2-1 bands and all TDD-FR2-2 bands respectively”.</w:t>
      </w:r>
    </w:p>
  </w:comment>
  <w:comment w:id="39" w:author="ZTE" w:date="2024-10-16T09:28:00Z" w:initials="ZTE">
    <w:p w14:paraId="27FA8711" w14:textId="3651385C" w:rsidR="006F59F2" w:rsidRDefault="006F59F2">
      <w:pPr>
        <w:pStyle w:val="CommentText"/>
        <w:rPr>
          <w:lang w:eastAsia="zh-CN"/>
        </w:rPr>
      </w:pPr>
      <w:r>
        <w:rPr>
          <w:rStyle w:val="CommentReference"/>
        </w:rPr>
        <w:annotationRef/>
      </w:r>
      <w:r>
        <w:t>Similar view as Ericsson and similar wording as in the Annex B can be used</w:t>
      </w:r>
      <w:r>
        <w:rPr>
          <w:rFonts w:hint="eastAsia"/>
          <w:lang w:eastAsia="zh-CN"/>
        </w:rPr>
        <w:t>,</w:t>
      </w:r>
      <w:r>
        <w:rPr>
          <w:lang w:eastAsia="zh-CN"/>
        </w:rPr>
        <w:t xml:space="preserve"> e.g.</w:t>
      </w:r>
    </w:p>
    <w:p w14:paraId="01AC4EAB" w14:textId="3243B967" w:rsidR="006F59F2" w:rsidRDefault="006F59F2" w:rsidP="006F59F2">
      <w:pPr>
        <w:spacing w:after="0"/>
      </w:pPr>
      <w:r>
        <w:t xml:space="preserve">“In this release of the specification, if the </w:t>
      </w:r>
      <w:r w:rsidRPr="006F59F2">
        <w:rPr>
          <w:rFonts w:ascii="Times-Roman" w:eastAsia="Times New Roman" w:hAnsi="Times-Roman"/>
          <w:color w:val="000000"/>
          <w:lang w:val="en-US" w:eastAsia="zh-CN"/>
        </w:rPr>
        <w:t>UE is allowed to</w:t>
      </w:r>
      <w:r>
        <w:rPr>
          <w:rFonts w:ascii="Times-Roman" w:eastAsia="Times New Roman" w:hAnsi="Times-Roman"/>
          <w:color w:val="000000"/>
          <w:lang w:val="en-US" w:eastAsia="zh-CN"/>
        </w:rPr>
        <w:t xml:space="preserve"> support different functionalities</w:t>
      </w:r>
      <w:r w:rsidRPr="006F59F2">
        <w:rPr>
          <w:rFonts w:ascii="Times-Roman" w:eastAsia="Times New Roman" w:hAnsi="Times-Roman"/>
          <w:color w:val="000000"/>
          <w:lang w:val="en-US" w:eastAsia="zh-CN"/>
        </w:rPr>
        <w:t xml:space="preserve"> between FDD and TDD, and between FR1 and FR2</w:t>
      </w:r>
      <w:r>
        <w:rPr>
          <w:rFonts w:ascii="Times-Roman" w:eastAsia="Times New Roman" w:hAnsi="Times-Roman"/>
          <w:color w:val="000000"/>
          <w:lang w:val="en-US" w:eastAsia="zh-CN"/>
        </w:rPr>
        <w:t>, these</w:t>
      </w:r>
      <w:r w:rsidRPr="006F59F2">
        <w:t xml:space="preserve"> </w:t>
      </w:r>
      <w:r>
        <w:t>functionalities are signalled per band with the text……”</w:t>
      </w:r>
    </w:p>
  </w:comment>
  <w:comment w:id="40" w:author="Nokia (Andrew)" w:date="2024-10-15T02:43:00Z" w:initials="N">
    <w:p w14:paraId="2AC1CDEE" w14:textId="0CB256AB" w:rsidR="00FB3377" w:rsidRDefault="00FB3377">
      <w:pPr>
        <w:pStyle w:val="CommentText"/>
      </w:pPr>
      <w:r>
        <w:rPr>
          <w:rStyle w:val="CommentReference"/>
        </w:rPr>
        <w:annotationRef/>
      </w:r>
      <w:r>
        <w:t>Since the note is being inserted between notes</w:t>
      </w:r>
      <w:r w:rsidR="00BD64B1">
        <w:t xml:space="preserve"> 2 and 3</w:t>
      </w:r>
      <w:r>
        <w:t xml:space="preserve">, it should be added </w:t>
      </w:r>
      <w:r w:rsidR="00BD64B1">
        <w:t>as Note 2a, and Note 3 should stay as Note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AF313" w15:done="0"/>
  <w15:commentEx w15:paraId="50EC1336" w15:done="0"/>
  <w15:commentEx w15:paraId="1C53BCC8" w15:done="0"/>
  <w15:commentEx w15:paraId="4C2032E3" w15:done="0"/>
  <w15:commentEx w15:paraId="01AC4EAB" w15:paraIdParent="4C2032E3" w15:done="0"/>
  <w15:commentEx w15:paraId="2AC1C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E86B63" w16cex:dateUtc="2024-10-15T06:42:00Z"/>
  <w16cex:commentExtensible w16cex:durableId="02BAAEEC" w16cex:dateUtc="2024-10-15T06:42:00Z"/>
  <w16cex:commentExtensible w16cex:durableId="5905E598" w16cex:dateUtc="2024-10-15T06:42:00Z"/>
  <w16cex:commentExtensible w16cex:durableId="2AB8B32B" w16cex:dateUtc="2024-10-15T07:23:00Z"/>
  <w16cex:commentExtensible w16cex:durableId="60BA2683" w16cex:dateUtc="2024-10-15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AF313" w16cid:durableId="0EE86B63"/>
  <w16cid:commentId w16cid:paraId="50EC1336" w16cid:durableId="02BAAEEC"/>
  <w16cid:commentId w16cid:paraId="1C53BCC8" w16cid:durableId="5905E598"/>
  <w16cid:commentId w16cid:paraId="4C2032E3" w16cid:durableId="2AB8B32B"/>
  <w16cid:commentId w16cid:paraId="01AC4EAB" w16cid:durableId="2AB9BDFB"/>
  <w16cid:commentId w16cid:paraId="2AC1CDEE" w16cid:durableId="60BA26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E608" w14:textId="77777777" w:rsidR="00E053FB" w:rsidRDefault="00E053FB">
      <w:r>
        <w:separator/>
      </w:r>
    </w:p>
  </w:endnote>
  <w:endnote w:type="continuationSeparator" w:id="0">
    <w:p w14:paraId="29580D05" w14:textId="77777777" w:rsidR="00E053FB" w:rsidRDefault="00E0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59E75" w14:textId="77777777" w:rsidR="00E053FB" w:rsidRDefault="00E053FB">
      <w:r>
        <w:separator/>
      </w:r>
    </w:p>
  </w:footnote>
  <w:footnote w:type="continuationSeparator" w:id="0">
    <w:p w14:paraId="3C831DEE" w14:textId="77777777" w:rsidR="00E053FB" w:rsidRDefault="00E0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6B30" w14:textId="77777777" w:rsidR="00262327" w:rsidRDefault="00262327">
    <w:r>
      <w:t xml:space="preserve">Page </w:t>
    </w:r>
    <w:r>
      <w:fldChar w:fldCharType="begin"/>
    </w:r>
    <w:r>
      <w:instrText>PAGE</w:instrText>
    </w:r>
    <w:r>
      <w:fldChar w:fldCharType="separate"/>
    </w:r>
    <w:r>
      <w:rPr>
        <w:noProof/>
      </w:rPr>
      <w:t>1</w:t>
    </w:r>
    <w:r>
      <w:rPr>
        <w:noProof/>
      </w:rPr>
      <w:fldChar w:fldCharType="end"/>
    </w:r>
    <w:r>
      <w:br/>
    </w:r>
  </w:p>
  <w:p w14:paraId="38CEF1D8" w14:textId="77777777" w:rsidR="00262327" w:rsidRDefault="002623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A6DDD"/>
    <w:multiLevelType w:val="hybridMultilevel"/>
    <w:tmpl w:val="E57E91E4"/>
    <w:lvl w:ilvl="0" w:tplc="0D70F476">
      <w:start w:val="4"/>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47F7B"/>
    <w:multiLevelType w:val="hybridMultilevel"/>
    <w:tmpl w:val="C68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Nokia (Andrew)">
    <w15:presenceInfo w15:providerId="None" w15:userId="Nokia (Andrew)"/>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86"/>
    <w:rsid w:val="00016266"/>
    <w:rsid w:val="00022E4A"/>
    <w:rsid w:val="000327EA"/>
    <w:rsid w:val="00034C83"/>
    <w:rsid w:val="00036CA2"/>
    <w:rsid w:val="00045E34"/>
    <w:rsid w:val="00063014"/>
    <w:rsid w:val="000668C6"/>
    <w:rsid w:val="00067AD4"/>
    <w:rsid w:val="00070E09"/>
    <w:rsid w:val="00095BEC"/>
    <w:rsid w:val="000A6394"/>
    <w:rsid w:val="000B7FED"/>
    <w:rsid w:val="000C038A"/>
    <w:rsid w:val="000C0A29"/>
    <w:rsid w:val="000C5C38"/>
    <w:rsid w:val="000C6598"/>
    <w:rsid w:val="000D44B3"/>
    <w:rsid w:val="000F32EB"/>
    <w:rsid w:val="00145072"/>
    <w:rsid w:val="00145D43"/>
    <w:rsid w:val="00183876"/>
    <w:rsid w:val="00192C46"/>
    <w:rsid w:val="001A08B3"/>
    <w:rsid w:val="001A7B60"/>
    <w:rsid w:val="001B3C64"/>
    <w:rsid w:val="001B52F0"/>
    <w:rsid w:val="001B7A65"/>
    <w:rsid w:val="001E2939"/>
    <w:rsid w:val="001E41F3"/>
    <w:rsid w:val="001E708E"/>
    <w:rsid w:val="00214347"/>
    <w:rsid w:val="0023493C"/>
    <w:rsid w:val="0026004D"/>
    <w:rsid w:val="00262327"/>
    <w:rsid w:val="002640DD"/>
    <w:rsid w:val="00267C78"/>
    <w:rsid w:val="00275D12"/>
    <w:rsid w:val="00284FEB"/>
    <w:rsid w:val="002860C4"/>
    <w:rsid w:val="00287E31"/>
    <w:rsid w:val="002A3D0A"/>
    <w:rsid w:val="002A6779"/>
    <w:rsid w:val="002B0C1C"/>
    <w:rsid w:val="002B5741"/>
    <w:rsid w:val="002E472E"/>
    <w:rsid w:val="002E6C9B"/>
    <w:rsid w:val="002F1702"/>
    <w:rsid w:val="00305409"/>
    <w:rsid w:val="003061EA"/>
    <w:rsid w:val="00325E18"/>
    <w:rsid w:val="003609EF"/>
    <w:rsid w:val="0036231A"/>
    <w:rsid w:val="00362EFC"/>
    <w:rsid w:val="00374DD4"/>
    <w:rsid w:val="00396E48"/>
    <w:rsid w:val="003A0708"/>
    <w:rsid w:val="003E1A36"/>
    <w:rsid w:val="0040489D"/>
    <w:rsid w:val="00410371"/>
    <w:rsid w:val="004147DE"/>
    <w:rsid w:val="004242F1"/>
    <w:rsid w:val="004469C0"/>
    <w:rsid w:val="004744A3"/>
    <w:rsid w:val="004800F5"/>
    <w:rsid w:val="00496DE8"/>
    <w:rsid w:val="004A1B56"/>
    <w:rsid w:val="004B75B7"/>
    <w:rsid w:val="004C092F"/>
    <w:rsid w:val="005141D9"/>
    <w:rsid w:val="0051580D"/>
    <w:rsid w:val="0052365C"/>
    <w:rsid w:val="00547111"/>
    <w:rsid w:val="00592D74"/>
    <w:rsid w:val="005D2729"/>
    <w:rsid w:val="005E2C44"/>
    <w:rsid w:val="005F5F26"/>
    <w:rsid w:val="00621188"/>
    <w:rsid w:val="006257ED"/>
    <w:rsid w:val="00630155"/>
    <w:rsid w:val="00653DE4"/>
    <w:rsid w:val="00665C47"/>
    <w:rsid w:val="00690EF5"/>
    <w:rsid w:val="00695808"/>
    <w:rsid w:val="006A41A9"/>
    <w:rsid w:val="006A4B4F"/>
    <w:rsid w:val="006B46FB"/>
    <w:rsid w:val="006E063A"/>
    <w:rsid w:val="006E1E66"/>
    <w:rsid w:val="006E21FB"/>
    <w:rsid w:val="006F59F2"/>
    <w:rsid w:val="00705CC2"/>
    <w:rsid w:val="00754528"/>
    <w:rsid w:val="007600A3"/>
    <w:rsid w:val="0077510F"/>
    <w:rsid w:val="00792342"/>
    <w:rsid w:val="007977A8"/>
    <w:rsid w:val="007B3779"/>
    <w:rsid w:val="007B512A"/>
    <w:rsid w:val="007B5DE0"/>
    <w:rsid w:val="007C2097"/>
    <w:rsid w:val="007D6A07"/>
    <w:rsid w:val="007F3483"/>
    <w:rsid w:val="007F7259"/>
    <w:rsid w:val="008040A8"/>
    <w:rsid w:val="008279FA"/>
    <w:rsid w:val="00836D6F"/>
    <w:rsid w:val="0085143C"/>
    <w:rsid w:val="00855282"/>
    <w:rsid w:val="00857BF5"/>
    <w:rsid w:val="008626E7"/>
    <w:rsid w:val="00870EE7"/>
    <w:rsid w:val="008863B9"/>
    <w:rsid w:val="008903E0"/>
    <w:rsid w:val="008A45A6"/>
    <w:rsid w:val="008A5962"/>
    <w:rsid w:val="008D3CCC"/>
    <w:rsid w:val="008E7682"/>
    <w:rsid w:val="008F3789"/>
    <w:rsid w:val="008F686C"/>
    <w:rsid w:val="009148DE"/>
    <w:rsid w:val="00941E30"/>
    <w:rsid w:val="009531B0"/>
    <w:rsid w:val="009554E1"/>
    <w:rsid w:val="009741B3"/>
    <w:rsid w:val="009777D9"/>
    <w:rsid w:val="009845D2"/>
    <w:rsid w:val="00991B88"/>
    <w:rsid w:val="009A1564"/>
    <w:rsid w:val="009A2A7A"/>
    <w:rsid w:val="009A5753"/>
    <w:rsid w:val="009A579D"/>
    <w:rsid w:val="009B3158"/>
    <w:rsid w:val="009C17E5"/>
    <w:rsid w:val="009C33F2"/>
    <w:rsid w:val="009D43C4"/>
    <w:rsid w:val="009E3297"/>
    <w:rsid w:val="009F734F"/>
    <w:rsid w:val="00A246B6"/>
    <w:rsid w:val="00A42906"/>
    <w:rsid w:val="00A45230"/>
    <w:rsid w:val="00A47E70"/>
    <w:rsid w:val="00A50CF0"/>
    <w:rsid w:val="00A7671C"/>
    <w:rsid w:val="00A82866"/>
    <w:rsid w:val="00A95F99"/>
    <w:rsid w:val="00AA2CBC"/>
    <w:rsid w:val="00AB2C89"/>
    <w:rsid w:val="00AC5820"/>
    <w:rsid w:val="00AD125E"/>
    <w:rsid w:val="00AD1CD8"/>
    <w:rsid w:val="00B24763"/>
    <w:rsid w:val="00B258BB"/>
    <w:rsid w:val="00B43676"/>
    <w:rsid w:val="00B67B97"/>
    <w:rsid w:val="00B742B2"/>
    <w:rsid w:val="00B80A7B"/>
    <w:rsid w:val="00B863E2"/>
    <w:rsid w:val="00B968C8"/>
    <w:rsid w:val="00BA3EC5"/>
    <w:rsid w:val="00BA51D9"/>
    <w:rsid w:val="00BB5DFC"/>
    <w:rsid w:val="00BD279D"/>
    <w:rsid w:val="00BD445C"/>
    <w:rsid w:val="00BD64B1"/>
    <w:rsid w:val="00BD6BB8"/>
    <w:rsid w:val="00BE6340"/>
    <w:rsid w:val="00BF7CC2"/>
    <w:rsid w:val="00C01B1E"/>
    <w:rsid w:val="00C46ADC"/>
    <w:rsid w:val="00C50B41"/>
    <w:rsid w:val="00C608D0"/>
    <w:rsid w:val="00C66BA2"/>
    <w:rsid w:val="00C870F6"/>
    <w:rsid w:val="00C95985"/>
    <w:rsid w:val="00CB297B"/>
    <w:rsid w:val="00CC3A13"/>
    <w:rsid w:val="00CC4499"/>
    <w:rsid w:val="00CC5026"/>
    <w:rsid w:val="00CC68D0"/>
    <w:rsid w:val="00CD2972"/>
    <w:rsid w:val="00CF057B"/>
    <w:rsid w:val="00D006B3"/>
    <w:rsid w:val="00D03F9A"/>
    <w:rsid w:val="00D06D51"/>
    <w:rsid w:val="00D24991"/>
    <w:rsid w:val="00D50255"/>
    <w:rsid w:val="00D66520"/>
    <w:rsid w:val="00D84AE9"/>
    <w:rsid w:val="00D9124E"/>
    <w:rsid w:val="00D94692"/>
    <w:rsid w:val="00DE34CF"/>
    <w:rsid w:val="00DE3504"/>
    <w:rsid w:val="00E03066"/>
    <w:rsid w:val="00E053FB"/>
    <w:rsid w:val="00E13F3D"/>
    <w:rsid w:val="00E34898"/>
    <w:rsid w:val="00E50535"/>
    <w:rsid w:val="00E7198E"/>
    <w:rsid w:val="00E84152"/>
    <w:rsid w:val="00EA44BE"/>
    <w:rsid w:val="00EB0256"/>
    <w:rsid w:val="00EB09B7"/>
    <w:rsid w:val="00EE7D7C"/>
    <w:rsid w:val="00F021BC"/>
    <w:rsid w:val="00F120E3"/>
    <w:rsid w:val="00F2190E"/>
    <w:rsid w:val="00F25D98"/>
    <w:rsid w:val="00F300FB"/>
    <w:rsid w:val="00F3051E"/>
    <w:rsid w:val="00FB0EF2"/>
    <w:rsid w:val="00FB24AE"/>
    <w:rsid w:val="00FB3377"/>
    <w:rsid w:val="00FB6386"/>
    <w:rsid w:val="00FE1E57"/>
    <w:rsid w:val="00FF75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1B1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locked/>
    <w:rsid w:val="001E2939"/>
    <w:rPr>
      <w:rFonts w:ascii="Arial" w:hAnsi="Arial"/>
      <w:lang w:val="en-GB" w:eastAsia="en-US"/>
    </w:rPr>
  </w:style>
  <w:style w:type="numbering" w:customStyle="1" w:styleId="1">
    <w:name w:val="无列表1"/>
    <w:next w:val="NoList"/>
    <w:uiPriority w:val="99"/>
    <w:semiHidden/>
    <w:unhideWhenUsed/>
    <w:rsid w:val="0052365C"/>
  </w:style>
  <w:style w:type="character" w:customStyle="1" w:styleId="Heading1Char">
    <w:name w:val="Heading 1 Char"/>
    <w:basedOn w:val="DefaultParagraphFont"/>
    <w:link w:val="Heading1"/>
    <w:rsid w:val="0052365C"/>
    <w:rPr>
      <w:rFonts w:ascii="Arial" w:hAnsi="Arial"/>
      <w:sz w:val="36"/>
      <w:lang w:val="en-GB" w:eastAsia="en-US"/>
    </w:rPr>
  </w:style>
  <w:style w:type="character" w:customStyle="1" w:styleId="Heading2Char">
    <w:name w:val="Heading 2 Char"/>
    <w:basedOn w:val="DefaultParagraphFont"/>
    <w:link w:val="Heading2"/>
    <w:qFormat/>
    <w:rsid w:val="0052365C"/>
    <w:rPr>
      <w:rFonts w:ascii="Arial" w:hAnsi="Arial"/>
      <w:sz w:val="32"/>
      <w:lang w:val="en-GB" w:eastAsia="en-US"/>
    </w:rPr>
  </w:style>
  <w:style w:type="character" w:customStyle="1" w:styleId="Heading3Char">
    <w:name w:val="Heading 3 Char"/>
    <w:basedOn w:val="DefaultParagraphFont"/>
    <w:link w:val="Heading3"/>
    <w:rsid w:val="0052365C"/>
    <w:rPr>
      <w:rFonts w:ascii="Arial" w:hAnsi="Arial"/>
      <w:sz w:val="28"/>
      <w:lang w:val="en-GB" w:eastAsia="en-US"/>
    </w:rPr>
  </w:style>
  <w:style w:type="character" w:customStyle="1" w:styleId="Heading4Char">
    <w:name w:val="Heading 4 Char"/>
    <w:basedOn w:val="DefaultParagraphFont"/>
    <w:link w:val="Heading4"/>
    <w:qFormat/>
    <w:rsid w:val="0052365C"/>
    <w:rPr>
      <w:rFonts w:ascii="Arial" w:hAnsi="Arial"/>
      <w:sz w:val="24"/>
      <w:lang w:val="en-GB" w:eastAsia="en-US"/>
    </w:rPr>
  </w:style>
  <w:style w:type="character" w:customStyle="1" w:styleId="Heading5Char">
    <w:name w:val="Heading 5 Char"/>
    <w:basedOn w:val="DefaultParagraphFont"/>
    <w:link w:val="Heading5"/>
    <w:qFormat/>
    <w:rsid w:val="0052365C"/>
    <w:rPr>
      <w:rFonts w:ascii="Arial" w:hAnsi="Arial"/>
      <w:sz w:val="22"/>
      <w:lang w:val="en-GB" w:eastAsia="en-US"/>
    </w:rPr>
  </w:style>
  <w:style w:type="character" w:customStyle="1" w:styleId="Heading6Char">
    <w:name w:val="Heading 6 Char"/>
    <w:basedOn w:val="DefaultParagraphFont"/>
    <w:link w:val="Heading6"/>
    <w:rsid w:val="0052365C"/>
    <w:rPr>
      <w:rFonts w:ascii="Arial" w:hAnsi="Arial"/>
      <w:lang w:val="en-GB" w:eastAsia="en-US"/>
    </w:rPr>
  </w:style>
  <w:style w:type="character" w:customStyle="1" w:styleId="Heading7Char">
    <w:name w:val="Heading 7 Char"/>
    <w:basedOn w:val="DefaultParagraphFont"/>
    <w:link w:val="Heading7"/>
    <w:rsid w:val="0052365C"/>
    <w:rPr>
      <w:rFonts w:ascii="Arial" w:hAnsi="Arial"/>
      <w:lang w:val="en-GB" w:eastAsia="en-US"/>
    </w:rPr>
  </w:style>
  <w:style w:type="character" w:customStyle="1" w:styleId="Heading8Char">
    <w:name w:val="Heading 8 Char"/>
    <w:basedOn w:val="DefaultParagraphFont"/>
    <w:link w:val="Heading8"/>
    <w:rsid w:val="0052365C"/>
    <w:rPr>
      <w:rFonts w:ascii="Arial" w:hAnsi="Arial"/>
      <w:sz w:val="36"/>
      <w:lang w:val="en-GB" w:eastAsia="en-US"/>
    </w:rPr>
  </w:style>
  <w:style w:type="character" w:customStyle="1" w:styleId="Heading9Char">
    <w:name w:val="Heading 9 Char"/>
    <w:basedOn w:val="DefaultParagraphFont"/>
    <w:link w:val="Heading9"/>
    <w:rsid w:val="0052365C"/>
    <w:rPr>
      <w:rFonts w:ascii="Arial" w:hAnsi="Arial"/>
      <w:sz w:val="36"/>
      <w:lang w:val="en-GB" w:eastAsia="en-US"/>
    </w:rPr>
  </w:style>
  <w:style w:type="paragraph" w:customStyle="1" w:styleId="msonormal0">
    <w:name w:val="msonormal"/>
    <w:basedOn w:val="Normal"/>
    <w:uiPriority w:val="99"/>
    <w:qFormat/>
    <w:rsid w:val="0052365C"/>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52365C"/>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FootnoteTextChar">
    <w:name w:val="Footnote Text Char"/>
    <w:basedOn w:val="DefaultParagraphFont"/>
    <w:link w:val="FootnoteText"/>
    <w:qFormat/>
    <w:rsid w:val="0052365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52365C"/>
    <w:rPr>
      <w:rFonts w:ascii="Times New Roman" w:hAnsi="Times New Roman"/>
      <w:lang w:val="en-GB" w:eastAsia="en-US"/>
    </w:rPr>
  </w:style>
  <w:style w:type="character" w:customStyle="1" w:styleId="HeaderChar">
    <w:name w:val="Header Char"/>
    <w:basedOn w:val="DefaultParagraphFont"/>
    <w:link w:val="Header"/>
    <w:rsid w:val="0052365C"/>
    <w:rPr>
      <w:rFonts w:ascii="Arial" w:hAnsi="Arial"/>
      <w:b/>
      <w:noProof/>
      <w:sz w:val="18"/>
      <w:lang w:val="en-GB" w:eastAsia="en-US"/>
    </w:rPr>
  </w:style>
  <w:style w:type="character" w:customStyle="1" w:styleId="FooterChar">
    <w:name w:val="Footer Char"/>
    <w:basedOn w:val="DefaultParagraphFont"/>
    <w:link w:val="Footer"/>
    <w:uiPriority w:val="99"/>
    <w:qFormat/>
    <w:rsid w:val="0052365C"/>
    <w:rPr>
      <w:rFonts w:ascii="Arial" w:hAnsi="Arial"/>
      <w:b/>
      <w:i/>
      <w:noProof/>
      <w:sz w:val="18"/>
      <w:lang w:val="en-GB" w:eastAsia="en-US"/>
    </w:rPr>
  </w:style>
  <w:style w:type="character" w:customStyle="1" w:styleId="DocumentMapChar">
    <w:name w:val="Document Map Char"/>
    <w:basedOn w:val="DefaultParagraphFont"/>
    <w:link w:val="DocumentMap"/>
    <w:uiPriority w:val="99"/>
    <w:qFormat/>
    <w:rsid w:val="0052365C"/>
    <w:rPr>
      <w:rFonts w:ascii="Tahoma" w:hAnsi="Tahoma" w:cs="Tahoma"/>
      <w:shd w:val="clear" w:color="auto" w:fill="000080"/>
      <w:lang w:val="en-GB" w:eastAsia="en-US"/>
    </w:rPr>
  </w:style>
  <w:style w:type="paragraph" w:styleId="PlainText">
    <w:name w:val="Plain Text"/>
    <w:basedOn w:val="Normal"/>
    <w:link w:val="PlainTextChar"/>
    <w:unhideWhenUsed/>
    <w:qFormat/>
    <w:rsid w:val="0052365C"/>
    <w:pPr>
      <w:spacing w:line="256" w:lineRule="auto"/>
    </w:pPr>
    <w:rPr>
      <w:rFonts w:ascii="Courier New" w:eastAsia="Yu Mincho" w:hAnsi="Courier New"/>
      <w:lang w:val="nb-NO"/>
    </w:rPr>
  </w:style>
  <w:style w:type="character" w:customStyle="1" w:styleId="PlainTextChar">
    <w:name w:val="Plain Text Char"/>
    <w:basedOn w:val="DefaultParagraphFont"/>
    <w:link w:val="PlainText"/>
    <w:qFormat/>
    <w:rsid w:val="0052365C"/>
    <w:rPr>
      <w:rFonts w:ascii="Courier New" w:eastAsia="Yu Mincho" w:hAnsi="Courier New"/>
      <w:lang w:val="nb-NO" w:eastAsia="en-US"/>
    </w:rPr>
  </w:style>
  <w:style w:type="character" w:customStyle="1" w:styleId="BalloonTextChar">
    <w:name w:val="Balloon Text Char"/>
    <w:basedOn w:val="DefaultParagraphFont"/>
    <w:link w:val="BalloonText"/>
    <w:qFormat/>
    <w:rsid w:val="0052365C"/>
    <w:rPr>
      <w:rFonts w:ascii="Tahoma" w:hAnsi="Tahoma" w:cs="Tahoma"/>
      <w:sz w:val="16"/>
      <w:szCs w:val="16"/>
      <w:lang w:val="en-GB" w:eastAsia="en-US"/>
    </w:rPr>
  </w:style>
  <w:style w:type="paragraph" w:styleId="Revision">
    <w:name w:val="Revision"/>
    <w:uiPriority w:val="99"/>
    <w:semiHidden/>
    <w:qFormat/>
    <w:rsid w:val="0052365C"/>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52365C"/>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2365C"/>
    <w:pPr>
      <w:spacing w:after="0"/>
      <w:ind w:leftChars="400" w:left="840" w:hanging="720"/>
    </w:pPr>
    <w:rPr>
      <w:rFonts w:ascii="Times" w:eastAsia="Batang" w:hAnsi="Times" w:cs="Times"/>
      <w:szCs w:val="24"/>
      <w:lang w:val="fr-FR" w:eastAsia="zh-CN"/>
    </w:rPr>
  </w:style>
  <w:style w:type="character" w:customStyle="1" w:styleId="NOChar">
    <w:name w:val="NO Char"/>
    <w:link w:val="NO"/>
    <w:qFormat/>
    <w:locked/>
    <w:rsid w:val="0052365C"/>
    <w:rPr>
      <w:rFonts w:ascii="Times New Roman" w:hAnsi="Times New Roman"/>
      <w:lang w:val="en-GB" w:eastAsia="en-US"/>
    </w:rPr>
  </w:style>
  <w:style w:type="character" w:customStyle="1" w:styleId="PLChar">
    <w:name w:val="PL Char"/>
    <w:link w:val="PL"/>
    <w:qFormat/>
    <w:locked/>
    <w:rsid w:val="0052365C"/>
    <w:rPr>
      <w:rFonts w:ascii="Courier New" w:hAnsi="Courier New"/>
      <w:noProof/>
      <w:sz w:val="16"/>
      <w:lang w:val="en-GB" w:eastAsia="en-US"/>
    </w:rPr>
  </w:style>
  <w:style w:type="character" w:customStyle="1" w:styleId="TALCar">
    <w:name w:val="TAL Car"/>
    <w:link w:val="TAL"/>
    <w:qFormat/>
    <w:locked/>
    <w:rsid w:val="0052365C"/>
    <w:rPr>
      <w:rFonts w:ascii="Arial" w:hAnsi="Arial"/>
      <w:sz w:val="18"/>
      <w:lang w:val="en-GB" w:eastAsia="en-US"/>
    </w:rPr>
  </w:style>
  <w:style w:type="character" w:customStyle="1" w:styleId="TACChar">
    <w:name w:val="TAC Char"/>
    <w:link w:val="TAC"/>
    <w:qFormat/>
    <w:locked/>
    <w:rsid w:val="0052365C"/>
    <w:rPr>
      <w:rFonts w:ascii="Arial" w:hAnsi="Arial"/>
      <w:sz w:val="18"/>
      <w:lang w:val="en-GB" w:eastAsia="en-US"/>
    </w:rPr>
  </w:style>
  <w:style w:type="character" w:customStyle="1" w:styleId="EXChar">
    <w:name w:val="EX Char"/>
    <w:link w:val="EX"/>
    <w:qFormat/>
    <w:locked/>
    <w:rsid w:val="0052365C"/>
    <w:rPr>
      <w:rFonts w:ascii="Times New Roman" w:hAnsi="Times New Roman"/>
      <w:lang w:val="en-GB" w:eastAsia="en-US"/>
    </w:rPr>
  </w:style>
  <w:style w:type="character" w:customStyle="1" w:styleId="B1Char1">
    <w:name w:val="B1 Char1"/>
    <w:link w:val="B1"/>
    <w:qFormat/>
    <w:locked/>
    <w:rsid w:val="0052365C"/>
    <w:rPr>
      <w:rFonts w:ascii="Times New Roman" w:hAnsi="Times New Roman"/>
      <w:lang w:val="en-GB" w:eastAsia="en-US"/>
    </w:rPr>
  </w:style>
  <w:style w:type="character" w:customStyle="1" w:styleId="EditorsNoteChar">
    <w:name w:val="Editor's Note Char"/>
    <w:link w:val="EditorsNote"/>
    <w:qFormat/>
    <w:locked/>
    <w:rsid w:val="0052365C"/>
    <w:rPr>
      <w:rFonts w:ascii="Times New Roman" w:hAnsi="Times New Roman"/>
      <w:color w:val="FF0000"/>
      <w:lang w:val="en-GB" w:eastAsia="en-US"/>
    </w:rPr>
  </w:style>
  <w:style w:type="character" w:customStyle="1" w:styleId="THChar">
    <w:name w:val="TH Char"/>
    <w:link w:val="TH"/>
    <w:qFormat/>
    <w:locked/>
    <w:rsid w:val="0052365C"/>
    <w:rPr>
      <w:rFonts w:ascii="Arial" w:hAnsi="Arial"/>
      <w:b/>
      <w:lang w:val="en-GB" w:eastAsia="en-US"/>
    </w:rPr>
  </w:style>
  <w:style w:type="character" w:customStyle="1" w:styleId="TANChar">
    <w:name w:val="TAN Char"/>
    <w:link w:val="TAN"/>
    <w:locked/>
    <w:rsid w:val="0052365C"/>
    <w:rPr>
      <w:rFonts w:ascii="Arial" w:hAnsi="Arial"/>
      <w:sz w:val="18"/>
      <w:lang w:val="en-GB" w:eastAsia="en-US"/>
    </w:rPr>
  </w:style>
  <w:style w:type="character" w:customStyle="1" w:styleId="TFChar">
    <w:name w:val="TF Char"/>
    <w:link w:val="TF"/>
    <w:locked/>
    <w:rsid w:val="0052365C"/>
    <w:rPr>
      <w:rFonts w:ascii="Arial" w:hAnsi="Arial"/>
      <w:b/>
      <w:lang w:val="en-GB" w:eastAsia="en-US"/>
    </w:rPr>
  </w:style>
  <w:style w:type="character" w:customStyle="1" w:styleId="B2Char">
    <w:name w:val="B2 Char"/>
    <w:link w:val="B2"/>
    <w:qFormat/>
    <w:locked/>
    <w:rsid w:val="0052365C"/>
    <w:rPr>
      <w:rFonts w:ascii="Times New Roman" w:hAnsi="Times New Roman"/>
      <w:lang w:val="en-GB" w:eastAsia="en-US"/>
    </w:rPr>
  </w:style>
  <w:style w:type="character" w:customStyle="1" w:styleId="B3Char2">
    <w:name w:val="B3 Char2"/>
    <w:link w:val="B3"/>
    <w:locked/>
    <w:rsid w:val="0052365C"/>
    <w:rPr>
      <w:rFonts w:ascii="Times New Roman" w:hAnsi="Times New Roman"/>
      <w:lang w:val="en-GB" w:eastAsia="en-US"/>
    </w:rPr>
  </w:style>
  <w:style w:type="character" w:customStyle="1" w:styleId="B4Char">
    <w:name w:val="B4 Char"/>
    <w:link w:val="B4"/>
    <w:qFormat/>
    <w:locked/>
    <w:rsid w:val="0052365C"/>
    <w:rPr>
      <w:rFonts w:ascii="Times New Roman" w:hAnsi="Times New Roman"/>
      <w:lang w:val="en-GB" w:eastAsia="en-US"/>
    </w:rPr>
  </w:style>
  <w:style w:type="character" w:customStyle="1" w:styleId="B5Char">
    <w:name w:val="B5 Char"/>
    <w:link w:val="B5"/>
    <w:locked/>
    <w:rsid w:val="0052365C"/>
    <w:rPr>
      <w:rFonts w:ascii="Times New Roman" w:hAnsi="Times New Roman"/>
      <w:lang w:val="en-GB" w:eastAsia="en-US"/>
    </w:rPr>
  </w:style>
  <w:style w:type="character" w:customStyle="1" w:styleId="B6Char">
    <w:name w:val="B6 Char"/>
    <w:link w:val="B6"/>
    <w:locked/>
    <w:rsid w:val="0052365C"/>
    <w:rPr>
      <w:rFonts w:ascii="MS Mincho" w:eastAsia="MS Mincho" w:hAnsi="MS Mincho"/>
      <w:lang w:eastAsia="x-none"/>
    </w:rPr>
  </w:style>
  <w:style w:type="paragraph" w:customStyle="1" w:styleId="B6">
    <w:name w:val="B6"/>
    <w:basedOn w:val="B5"/>
    <w:link w:val="B6Char"/>
    <w:qFormat/>
    <w:rsid w:val="0052365C"/>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52365C"/>
    <w:rPr>
      <w:rFonts w:ascii="MS Mincho" w:eastAsia="MS Mincho" w:hAnsi="MS Mincho"/>
      <w:lang w:eastAsia="x-none"/>
    </w:rPr>
  </w:style>
  <w:style w:type="paragraph" w:customStyle="1" w:styleId="B7">
    <w:name w:val="B7"/>
    <w:basedOn w:val="B6"/>
    <w:link w:val="B7Char"/>
    <w:qFormat/>
    <w:rsid w:val="0052365C"/>
    <w:pPr>
      <w:ind w:left="2269"/>
    </w:pPr>
  </w:style>
  <w:style w:type="paragraph" w:customStyle="1" w:styleId="LGTdoc1">
    <w:name w:val="LGTdoc_제목1"/>
    <w:basedOn w:val="Normal"/>
    <w:qFormat/>
    <w:rsid w:val="0052365C"/>
    <w:pPr>
      <w:adjustRightInd w:val="0"/>
      <w:snapToGrid w:val="0"/>
      <w:spacing w:beforeLines="50" w:after="100" w:afterAutospacing="1"/>
      <w:jc w:val="both"/>
    </w:pPr>
    <w:rPr>
      <w:rFonts w:eastAsia="Batang"/>
      <w:b/>
      <w:sz w:val="28"/>
      <w:lang w:eastAsia="ko-KR"/>
    </w:rPr>
  </w:style>
  <w:style w:type="character" w:customStyle="1" w:styleId="maintextChar">
    <w:name w:val="main text Char"/>
    <w:link w:val="maintext"/>
    <w:qFormat/>
    <w:locked/>
    <w:rsid w:val="0052365C"/>
    <w:rPr>
      <w:lang w:eastAsia="ko-KR"/>
    </w:rPr>
  </w:style>
  <w:style w:type="paragraph" w:customStyle="1" w:styleId="maintext">
    <w:name w:val="main text"/>
    <w:basedOn w:val="Normal"/>
    <w:link w:val="maintextChar"/>
    <w:qFormat/>
    <w:rsid w:val="0052365C"/>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2365C"/>
    <w:pPr>
      <w:spacing w:after="0"/>
    </w:pPr>
    <w:rPr>
      <w:rFonts w:ascii="Arial" w:eastAsia="Yu Mincho" w:hAnsi="Arial" w:cs="Arial"/>
      <w:sz w:val="22"/>
      <w:szCs w:val="22"/>
      <w:lang w:eastAsia="zh-CN"/>
    </w:rPr>
  </w:style>
  <w:style w:type="character" w:customStyle="1" w:styleId="TAHCar">
    <w:name w:val="TAH Car"/>
    <w:link w:val="TAH"/>
    <w:qFormat/>
    <w:locked/>
    <w:rsid w:val="0052365C"/>
    <w:rPr>
      <w:rFonts w:ascii="Arial" w:hAnsi="Arial"/>
      <w:b/>
      <w:sz w:val="18"/>
      <w:lang w:val="en-GB" w:eastAsia="en-US"/>
    </w:rPr>
  </w:style>
  <w:style w:type="character" w:customStyle="1" w:styleId="TALChar">
    <w:name w:val="TAL Char"/>
    <w:qFormat/>
    <w:rsid w:val="0052365C"/>
    <w:rPr>
      <w:rFonts w:ascii="Arial" w:hAnsi="Arial" w:cs="Arial" w:hint="default"/>
      <w:sz w:val="18"/>
      <w:lang w:val="en-GB" w:eastAsia="en-US"/>
    </w:rPr>
  </w:style>
  <w:style w:type="character" w:customStyle="1" w:styleId="cf01">
    <w:name w:val="cf01"/>
    <w:basedOn w:val="DefaultParagraphFont"/>
    <w:rsid w:val="0052365C"/>
    <w:rPr>
      <w:rFonts w:ascii="Segoe UI" w:hAnsi="Segoe UI" w:cs="Segoe UI" w:hint="default"/>
      <w:sz w:val="18"/>
      <w:szCs w:val="18"/>
    </w:rPr>
  </w:style>
  <w:style w:type="character" w:customStyle="1" w:styleId="cf11">
    <w:name w:val="cf11"/>
    <w:basedOn w:val="DefaultParagraphFont"/>
    <w:rsid w:val="0052365C"/>
    <w:rPr>
      <w:rFonts w:ascii="Segoe UI" w:hAnsi="Segoe UI" w:cs="Segoe UI" w:hint="default"/>
      <w:i/>
      <w:iCs/>
      <w:sz w:val="18"/>
      <w:szCs w:val="18"/>
    </w:rPr>
  </w:style>
  <w:style w:type="character" w:customStyle="1" w:styleId="normaltextrun">
    <w:name w:val="normaltextrun"/>
    <w:basedOn w:val="DefaultParagraphFont"/>
    <w:qFormat/>
    <w:rsid w:val="0052365C"/>
  </w:style>
  <w:style w:type="table" w:styleId="TableGrid">
    <w:name w:val="Table Grid"/>
    <w:basedOn w:val="TableNormal"/>
    <w:uiPriority w:val="39"/>
    <w:qFormat/>
    <w:rsid w:val="005236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3061EA"/>
    <w:pPr>
      <w:overflowPunct w:val="0"/>
      <w:autoSpaceDE w:val="0"/>
      <w:autoSpaceDN w:val="0"/>
      <w:adjustRightInd w:val="0"/>
      <w:spacing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3061EA"/>
    <w:rPr>
      <w:rFonts w:ascii="Arial" w:eastAsia="Times New Roman" w:hAnsi="Arial"/>
      <w:noProof/>
      <w:lang w:val="en-GB" w:eastAsia="ja-JP"/>
    </w:rPr>
  </w:style>
  <w:style w:type="paragraph" w:customStyle="1" w:styleId="Agreement">
    <w:name w:val="Agreement"/>
    <w:basedOn w:val="Normal"/>
    <w:next w:val="Normal"/>
    <w:uiPriority w:val="99"/>
    <w:qFormat/>
    <w:rsid w:val="003061EA"/>
    <w:pPr>
      <w:numPr>
        <w:numId w:val="1"/>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styleId="Emphasis">
    <w:name w:val="Emphasis"/>
    <w:uiPriority w:val="20"/>
    <w:qFormat/>
    <w:rsid w:val="009D4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6317">
      <w:bodyDiv w:val="1"/>
      <w:marLeft w:val="0"/>
      <w:marRight w:val="0"/>
      <w:marTop w:val="0"/>
      <w:marBottom w:val="0"/>
      <w:divBdr>
        <w:top w:val="none" w:sz="0" w:space="0" w:color="auto"/>
        <w:left w:val="none" w:sz="0" w:space="0" w:color="auto"/>
        <w:bottom w:val="none" w:sz="0" w:space="0" w:color="auto"/>
        <w:right w:val="none" w:sz="0" w:space="0" w:color="auto"/>
      </w:divBdr>
      <w:divsChild>
        <w:div w:id="1301110769">
          <w:marLeft w:val="0"/>
          <w:marRight w:val="0"/>
          <w:marTop w:val="0"/>
          <w:marBottom w:val="0"/>
          <w:divBdr>
            <w:top w:val="none" w:sz="0" w:space="0" w:color="auto"/>
            <w:left w:val="none" w:sz="0" w:space="0" w:color="auto"/>
            <w:bottom w:val="none" w:sz="0" w:space="0" w:color="auto"/>
            <w:right w:val="none" w:sz="0" w:space="0" w:color="auto"/>
          </w:divBdr>
        </w:div>
      </w:divsChild>
    </w:div>
    <w:div w:id="667904656">
      <w:bodyDiv w:val="1"/>
      <w:marLeft w:val="0"/>
      <w:marRight w:val="0"/>
      <w:marTop w:val="0"/>
      <w:marBottom w:val="0"/>
      <w:divBdr>
        <w:top w:val="none" w:sz="0" w:space="0" w:color="auto"/>
        <w:left w:val="none" w:sz="0" w:space="0" w:color="auto"/>
        <w:bottom w:val="none" w:sz="0" w:space="0" w:color="auto"/>
        <w:right w:val="none" w:sz="0" w:space="0" w:color="auto"/>
      </w:divBdr>
    </w:div>
    <w:div w:id="2130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2C49-AE49-4C64-8DB8-F3A00FE717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1475</Words>
  <Characters>8410</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2</cp:revision>
  <cp:lastPrinted>1900-01-01T05:00:00Z</cp:lastPrinted>
  <dcterms:created xsi:type="dcterms:W3CDTF">2024-10-16T07:51:00Z</dcterms:created>
  <dcterms:modified xsi:type="dcterms:W3CDTF">2024-10-16T07:51:00Z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(3)rwI7VL2tyb4vp1Telb0qCurLUO4a1qWnz4kbGDGjgI0pr897rpj87+e6qGhI1wt37ncQwrpr
xQW3f8RPV04KTwegCXHtcI++1HxTGj5PkFxi4RHkwjMoi85cGjYucJxRZsBsCXQ7DMwnfbYC
amLagnAQADvVdJq97yagnq0N8Zqqz05EOAYAUUp9XBK9ekxriTaxIeRxNicgTG8N59np/r1Q
Zc9Hc2W2HKCkEDeqii</vt:lpwstr>
  </property>
  <property fmtid="{D5CDD505-2E9C-101B-9397-08002B2CF9AE}" pid="22" name="_2015_ms_pID_7253431">
    <vt:lpwstr>IspJfqMS04tDO+N1RZ69H7OvzHwIE3rURwAqX1vJgnUbtTVg1zP3Jx
d7wiLEwHb4z7smrIxoBXa9SiSvJ6DV86cXsYFIJec/kdyuCBzC6MCkzJuzWL1sufHZ7ZkQ3/
4IGNcjZGgp3sXthNSk8L9SU+NATEeF0z23E/8LYUD6yR08mI2uoW3Vb5RVlmGeeSMEkXIvHu
XAhsfVpALjhEPkWUmFEgyW3Q5R/ICmaVYjFD</vt:lpwstr>
  </property>
  <property fmtid="{D5CDD505-2E9C-101B-9397-08002B2CF9AE}" pid="23" name="_2015_ms_pID_7253432">
    <vt:lpwstr>gPqldF81M3DL1tcVaJSn7wK2afGoe1PTd5UK
ExY5Bd9OloNquQWKn+w8z3Kjmlzu+g==</vt:lpwstr>
  </property>
  <property fmtid="{D5CDD505-2E9C-101B-9397-08002B2CF9AE}" pid="24" name="KeyAssetLabel_HuaWei">
    <vt:lpwstr>{fKTMtFfwIdJv6t3V92ufDA4aoEtid5}</vt:lpwstr>
  </property>
  <property fmtid="{D5CDD505-2E9C-101B-9397-08002B2CF9AE}" pid="25" name="_862901variable_0907_groupIDlong_2010">
    <vt:lpwstr>(1)fKTMtFfwIdJv6t3V92ufDA4aoEtid5zDgqXJEAUxGjVoeBU7bt8+KfTdqWERz58bLtELm06b
IraHdZmmu5lv52aUeRHzXyAb7OikNuTui6hxJyzkxWpY6wOsEw7/A/briFlXOJxHg9ue4RCf
U8F5cu+dGONOjJgLaKhJngbJi5U=</vt:lpwstr>
  </property>
</Properties>
</file>