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36EED">
      <w:pPr>
        <w:pStyle w:val="122"/>
        <w:tabs>
          <w:tab w:val="right" w:pos="9639"/>
        </w:tabs>
        <w:spacing w:after="0"/>
        <w:rPr>
          <w:b/>
          <w:i/>
          <w:sz w:val="28"/>
        </w:rPr>
      </w:pPr>
      <w:bookmarkStart w:id="0" w:name="_Toc131064315"/>
      <w:bookmarkStart w:id="1" w:name="_Toc60776684"/>
      <w:bookmarkStart w:id="2" w:name="_Toc46439061"/>
      <w:bookmarkStart w:id="3" w:name="_Toc46486659"/>
      <w:bookmarkStart w:id="4" w:name="_Toc46443898"/>
      <w:bookmarkStart w:id="5" w:name="_Toc53006185"/>
      <w:bookmarkStart w:id="6" w:name="_Toc52837545"/>
      <w:bookmarkStart w:id="7" w:name="_Toc29321029"/>
      <w:bookmarkStart w:id="8" w:name="_Toc36756613"/>
      <w:bookmarkStart w:id="9" w:name="_Toc52836537"/>
      <w:bookmarkStart w:id="10" w:name="_Toc20425633"/>
      <w:bookmarkStart w:id="11" w:name="_Toc37067420"/>
      <w:bookmarkStart w:id="12" w:name="_Toc36843131"/>
      <w:bookmarkStart w:id="13" w:name="_Toc36836154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#127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R2-240xxxx </w:t>
      </w:r>
    </w:p>
    <w:p w14:paraId="59C36B03">
      <w:pPr>
        <w:pStyle w:val="122"/>
        <w:outlineLvl w:val="0"/>
        <w:rPr>
          <w:b/>
          <w:sz w:val="24"/>
        </w:rPr>
      </w:pPr>
      <w:bookmarkStart w:id="14" w:name="_Hlk124761912"/>
      <w:r>
        <w:rPr>
          <w:rFonts w:cs="Arial"/>
          <w:b/>
          <w:color w:val="000000"/>
          <w:kern w:val="2"/>
          <w:sz w:val="24"/>
        </w:rPr>
        <w:t>Maastricht, Netherlands, August 19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– 23</w:t>
      </w:r>
      <w:r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2024</w:t>
      </w:r>
    </w:p>
    <w:bookmarkEnd w:id="14"/>
    <w:tbl>
      <w:tblPr>
        <w:tblStyle w:val="44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14:paraId="01F3EA8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8ED481A">
            <w:pPr>
              <w:pStyle w:val="12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14:paraId="7260D37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57847A2">
            <w:pPr>
              <w:pStyle w:val="12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6098C99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79E57BE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265EA3C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07AC78D">
            <w:pPr>
              <w:pStyle w:val="12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1464550">
            <w:pPr>
              <w:pStyle w:val="122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DDE6C7">
            <w:pPr>
              <w:pStyle w:val="12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B3C87">
            <w:pPr>
              <w:pStyle w:val="122"/>
              <w:spacing w:after="0"/>
            </w:pPr>
            <w:r>
              <w:rPr>
                <w:b/>
                <w:sz w:val="28"/>
              </w:rPr>
              <w:t>1901</w:t>
            </w:r>
          </w:p>
        </w:tc>
        <w:tc>
          <w:tcPr>
            <w:tcW w:w="709" w:type="dxa"/>
          </w:tcPr>
          <w:p w14:paraId="017DF7E4">
            <w:pPr>
              <w:pStyle w:val="12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9B8812">
            <w:pPr>
              <w:pStyle w:val="122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1BFF4C1">
            <w:pPr>
              <w:pStyle w:val="12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1D69BB">
            <w:pPr>
              <w:pStyle w:val="12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17.9.0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F6DE7B4">
            <w:pPr>
              <w:pStyle w:val="122"/>
              <w:spacing w:after="0"/>
            </w:pPr>
          </w:p>
        </w:tc>
      </w:tr>
      <w:tr w14:paraId="6E9674C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7BDFCC3">
            <w:pPr>
              <w:pStyle w:val="122"/>
              <w:spacing w:after="0"/>
            </w:pPr>
          </w:p>
        </w:tc>
      </w:tr>
      <w:tr w14:paraId="5B4E60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0B732E">
            <w:pPr>
              <w:pStyle w:val="12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</w:t>
            </w:r>
            <w:bookmarkStart w:id="15" w:name="_Hlt497126619"/>
            <w:r>
              <w:rPr>
                <w:rStyle w:val="49"/>
                <w:rFonts w:cs="Arial"/>
                <w:b/>
                <w:i/>
                <w:color w:val="FF0000"/>
              </w:rPr>
              <w:t>L</w:t>
            </w:r>
            <w:bookmarkEnd w:id="15"/>
            <w:r>
              <w:rPr>
                <w:rStyle w:val="49"/>
                <w:rFonts w:cs="Arial"/>
                <w:b/>
                <w:i/>
                <w:color w:val="FF0000"/>
              </w:rPr>
              <w:t>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74F3FF5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68E00385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</w:tbl>
    <w:p w14:paraId="4F98DB98">
      <w:pPr>
        <w:rPr>
          <w:sz w:val="8"/>
          <w:szCs w:val="8"/>
        </w:rPr>
      </w:pPr>
    </w:p>
    <w:tbl>
      <w:tblPr>
        <w:tblStyle w:val="44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14:paraId="536662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362D2844">
            <w:pPr>
              <w:pStyle w:val="12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6E8E91">
            <w:pPr>
              <w:pStyle w:val="12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15605706"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BF74EE2">
            <w:pPr>
              <w:pStyle w:val="12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999F570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269B283">
            <w:pPr>
              <w:pStyle w:val="12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1BF229DA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14:paraId="343C5701">
            <w:pPr>
              <w:pStyle w:val="12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9E28DCB">
            <w:pPr>
              <w:pStyle w:val="12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E5C247">
      <w:pPr>
        <w:rPr>
          <w:sz w:val="8"/>
          <w:szCs w:val="8"/>
        </w:rPr>
      </w:pPr>
    </w:p>
    <w:tbl>
      <w:tblPr>
        <w:tblStyle w:val="44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14:paraId="1CD059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1E5ACF53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09760B9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FF70BE4"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439014AD">
            <w:pPr>
              <w:pStyle w:val="122"/>
              <w:spacing w:after="0"/>
              <w:ind w:left="100"/>
            </w:pPr>
            <w:r>
              <w:t>Correction on use of recommended of IAB-MT beam indication.</w:t>
            </w:r>
          </w:p>
        </w:tc>
      </w:tr>
      <w:tr w14:paraId="7478B37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0A75210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E03D7BF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1374F529"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589F0D0"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27E83CE5">
            <w:pPr>
              <w:pStyle w:val="122"/>
              <w:spacing w:after="0"/>
              <w:ind w:left="100"/>
            </w:pPr>
            <w:r>
              <w:t>Ericsson</w:t>
            </w:r>
          </w:p>
        </w:tc>
      </w:tr>
      <w:tr w14:paraId="419879B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8EDE2D1"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292312E4">
            <w:pPr>
              <w:pStyle w:val="12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R2</w:t>
            </w:r>
            <w:r>
              <w:fldChar w:fldCharType="end"/>
            </w:r>
          </w:p>
        </w:tc>
      </w:tr>
      <w:tr w14:paraId="4D16E42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1812C02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381FEC0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04F3DDA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23C05FD"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BE6F82">
            <w:pPr>
              <w:pStyle w:val="122"/>
              <w:spacing w:after="0"/>
              <w:ind w:left="100"/>
            </w:pPr>
            <w:r>
              <w:t>NR_IAB_enh-Core</w:t>
            </w:r>
          </w:p>
        </w:tc>
        <w:tc>
          <w:tcPr>
            <w:tcW w:w="567" w:type="dxa"/>
          </w:tcPr>
          <w:p w14:paraId="4BC8BBB3">
            <w:pPr>
              <w:pStyle w:val="122"/>
              <w:spacing w:after="0"/>
              <w:ind w:right="100"/>
            </w:pPr>
          </w:p>
        </w:tc>
        <w:tc>
          <w:tcPr>
            <w:tcW w:w="1417" w:type="dxa"/>
            <w:gridSpan w:val="3"/>
          </w:tcPr>
          <w:p w14:paraId="6ED59AF7">
            <w:pPr>
              <w:pStyle w:val="12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13A6E6E0">
            <w:pPr>
              <w:pStyle w:val="122"/>
              <w:spacing w:after="0"/>
              <w:ind w:left="100"/>
            </w:pPr>
            <w:r>
              <w:t>2024-08-09</w:t>
            </w:r>
          </w:p>
        </w:tc>
      </w:tr>
      <w:tr w14:paraId="41E1D5C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A8AB43F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19C4B"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5C70E"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24DD0">
            <w:pPr>
              <w:pStyle w:val="12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9FE35A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68F6FB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FD30438">
            <w:pPr>
              <w:pStyle w:val="12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55926A">
            <w:pPr>
              <w:pStyle w:val="12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</w:tcPr>
          <w:p w14:paraId="46DEBD95">
            <w:pPr>
              <w:pStyle w:val="122"/>
              <w:spacing w:after="0"/>
            </w:pPr>
          </w:p>
        </w:tc>
        <w:tc>
          <w:tcPr>
            <w:tcW w:w="1417" w:type="dxa"/>
            <w:gridSpan w:val="3"/>
          </w:tcPr>
          <w:p w14:paraId="6A1BC522">
            <w:pPr>
              <w:pStyle w:val="12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4666988C">
            <w:pPr>
              <w:pStyle w:val="12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 w14:paraId="10FC940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661F9E2F">
            <w:pPr>
              <w:pStyle w:val="12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6045D58">
            <w:pPr>
              <w:pStyle w:val="12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07DE4DD">
            <w:pPr>
              <w:pStyle w:val="12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C1E1B5">
            <w:pPr>
              <w:pStyle w:val="12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 w14:paraId="489F1F1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4C89283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A9729F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017655E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B78B3B0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7EAF0ACC">
            <w:pPr>
              <w:pStyle w:val="122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agreed on indication of restricted and recommended beams for IAB-nodes.</w:t>
            </w:r>
          </w:p>
          <w:p w14:paraId="74DCA52E">
            <w:pPr>
              <w:pStyle w:val="122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Following agreements were made regarding the usage:</w:t>
            </w:r>
          </w:p>
          <w:p w14:paraId="0EDDA851">
            <w:pPr>
              <w:pStyle w:val="122"/>
              <w:spacing w:after="0"/>
              <w:ind w:left="100"/>
              <w:rPr>
                <w:lang w:val="en-US"/>
              </w:rPr>
            </w:pPr>
          </w:p>
          <w:p w14:paraId="6E9710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Calibri" w:cs="Times"/>
                <w:b/>
                <w:highlight w:val="green"/>
                <w:lang w:val="en-US" w:eastAsia="en-US"/>
              </w:rPr>
            </w:pPr>
            <w:r>
              <w:rPr>
                <w:rFonts w:ascii="Times" w:hAnsi="Times" w:eastAsia="Calibri" w:cs="Times"/>
                <w:b/>
                <w:highlight w:val="green"/>
                <w:lang w:val="en-US" w:eastAsia="en-US"/>
              </w:rPr>
              <w:t>Agreement (RAN1#105)</w:t>
            </w:r>
          </w:p>
          <w:p w14:paraId="346FC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Calibri" w:cs="Times"/>
                <w:lang w:val="en-US" w:eastAsia="en-US"/>
              </w:rPr>
            </w:pPr>
            <w:r>
              <w:rPr>
                <w:rFonts w:ascii="Times" w:hAnsi="Times" w:eastAsia="Calibri" w:cs="Times"/>
                <w:lang w:val="en-US" w:eastAsia="en-US"/>
              </w:rPr>
              <w:t xml:space="preserve">In case of simultaneous MT/DU operation, </w:t>
            </w:r>
          </w:p>
          <w:p w14:paraId="3E6736A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b/>
                <w:bCs/>
                <w:lang w:eastAsia="zh-CN"/>
              </w:rPr>
            </w:pPr>
            <w:r>
              <w:rPr>
                <w:rFonts w:ascii="Times" w:hAnsi="Times" w:eastAsia="Batang" w:cs="Times"/>
                <w:b/>
                <w:bCs/>
                <w:lang w:eastAsia="zh-CN"/>
              </w:rPr>
              <w:t>the parent node can dynamically indicate to the child node at least a set of restricted beams at the IAB-DU of the child node</w:t>
            </w:r>
          </w:p>
          <w:p w14:paraId="18A8DF8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b/>
                <w:bCs/>
                <w:lang w:eastAsia="zh-CN"/>
              </w:rPr>
              <w:t>the child node can dynamically report to the parent node a set of recommended beams</w:t>
            </w:r>
            <w:r>
              <w:rPr>
                <w:rFonts w:ascii="Times" w:hAnsi="Times" w:eastAsia="Batang" w:cs="Times"/>
                <w:lang w:eastAsia="zh-CN"/>
              </w:rPr>
              <w:t>, not preferred beams, or both recommended and not preferred beams of the IAB-MT of the child node</w:t>
            </w:r>
          </w:p>
          <w:p w14:paraId="21948B6C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>FFS: Whether the specification supports all reporting combinations.</w:t>
            </w:r>
          </w:p>
          <w:p w14:paraId="5AB5835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>FFS: Applicability to specific multiplexing cases or specific time-frequency resources</w:t>
            </w:r>
          </w:p>
          <w:p w14:paraId="007CFAB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 xml:space="preserve">FFS: Additional semi-static signaling </w:t>
            </w:r>
          </w:p>
          <w:p w14:paraId="55AB5BA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>FFS: Per-panel granularity in addition to per-beam granularity</w:t>
            </w:r>
          </w:p>
          <w:p w14:paraId="29E8FF33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>FFS: Relationship between child IAB-MT beam indication and parent IAB-DU beam indication</w:t>
            </w:r>
          </w:p>
          <w:p w14:paraId="202111E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Batang" w:cs="Times"/>
                <w:lang w:eastAsia="zh-CN"/>
              </w:rPr>
            </w:pPr>
            <w:r>
              <w:rPr>
                <w:rFonts w:ascii="Times" w:hAnsi="Times" w:eastAsia="Batang" w:cs="Times"/>
                <w:lang w:eastAsia="zh-CN"/>
              </w:rPr>
              <w:t>Note: This does not preclude any enhancements for either DU or MT-based CLI measurement and reports</w:t>
            </w:r>
          </w:p>
          <w:p w14:paraId="2425A83A">
            <w:pPr>
              <w:pStyle w:val="122"/>
              <w:spacing w:after="0"/>
              <w:rPr>
                <w:lang w:val="en-US"/>
              </w:rPr>
            </w:pPr>
          </w:p>
          <w:p w14:paraId="3885A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Calibri" w:cs="Times"/>
                <w:b/>
                <w:highlight w:val="green"/>
                <w:lang w:val="en-US" w:eastAsia="en-US"/>
              </w:rPr>
            </w:pPr>
            <w:r>
              <w:rPr>
                <w:rFonts w:ascii="Times" w:hAnsi="Times" w:eastAsia="Calibri" w:cs="Times"/>
                <w:b/>
                <w:highlight w:val="green"/>
                <w:lang w:val="en-US" w:eastAsia="en-US"/>
              </w:rPr>
              <w:t>Agreement (RAN1#106)</w:t>
            </w:r>
          </w:p>
          <w:p w14:paraId="5533863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Calibri" w:cs="Times"/>
                <w:lang w:val="en-US" w:eastAsia="en-US"/>
              </w:rPr>
            </w:pPr>
            <w:r>
              <w:rPr>
                <w:rFonts w:ascii="Times" w:hAnsi="Times" w:eastAsia="Calibri" w:cs="Times"/>
                <w:lang w:val="en-US" w:eastAsia="en-US"/>
              </w:rPr>
              <w:t xml:space="preserve">The child node </w:t>
            </w:r>
            <w:r>
              <w:rPr>
                <w:rFonts w:ascii="Times" w:hAnsi="Times" w:eastAsia="Calibri" w:cs="Times"/>
                <w:b/>
                <w:bCs/>
                <w:lang w:val="en-US" w:eastAsia="en-US"/>
              </w:rPr>
              <w:t>indication of recommended beams</w:t>
            </w:r>
            <w:r>
              <w:rPr>
                <w:rFonts w:ascii="Times" w:hAnsi="Times" w:eastAsia="Calibri" w:cs="Times"/>
                <w:lang w:val="en-US" w:eastAsia="en-US"/>
              </w:rPr>
              <w:t xml:space="preserve"> to the parent node can </w:t>
            </w:r>
            <w:r>
              <w:rPr>
                <w:rFonts w:ascii="Times" w:hAnsi="Times" w:eastAsia="Calibri" w:cs="Times"/>
                <w:b/>
                <w:bCs/>
                <w:lang w:val="en-US" w:eastAsia="en-US"/>
              </w:rPr>
              <w:t>include</w:t>
            </w:r>
            <w:r>
              <w:rPr>
                <w:rFonts w:ascii="Times" w:hAnsi="Times" w:eastAsia="Calibri" w:cs="Times"/>
                <w:lang w:val="en-US" w:eastAsia="en-US"/>
              </w:rPr>
              <w:t xml:space="preserve"> both </w:t>
            </w:r>
            <w:r>
              <w:rPr>
                <w:rFonts w:ascii="Times" w:hAnsi="Times" w:eastAsia="Calibri" w:cs="Times"/>
                <w:b/>
                <w:bCs/>
                <w:lang w:val="en-US" w:eastAsia="en-US"/>
              </w:rPr>
              <w:t>IAB-MT DL</w:t>
            </w:r>
            <w:r>
              <w:rPr>
                <w:rFonts w:ascii="Times" w:hAnsi="Times" w:eastAsia="Calibri" w:cs="Times"/>
                <w:lang w:val="en-US" w:eastAsia="en-US"/>
              </w:rPr>
              <w:t xml:space="preserve"> beams and/or </w:t>
            </w:r>
            <w:r>
              <w:rPr>
                <w:rFonts w:ascii="Times" w:hAnsi="Times" w:eastAsia="Calibri" w:cs="Times"/>
                <w:b/>
                <w:bCs/>
                <w:lang w:val="en-US" w:eastAsia="en-US"/>
              </w:rPr>
              <w:t>IAB-MT UL</w:t>
            </w:r>
            <w:r>
              <w:rPr>
                <w:rFonts w:ascii="Times" w:hAnsi="Times" w:eastAsia="Calibri" w:cs="Times"/>
                <w:lang w:val="en-US" w:eastAsia="en-US"/>
              </w:rPr>
              <w:t xml:space="preserve"> beams.</w:t>
            </w:r>
          </w:p>
          <w:p w14:paraId="46CE94E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Calibri" w:cs="Times"/>
                <w:bCs/>
                <w:lang w:eastAsia="zh-CN"/>
              </w:rPr>
            </w:pPr>
            <w:r>
              <w:rPr>
                <w:rFonts w:ascii="Times" w:hAnsi="Times" w:eastAsia="Calibri" w:cs="Times"/>
                <w:bCs/>
                <w:lang w:eastAsia="zh-CN"/>
              </w:rPr>
              <w:t>FFS: Indication via MAC-CE or UCI transmission</w:t>
            </w:r>
          </w:p>
          <w:p w14:paraId="7E33F8B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Calibri" w:cs="Times"/>
                <w:bCs/>
                <w:lang w:eastAsia="zh-CN"/>
              </w:rPr>
            </w:pPr>
            <w:r>
              <w:rPr>
                <w:rFonts w:ascii="Times" w:hAnsi="Times" w:eastAsia="Calibri" w:cs="Times"/>
                <w:bCs/>
                <w:lang w:eastAsia="zh-CN"/>
              </w:rPr>
              <w:t>FFS: Definition of IAB-MT DL beams and/or IAB-MT UL beams (e.g. TCI state ID, Spatial relation information ID, RS ID (including CSI-RS, SRS, SSB, etc.))</w:t>
            </w:r>
          </w:p>
          <w:p w14:paraId="0E77618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hAnsi="Times" w:eastAsia="Calibri" w:cs="Times"/>
                <w:bCs/>
                <w:lang w:eastAsia="zh-CN"/>
              </w:rPr>
            </w:pPr>
            <w:r>
              <w:rPr>
                <w:rFonts w:ascii="Times" w:hAnsi="Times" w:eastAsia="Calibri" w:cs="Times"/>
                <w:bCs/>
                <w:lang w:eastAsia="zh-CN"/>
              </w:rPr>
              <w:t>FFS: Whether indication of “not preferred” beams is supported</w:t>
            </w:r>
          </w:p>
          <w:p w14:paraId="4A2F92ED">
            <w:pPr>
              <w:pStyle w:val="122"/>
              <w:spacing w:after="0"/>
              <w:rPr>
                <w:lang w:val="en-US"/>
              </w:rPr>
            </w:pPr>
          </w:p>
          <w:p w14:paraId="24FD2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宋体" w:cs="Times"/>
                <w:b/>
                <w:lang w:val="en-US" w:eastAsia="zh-CN"/>
              </w:rPr>
            </w:pPr>
            <w:r>
              <w:rPr>
                <w:rFonts w:ascii="Times" w:hAnsi="Times" w:eastAsia="Calibri" w:cs="Times"/>
                <w:b/>
                <w:highlight w:val="green"/>
                <w:lang w:val="en-US" w:eastAsia="zh-CN"/>
              </w:rPr>
              <w:t>Agreement</w:t>
            </w:r>
            <w:r>
              <w:rPr>
                <w:rFonts w:ascii="Times" w:hAnsi="Times" w:eastAsia="Calibri" w:cs="Times"/>
                <w:b/>
                <w:highlight w:val="green"/>
                <w:lang w:val="en-US" w:eastAsia="en-US"/>
              </w:rPr>
              <w:t xml:space="preserve"> (RAN1#106)</w:t>
            </w:r>
          </w:p>
          <w:p w14:paraId="1F2578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eastAsia="Calibri" w:cs="Times"/>
                <w:lang w:val="en-US" w:eastAsia="zh-CN"/>
              </w:rPr>
            </w:pPr>
            <w:r>
              <w:rPr>
                <w:rFonts w:ascii="Times" w:hAnsi="Times" w:eastAsia="Calibri" w:cs="Times"/>
                <w:bCs/>
                <w:lang w:val="en-US" w:eastAsia="zh-CN"/>
              </w:rPr>
              <w:t xml:space="preserve">MAC-CE signaling from a parent node is supported for </w:t>
            </w:r>
            <w:r>
              <w:rPr>
                <w:rFonts w:ascii="Times" w:hAnsi="Times" w:eastAsia="Calibri" w:cs="Times"/>
                <w:b/>
                <w:lang w:val="en-US" w:eastAsia="zh-CN"/>
              </w:rPr>
              <w:t>indication of beams of an IAB-DU</w:t>
            </w:r>
            <w:r>
              <w:rPr>
                <w:rFonts w:ascii="Times" w:hAnsi="Times" w:eastAsia="Calibri" w:cs="Times"/>
                <w:bCs/>
                <w:lang w:val="en-US" w:eastAsia="zh-CN"/>
              </w:rPr>
              <w:t xml:space="preserve"> in the direction of which simultaneous </w:t>
            </w:r>
            <w:r>
              <w:rPr>
                <w:rFonts w:ascii="Times" w:hAnsi="Times" w:eastAsia="Calibri" w:cs="Times"/>
                <w:b/>
                <w:lang w:val="en-US" w:eastAsia="zh-CN"/>
              </w:rPr>
              <w:t>operation is restricted</w:t>
            </w:r>
          </w:p>
          <w:p w14:paraId="7B988C3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bCs/>
                <w:lang w:val="en-US" w:eastAsia="zh-CN"/>
              </w:rPr>
              <w:t>FFS: Details of beam indication (e.g. TCI state ID, Spatial relation information ID, RS ID (including CSI-RS, SRS, SSB, etc.))</w:t>
            </w:r>
          </w:p>
          <w:p w14:paraId="323CC2B3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FFS: Applicability to other beams</w:t>
            </w:r>
          </w:p>
          <w:p w14:paraId="7435E50F">
            <w:pPr>
              <w:pStyle w:val="122"/>
              <w:spacing w:after="0"/>
              <w:ind w:left="100"/>
              <w:rPr>
                <w:lang w:val="en-US"/>
              </w:rPr>
            </w:pPr>
          </w:p>
          <w:p w14:paraId="2BE6ADD0">
            <w:pPr>
              <w:pStyle w:val="122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It is our understanding that</w:t>
            </w:r>
          </w:p>
          <w:p w14:paraId="5E416539">
            <w:pPr>
              <w:pStyle w:val="122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Restricted beams are by the parent IAB-node to indicate a restricted use of IAB-DU beams.</w:t>
            </w:r>
          </w:p>
          <w:p w14:paraId="28BEECC5">
            <w:pPr>
              <w:pStyle w:val="122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Recommended beams are by the IAB-node to indicate what IAB-MT beams are preferred/recommended (for transmissions on the parent backhaul link).</w:t>
            </w:r>
          </w:p>
          <w:p w14:paraId="772B9089">
            <w:pPr>
              <w:pStyle w:val="122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Recommended beam indications are not related to or bound to an indication of a restricted beam. A recommended IAB-MT beam can be indicated without any need for an indication of an IAB-DU beam restriction.</w:t>
            </w:r>
          </w:p>
          <w:p w14:paraId="71019EDE">
            <w:pPr>
              <w:pStyle w:val="122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A recommended IAB-MT beam does not recommend on the use (or non-use, i.e., restriction) of IAB-DU beams.</w:t>
            </w:r>
          </w:p>
          <w:p w14:paraId="0DD52E6D">
            <w:pPr>
              <w:pStyle w:val="122"/>
              <w:spacing w:after="0"/>
              <w:ind w:left="100"/>
              <w:rPr>
                <w:lang w:val="en-US"/>
              </w:rPr>
            </w:pPr>
          </w:p>
          <w:p w14:paraId="50994E46">
            <w:pPr>
              <w:pStyle w:val="122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Opposite to above agreements, Rel-17 TS38.321 states that “IAB-MT Recommended Beam Indication MAC CE is used by an IAB-node to indicate to its parent node </w:t>
            </w:r>
            <w:r>
              <w:rPr>
                <w:b/>
                <w:bCs/>
                <w:lang w:val="en-US"/>
              </w:rPr>
              <w:t>recommendations for such a restriction</w:t>
            </w:r>
            <w:r>
              <w:rPr>
                <w:lang w:val="en-US"/>
              </w:rPr>
              <w:t>”</w:t>
            </w:r>
          </w:p>
          <w:p w14:paraId="009223DC">
            <w:pPr>
              <w:pStyle w:val="122"/>
              <w:spacing w:after="0"/>
              <w:ind w:left="100"/>
              <w:rPr>
                <w:lang w:val="en-US"/>
              </w:rPr>
            </w:pPr>
          </w:p>
        </w:tc>
      </w:tr>
      <w:tr w14:paraId="175FAAE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3C9AA54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A9814B8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312424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C2B353B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30A5FAD1">
            <w:pPr>
              <w:pStyle w:val="122"/>
              <w:spacing w:after="0"/>
              <w:ind w:left="100"/>
            </w:pPr>
          </w:p>
          <w:p w14:paraId="357F4647">
            <w:pPr>
              <w:pStyle w:val="122"/>
              <w:spacing w:after="0"/>
              <w:ind w:left="100"/>
            </w:pPr>
            <w:r>
              <w:t>In section</w:t>
            </w:r>
          </w:p>
          <w:p w14:paraId="7111FAE4">
            <w:pPr>
              <w:pStyle w:val="122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5.18.26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Restricted and recommended beam indication for IAB</w:t>
            </w:r>
          </w:p>
          <w:p w14:paraId="0631F899">
            <w:pPr>
              <w:pStyle w:val="122"/>
              <w:spacing w:after="0"/>
              <w:ind w:left="100"/>
              <w:rPr>
                <w:b/>
                <w:bCs/>
              </w:rPr>
            </w:pPr>
          </w:p>
          <w:p w14:paraId="59DD7CD7">
            <w:pPr>
              <w:pStyle w:val="122"/>
              <w:spacing w:after="0"/>
              <w:ind w:left="100"/>
            </w:pPr>
            <w:r>
              <w:t xml:space="preserve">Child IAB-DU Restricted Beam Indication MAC CE is used by an IAB-node to indicate to its child node spatial resources and associated frequency information where simultaneous transmission/reception from the IAB-MT and transmission from the IAB-DU cells is restricted. IAB-MT Recommended Beam Indication MAC CE is used by an IAB-node to indicate to its parent node recommendations </w:t>
            </w:r>
            <w:r>
              <w:rPr>
                <w:strike/>
                <w:color w:val="FF0000"/>
              </w:rPr>
              <w:t>for such a restriction</w:t>
            </w:r>
            <w:r>
              <w:rPr>
                <w:color w:val="FF0000"/>
              </w:rPr>
              <w:t xml:space="preserve"> for IAB-MT beams to be used for its UL or for DL transmissions</w:t>
            </w:r>
            <w:r>
              <w:t>. Time resources where these restrictions/recommendations can apply are indicated via RRC, while the MAC CE further selects from these time resources the specific time resource configuration (comprising a list of slot indices) to which information provided in the MAC CE applies.</w:t>
            </w:r>
          </w:p>
          <w:p w14:paraId="60188FE6">
            <w:pPr>
              <w:pStyle w:val="122"/>
              <w:spacing w:after="0"/>
              <w:ind w:left="100"/>
            </w:pPr>
          </w:p>
          <w:p w14:paraId="715E4169">
            <w:pPr>
              <w:pStyle w:val="122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Impact Analysis </w:t>
            </w:r>
          </w:p>
          <w:p w14:paraId="48004019">
            <w:pPr>
              <w:pStyle w:val="122"/>
              <w:spacing w:after="0"/>
              <w:ind w:left="100"/>
            </w:pPr>
          </w:p>
          <w:p w14:paraId="7CE1EE01">
            <w:pPr>
              <w:pStyle w:val="122"/>
              <w:spacing w:after="0"/>
              <w:ind w:left="100"/>
            </w:pPr>
            <w:r>
              <w:rPr>
                <w:b/>
                <w:bCs/>
              </w:rPr>
              <w:t>Impacted 5G architecture options</w:t>
            </w:r>
            <w:r>
              <w:t xml:space="preserve">: NR SA, (NG)EN-DC, NE-DC,NR-DC  </w:t>
            </w:r>
          </w:p>
          <w:p w14:paraId="02748C03">
            <w:pPr>
              <w:pStyle w:val="122"/>
              <w:spacing w:after="0"/>
              <w:ind w:left="100"/>
            </w:pPr>
          </w:p>
          <w:p w14:paraId="7B676C9F">
            <w:pPr>
              <w:pStyle w:val="122"/>
              <w:spacing w:after="0"/>
              <w:ind w:left="100"/>
            </w:pPr>
            <w:r>
              <w:rPr>
                <w:b/>
                <w:bCs/>
              </w:rPr>
              <w:t>Impacted functionality</w:t>
            </w:r>
            <w:r>
              <w:t xml:space="preserve">: Measurements </w:t>
            </w:r>
          </w:p>
          <w:p w14:paraId="49BF03D3">
            <w:pPr>
              <w:pStyle w:val="122"/>
              <w:spacing w:after="0"/>
              <w:ind w:left="100"/>
            </w:pPr>
          </w:p>
          <w:p w14:paraId="40029D6E">
            <w:pPr>
              <w:pStyle w:val="122"/>
              <w:spacing w:after="0"/>
              <w:ind w:left="100"/>
            </w:pPr>
            <w:r>
              <w:rPr>
                <w:b/>
                <w:bCs/>
              </w:rPr>
              <w:t>Inter-operability</w:t>
            </w:r>
            <w:r>
              <w:t xml:space="preserve">: </w:t>
            </w:r>
          </w:p>
          <w:p w14:paraId="3F5E4E64">
            <w:pPr>
              <w:pStyle w:val="122"/>
              <w:spacing w:after="0"/>
              <w:ind w:left="100"/>
            </w:pPr>
          </w:p>
          <w:p w14:paraId="39C3A133">
            <w:pPr>
              <w:pStyle w:val="122"/>
              <w:spacing w:after="0"/>
              <w:ind w:left="100"/>
            </w:pPr>
            <w:r>
              <w:t>1.</w:t>
            </w:r>
            <w:r>
              <w:tab/>
            </w:r>
            <w:r>
              <w:t xml:space="preserve"> If the network is implemented according to the CR and the UE is not, the IAB-node and its parent node may be misasligned in the interpretation about which beam to use. </w:t>
            </w:r>
          </w:p>
          <w:p w14:paraId="210BF141">
            <w:pPr>
              <w:pStyle w:val="122"/>
              <w:spacing w:after="0"/>
              <w:ind w:left="100"/>
            </w:pPr>
          </w:p>
          <w:p w14:paraId="4B3879CE">
            <w:pPr>
              <w:pStyle w:val="122"/>
              <w:spacing w:after="0"/>
              <w:ind w:left="100"/>
            </w:pPr>
            <w:r>
              <w:t>2.</w:t>
            </w:r>
            <w:r>
              <w:tab/>
            </w:r>
            <w:r>
              <w:t xml:space="preserve"> If the UE is implemented according to the CR and the network is not, there is no inter-operability issue</w:t>
            </w:r>
          </w:p>
          <w:p w14:paraId="4308514F">
            <w:pPr>
              <w:pStyle w:val="122"/>
              <w:spacing w:after="0"/>
              <w:ind w:left="100"/>
            </w:pPr>
          </w:p>
        </w:tc>
      </w:tr>
      <w:tr w14:paraId="6E820B6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299683E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240E445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1CB6B5A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0DFD1EB5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28FAB98">
            <w:pPr>
              <w:pStyle w:val="122"/>
              <w:spacing w:after="0"/>
              <w:ind w:left="100"/>
            </w:pPr>
            <w:r>
              <w:t>If the CR is not approved, the use of recommended IAB-MT beam indications is wrongly described and leads to ambiguous interpretation at IAB-node and its parent node.</w:t>
            </w:r>
          </w:p>
        </w:tc>
      </w:tr>
      <w:tr w14:paraId="61B827B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8634319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11ECDA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60B11CB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0D833A7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314289E6">
            <w:pPr>
              <w:pStyle w:val="122"/>
              <w:spacing w:after="0"/>
              <w:ind w:left="100"/>
            </w:pPr>
            <w:r>
              <w:t>5.18.26</w:t>
            </w:r>
          </w:p>
        </w:tc>
      </w:tr>
      <w:tr w14:paraId="596AE4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5A66781">
            <w:pPr>
              <w:pStyle w:val="1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BDD71FD">
            <w:pPr>
              <w:pStyle w:val="122"/>
              <w:spacing w:after="0"/>
              <w:rPr>
                <w:sz w:val="8"/>
                <w:szCs w:val="8"/>
              </w:rPr>
            </w:pPr>
          </w:p>
        </w:tc>
      </w:tr>
      <w:tr w14:paraId="13B0FFF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4D0E526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CF3D0A7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553D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F0AABF8">
            <w:pPr>
              <w:pStyle w:val="12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744CBF">
            <w:pPr>
              <w:pStyle w:val="122"/>
              <w:spacing w:after="0"/>
              <w:ind w:left="99"/>
            </w:pPr>
          </w:p>
        </w:tc>
      </w:tr>
      <w:tr w14:paraId="2D7A0F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857C879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 w14:paraId="2AB29077"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F5CFC26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420C41">
            <w:pPr>
              <w:pStyle w:val="12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79DCFA44">
            <w:pPr>
              <w:pStyle w:val="122"/>
              <w:spacing w:after="0"/>
              <w:ind w:left="99"/>
            </w:pPr>
            <w:r>
              <w:t xml:space="preserve">TS/TR ... CR ... </w:t>
            </w:r>
          </w:p>
        </w:tc>
      </w:tr>
      <w:tr w14:paraId="4D29AC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3E9FFB14">
            <w:pPr>
              <w:pStyle w:val="12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 w14:paraId="1A6FFF31"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59DB4DF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30A016">
            <w:pPr>
              <w:pStyle w:val="12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4A7A33FF">
            <w:pPr>
              <w:pStyle w:val="122"/>
              <w:spacing w:after="0"/>
              <w:ind w:left="99"/>
            </w:pPr>
            <w:r>
              <w:t xml:space="preserve">TS/TR ... CR ... </w:t>
            </w:r>
          </w:p>
        </w:tc>
      </w:tr>
      <w:tr w14:paraId="7071DF2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2D83022">
            <w:pPr>
              <w:pStyle w:val="12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 w14:paraId="4ABB7080">
            <w:pPr>
              <w:pStyle w:val="1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3D7CAC6">
            <w:pPr>
              <w:pStyle w:val="1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88AD376">
            <w:pPr>
              <w:pStyle w:val="12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 w14:paraId="60DF4549">
            <w:pPr>
              <w:pStyle w:val="122"/>
              <w:spacing w:after="0"/>
              <w:ind w:left="99"/>
            </w:pPr>
            <w:r>
              <w:t xml:space="preserve">TS/TR ... CR ... </w:t>
            </w:r>
          </w:p>
        </w:tc>
      </w:tr>
      <w:tr w14:paraId="40D13E9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B8BC37F">
            <w:pPr>
              <w:pStyle w:val="12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BD7CC9C">
            <w:pPr>
              <w:pStyle w:val="122"/>
              <w:spacing w:after="0"/>
            </w:pPr>
          </w:p>
        </w:tc>
      </w:tr>
      <w:tr w14:paraId="7BBB53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365BBA84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80F3D9B">
            <w:pPr>
              <w:pStyle w:val="122"/>
              <w:spacing w:after="0"/>
              <w:ind w:left="100"/>
            </w:pPr>
          </w:p>
        </w:tc>
      </w:tr>
      <w:tr w14:paraId="7C0BC3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7E4603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FFFFFF" w:fill="auto"/>
          </w:tcPr>
          <w:p w14:paraId="7350C112">
            <w:pPr>
              <w:pStyle w:val="12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04BA89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A58F2C6">
            <w:pPr>
              <w:pStyle w:val="12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16682F3">
            <w:pPr>
              <w:pStyle w:val="122"/>
              <w:spacing w:after="0"/>
              <w:ind w:left="100"/>
            </w:pPr>
          </w:p>
        </w:tc>
      </w:tr>
    </w:tbl>
    <w:p w14:paraId="13296633">
      <w:pPr>
        <w:pStyle w:val="82"/>
        <w:ind w:left="0" w:firstLine="0"/>
        <w:rPr>
          <w:rFonts w:eastAsia="MS Mincho"/>
        </w:rPr>
        <w:sectPr>
          <w:headerReference r:id="rId6" w:type="default"/>
          <w:headerReference r:id="rId7" w:type="even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 w:num="1"/>
          <w:formProt w:val="0"/>
          <w:docGrid w:linePitch="272" w:charSpace="0"/>
        </w:sectPr>
      </w:pPr>
    </w:p>
    <w:bookmarkEnd w:id="0"/>
    <w:bookmarkEnd w:id="1"/>
    <w:p w14:paraId="704E17B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START OF CHANGES</w:t>
      </w:r>
    </w:p>
    <w:p w14:paraId="3DA92C91">
      <w:pPr>
        <w:pStyle w:val="4"/>
        <w:rPr>
          <w:lang w:eastAsia="ko-KR"/>
        </w:rPr>
      </w:pPr>
      <w:bookmarkStart w:id="16" w:name="_Toc171712875"/>
      <w:bookmarkStart w:id="17" w:name="_Toc46490352"/>
      <w:bookmarkStart w:id="18" w:name="_Toc29239863"/>
      <w:bookmarkStart w:id="19" w:name="_Toc37296225"/>
      <w:bookmarkStart w:id="20" w:name="_Toc52796509"/>
      <w:bookmarkStart w:id="21" w:name="_Hlk54206873"/>
      <w:bookmarkStart w:id="22" w:name="_Toc60777158"/>
      <w:bookmarkStart w:id="23" w:name="_Toc131064883"/>
      <w:bookmarkStart w:id="24" w:name="_Toc146701172"/>
      <w:bookmarkStart w:id="25" w:name="_Toc52752047"/>
      <w:bookmarkStart w:id="26" w:name="_Toc131023587"/>
      <w:r>
        <w:rPr>
          <w:lang w:eastAsia="ko-KR"/>
        </w:rPr>
        <w:t>5.</w:t>
      </w:r>
      <w:r>
        <w:rPr>
          <w:rFonts w:eastAsia="宋体"/>
          <w:lang w:eastAsia="zh-CN"/>
        </w:rPr>
        <w:t>18.26</w:t>
      </w:r>
      <w:r>
        <w:rPr>
          <w:lang w:eastAsia="ko-KR"/>
        </w:rPr>
        <w:tab/>
      </w:r>
      <w:r>
        <w:rPr>
          <w:lang w:eastAsia="ko-KR"/>
        </w:rPr>
        <w:t>Restricted and recommended beam indication for IAB</w:t>
      </w:r>
    </w:p>
    <w:p w14:paraId="1E1F837B">
      <w:pPr>
        <w:rPr>
          <w:lang w:eastAsia="ko-KR"/>
        </w:rPr>
      </w:pPr>
      <w:r>
        <w:rPr>
          <w:lang w:eastAsia="ko-KR"/>
        </w:rPr>
        <w:t xml:space="preserve">Child IAB-DU Restricted Beam Indication MAC CE is used by an IAB-node to indicate to its child node spatial resources and associated frequency information where simultaneous transmission/reception from the IAB-MT and transmission from the IAB-DU cells is restricted. </w:t>
      </w:r>
      <w:r>
        <w:t xml:space="preserve">IAB-MT Recommended Beam Indication MAC CE is used by an IAB-node to indicate to its parent node recommendations for </w:t>
      </w:r>
      <w:del w:id="3" w:author="Ericsson" w:date="2024-08-02T15:57:00Z">
        <w:r>
          <w:rPr/>
          <w:delText>such a restriction</w:delText>
        </w:r>
      </w:del>
      <w:ins w:id="4" w:author="Ericsson" w:date="2024-08-02T15:57:00Z">
        <w:r>
          <w:rPr/>
          <w:t xml:space="preserve">IAB-MT beams to be used for </w:t>
        </w:r>
      </w:ins>
      <w:ins w:id="5" w:author="Ericsson" w:date="2024-08-02T15:58:00Z">
        <w:commentRangeStart w:id="0"/>
        <w:r>
          <w:rPr/>
          <w:t>the UL or DL transmissions of</w:t>
        </w:r>
        <w:commentRangeEnd w:id="0"/>
      </w:ins>
      <w:r>
        <w:commentReference w:id="0"/>
      </w:r>
      <w:ins w:id="6" w:author="Ericsson" w:date="2024-08-02T15:58:00Z">
        <w:r>
          <w:rPr/>
          <w:t xml:space="preserve"> the IAB-MT</w:t>
        </w:r>
      </w:ins>
      <w:r>
        <w:t>. Time resources where these restrictions/recommendations can apply are indicated via RRC, while the MAC CE further selects from these time resources the specific time resource configuration (comprising a list of slot indices) to which information provided in the MAC CE applies.</w:t>
      </w:r>
    </w:p>
    <w:p w14:paraId="3A03C021">
      <w:pPr>
        <w:rPr>
          <w:lang w:eastAsia="ko-KR"/>
        </w:rPr>
      </w:pPr>
      <w:r>
        <w:rPr>
          <w:lang w:eastAsia="ko-KR"/>
        </w:rPr>
        <w:t>Upon reception of a Child IAB-DU Restricted Beam Indication MAC CE the IAB-node shall:</w:t>
      </w:r>
    </w:p>
    <w:p w14:paraId="3CEE7F8A">
      <w:pPr>
        <w:pStyle w:val="8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a</w:t>
      </w:r>
      <w:r>
        <w:rPr>
          <w:lang w:eastAsia="zh-CN"/>
        </w:rPr>
        <w:t xml:space="preserve">pply the configuration signalled in the MAC CE to the time slots indicated in </w:t>
      </w:r>
      <w:r>
        <w:rPr>
          <w:i/>
        </w:rPr>
        <w:t>IAB-ResourceConfig</w:t>
      </w:r>
      <w:r>
        <w:t xml:space="preserve"> (as specified in TS 38.331 [5]) which contains </w:t>
      </w:r>
      <w:r>
        <w:rPr>
          <w:i/>
        </w:rPr>
        <w:t>iab-ResourceConfigID</w:t>
      </w:r>
      <w:r>
        <w:t xml:space="preserve"> parameter </w:t>
      </w:r>
      <w:r>
        <w:rPr>
          <w:lang w:eastAsia="zh-CN"/>
        </w:rPr>
        <w:t xml:space="preserve">which matches the </w:t>
      </w:r>
      <w:r>
        <w:t>Resource Configuration ID</w:t>
      </w:r>
      <w:r>
        <w:rPr>
          <w:lang w:eastAsia="zh-CN"/>
        </w:rPr>
        <w:t xml:space="preserve"> field of the MAC CE.</w:t>
      </w:r>
    </w:p>
    <w:p w14:paraId="249FAAE6">
      <w:r>
        <w:t>The MAC entity may:</w:t>
      </w:r>
    </w:p>
    <w:p w14:paraId="1C6C0443">
      <w:pPr>
        <w:pStyle w:val="82"/>
      </w:pPr>
      <w:r>
        <w:t>1&gt;</w:t>
      </w:r>
      <w:r>
        <w:tab/>
      </w:r>
      <w:r>
        <w:t>if an IAB-MT Recommended Beam Indication query has not been triggered:</w:t>
      </w:r>
    </w:p>
    <w:p w14:paraId="76EC357C">
      <w:pPr>
        <w:pStyle w:val="97"/>
      </w:pPr>
      <w:r>
        <w:t>2&gt;</w:t>
      </w:r>
      <w:r>
        <w:tab/>
      </w:r>
      <w:r>
        <w:t>trigger an IAB-MT Recommended Beam Indication query for this Serving Cell.</w:t>
      </w:r>
    </w:p>
    <w:p w14:paraId="5ECCCA42">
      <w:r>
        <w:t>If the MAC entity has UL resources allocated for new transmission the MAC entity shall:</w:t>
      </w:r>
    </w:p>
    <w:p w14:paraId="71783BB0">
      <w:pPr>
        <w:pStyle w:val="82"/>
      </w:pPr>
      <w:r>
        <w:t>1&gt;</w:t>
      </w:r>
      <w:r>
        <w:tab/>
      </w:r>
      <w:r>
        <w:t>for each IAB-MT Recommended Beam Indication query that has been triggered and not cancelled:</w:t>
      </w:r>
    </w:p>
    <w:p w14:paraId="2C96B67D">
      <w:pPr>
        <w:pStyle w:val="97"/>
        <w:rPr>
          <w:rFonts w:eastAsia="Malgun Gothic"/>
        </w:rPr>
      </w:pPr>
      <w:r>
        <w:rPr>
          <w:rFonts w:eastAsia="Malgun Gothic"/>
        </w:rPr>
        <w:t>2&gt;</w:t>
      </w:r>
      <w:r>
        <w:rPr>
          <w:rFonts w:eastAsia="Malgun Gothic"/>
        </w:rPr>
        <w:tab/>
      </w:r>
      <w:r>
        <w:rPr>
          <w:rFonts w:eastAsia="Malgun Gothic"/>
        </w:rPr>
        <w:t xml:space="preserve">if the allocated UL resources can accommodate a </w:t>
      </w:r>
      <w:r>
        <w:t xml:space="preserve">IAB-MT Recommended Beam Indication </w:t>
      </w:r>
      <w:r>
        <w:rPr>
          <w:rFonts w:eastAsia="Malgun Gothic"/>
        </w:rPr>
        <w:t>MAC CE plus its subheader as a result of LCP as defined in clause 5.4.3.1:</w:t>
      </w:r>
    </w:p>
    <w:p w14:paraId="2CE3B44D">
      <w:pPr>
        <w:pStyle w:val="99"/>
        <w:rPr>
          <w:rFonts w:eastAsia="Malgun Gothic"/>
        </w:rPr>
      </w:pPr>
      <w:r>
        <w:rPr>
          <w:rFonts w:eastAsia="Malgun Gothic"/>
        </w:rPr>
        <w:t>3&gt;</w:t>
      </w:r>
      <w:r>
        <w:rPr>
          <w:rFonts w:eastAsia="Malgun Gothic"/>
        </w:rPr>
        <w:tab/>
      </w:r>
      <w:r>
        <w:rPr>
          <w:rFonts w:eastAsia="Malgun Gothic"/>
        </w:rPr>
        <w:t xml:space="preserve">instruct the Multiplexing and Assembly procedure to generate the </w:t>
      </w:r>
      <w:r>
        <w:t>IAB-MT Recommended Beam Indication</w:t>
      </w:r>
      <w:r>
        <w:rPr>
          <w:rFonts w:eastAsia="Malgun Gothic"/>
        </w:rPr>
        <w:t xml:space="preserve"> MAC CE;</w:t>
      </w:r>
    </w:p>
    <w:p w14:paraId="34BE1DD0">
      <w:pPr>
        <w:pStyle w:val="99"/>
        <w:rPr>
          <w:rFonts w:eastAsia="Malgun Gothic"/>
        </w:rPr>
      </w:pPr>
      <w:r>
        <w:rPr>
          <w:rFonts w:eastAsia="Malgun Gothic"/>
        </w:rPr>
        <w:t>3&gt;</w:t>
      </w:r>
      <w:r>
        <w:rPr>
          <w:rFonts w:eastAsia="Malgun Gothic"/>
        </w:rPr>
        <w:tab/>
      </w:r>
      <w:r>
        <w:rPr>
          <w:rFonts w:eastAsia="Malgun Gothic"/>
        </w:rPr>
        <w:t>cancel this IAB-MT Recommended Beam Indication query</w:t>
      </w:r>
      <w:r>
        <w:t>.</w:t>
      </w:r>
      <w:bookmarkEnd w:id="16"/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D3101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i/>
          <w:iCs/>
        </w:rPr>
      </w:pPr>
      <w:bookmarkStart w:id="27" w:name="_Hlk131639059"/>
      <w:r>
        <w:rPr>
          <w:i/>
          <w:iCs/>
        </w:rPr>
        <w:t>ND OF CHANGES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6"/>
    <w:bookmarkEnd w:id="27"/>
    <w:p w14:paraId="18A40F63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宋体"/>
          <w:kern w:val="2"/>
          <w:sz w:val="21"/>
          <w:szCs w:val="24"/>
          <w:lang w:val="en-US" w:eastAsia="zh-CN"/>
        </w:rPr>
      </w:pPr>
    </w:p>
    <w:sectPr>
      <w:headerReference r:id="rId8" w:type="default"/>
      <w:footerReference r:id="rId9" w:type="default"/>
      <w:footnotePr>
        <w:numRestart w:val="eachSect"/>
      </w:footnotePr>
      <w:pgSz w:w="11907" w:h="16840"/>
      <w:pgMar w:top="1134" w:right="1134" w:bottom="1418" w:left="1134" w:header="851" w:footer="340" w:gutter="0"/>
      <w:cols w:space="720" w:num="1"/>
      <w:formProt w:val="0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4-08-21T23:11:27Z" w:initials="ZTE">
    <w:p w14:paraId="0B25304A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We understand the intention of the change. However the wording needs to be refined</w:t>
      </w:r>
      <w:bookmarkStart w:id="28" w:name="_GoBack"/>
      <w:bookmarkEnd w:id="28"/>
      <w:r>
        <w:rPr>
          <w:rFonts w:hint="eastAsia" w:eastAsia="宋体"/>
          <w:lang w:val="en-US" w:eastAsia="zh-CN"/>
        </w:rPr>
        <w:t xml:space="preserve"> since it should be </w:t>
      </w:r>
      <w:r>
        <w:rPr>
          <w:rFonts w:hint="default" w:eastAsia="宋体"/>
          <w:lang w:val="en-US" w:eastAsia="zh-CN"/>
        </w:rPr>
        <w:t>“</w:t>
      </w:r>
      <w:r>
        <w:rPr>
          <w:rFonts w:hint="eastAsia" w:eastAsia="宋体"/>
          <w:lang w:val="en-US" w:eastAsia="zh-CN"/>
        </w:rPr>
        <w:t>UL transmission or DU reception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 rather than </w:t>
      </w:r>
      <w:r>
        <w:rPr>
          <w:rFonts w:hint="default" w:eastAsia="宋体"/>
          <w:lang w:val="en-US" w:eastAsia="zh-CN"/>
        </w:rPr>
        <w:t>“</w:t>
      </w:r>
      <w:ins w:id="0" w:author="Ericsson" w:date="2024-08-02T15:58:00Z">
        <w:r>
          <w:rPr/>
          <w:t>UL or DL transmissions</w:t>
        </w:r>
      </w:ins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>. Either of the following two options is ok for us:</w:t>
      </w:r>
    </w:p>
    <w:p w14:paraId="3BB163CB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Option 1: remove </w:t>
      </w:r>
      <w:r>
        <w:rPr>
          <w:rFonts w:hint="default" w:eastAsia="宋体"/>
          <w:lang w:val="en-US" w:eastAsia="zh-CN"/>
        </w:rPr>
        <w:t>“</w:t>
      </w:r>
      <w:ins w:id="1" w:author="Ericsson" w:date="2024-08-02T15:58:00Z">
        <w:r>
          <w:rPr/>
          <w:t>the UL or DL transmissions of</w:t>
        </w:r>
      </w:ins>
      <w:r>
        <w:rPr>
          <w:rFonts w:hint="default" w:eastAsia="宋体"/>
          <w:lang w:val="en-US" w:eastAsia="zh-CN"/>
        </w:rPr>
        <w:t>”</w:t>
      </w:r>
    </w:p>
    <w:p w14:paraId="16245683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Option 2: replace </w:t>
      </w:r>
      <w:r>
        <w:rPr>
          <w:rFonts w:hint="default" w:eastAsia="宋体"/>
          <w:lang w:val="en-US" w:eastAsia="zh-CN"/>
        </w:rPr>
        <w:t>“</w:t>
      </w:r>
      <w:ins w:id="2" w:author="Ericsson" w:date="2024-08-02T15:58:00Z">
        <w:r>
          <w:rPr/>
          <w:t>UL or DL transmissions</w:t>
        </w:r>
      </w:ins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 with </w:t>
      </w:r>
      <w:r>
        <w:rPr>
          <w:rFonts w:hint="default" w:eastAsia="宋体"/>
          <w:lang w:val="en-US" w:eastAsia="zh-CN"/>
        </w:rPr>
        <w:t>“</w:t>
      </w:r>
      <w:r>
        <w:rPr>
          <w:rFonts w:hint="eastAsia" w:eastAsia="宋体"/>
          <w:lang w:val="en-US" w:eastAsia="zh-CN"/>
        </w:rPr>
        <w:t>UL transmission or DL reception</w:t>
      </w:r>
      <w:r>
        <w:rPr>
          <w:rFonts w:hint="default" w:eastAsia="宋体"/>
          <w:lang w:val="en-US" w:eastAsia="zh-C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2456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">
    <w:altName w:val="Sylfae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5843D">
    <w:pPr>
      <w:pStyle w:val="3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5E47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B18C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1141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>
    <w:pPr>
      <w:pStyle w:val="35"/>
    </w:pPr>
  </w:p>
  <w:p w14:paraId="31BBBC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422E0"/>
    <w:multiLevelType w:val="multilevel"/>
    <w:tmpl w:val="127422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276709"/>
    <w:multiLevelType w:val="multilevel"/>
    <w:tmpl w:val="35276709"/>
    <w:lvl w:ilvl="0" w:tentative="0">
      <w:start w:val="5"/>
      <w:numFmt w:val="bullet"/>
      <w:lvlText w:val="-"/>
      <w:lvlJc w:val="left"/>
      <w:pPr>
        <w:ind w:left="46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2">
    <w:nsid w:val="43BE0681"/>
    <w:multiLevelType w:val="multilevel"/>
    <w:tmpl w:val="43BE06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5E329B4"/>
    <w:multiLevelType w:val="multilevel"/>
    <w:tmpl w:val="55E329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13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6E6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870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4F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1EF9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3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363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E98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5A9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44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862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20C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3F9C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D2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98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0EEA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5F3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D7FD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844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3C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30E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A36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E3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4F59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4C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4D10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A9E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996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36F"/>
    <w:rsid w:val="00305409"/>
    <w:rsid w:val="00305BF3"/>
    <w:rsid w:val="00305C17"/>
    <w:rsid w:val="00305C4E"/>
    <w:rsid w:val="00306103"/>
    <w:rsid w:val="0030618F"/>
    <w:rsid w:val="00306B58"/>
    <w:rsid w:val="00306E14"/>
    <w:rsid w:val="00306F21"/>
    <w:rsid w:val="00307063"/>
    <w:rsid w:val="003070C7"/>
    <w:rsid w:val="003071C2"/>
    <w:rsid w:val="003072FD"/>
    <w:rsid w:val="0030773F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358"/>
    <w:rsid w:val="003214D8"/>
    <w:rsid w:val="00321594"/>
    <w:rsid w:val="00321A36"/>
    <w:rsid w:val="00321E23"/>
    <w:rsid w:val="0032285F"/>
    <w:rsid w:val="00322A22"/>
    <w:rsid w:val="00322BB6"/>
    <w:rsid w:val="00322F94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35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57D"/>
    <w:rsid w:val="00370656"/>
    <w:rsid w:val="00370753"/>
    <w:rsid w:val="00370B66"/>
    <w:rsid w:val="00370BF4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6ED3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6C7F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BAE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129"/>
    <w:rsid w:val="003F640C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DF1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26A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D73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27B8C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BA5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3D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D7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902"/>
    <w:rsid w:val="00476E60"/>
    <w:rsid w:val="00477595"/>
    <w:rsid w:val="004776A6"/>
    <w:rsid w:val="00477803"/>
    <w:rsid w:val="00477B1B"/>
    <w:rsid w:val="004804E1"/>
    <w:rsid w:val="00480718"/>
    <w:rsid w:val="00480B3B"/>
    <w:rsid w:val="00480CE4"/>
    <w:rsid w:val="00480E01"/>
    <w:rsid w:val="004811E9"/>
    <w:rsid w:val="00481215"/>
    <w:rsid w:val="004815DE"/>
    <w:rsid w:val="0048193F"/>
    <w:rsid w:val="00481C57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1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690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A5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74A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8E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0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BA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0D0D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33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1F9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9BD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AA3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46C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182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27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A24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461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532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FE5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4C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27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3B2"/>
    <w:rsid w:val="006E6E73"/>
    <w:rsid w:val="006E702D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E3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63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844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E8D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84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7C7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CE4"/>
    <w:rsid w:val="00802F09"/>
    <w:rsid w:val="00802FB1"/>
    <w:rsid w:val="008036D7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1CC7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37"/>
    <w:rsid w:val="00832DA8"/>
    <w:rsid w:val="008331FD"/>
    <w:rsid w:val="00833252"/>
    <w:rsid w:val="008332AE"/>
    <w:rsid w:val="00833458"/>
    <w:rsid w:val="00833659"/>
    <w:rsid w:val="0083386C"/>
    <w:rsid w:val="00833A34"/>
    <w:rsid w:val="00833FFD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70"/>
    <w:rsid w:val="008626E7"/>
    <w:rsid w:val="0086280D"/>
    <w:rsid w:val="00862BE9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71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54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78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A0A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45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C32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3D9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2F9E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3A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9CB"/>
    <w:rsid w:val="00950C68"/>
    <w:rsid w:val="00950D33"/>
    <w:rsid w:val="009512E7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2A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BA2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B81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26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091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245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525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8CD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FBD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9AD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9B2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609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B86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8C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8EE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DC1"/>
    <w:rsid w:val="00AF5F85"/>
    <w:rsid w:val="00AF64AD"/>
    <w:rsid w:val="00AF6944"/>
    <w:rsid w:val="00AF69E2"/>
    <w:rsid w:val="00AF6AF6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8BF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5F5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349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0EA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BDA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C4F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73D"/>
    <w:rsid w:val="00BE5DD2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245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D6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19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51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A4A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7BD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0D1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00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1E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FB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78B"/>
    <w:rsid w:val="00CC3950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43D"/>
    <w:rsid w:val="00CD1D71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2FD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608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4D1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727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0A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0A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D64"/>
    <w:rsid w:val="00DB5E9A"/>
    <w:rsid w:val="00DB6133"/>
    <w:rsid w:val="00DB6990"/>
    <w:rsid w:val="00DB6B82"/>
    <w:rsid w:val="00DB6BF5"/>
    <w:rsid w:val="00DB6EED"/>
    <w:rsid w:val="00DB6EF9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28E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AEC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6E8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66"/>
    <w:rsid w:val="00DF6190"/>
    <w:rsid w:val="00DF62CD"/>
    <w:rsid w:val="00DF63E5"/>
    <w:rsid w:val="00DF6454"/>
    <w:rsid w:val="00DF65AF"/>
    <w:rsid w:val="00DF6DAB"/>
    <w:rsid w:val="00DF6EAD"/>
    <w:rsid w:val="00DF712D"/>
    <w:rsid w:val="00DF7178"/>
    <w:rsid w:val="00DF76BA"/>
    <w:rsid w:val="00DF76F8"/>
    <w:rsid w:val="00DF77DD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D80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172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125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BB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1EDE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62F"/>
    <w:rsid w:val="00EB09B7"/>
    <w:rsid w:val="00EB09C0"/>
    <w:rsid w:val="00EB0D97"/>
    <w:rsid w:val="00EB0DD3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A6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912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8CE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00A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7AA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4DAC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157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D2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42"/>
    <w:rsid w:val="00F37BB8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0A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65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A6A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7FD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E4C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4"/>
    <w:rsid w:val="00FA0D15"/>
    <w:rsid w:val="00FA1266"/>
    <w:rsid w:val="00FA17E2"/>
    <w:rsid w:val="00FA1B7B"/>
    <w:rsid w:val="00FA1D56"/>
    <w:rsid w:val="00FA1E41"/>
    <w:rsid w:val="00FA1E54"/>
    <w:rsid w:val="00FA1FDF"/>
    <w:rsid w:val="00FA2264"/>
    <w:rsid w:val="00FA248F"/>
    <w:rsid w:val="00FA2BD2"/>
    <w:rsid w:val="00FA2C88"/>
    <w:rsid w:val="00FA2DC6"/>
    <w:rsid w:val="00FA2E59"/>
    <w:rsid w:val="00FA2F74"/>
    <w:rsid w:val="00FA35A8"/>
    <w:rsid w:val="00FA377F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A6F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  <w:rsid w:val="72B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nhideWhenUsed="0" w:uiPriority="0" w:semiHidden="0" w:name="Normal Indent" w:locked="1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 w:locked="1"/>
    <w:lsdException w:qFormat="1" w:uiPriority="0" w:name="caption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qFormat="1"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 w:locked="1"/>
    <w:lsdException w:qFormat="1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qFormat="1" w:unhideWhenUsed="0" w:uiPriority="99" w:semiHidden="0" w:name="HTML Code"/>
    <w:lsdException w:unhideWhenUsed="0" w:uiPriority="0" w:semiHidden="0" w:name="HTML Definition" w:locked="1"/>
    <w:lsdException w:unhideWhenUsed="0" w:uiPriority="0" w:semiHidden="0" w:name="HTML Keyboard" w:locked="1"/>
    <w:lsdException w:uiPriority="0" w:name="HTML Preformatted" w:locked="1"/>
    <w:lsdException w:unhideWhenUsed="0" w:uiPriority="0" w:semiHidden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qFormat="1" w:unhideWhenUsed="0" w:uiPriority="0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0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52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7"/>
    <w:qFormat/>
    <w:uiPriority w:val="0"/>
    <w:pPr>
      <w:outlineLvl w:val="5"/>
    </w:pPr>
  </w:style>
  <w:style w:type="paragraph" w:styleId="9">
    <w:name w:val="heading 7"/>
    <w:basedOn w:val="8"/>
    <w:next w:val="1"/>
    <w:link w:val="58"/>
    <w:qFormat/>
    <w:uiPriority w:val="0"/>
    <w:pPr>
      <w:outlineLvl w:val="6"/>
    </w:pPr>
  </w:style>
  <w:style w:type="paragraph" w:styleId="10">
    <w:name w:val="heading 8"/>
    <w:basedOn w:val="2"/>
    <w:next w:val="1"/>
    <w:link w:val="5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0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annotation text"/>
    <w:basedOn w:val="1"/>
    <w:link w:val="124"/>
    <w:qFormat/>
    <w:uiPriority w:val="0"/>
  </w:style>
  <w:style w:type="paragraph" w:styleId="29">
    <w:name w:val="Body Text"/>
    <w:basedOn w:val="1"/>
    <w:link w:val="134"/>
    <w:qFormat/>
    <w:uiPriority w:val="0"/>
    <w:pPr>
      <w:spacing w:after="120"/>
    </w:pPr>
  </w:style>
  <w:style w:type="paragraph" w:styleId="30">
    <w:name w:val="Plain Text"/>
    <w:basedOn w:val="1"/>
    <w:link w:val="136"/>
    <w:qFormat/>
    <w:uiPriority w:val="99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1">
    <w:name w:val="List Bullet 5"/>
    <w:basedOn w:val="24"/>
    <w:uiPriority w:val="0"/>
    <w:pPr>
      <w:ind w:left="1702"/>
    </w:pPr>
  </w:style>
  <w:style w:type="paragraph" w:styleId="32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121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4">
    <w:name w:val="footer"/>
    <w:basedOn w:val="35"/>
    <w:link w:val="65"/>
    <w:qFormat/>
    <w:uiPriority w:val="0"/>
    <w:pPr>
      <w:jc w:val="center"/>
    </w:pPr>
    <w:rPr>
      <w:i/>
    </w:rPr>
  </w:style>
  <w:style w:type="paragraph" w:styleId="35">
    <w:name w:val="header"/>
    <w:link w:val="6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6">
    <w:name w:val="footnote text"/>
    <w:basedOn w:val="1"/>
    <w:link w:val="105"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uiPriority w:val="39"/>
    <w:pPr>
      <w:ind w:left="1418" w:hanging="1418"/>
    </w:pPr>
  </w:style>
  <w:style w:type="paragraph" w:styleId="40">
    <w:name w:val="Normal (Web)"/>
    <w:basedOn w:val="1"/>
    <w:unhideWhenUsed/>
    <w:qFormat/>
    <w:uiPriority w:val="0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1">
    <w:name w:val="index 1"/>
    <w:basedOn w:val="1"/>
    <w:qFormat/>
    <w:uiPriority w:val="0"/>
    <w:pPr>
      <w:keepLines/>
      <w:spacing w:after="0"/>
    </w:pPr>
  </w:style>
  <w:style w:type="paragraph" w:styleId="42">
    <w:name w:val="index 2"/>
    <w:basedOn w:val="41"/>
    <w:qFormat/>
    <w:uiPriority w:val="0"/>
    <w:pPr>
      <w:ind w:left="284"/>
    </w:pPr>
  </w:style>
  <w:style w:type="paragraph" w:styleId="43">
    <w:name w:val="annotation subject"/>
    <w:basedOn w:val="28"/>
    <w:next w:val="28"/>
    <w:link w:val="125"/>
    <w:qFormat/>
    <w:uiPriority w:val="0"/>
    <w:rPr>
      <w:b/>
      <w:bCs/>
    </w:rPr>
  </w:style>
  <w:style w:type="table" w:styleId="45">
    <w:name w:val="Table Grid"/>
    <w:basedOn w:val="4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22"/>
    <w:rPr>
      <w:b/>
      <w:bCs/>
    </w:rPr>
  </w:style>
  <w:style w:type="character" w:styleId="48">
    <w:name w:val="Emphasis"/>
    <w:basedOn w:val="46"/>
    <w:qFormat/>
    <w:uiPriority w:val="20"/>
    <w:rPr>
      <w:i/>
      <w:iCs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basedOn w:val="46"/>
    <w:qFormat/>
    <w:uiPriority w:val="0"/>
    <w:rPr>
      <w:sz w:val="16"/>
      <w:szCs w:val="16"/>
    </w:rPr>
  </w:style>
  <w:style w:type="character" w:styleId="51">
    <w:name w:val="footnote reference"/>
    <w:basedOn w:val="46"/>
    <w:qFormat/>
    <w:uiPriority w:val="0"/>
    <w:rPr>
      <w:b/>
      <w:position w:val="6"/>
      <w:sz w:val="16"/>
    </w:rPr>
  </w:style>
  <w:style w:type="character" w:customStyle="1" w:styleId="52">
    <w:name w:val="Heading 1 Char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3">
    <w:name w:val="Heading 2 Char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54">
    <w:name w:val="Heading 3 Char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55">
    <w:name w:val="Heading 4 Char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56">
    <w:name w:val="Heading 5 Char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57">
    <w:name w:val="Heading 6 Char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58">
    <w:name w:val="Heading 7 Char"/>
    <w:link w:val="9"/>
    <w:uiPriority w:val="0"/>
    <w:rPr>
      <w:rFonts w:ascii="Arial" w:hAnsi="Arial" w:eastAsia="Times New Roman"/>
      <w:lang w:val="en-GB" w:eastAsia="ja-JP"/>
    </w:rPr>
  </w:style>
  <w:style w:type="character" w:customStyle="1" w:styleId="59">
    <w:name w:val="Heading 8 Char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0">
    <w:name w:val="Heading 9 Char"/>
    <w:link w:val="11"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1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62">
    <w:name w:val="ZGSM"/>
    <w:uiPriority w:val="0"/>
  </w:style>
  <w:style w:type="character" w:customStyle="1" w:styleId="63">
    <w:name w:val="Header Char"/>
    <w:link w:val="35"/>
    <w:qFormat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64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character" w:customStyle="1" w:styleId="65">
    <w:name w:val="Footer Char"/>
    <w:link w:val="34"/>
    <w:qFormat/>
    <w:uiPriority w:val="0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NO"/>
    <w:basedOn w:val="1"/>
    <w:link w:val="68"/>
    <w:qFormat/>
    <w:uiPriority w:val="0"/>
    <w:pPr>
      <w:keepLines/>
      <w:ind w:left="1135" w:hanging="851"/>
    </w:pPr>
  </w:style>
  <w:style w:type="character" w:customStyle="1" w:styleId="68">
    <w:name w:val="NO Char"/>
    <w:link w:val="67"/>
    <w:qFormat/>
    <w:uiPriority w:val="0"/>
    <w:rPr>
      <w:rFonts w:eastAsia="Times New Roman"/>
      <w:lang w:val="en-GB" w:eastAsia="ja-JP"/>
    </w:rPr>
  </w:style>
  <w:style w:type="paragraph" w:customStyle="1" w:styleId="69">
    <w:name w:val="PL"/>
    <w:link w:val="70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70">
    <w:name w:val="PL Char"/>
    <w:link w:val="69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71">
    <w:name w:val="TAR"/>
    <w:basedOn w:val="72"/>
    <w:qFormat/>
    <w:uiPriority w:val="0"/>
    <w:pPr>
      <w:jc w:val="right"/>
    </w:pPr>
  </w:style>
  <w:style w:type="paragraph" w:customStyle="1" w:styleId="72">
    <w:name w:val="TAL"/>
    <w:basedOn w:val="1"/>
    <w:link w:val="7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3">
    <w:name w:val="TAL Car"/>
    <w:link w:val="72"/>
    <w:qFormat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74">
    <w:name w:val="TAH"/>
    <w:basedOn w:val="75"/>
    <w:link w:val="77"/>
    <w:qFormat/>
    <w:uiPriority w:val="0"/>
    <w:rPr>
      <w:b/>
    </w:rPr>
  </w:style>
  <w:style w:type="paragraph" w:customStyle="1" w:styleId="75">
    <w:name w:val="TAC"/>
    <w:basedOn w:val="72"/>
    <w:link w:val="76"/>
    <w:qFormat/>
    <w:uiPriority w:val="0"/>
    <w:pPr>
      <w:jc w:val="center"/>
    </w:pPr>
  </w:style>
  <w:style w:type="character" w:customStyle="1" w:styleId="76">
    <w:name w:val="TAC Char"/>
    <w:link w:val="75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7">
    <w:name w:val="TAH Car"/>
    <w:link w:val="74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9">
    <w:name w:val="EX"/>
    <w:basedOn w:val="1"/>
    <w:link w:val="120"/>
    <w:qFormat/>
    <w:uiPriority w:val="0"/>
    <w:pPr>
      <w:keepLines/>
      <w:ind w:left="1702" w:hanging="1418"/>
    </w:pPr>
  </w:style>
  <w:style w:type="paragraph" w:customStyle="1" w:styleId="80">
    <w:name w:val="FP"/>
    <w:basedOn w:val="1"/>
    <w:qFormat/>
    <w:uiPriority w:val="0"/>
    <w:pPr>
      <w:spacing w:after="0"/>
    </w:pPr>
  </w:style>
  <w:style w:type="paragraph" w:customStyle="1" w:styleId="81">
    <w:name w:val="EW"/>
    <w:basedOn w:val="79"/>
    <w:qFormat/>
    <w:uiPriority w:val="0"/>
    <w:pPr>
      <w:spacing w:after="0"/>
    </w:pPr>
  </w:style>
  <w:style w:type="paragraph" w:customStyle="1" w:styleId="82">
    <w:name w:val="B1"/>
    <w:basedOn w:val="14"/>
    <w:link w:val="83"/>
    <w:qFormat/>
    <w:uiPriority w:val="0"/>
  </w:style>
  <w:style w:type="character" w:customStyle="1" w:styleId="83">
    <w:name w:val="B1 Char1"/>
    <w:link w:val="82"/>
    <w:qFormat/>
    <w:uiPriority w:val="0"/>
    <w:rPr>
      <w:rFonts w:eastAsia="Times New Roman"/>
      <w:lang w:val="en-GB" w:eastAsia="ja-JP"/>
    </w:rPr>
  </w:style>
  <w:style w:type="paragraph" w:customStyle="1" w:styleId="84">
    <w:name w:val="Editor's Note"/>
    <w:basedOn w:val="67"/>
    <w:link w:val="85"/>
    <w:qFormat/>
    <w:uiPriority w:val="0"/>
    <w:rPr>
      <w:color w:val="FF0000"/>
    </w:rPr>
  </w:style>
  <w:style w:type="character" w:customStyle="1" w:styleId="85">
    <w:name w:val="Editor's Note Char"/>
    <w:link w:val="84"/>
    <w:qFormat/>
    <w:uiPriority w:val="0"/>
    <w:rPr>
      <w:rFonts w:eastAsia="Times New Roman"/>
      <w:color w:val="FF0000"/>
      <w:lang w:val="en-GB" w:eastAsia="ja-JP"/>
    </w:rPr>
  </w:style>
  <w:style w:type="paragraph" w:customStyle="1" w:styleId="8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7">
    <w:name w:val="TH Char"/>
    <w:link w:val="86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9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2">
    <w:name w:val="TAN"/>
    <w:basedOn w:val="72"/>
    <w:uiPriority w:val="0"/>
    <w:pPr>
      <w:ind w:left="851" w:hanging="851"/>
    </w:pPr>
  </w:style>
  <w:style w:type="paragraph" w:customStyle="1" w:styleId="93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4">
    <w:name w:val="TF"/>
    <w:basedOn w:val="86"/>
    <w:link w:val="95"/>
    <w:qFormat/>
    <w:uiPriority w:val="0"/>
    <w:pPr>
      <w:keepNext w:val="0"/>
      <w:spacing w:before="0" w:after="240"/>
    </w:pPr>
  </w:style>
  <w:style w:type="character" w:customStyle="1" w:styleId="95">
    <w:name w:val="TF Char"/>
    <w:link w:val="94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7">
    <w:name w:val="B2"/>
    <w:basedOn w:val="13"/>
    <w:link w:val="98"/>
    <w:qFormat/>
    <w:uiPriority w:val="0"/>
  </w:style>
  <w:style w:type="character" w:customStyle="1" w:styleId="98">
    <w:name w:val="B2 Char"/>
    <w:link w:val="97"/>
    <w:qFormat/>
    <w:uiPriority w:val="0"/>
    <w:rPr>
      <w:rFonts w:eastAsia="Times New Roman"/>
      <w:lang w:val="en-GB" w:eastAsia="ja-JP"/>
    </w:rPr>
  </w:style>
  <w:style w:type="paragraph" w:customStyle="1" w:styleId="99">
    <w:name w:val="B3"/>
    <w:basedOn w:val="12"/>
    <w:link w:val="100"/>
    <w:qFormat/>
    <w:uiPriority w:val="0"/>
  </w:style>
  <w:style w:type="character" w:customStyle="1" w:styleId="100">
    <w:name w:val="B3 Char2"/>
    <w:link w:val="99"/>
    <w:qFormat/>
    <w:uiPriority w:val="0"/>
    <w:rPr>
      <w:rFonts w:eastAsia="Times New Roman"/>
      <w:lang w:val="en-GB" w:eastAsia="ja-JP"/>
    </w:rPr>
  </w:style>
  <w:style w:type="paragraph" w:customStyle="1" w:styleId="101">
    <w:name w:val="B4"/>
    <w:basedOn w:val="38"/>
    <w:link w:val="102"/>
    <w:qFormat/>
    <w:uiPriority w:val="0"/>
  </w:style>
  <w:style w:type="character" w:customStyle="1" w:styleId="102">
    <w:name w:val="B4 Char"/>
    <w:link w:val="101"/>
    <w:qFormat/>
    <w:uiPriority w:val="0"/>
    <w:rPr>
      <w:rFonts w:eastAsia="Times New Roman"/>
      <w:lang w:val="en-GB" w:eastAsia="ja-JP"/>
    </w:rPr>
  </w:style>
  <w:style w:type="paragraph" w:customStyle="1" w:styleId="103">
    <w:name w:val="B5"/>
    <w:basedOn w:val="37"/>
    <w:link w:val="104"/>
    <w:qFormat/>
    <w:uiPriority w:val="0"/>
  </w:style>
  <w:style w:type="character" w:customStyle="1" w:styleId="104">
    <w:name w:val="B5 Char"/>
    <w:link w:val="103"/>
    <w:qFormat/>
    <w:uiPriority w:val="0"/>
    <w:rPr>
      <w:rFonts w:eastAsia="Times New Roman"/>
      <w:lang w:val="en-GB" w:eastAsia="ja-JP"/>
    </w:rPr>
  </w:style>
  <w:style w:type="character" w:customStyle="1" w:styleId="105">
    <w:name w:val="Footnote Text Char"/>
    <w:link w:val="36"/>
    <w:uiPriority w:val="0"/>
    <w:rPr>
      <w:rFonts w:eastAsia="Times New Roman"/>
      <w:sz w:val="16"/>
      <w:lang w:val="en-GB" w:eastAsia="ja-JP"/>
    </w:rPr>
  </w:style>
  <w:style w:type="paragraph" w:customStyle="1" w:styleId="106">
    <w:name w:val="B6"/>
    <w:basedOn w:val="103"/>
    <w:link w:val="107"/>
    <w:qFormat/>
    <w:uiPriority w:val="0"/>
    <w:pPr>
      <w:ind w:left="1985"/>
    </w:pPr>
    <w:rPr>
      <w:lang w:val="en-US"/>
    </w:rPr>
  </w:style>
  <w:style w:type="character" w:customStyle="1" w:styleId="107">
    <w:name w:val="B6 Char"/>
    <w:link w:val="106"/>
    <w:qFormat/>
    <w:uiPriority w:val="0"/>
    <w:rPr>
      <w:rFonts w:eastAsia="Times New Roman"/>
      <w:lang w:val="en-US" w:eastAsia="ja-JP"/>
    </w:rPr>
  </w:style>
  <w:style w:type="paragraph" w:customStyle="1" w:styleId="108">
    <w:name w:val="B7"/>
    <w:basedOn w:val="106"/>
    <w:link w:val="109"/>
    <w:qFormat/>
    <w:uiPriority w:val="0"/>
    <w:pPr>
      <w:ind w:left="2269"/>
    </w:pPr>
  </w:style>
  <w:style w:type="character" w:customStyle="1" w:styleId="109">
    <w:name w:val="B7 Char"/>
    <w:link w:val="108"/>
    <w:qFormat/>
    <w:uiPriority w:val="0"/>
    <w:rPr>
      <w:rFonts w:eastAsia="Times New Roman"/>
      <w:lang w:eastAsia="ja-JP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11">
    <w:name w:val="B8"/>
    <w:basedOn w:val="108"/>
    <w:qFormat/>
    <w:uiPriority w:val="0"/>
    <w:pPr>
      <w:ind w:left="2552"/>
    </w:pPr>
  </w:style>
  <w:style w:type="paragraph" w:customStyle="1" w:styleId="112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13">
    <w:name w:val="NW"/>
    <w:basedOn w:val="67"/>
    <w:qFormat/>
    <w:uiPriority w:val="0"/>
    <w:pPr>
      <w:spacing w:after="0"/>
    </w:pPr>
  </w:style>
  <w:style w:type="paragraph" w:customStyle="1" w:styleId="11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5">
    <w:name w:val="ZTD"/>
    <w:basedOn w:val="89"/>
    <w:qFormat/>
    <w:uiPriority w:val="0"/>
    <w:pPr>
      <w:framePr w:hRule="auto" w:y="852"/>
    </w:pPr>
    <w:rPr>
      <w:i w:val="0"/>
      <w:sz w:val="40"/>
    </w:rPr>
  </w:style>
  <w:style w:type="paragraph" w:customStyle="1" w:styleId="116">
    <w:name w:val="ZV"/>
    <w:basedOn w:val="91"/>
    <w:qFormat/>
    <w:uiPriority w:val="0"/>
    <w:pPr>
      <w:framePr w:y="16161"/>
    </w:pPr>
  </w:style>
  <w:style w:type="paragraph" w:customStyle="1" w:styleId="117">
    <w:name w:val="B9"/>
    <w:basedOn w:val="111"/>
    <w:qFormat/>
    <w:uiPriority w:val="0"/>
    <w:pPr>
      <w:ind w:left="2836"/>
    </w:pPr>
  </w:style>
  <w:style w:type="paragraph" w:customStyle="1" w:styleId="118">
    <w:name w:val="B10"/>
    <w:basedOn w:val="103"/>
    <w:link w:val="119"/>
    <w:qFormat/>
    <w:uiPriority w:val="0"/>
    <w:pPr>
      <w:ind w:left="3119"/>
    </w:pPr>
  </w:style>
  <w:style w:type="character" w:customStyle="1" w:styleId="119">
    <w:name w:val="B10 Char"/>
    <w:basedOn w:val="104"/>
    <w:link w:val="118"/>
    <w:qFormat/>
    <w:uiPriority w:val="0"/>
    <w:rPr>
      <w:rFonts w:eastAsia="Times New Roman"/>
      <w:lang w:val="en-GB" w:eastAsia="ja-JP"/>
    </w:rPr>
  </w:style>
  <w:style w:type="character" w:customStyle="1" w:styleId="120">
    <w:name w:val="EX Char"/>
    <w:link w:val="79"/>
    <w:qFormat/>
    <w:locked/>
    <w:uiPriority w:val="0"/>
    <w:rPr>
      <w:rFonts w:eastAsia="Times New Roman"/>
      <w:lang w:val="en-GB" w:eastAsia="ja-JP"/>
    </w:rPr>
  </w:style>
  <w:style w:type="character" w:customStyle="1" w:styleId="121">
    <w:name w:val="Balloon Text Char"/>
    <w:basedOn w:val="46"/>
    <w:link w:val="33"/>
    <w:semiHidden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paragraph" w:customStyle="1" w:styleId="122">
    <w:name w:val="CR Cover Page"/>
    <w:link w:val="123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3">
    <w:name w:val="CR Cover Page Zchn"/>
    <w:link w:val="122"/>
    <w:qFormat/>
    <w:locked/>
    <w:uiPriority w:val="0"/>
    <w:rPr>
      <w:rFonts w:ascii="Arial" w:hAnsi="Arial" w:eastAsia="Times New Roman"/>
      <w:lang w:val="en-GB" w:eastAsia="en-US"/>
    </w:rPr>
  </w:style>
  <w:style w:type="character" w:customStyle="1" w:styleId="124">
    <w:name w:val="Comment Text Char"/>
    <w:basedOn w:val="46"/>
    <w:link w:val="28"/>
    <w:qFormat/>
    <w:uiPriority w:val="0"/>
    <w:rPr>
      <w:rFonts w:eastAsia="Times New Roman"/>
      <w:lang w:val="en-GB" w:eastAsia="ja-JP"/>
    </w:rPr>
  </w:style>
  <w:style w:type="character" w:customStyle="1" w:styleId="125">
    <w:name w:val="Comment Subject Char"/>
    <w:basedOn w:val="124"/>
    <w:link w:val="43"/>
    <w:qFormat/>
    <w:uiPriority w:val="0"/>
    <w:rPr>
      <w:rFonts w:eastAsia="Times New Roman"/>
      <w:b/>
      <w:bCs/>
      <w:lang w:val="en-GB" w:eastAsia="ja-JP"/>
    </w:rPr>
  </w:style>
  <w:style w:type="paragraph" w:styleId="126">
    <w:name w:val="List Paragraph"/>
    <w:basedOn w:val="1"/>
    <w:link w:val="137"/>
    <w:qFormat/>
    <w:uiPriority w:val="34"/>
    <w:pPr>
      <w:ind w:left="720"/>
      <w:contextualSpacing/>
    </w:pPr>
  </w:style>
  <w:style w:type="character" w:customStyle="1" w:styleId="127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129">
    <w:name w:val="normaltextrun"/>
    <w:basedOn w:val="46"/>
    <w:uiPriority w:val="0"/>
  </w:style>
  <w:style w:type="character" w:customStyle="1" w:styleId="130">
    <w:name w:val="Char Char3"/>
    <w:qFormat/>
    <w:uiPriority w:val="0"/>
    <w:rPr>
      <w:rFonts w:ascii="Courier New" w:hAnsi="Courier New"/>
      <w:lang w:val="nb-NO"/>
    </w:rPr>
  </w:style>
  <w:style w:type="character" w:customStyle="1" w:styleId="131">
    <w:name w:val="fontstyle01"/>
    <w:basedOn w:val="46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paragraph" w:customStyle="1" w:styleId="132">
    <w:name w:val="3GPP Normal Text"/>
    <w:basedOn w:val="29"/>
    <w:link w:val="133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33">
    <w:name w:val="3GPP Normal Text Char"/>
    <w:link w:val="132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34">
    <w:name w:val="Body Text Char"/>
    <w:basedOn w:val="46"/>
    <w:link w:val="29"/>
    <w:qFormat/>
    <w:uiPriority w:val="0"/>
    <w:rPr>
      <w:rFonts w:eastAsia="Times New Roman"/>
      <w:lang w:val="en-GB" w:eastAsia="ja-JP"/>
    </w:rPr>
  </w:style>
  <w:style w:type="character" w:customStyle="1" w:styleId="135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36">
    <w:name w:val="Plain Text Char"/>
    <w:basedOn w:val="46"/>
    <w:link w:val="30"/>
    <w:uiPriority w:val="99"/>
    <w:rPr>
      <w:rFonts w:ascii="Courier New" w:hAnsi="Courier New" w:eastAsiaTheme="minorHAnsi" w:cstheme="minorBidi"/>
      <w:sz w:val="22"/>
      <w:szCs w:val="22"/>
      <w:lang w:val="nb-NO" w:eastAsia="en-US"/>
    </w:rPr>
  </w:style>
  <w:style w:type="character" w:customStyle="1" w:styleId="137">
    <w:name w:val="List Paragraph Char"/>
    <w:link w:val="126"/>
    <w:qFormat/>
    <w:uiPriority w:val="34"/>
    <w:rPr>
      <w:rFonts w:eastAsia="Times New Roman"/>
      <w:lang w:val="en-GB" w:eastAsia="ja-JP"/>
    </w:rPr>
  </w:style>
  <w:style w:type="character" w:customStyle="1" w:styleId="138">
    <w:name w:val="B3 Car"/>
    <w:uiPriority w:val="0"/>
    <w:rPr>
      <w:rFonts w:ascii="Times New Roman" w:hAnsi="Times New Roman"/>
      <w:lang w:val="en-GB" w:eastAsia="en-US"/>
    </w:rPr>
  </w:style>
  <w:style w:type="paragraph" w:customStyle="1" w:styleId="139">
    <w:name w:val="Agreement"/>
    <w:basedOn w:val="1"/>
    <w:next w:val="1"/>
    <w:qFormat/>
    <w:uiPriority w:val="99"/>
    <w:pPr>
      <w:numPr>
        <w:ilvl w:val="0"/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140">
    <w:name w:val="apple-converted-space"/>
    <w:qFormat/>
    <w:uiPriority w:val="0"/>
  </w:style>
  <w:style w:type="paragraph" w:customStyle="1" w:styleId="141">
    <w:name w:val="xmsonorm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Malgun Gothic" w:cs="Calibri"/>
      <w:sz w:val="22"/>
      <w:szCs w:val="22"/>
      <w:lang w:val="en-US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6AAD1-8D5B-4CE2-9127-7D19402637FA}">
  <ds:schemaRefs/>
</ds:datastoreItem>
</file>

<file path=customXml/itemProps2.xml><?xml version="1.0" encoding="utf-8"?>
<ds:datastoreItem xmlns:ds="http://schemas.openxmlformats.org/officeDocument/2006/customXml" ds:itemID="{19A98C2B-6315-4138-B240-886798D3ED5A}">
  <ds:schemaRefs/>
</ds:datastoreItem>
</file>

<file path=customXml/itemProps3.xml><?xml version="1.0" encoding="utf-8"?>
<ds:datastoreItem xmlns:ds="http://schemas.openxmlformats.org/officeDocument/2006/customXml" ds:itemID="{E1E2D17F-BFB6-48F5-B27A-3EE35B451781}">
  <ds:schemaRefs/>
</ds:datastoreItem>
</file>

<file path=customXml/itemProps4.xml><?xml version="1.0" encoding="utf-8"?>
<ds:datastoreItem xmlns:ds="http://schemas.openxmlformats.org/officeDocument/2006/customXml" ds:itemID="{69448C7D-5B92-42C3-B01D-FE87C6518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Pages>4</Pages>
  <Words>1084</Words>
  <Characters>5926</Characters>
  <Lines>53</Lines>
  <Paragraphs>15</Paragraphs>
  <TotalTime>3</TotalTime>
  <ScaleCrop>false</ScaleCrop>
  <LinksUpToDate>false</LinksUpToDate>
  <CharactersWithSpaces>6924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2024-08-02T09:45:00Z</dcterms:created>
  <dc:creator>MCC Support</dc:creator>
  <cp:lastModifiedBy>ZTE</cp:lastModifiedBy>
  <cp:lastPrinted>2017-05-08T10:55:00Z</cp:lastPrinted>
  <dcterms:modified xsi:type="dcterms:W3CDTF">2024-08-21T15:14:59Z</dcterms:modified>
  <dc:subject>NR; Radio Resource Control (RRC) protocol specification (Release 17)</dc:subject>
  <dc:title>3GPP TS 38.331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63b0fc82-7086-4885-9341-997b72c454f4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KSOProductBuildVer">
    <vt:lpwstr>2052-12.1.0.17857</vt:lpwstr>
  </property>
  <property fmtid="{D5CDD505-2E9C-101B-9397-08002B2CF9AE}" pid="65" name="ICV">
    <vt:lpwstr>E449E99387D345CB939E4697D50DD68C_13</vt:lpwstr>
  </property>
</Properties>
</file>