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616F1" w14:textId="5317BC2F" w:rsidR="00F7445B" w:rsidRPr="00F717A9" w:rsidRDefault="00675F53">
      <w:pPr>
        <w:pStyle w:val="CRCoverPage"/>
        <w:tabs>
          <w:tab w:val="right" w:pos="9639"/>
        </w:tabs>
        <w:spacing w:after="0"/>
        <w:rPr>
          <w:rFonts w:eastAsiaTheme="minorEastAsia"/>
          <w:b/>
          <w:i/>
          <w:sz w:val="28"/>
          <w:lang w:eastAsia="zh-CN"/>
        </w:rPr>
      </w:pPr>
      <w:r>
        <w:rPr>
          <w:b/>
          <w:sz w:val="24"/>
        </w:rPr>
        <w:t>3GPP TSG-RAN WG2 Meeting</w:t>
      </w:r>
      <w:r w:rsidR="00BB7DF7">
        <w:rPr>
          <w:b/>
          <w:sz w:val="24"/>
        </w:rPr>
        <w:t xml:space="preserve"> </w:t>
      </w:r>
      <w:r>
        <w:rPr>
          <w:b/>
          <w:sz w:val="24"/>
        </w:rPr>
        <w:t>#12</w:t>
      </w:r>
      <w:r w:rsidR="00B973C6">
        <w:rPr>
          <w:b/>
          <w:sz w:val="24"/>
        </w:rPr>
        <w:t>7</w:t>
      </w:r>
      <w:r>
        <w:rPr>
          <w:b/>
          <w:i/>
          <w:sz w:val="28"/>
        </w:rPr>
        <w:tab/>
      </w:r>
      <w:r w:rsidR="00313C4E" w:rsidRPr="00000898">
        <w:rPr>
          <w:b/>
          <w:i/>
          <w:iCs/>
          <w:sz w:val="24"/>
          <w:szCs w:val="18"/>
        </w:rPr>
        <w:t>R2-24</w:t>
      </w:r>
      <w:r w:rsidR="00000898" w:rsidRPr="00000898">
        <w:rPr>
          <w:b/>
          <w:i/>
          <w:iCs/>
          <w:sz w:val="24"/>
          <w:szCs w:val="18"/>
        </w:rPr>
        <w:t>0</w:t>
      </w:r>
      <w:r w:rsidR="00607310">
        <w:rPr>
          <w:rFonts w:eastAsiaTheme="minorEastAsia" w:hint="eastAsia"/>
          <w:b/>
          <w:i/>
          <w:iCs/>
          <w:sz w:val="24"/>
          <w:szCs w:val="18"/>
          <w:lang w:eastAsia="zh-CN"/>
        </w:rPr>
        <w:t>7661</w:t>
      </w:r>
    </w:p>
    <w:p w14:paraId="33AB1802" w14:textId="53B90FDD" w:rsidR="00F7445B" w:rsidRDefault="00B973C6" w:rsidP="00256A20">
      <w:pPr>
        <w:pStyle w:val="CRCoverPage"/>
        <w:rPr>
          <w:rFonts w:eastAsia="宋体" w:cs="Arial"/>
          <w:b/>
          <w:bCs/>
          <w:sz w:val="24"/>
          <w:lang w:val="en-US" w:eastAsia="zh-CN"/>
        </w:rPr>
      </w:pPr>
      <w:r w:rsidRPr="00B973C6">
        <w:rPr>
          <w:rFonts w:eastAsia="MS Mincho" w:cs="Arial"/>
          <w:b/>
          <w:bCs/>
          <w:sz w:val="24"/>
          <w:szCs w:val="24"/>
        </w:rPr>
        <w:t>Maastricht, N</w:t>
      </w:r>
      <w:r w:rsidR="00711A37">
        <w:rPr>
          <w:rFonts w:eastAsia="MS Mincho" w:cs="Arial"/>
          <w:b/>
          <w:bCs/>
          <w:sz w:val="24"/>
          <w:szCs w:val="24"/>
        </w:rPr>
        <w:t>etherland</w:t>
      </w:r>
      <w:r w:rsidR="00DD1DFE">
        <w:rPr>
          <w:rFonts w:eastAsia="MS Mincho" w:cs="Arial"/>
          <w:b/>
          <w:bCs/>
          <w:sz w:val="24"/>
          <w:szCs w:val="24"/>
        </w:rPr>
        <w:t>s</w:t>
      </w:r>
      <w:r w:rsidRPr="00B973C6">
        <w:rPr>
          <w:rFonts w:eastAsia="MS Mincho" w:cs="Arial"/>
          <w:b/>
          <w:bCs/>
          <w:sz w:val="24"/>
          <w:szCs w:val="24"/>
        </w:rPr>
        <w:t>, Aug</w:t>
      </w:r>
      <w:r w:rsidR="00942F65">
        <w:rPr>
          <w:rFonts w:eastAsia="MS Mincho" w:cs="Arial"/>
          <w:b/>
          <w:bCs/>
          <w:sz w:val="24"/>
          <w:szCs w:val="24"/>
        </w:rPr>
        <w:t>ust</w:t>
      </w:r>
      <w:r w:rsidRPr="00B973C6">
        <w:rPr>
          <w:rFonts w:eastAsia="MS Mincho" w:cs="Arial"/>
          <w:b/>
          <w:bCs/>
          <w:sz w:val="24"/>
          <w:szCs w:val="24"/>
        </w:rPr>
        <w:t xml:space="preserve"> 19</w:t>
      </w:r>
      <w:r w:rsidRPr="00CF0B21">
        <w:rPr>
          <w:rFonts w:eastAsia="MS Mincho" w:cs="Arial"/>
          <w:b/>
          <w:bCs/>
          <w:sz w:val="24"/>
          <w:szCs w:val="24"/>
          <w:vertAlign w:val="superscript"/>
        </w:rPr>
        <w:t>th</w:t>
      </w:r>
      <w:r w:rsidRPr="00B973C6">
        <w:rPr>
          <w:rFonts w:eastAsia="MS Mincho" w:cs="Arial"/>
          <w:b/>
          <w:bCs/>
          <w:sz w:val="24"/>
          <w:szCs w:val="24"/>
        </w:rPr>
        <w:t>– 23</w:t>
      </w:r>
      <w:r w:rsidRPr="00CF0B21">
        <w:rPr>
          <w:rFonts w:eastAsia="MS Mincho" w:cs="Arial"/>
          <w:b/>
          <w:bCs/>
          <w:sz w:val="24"/>
          <w:szCs w:val="24"/>
          <w:vertAlign w:val="superscript"/>
        </w:rPr>
        <w:t>rd</w:t>
      </w:r>
      <w:r w:rsidRPr="00B973C6">
        <w:rPr>
          <w:rFonts w:eastAsia="MS Mincho" w:cs="Arial"/>
          <w:b/>
          <w:bCs/>
          <w:sz w:val="24"/>
          <w:szCs w:val="24"/>
        </w:rPr>
        <w:t>, 2024</w:t>
      </w:r>
      <w:r w:rsidR="00F717A9">
        <w:rPr>
          <w:rFonts w:eastAsia="MS Mincho" w:cs="Arial"/>
          <w:b/>
          <w:bCs/>
          <w:sz w:val="24"/>
          <w:szCs w:val="24"/>
        </w:rPr>
        <w:t xml:space="preserve">                                 </w:t>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7445B" w14:paraId="2AEC05C0" w14:textId="77777777">
        <w:tc>
          <w:tcPr>
            <w:tcW w:w="9641" w:type="dxa"/>
            <w:gridSpan w:val="9"/>
            <w:tcBorders>
              <w:top w:val="single" w:sz="4" w:space="0" w:color="auto"/>
              <w:left w:val="single" w:sz="4" w:space="0" w:color="auto"/>
              <w:right w:val="single" w:sz="4" w:space="0" w:color="auto"/>
            </w:tcBorders>
          </w:tcPr>
          <w:p w14:paraId="45C4D354" w14:textId="199D0DE0" w:rsidR="00F7445B" w:rsidRDefault="00675F53">
            <w:pPr>
              <w:pStyle w:val="CRCoverPage"/>
              <w:spacing w:after="0"/>
              <w:jc w:val="right"/>
              <w:rPr>
                <w:i/>
              </w:rPr>
            </w:pPr>
            <w:r>
              <w:rPr>
                <w:i/>
                <w:sz w:val="14"/>
              </w:rPr>
              <w:t>CR-Form-v12.</w:t>
            </w:r>
            <w:r w:rsidR="00AD7137">
              <w:rPr>
                <w:i/>
                <w:sz w:val="14"/>
              </w:rPr>
              <w:t>3</w:t>
            </w:r>
          </w:p>
        </w:tc>
      </w:tr>
      <w:tr w:rsidR="00F7445B" w14:paraId="4FB2DE04" w14:textId="77777777">
        <w:tc>
          <w:tcPr>
            <w:tcW w:w="9641" w:type="dxa"/>
            <w:gridSpan w:val="9"/>
            <w:tcBorders>
              <w:left w:val="single" w:sz="4" w:space="0" w:color="auto"/>
              <w:right w:val="single" w:sz="4" w:space="0" w:color="auto"/>
            </w:tcBorders>
          </w:tcPr>
          <w:p w14:paraId="3BA54E1F" w14:textId="77777777" w:rsidR="00F7445B" w:rsidRDefault="00675F53">
            <w:pPr>
              <w:pStyle w:val="CRCoverPage"/>
              <w:spacing w:after="0"/>
              <w:jc w:val="center"/>
            </w:pPr>
            <w:r>
              <w:rPr>
                <w:b/>
                <w:sz w:val="32"/>
              </w:rPr>
              <w:t>CHANGE REQUEST</w:t>
            </w:r>
          </w:p>
        </w:tc>
      </w:tr>
      <w:tr w:rsidR="00F7445B" w14:paraId="33B34947" w14:textId="77777777">
        <w:tc>
          <w:tcPr>
            <w:tcW w:w="9641" w:type="dxa"/>
            <w:gridSpan w:val="9"/>
            <w:tcBorders>
              <w:left w:val="single" w:sz="4" w:space="0" w:color="auto"/>
              <w:right w:val="single" w:sz="4" w:space="0" w:color="auto"/>
            </w:tcBorders>
          </w:tcPr>
          <w:p w14:paraId="1BFC28BB" w14:textId="77777777" w:rsidR="00F7445B" w:rsidRDefault="00F7445B">
            <w:pPr>
              <w:pStyle w:val="CRCoverPage"/>
              <w:spacing w:after="0"/>
              <w:rPr>
                <w:sz w:val="8"/>
                <w:szCs w:val="8"/>
              </w:rPr>
            </w:pPr>
          </w:p>
        </w:tc>
      </w:tr>
      <w:tr w:rsidR="00F7445B" w14:paraId="572F0CD8" w14:textId="77777777">
        <w:tc>
          <w:tcPr>
            <w:tcW w:w="142" w:type="dxa"/>
            <w:tcBorders>
              <w:left w:val="single" w:sz="4" w:space="0" w:color="auto"/>
            </w:tcBorders>
          </w:tcPr>
          <w:p w14:paraId="000EFD3E" w14:textId="77777777" w:rsidR="00F7445B" w:rsidRDefault="00F7445B">
            <w:pPr>
              <w:pStyle w:val="CRCoverPage"/>
              <w:spacing w:after="0"/>
              <w:jc w:val="right"/>
            </w:pPr>
          </w:p>
        </w:tc>
        <w:tc>
          <w:tcPr>
            <w:tcW w:w="1559" w:type="dxa"/>
            <w:shd w:val="pct30" w:color="FFFF00" w:fill="auto"/>
          </w:tcPr>
          <w:p w14:paraId="5A15DBD5" w14:textId="6D1BE947" w:rsidR="00F7445B" w:rsidRDefault="00675F53">
            <w:pPr>
              <w:pStyle w:val="CRCoverPage"/>
              <w:spacing w:after="0"/>
              <w:ind w:right="6"/>
              <w:jc w:val="center"/>
              <w:rPr>
                <w:b/>
                <w:sz w:val="28"/>
              </w:rPr>
            </w:pPr>
            <w:r>
              <w:rPr>
                <w:b/>
                <w:sz w:val="28"/>
              </w:rPr>
              <w:t>3</w:t>
            </w:r>
            <w:r w:rsidR="00E7505B">
              <w:rPr>
                <w:b/>
                <w:sz w:val="28"/>
              </w:rPr>
              <w:t>8</w:t>
            </w:r>
            <w:r>
              <w:rPr>
                <w:b/>
                <w:sz w:val="28"/>
              </w:rPr>
              <w:t>.</w:t>
            </w:r>
            <w:r w:rsidR="00B973C6">
              <w:rPr>
                <w:b/>
                <w:sz w:val="28"/>
              </w:rPr>
              <w:t>331</w:t>
            </w:r>
          </w:p>
        </w:tc>
        <w:tc>
          <w:tcPr>
            <w:tcW w:w="709" w:type="dxa"/>
          </w:tcPr>
          <w:p w14:paraId="139F6FF2" w14:textId="77777777" w:rsidR="00F7445B" w:rsidRDefault="00675F53">
            <w:pPr>
              <w:pStyle w:val="CRCoverPage"/>
              <w:spacing w:after="0"/>
              <w:jc w:val="center"/>
            </w:pPr>
            <w:r>
              <w:rPr>
                <w:b/>
                <w:sz w:val="28"/>
              </w:rPr>
              <w:t>CR</w:t>
            </w:r>
          </w:p>
        </w:tc>
        <w:tc>
          <w:tcPr>
            <w:tcW w:w="1276" w:type="dxa"/>
            <w:shd w:val="pct30" w:color="FFFF00" w:fill="auto"/>
          </w:tcPr>
          <w:p w14:paraId="669657CD" w14:textId="6DD0B3F8" w:rsidR="00F7445B" w:rsidRPr="00F717A9" w:rsidRDefault="006E3B60" w:rsidP="00312E78">
            <w:pPr>
              <w:pStyle w:val="CRCoverPage"/>
              <w:spacing w:after="0"/>
              <w:ind w:right="281"/>
              <w:rPr>
                <w:rFonts w:eastAsiaTheme="minorEastAsia"/>
                <w:lang w:eastAsia="zh-CN"/>
              </w:rPr>
            </w:pPr>
            <w:r>
              <w:rPr>
                <w:rFonts w:eastAsiaTheme="minorEastAsia"/>
                <w:b/>
                <w:sz w:val="28"/>
                <w:lang w:eastAsia="zh-CN"/>
              </w:rPr>
              <w:t>4877</w:t>
            </w:r>
          </w:p>
        </w:tc>
        <w:tc>
          <w:tcPr>
            <w:tcW w:w="709" w:type="dxa"/>
          </w:tcPr>
          <w:p w14:paraId="30B338DA" w14:textId="77777777" w:rsidR="00F7445B" w:rsidRDefault="00675F53">
            <w:pPr>
              <w:pStyle w:val="CRCoverPage"/>
              <w:tabs>
                <w:tab w:val="right" w:pos="625"/>
              </w:tabs>
              <w:spacing w:after="0"/>
              <w:jc w:val="center"/>
            </w:pPr>
            <w:r>
              <w:rPr>
                <w:b/>
                <w:bCs/>
                <w:sz w:val="28"/>
              </w:rPr>
              <w:t>rev</w:t>
            </w:r>
          </w:p>
        </w:tc>
        <w:tc>
          <w:tcPr>
            <w:tcW w:w="992" w:type="dxa"/>
            <w:shd w:val="pct30" w:color="FFFF00" w:fill="auto"/>
          </w:tcPr>
          <w:p w14:paraId="6698D3D1" w14:textId="4CA35F00" w:rsidR="00F7445B" w:rsidRPr="00F717A9" w:rsidRDefault="00E96635">
            <w:pPr>
              <w:pStyle w:val="CRCoverPage"/>
              <w:spacing w:after="0"/>
              <w:jc w:val="center"/>
              <w:rPr>
                <w:rFonts w:eastAsiaTheme="minorEastAsia"/>
                <w:b/>
                <w:lang w:eastAsia="zh-CN"/>
              </w:rPr>
            </w:pPr>
            <w:r>
              <w:rPr>
                <w:rFonts w:eastAsiaTheme="minorEastAsia" w:hint="eastAsia"/>
                <w:b/>
                <w:sz w:val="28"/>
                <w:lang w:eastAsia="zh-CN"/>
              </w:rPr>
              <w:t>1</w:t>
            </w:r>
          </w:p>
        </w:tc>
        <w:tc>
          <w:tcPr>
            <w:tcW w:w="2410" w:type="dxa"/>
          </w:tcPr>
          <w:p w14:paraId="1002E3DA" w14:textId="77777777" w:rsidR="00F7445B" w:rsidRDefault="00675F53">
            <w:pPr>
              <w:pStyle w:val="CRCoverPage"/>
              <w:tabs>
                <w:tab w:val="right" w:pos="1825"/>
              </w:tabs>
              <w:spacing w:after="0"/>
              <w:jc w:val="center"/>
            </w:pPr>
            <w:r>
              <w:rPr>
                <w:b/>
                <w:sz w:val="28"/>
                <w:szCs w:val="28"/>
              </w:rPr>
              <w:t>Current version:</w:t>
            </w:r>
          </w:p>
        </w:tc>
        <w:tc>
          <w:tcPr>
            <w:tcW w:w="1701" w:type="dxa"/>
            <w:shd w:val="pct30" w:color="FFFF00" w:fill="auto"/>
          </w:tcPr>
          <w:p w14:paraId="59EBDD63" w14:textId="383E6840" w:rsidR="00F7445B" w:rsidRPr="007B4C48" w:rsidRDefault="00675F53" w:rsidP="007B4C48">
            <w:pPr>
              <w:pStyle w:val="CRCoverPage"/>
              <w:spacing w:after="0"/>
              <w:ind w:right="281"/>
              <w:jc w:val="center"/>
              <w:rPr>
                <w:b/>
                <w:sz w:val="28"/>
              </w:rPr>
            </w:pPr>
            <w:r>
              <w:rPr>
                <w:b/>
                <w:sz w:val="28"/>
              </w:rPr>
              <w:t>1</w:t>
            </w:r>
            <w:r w:rsidR="00AA6349">
              <w:rPr>
                <w:b/>
                <w:sz w:val="28"/>
              </w:rPr>
              <w:t>7</w:t>
            </w:r>
            <w:r>
              <w:rPr>
                <w:b/>
                <w:sz w:val="28"/>
              </w:rPr>
              <w:t>.</w:t>
            </w:r>
            <w:r w:rsidR="00AA6349">
              <w:rPr>
                <w:b/>
                <w:sz w:val="28"/>
              </w:rPr>
              <w:t>9</w:t>
            </w:r>
            <w:r>
              <w:rPr>
                <w:b/>
                <w:sz w:val="28"/>
              </w:rPr>
              <w:t>.0</w:t>
            </w:r>
          </w:p>
        </w:tc>
        <w:tc>
          <w:tcPr>
            <w:tcW w:w="143" w:type="dxa"/>
            <w:tcBorders>
              <w:right w:val="single" w:sz="4" w:space="0" w:color="auto"/>
            </w:tcBorders>
          </w:tcPr>
          <w:p w14:paraId="3267E7A9" w14:textId="77777777" w:rsidR="00F7445B" w:rsidRDefault="00F7445B">
            <w:pPr>
              <w:pStyle w:val="CRCoverPage"/>
              <w:spacing w:after="0"/>
            </w:pPr>
          </w:p>
        </w:tc>
      </w:tr>
      <w:tr w:rsidR="00F7445B" w14:paraId="55A8009A" w14:textId="77777777">
        <w:tc>
          <w:tcPr>
            <w:tcW w:w="9641" w:type="dxa"/>
            <w:gridSpan w:val="9"/>
            <w:tcBorders>
              <w:left w:val="single" w:sz="4" w:space="0" w:color="auto"/>
              <w:right w:val="single" w:sz="4" w:space="0" w:color="auto"/>
            </w:tcBorders>
          </w:tcPr>
          <w:p w14:paraId="430C9B20" w14:textId="77777777" w:rsidR="00F7445B" w:rsidRDefault="00F7445B">
            <w:pPr>
              <w:pStyle w:val="CRCoverPage"/>
              <w:spacing w:after="0"/>
            </w:pPr>
          </w:p>
        </w:tc>
      </w:tr>
      <w:tr w:rsidR="00F7445B" w14:paraId="16875B99" w14:textId="77777777">
        <w:tc>
          <w:tcPr>
            <w:tcW w:w="9641" w:type="dxa"/>
            <w:gridSpan w:val="9"/>
            <w:tcBorders>
              <w:top w:val="single" w:sz="4" w:space="0" w:color="auto"/>
            </w:tcBorders>
          </w:tcPr>
          <w:p w14:paraId="292BF5F4" w14:textId="77777777" w:rsidR="00F7445B" w:rsidRDefault="00675F53">
            <w:pPr>
              <w:pStyle w:val="CRCoverPage"/>
              <w:spacing w:after="0"/>
              <w:jc w:val="center"/>
              <w:rPr>
                <w:rFonts w:cs="Arial"/>
                <w:i/>
              </w:rPr>
            </w:pPr>
            <w:r>
              <w:rPr>
                <w:rFonts w:cs="Arial"/>
                <w:i/>
              </w:rPr>
              <w:t xml:space="preserve">For </w:t>
            </w:r>
            <w:hyperlink r:id="rId13" w:anchor="_blank" w:history="1">
              <w:r>
                <w:rPr>
                  <w:rStyle w:val="aff2"/>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2"/>
                  <w:rFonts w:cs="Arial"/>
                  <w:i/>
                </w:rPr>
                <w:t>http://www.3gpp.org/Change-Requests</w:t>
              </w:r>
            </w:hyperlink>
            <w:r>
              <w:rPr>
                <w:rFonts w:cs="Arial"/>
                <w:i/>
              </w:rPr>
              <w:t>.</w:t>
            </w:r>
          </w:p>
        </w:tc>
      </w:tr>
      <w:tr w:rsidR="00F7445B" w14:paraId="45F70EA1" w14:textId="77777777">
        <w:tc>
          <w:tcPr>
            <w:tcW w:w="9641" w:type="dxa"/>
            <w:gridSpan w:val="9"/>
          </w:tcPr>
          <w:p w14:paraId="61D1BAC5" w14:textId="77777777" w:rsidR="00F7445B" w:rsidRDefault="00F7445B">
            <w:pPr>
              <w:pStyle w:val="CRCoverPage"/>
              <w:spacing w:after="0"/>
              <w:rPr>
                <w:sz w:val="8"/>
                <w:szCs w:val="8"/>
              </w:rPr>
            </w:pPr>
          </w:p>
        </w:tc>
      </w:tr>
    </w:tbl>
    <w:p w14:paraId="31F90204" w14:textId="77777777" w:rsidR="00F7445B" w:rsidRDefault="00F7445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7445B" w14:paraId="3185AB3D" w14:textId="77777777">
        <w:tc>
          <w:tcPr>
            <w:tcW w:w="2835" w:type="dxa"/>
          </w:tcPr>
          <w:p w14:paraId="38CF30E4" w14:textId="77777777" w:rsidR="00F7445B" w:rsidRDefault="00675F53">
            <w:pPr>
              <w:pStyle w:val="CRCoverPage"/>
              <w:tabs>
                <w:tab w:val="right" w:pos="2751"/>
              </w:tabs>
              <w:spacing w:after="0"/>
              <w:rPr>
                <w:b/>
                <w:i/>
              </w:rPr>
            </w:pPr>
            <w:r>
              <w:rPr>
                <w:b/>
                <w:i/>
              </w:rPr>
              <w:t>Proposed change affects:</w:t>
            </w:r>
          </w:p>
        </w:tc>
        <w:tc>
          <w:tcPr>
            <w:tcW w:w="1418" w:type="dxa"/>
          </w:tcPr>
          <w:p w14:paraId="7F9361B5" w14:textId="77777777" w:rsidR="00F7445B" w:rsidRDefault="00675F5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185683" w14:textId="77777777" w:rsidR="00F7445B" w:rsidRDefault="00F7445B">
            <w:pPr>
              <w:pStyle w:val="CRCoverPage"/>
              <w:spacing w:after="0"/>
              <w:jc w:val="center"/>
              <w:rPr>
                <w:b/>
                <w:caps/>
              </w:rPr>
            </w:pPr>
          </w:p>
        </w:tc>
        <w:tc>
          <w:tcPr>
            <w:tcW w:w="709" w:type="dxa"/>
            <w:tcBorders>
              <w:left w:val="single" w:sz="4" w:space="0" w:color="auto"/>
            </w:tcBorders>
          </w:tcPr>
          <w:p w14:paraId="44BBBFDF" w14:textId="77777777" w:rsidR="00F7445B" w:rsidRDefault="00675F5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CB782"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126" w:type="dxa"/>
          </w:tcPr>
          <w:p w14:paraId="6FD8ECD6" w14:textId="77777777" w:rsidR="00F7445B" w:rsidRDefault="00675F5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02BC42" w14:textId="42393AC1" w:rsidR="00F7445B" w:rsidRDefault="00F7445B">
            <w:pPr>
              <w:pStyle w:val="CRCoverPage"/>
              <w:spacing w:after="0"/>
              <w:jc w:val="center"/>
              <w:rPr>
                <w:rFonts w:eastAsiaTheme="minorEastAsia"/>
                <w:b/>
                <w:caps/>
                <w:lang w:eastAsia="zh-CN"/>
              </w:rPr>
            </w:pPr>
          </w:p>
        </w:tc>
        <w:tc>
          <w:tcPr>
            <w:tcW w:w="1418" w:type="dxa"/>
            <w:tcBorders>
              <w:left w:val="nil"/>
            </w:tcBorders>
          </w:tcPr>
          <w:p w14:paraId="33FD2D2F" w14:textId="77777777" w:rsidR="00F7445B" w:rsidRDefault="00675F5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BB2BA2" w14:textId="530FE798" w:rsidR="00F7445B" w:rsidRDefault="00F7445B">
            <w:pPr>
              <w:pStyle w:val="CRCoverPage"/>
              <w:spacing w:after="0"/>
              <w:jc w:val="center"/>
              <w:rPr>
                <w:b/>
                <w:bCs/>
                <w:caps/>
              </w:rPr>
            </w:pPr>
          </w:p>
        </w:tc>
      </w:tr>
    </w:tbl>
    <w:p w14:paraId="7006FE47" w14:textId="77777777" w:rsidR="00F7445B" w:rsidRDefault="00F7445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99"/>
        <w:gridCol w:w="185"/>
        <w:gridCol w:w="284"/>
        <w:gridCol w:w="567"/>
        <w:gridCol w:w="1941"/>
        <w:gridCol w:w="326"/>
        <w:gridCol w:w="143"/>
        <w:gridCol w:w="281"/>
        <w:gridCol w:w="993"/>
        <w:gridCol w:w="2127"/>
      </w:tblGrid>
      <w:tr w:rsidR="00F7445B" w14:paraId="120DBAB4" w14:textId="77777777">
        <w:tc>
          <w:tcPr>
            <w:tcW w:w="9640" w:type="dxa"/>
            <w:gridSpan w:val="12"/>
          </w:tcPr>
          <w:p w14:paraId="5755CFB2" w14:textId="77777777" w:rsidR="00F7445B" w:rsidRDefault="00F7445B">
            <w:pPr>
              <w:pStyle w:val="CRCoverPage"/>
              <w:spacing w:after="0"/>
              <w:rPr>
                <w:sz w:val="8"/>
                <w:szCs w:val="8"/>
              </w:rPr>
            </w:pPr>
          </w:p>
        </w:tc>
      </w:tr>
      <w:tr w:rsidR="00F7445B" w14:paraId="0F76A65E" w14:textId="77777777">
        <w:tc>
          <w:tcPr>
            <w:tcW w:w="1843" w:type="dxa"/>
            <w:tcBorders>
              <w:top w:val="single" w:sz="4" w:space="0" w:color="auto"/>
              <w:left w:val="single" w:sz="4" w:space="0" w:color="auto"/>
            </w:tcBorders>
          </w:tcPr>
          <w:p w14:paraId="33C05978" w14:textId="77777777" w:rsidR="00F7445B" w:rsidRDefault="00675F53">
            <w:pPr>
              <w:pStyle w:val="CRCoverPage"/>
              <w:tabs>
                <w:tab w:val="right" w:pos="1759"/>
              </w:tabs>
              <w:spacing w:after="0"/>
              <w:rPr>
                <w:b/>
                <w:i/>
              </w:rPr>
            </w:pPr>
            <w:r>
              <w:rPr>
                <w:b/>
                <w:i/>
              </w:rPr>
              <w:t>Title:</w:t>
            </w:r>
            <w:r>
              <w:rPr>
                <w:b/>
                <w:i/>
              </w:rPr>
              <w:tab/>
            </w:r>
          </w:p>
        </w:tc>
        <w:tc>
          <w:tcPr>
            <w:tcW w:w="7797" w:type="dxa"/>
            <w:gridSpan w:val="11"/>
            <w:tcBorders>
              <w:top w:val="single" w:sz="4" w:space="0" w:color="auto"/>
              <w:right w:val="single" w:sz="4" w:space="0" w:color="auto"/>
            </w:tcBorders>
            <w:shd w:val="pct30" w:color="FFFF00" w:fill="auto"/>
          </w:tcPr>
          <w:p w14:paraId="75350E68" w14:textId="099095B7" w:rsidR="00F7445B" w:rsidRPr="00AA6349" w:rsidRDefault="009F19DD">
            <w:pPr>
              <w:pStyle w:val="CRCoverPage"/>
              <w:spacing w:after="0"/>
              <w:ind w:left="100"/>
              <w:rPr>
                <w:color w:val="000000"/>
              </w:rPr>
            </w:pPr>
            <w:r w:rsidRPr="009F19DD">
              <w:rPr>
                <w:color w:val="000000"/>
              </w:rPr>
              <w:t>Clarification on Validity Duration</w:t>
            </w:r>
          </w:p>
        </w:tc>
      </w:tr>
      <w:tr w:rsidR="00F7445B" w14:paraId="7333F850" w14:textId="77777777">
        <w:tc>
          <w:tcPr>
            <w:tcW w:w="1843" w:type="dxa"/>
            <w:tcBorders>
              <w:left w:val="single" w:sz="4" w:space="0" w:color="auto"/>
            </w:tcBorders>
          </w:tcPr>
          <w:p w14:paraId="55D91DEB" w14:textId="77777777" w:rsidR="00F7445B" w:rsidRPr="005E35D5" w:rsidRDefault="00F7445B">
            <w:pPr>
              <w:pStyle w:val="CRCoverPage"/>
              <w:spacing w:after="0"/>
              <w:rPr>
                <w:b/>
                <w:i/>
                <w:sz w:val="8"/>
                <w:szCs w:val="8"/>
              </w:rPr>
            </w:pPr>
          </w:p>
        </w:tc>
        <w:tc>
          <w:tcPr>
            <w:tcW w:w="7797" w:type="dxa"/>
            <w:gridSpan w:val="11"/>
            <w:tcBorders>
              <w:right w:val="single" w:sz="4" w:space="0" w:color="auto"/>
            </w:tcBorders>
          </w:tcPr>
          <w:p w14:paraId="055D9BF0" w14:textId="77777777" w:rsidR="00F7445B" w:rsidRDefault="00F7445B">
            <w:pPr>
              <w:pStyle w:val="CRCoverPage"/>
              <w:spacing w:after="0"/>
              <w:rPr>
                <w:sz w:val="8"/>
                <w:szCs w:val="8"/>
              </w:rPr>
            </w:pPr>
          </w:p>
        </w:tc>
      </w:tr>
      <w:tr w:rsidR="00F7445B" w14:paraId="34FE4846" w14:textId="77777777">
        <w:tc>
          <w:tcPr>
            <w:tcW w:w="1843" w:type="dxa"/>
            <w:tcBorders>
              <w:left w:val="single" w:sz="4" w:space="0" w:color="auto"/>
            </w:tcBorders>
          </w:tcPr>
          <w:p w14:paraId="2BCA02C2" w14:textId="77777777" w:rsidR="00F7445B" w:rsidRDefault="00675F53">
            <w:pPr>
              <w:pStyle w:val="CRCoverPage"/>
              <w:tabs>
                <w:tab w:val="right" w:pos="1759"/>
              </w:tabs>
              <w:spacing w:after="0"/>
              <w:rPr>
                <w:b/>
                <w:i/>
              </w:rPr>
            </w:pPr>
            <w:r>
              <w:rPr>
                <w:b/>
                <w:i/>
              </w:rPr>
              <w:t>Source to WG:</w:t>
            </w:r>
          </w:p>
        </w:tc>
        <w:tc>
          <w:tcPr>
            <w:tcW w:w="7797" w:type="dxa"/>
            <w:gridSpan w:val="11"/>
            <w:tcBorders>
              <w:right w:val="single" w:sz="4" w:space="0" w:color="auto"/>
            </w:tcBorders>
            <w:shd w:val="pct30" w:color="FFFF00" w:fill="auto"/>
          </w:tcPr>
          <w:p w14:paraId="7FD8A351" w14:textId="41041DD2" w:rsidR="00F7445B" w:rsidRDefault="00675F53">
            <w:pPr>
              <w:pStyle w:val="CRCoverPage"/>
              <w:spacing w:after="0"/>
              <w:ind w:left="100"/>
              <w:rPr>
                <w:rFonts w:cs="Arial"/>
              </w:rPr>
            </w:pPr>
            <w:r>
              <w:t>vivo</w:t>
            </w:r>
            <w:r w:rsidR="007647E4">
              <w:t>, Ericsson</w:t>
            </w:r>
          </w:p>
        </w:tc>
      </w:tr>
      <w:tr w:rsidR="00F7445B" w14:paraId="0929DADA" w14:textId="77777777">
        <w:tc>
          <w:tcPr>
            <w:tcW w:w="1843" w:type="dxa"/>
            <w:tcBorders>
              <w:left w:val="single" w:sz="4" w:space="0" w:color="auto"/>
            </w:tcBorders>
          </w:tcPr>
          <w:p w14:paraId="1A2763FF" w14:textId="77777777" w:rsidR="00F7445B" w:rsidRDefault="00675F53">
            <w:pPr>
              <w:pStyle w:val="CRCoverPage"/>
              <w:tabs>
                <w:tab w:val="right" w:pos="1759"/>
              </w:tabs>
              <w:spacing w:after="0"/>
              <w:rPr>
                <w:b/>
                <w:i/>
              </w:rPr>
            </w:pPr>
            <w:r>
              <w:rPr>
                <w:b/>
                <w:i/>
              </w:rPr>
              <w:t>Source to TSG:</w:t>
            </w:r>
          </w:p>
        </w:tc>
        <w:tc>
          <w:tcPr>
            <w:tcW w:w="7797" w:type="dxa"/>
            <w:gridSpan w:val="11"/>
            <w:tcBorders>
              <w:right w:val="single" w:sz="4" w:space="0" w:color="auto"/>
            </w:tcBorders>
            <w:shd w:val="pct30" w:color="FFFF00" w:fill="auto"/>
          </w:tcPr>
          <w:p w14:paraId="7433FACF" w14:textId="77777777" w:rsidR="00F7445B" w:rsidRDefault="00675F53">
            <w:pPr>
              <w:pStyle w:val="CRCoverPage"/>
              <w:spacing w:after="0"/>
              <w:ind w:left="100"/>
            </w:pPr>
            <w:r>
              <w:t>R2</w:t>
            </w:r>
          </w:p>
        </w:tc>
      </w:tr>
      <w:tr w:rsidR="00F7445B" w14:paraId="1828BBD5" w14:textId="77777777">
        <w:tc>
          <w:tcPr>
            <w:tcW w:w="1843" w:type="dxa"/>
            <w:tcBorders>
              <w:left w:val="single" w:sz="4" w:space="0" w:color="auto"/>
            </w:tcBorders>
          </w:tcPr>
          <w:p w14:paraId="25BD9638" w14:textId="77777777" w:rsidR="00F7445B" w:rsidRDefault="00F7445B">
            <w:pPr>
              <w:pStyle w:val="CRCoverPage"/>
              <w:spacing w:after="0"/>
              <w:rPr>
                <w:b/>
                <w:i/>
                <w:sz w:val="8"/>
                <w:szCs w:val="8"/>
              </w:rPr>
            </w:pPr>
          </w:p>
        </w:tc>
        <w:tc>
          <w:tcPr>
            <w:tcW w:w="7797" w:type="dxa"/>
            <w:gridSpan w:val="11"/>
            <w:tcBorders>
              <w:right w:val="single" w:sz="4" w:space="0" w:color="auto"/>
            </w:tcBorders>
          </w:tcPr>
          <w:p w14:paraId="75389E95" w14:textId="77777777" w:rsidR="00F7445B" w:rsidRDefault="00F7445B">
            <w:pPr>
              <w:pStyle w:val="CRCoverPage"/>
              <w:spacing w:after="0"/>
              <w:rPr>
                <w:sz w:val="8"/>
                <w:szCs w:val="8"/>
              </w:rPr>
            </w:pPr>
          </w:p>
        </w:tc>
      </w:tr>
      <w:tr w:rsidR="00F7445B" w14:paraId="15F930F3" w14:textId="77777777">
        <w:tc>
          <w:tcPr>
            <w:tcW w:w="1843" w:type="dxa"/>
            <w:tcBorders>
              <w:left w:val="single" w:sz="4" w:space="0" w:color="auto"/>
            </w:tcBorders>
          </w:tcPr>
          <w:p w14:paraId="6DBA9E09" w14:textId="77777777" w:rsidR="00F7445B" w:rsidRDefault="00675F53">
            <w:pPr>
              <w:pStyle w:val="CRCoverPage"/>
              <w:tabs>
                <w:tab w:val="right" w:pos="1759"/>
              </w:tabs>
              <w:spacing w:after="0"/>
              <w:rPr>
                <w:b/>
                <w:i/>
              </w:rPr>
            </w:pPr>
            <w:r>
              <w:rPr>
                <w:b/>
                <w:i/>
              </w:rPr>
              <w:t>Work item code:</w:t>
            </w:r>
          </w:p>
        </w:tc>
        <w:tc>
          <w:tcPr>
            <w:tcW w:w="3927" w:type="dxa"/>
            <w:gridSpan w:val="6"/>
            <w:shd w:val="pct30" w:color="FFFF00" w:fill="auto"/>
          </w:tcPr>
          <w:p w14:paraId="2B4DC04C" w14:textId="56DFDCEA" w:rsidR="00F7445B" w:rsidRDefault="00E7505B">
            <w:pPr>
              <w:pStyle w:val="CRCoverPage"/>
              <w:spacing w:after="0"/>
              <w:ind w:left="100"/>
              <w:rPr>
                <w:rFonts w:eastAsiaTheme="minorEastAsia"/>
                <w:lang w:eastAsia="zh-CN"/>
              </w:rPr>
            </w:pPr>
            <w:r>
              <w:t>NR_NTN_solutions-Core</w:t>
            </w:r>
          </w:p>
        </w:tc>
        <w:tc>
          <w:tcPr>
            <w:tcW w:w="326" w:type="dxa"/>
            <w:tcBorders>
              <w:left w:val="nil"/>
            </w:tcBorders>
          </w:tcPr>
          <w:p w14:paraId="60D6F55B" w14:textId="77777777" w:rsidR="00F7445B" w:rsidRDefault="00F7445B">
            <w:pPr>
              <w:pStyle w:val="CRCoverPage"/>
              <w:spacing w:after="0"/>
              <w:ind w:right="100"/>
            </w:pPr>
          </w:p>
        </w:tc>
        <w:tc>
          <w:tcPr>
            <w:tcW w:w="1417" w:type="dxa"/>
            <w:gridSpan w:val="3"/>
            <w:tcBorders>
              <w:left w:val="nil"/>
            </w:tcBorders>
          </w:tcPr>
          <w:p w14:paraId="318F846B" w14:textId="77777777" w:rsidR="00F7445B" w:rsidRDefault="00675F53">
            <w:pPr>
              <w:pStyle w:val="CRCoverPage"/>
              <w:spacing w:after="0"/>
              <w:jc w:val="right"/>
            </w:pPr>
            <w:r>
              <w:rPr>
                <w:b/>
                <w:i/>
              </w:rPr>
              <w:t>Date:</w:t>
            </w:r>
          </w:p>
        </w:tc>
        <w:tc>
          <w:tcPr>
            <w:tcW w:w="2127" w:type="dxa"/>
            <w:tcBorders>
              <w:right w:val="single" w:sz="4" w:space="0" w:color="auto"/>
            </w:tcBorders>
            <w:shd w:val="pct30" w:color="FFFF00" w:fill="auto"/>
          </w:tcPr>
          <w:p w14:paraId="69D7C6F9" w14:textId="38D592E6" w:rsidR="00F7445B" w:rsidRPr="00C77CF9" w:rsidRDefault="00675F53">
            <w:pPr>
              <w:pStyle w:val="CRCoverPage"/>
              <w:spacing w:after="0"/>
              <w:ind w:left="100"/>
              <w:rPr>
                <w:rFonts w:eastAsiaTheme="minorEastAsia"/>
                <w:lang w:eastAsia="zh-CN"/>
              </w:rPr>
            </w:pPr>
            <w:r>
              <w:t>2024-0</w:t>
            </w:r>
            <w:r w:rsidR="00AA6349">
              <w:rPr>
                <w:rFonts w:eastAsiaTheme="minorEastAsia"/>
                <w:lang w:eastAsia="zh-CN"/>
              </w:rPr>
              <w:t>8</w:t>
            </w:r>
            <w:r>
              <w:t>-</w:t>
            </w:r>
            <w:r w:rsidR="004C193A">
              <w:rPr>
                <w:rFonts w:eastAsiaTheme="minorEastAsia" w:hint="eastAsia"/>
                <w:lang w:eastAsia="zh-CN"/>
              </w:rPr>
              <w:t>21</w:t>
            </w:r>
          </w:p>
        </w:tc>
      </w:tr>
      <w:tr w:rsidR="00F7445B" w14:paraId="120B1A7D" w14:textId="77777777">
        <w:tc>
          <w:tcPr>
            <w:tcW w:w="1843" w:type="dxa"/>
            <w:tcBorders>
              <w:left w:val="single" w:sz="4" w:space="0" w:color="auto"/>
            </w:tcBorders>
          </w:tcPr>
          <w:p w14:paraId="13D7A2BC" w14:textId="77777777" w:rsidR="00F7445B" w:rsidRDefault="00F7445B">
            <w:pPr>
              <w:pStyle w:val="CRCoverPage"/>
              <w:spacing w:after="0"/>
              <w:rPr>
                <w:b/>
                <w:i/>
                <w:sz w:val="8"/>
                <w:szCs w:val="8"/>
              </w:rPr>
            </w:pPr>
          </w:p>
        </w:tc>
        <w:tc>
          <w:tcPr>
            <w:tcW w:w="1986" w:type="dxa"/>
            <w:gridSpan w:val="5"/>
          </w:tcPr>
          <w:p w14:paraId="528AD293" w14:textId="77777777" w:rsidR="00F7445B" w:rsidRDefault="00F7445B">
            <w:pPr>
              <w:pStyle w:val="CRCoverPage"/>
              <w:spacing w:after="0"/>
              <w:rPr>
                <w:sz w:val="8"/>
                <w:szCs w:val="8"/>
              </w:rPr>
            </w:pPr>
          </w:p>
        </w:tc>
        <w:tc>
          <w:tcPr>
            <w:tcW w:w="2267" w:type="dxa"/>
            <w:gridSpan w:val="2"/>
          </w:tcPr>
          <w:p w14:paraId="32BD27CC" w14:textId="77777777" w:rsidR="00F7445B" w:rsidRDefault="00F7445B">
            <w:pPr>
              <w:pStyle w:val="CRCoverPage"/>
              <w:spacing w:after="0"/>
              <w:rPr>
                <w:sz w:val="8"/>
                <w:szCs w:val="8"/>
              </w:rPr>
            </w:pPr>
          </w:p>
        </w:tc>
        <w:tc>
          <w:tcPr>
            <w:tcW w:w="1417" w:type="dxa"/>
            <w:gridSpan w:val="3"/>
          </w:tcPr>
          <w:p w14:paraId="1DAC8126" w14:textId="77777777" w:rsidR="00F7445B" w:rsidRDefault="00F7445B">
            <w:pPr>
              <w:pStyle w:val="CRCoverPage"/>
              <w:spacing w:after="0"/>
              <w:rPr>
                <w:sz w:val="8"/>
                <w:szCs w:val="8"/>
              </w:rPr>
            </w:pPr>
          </w:p>
        </w:tc>
        <w:tc>
          <w:tcPr>
            <w:tcW w:w="2127" w:type="dxa"/>
            <w:tcBorders>
              <w:right w:val="single" w:sz="4" w:space="0" w:color="auto"/>
            </w:tcBorders>
          </w:tcPr>
          <w:p w14:paraId="7DE33F94" w14:textId="77777777" w:rsidR="00F7445B" w:rsidRDefault="00F7445B">
            <w:pPr>
              <w:pStyle w:val="CRCoverPage"/>
              <w:spacing w:after="0"/>
              <w:rPr>
                <w:sz w:val="8"/>
                <w:szCs w:val="8"/>
              </w:rPr>
            </w:pPr>
          </w:p>
        </w:tc>
      </w:tr>
      <w:tr w:rsidR="00F7445B" w14:paraId="7DA109F7" w14:textId="77777777">
        <w:trPr>
          <w:cantSplit/>
        </w:trPr>
        <w:tc>
          <w:tcPr>
            <w:tcW w:w="1843" w:type="dxa"/>
            <w:tcBorders>
              <w:left w:val="single" w:sz="4" w:space="0" w:color="auto"/>
            </w:tcBorders>
          </w:tcPr>
          <w:p w14:paraId="4F03DB7E" w14:textId="77777777" w:rsidR="00F7445B" w:rsidRDefault="00675F53">
            <w:pPr>
              <w:pStyle w:val="CRCoverPage"/>
              <w:tabs>
                <w:tab w:val="right" w:pos="1759"/>
              </w:tabs>
              <w:spacing w:after="0"/>
              <w:rPr>
                <w:b/>
                <w:i/>
              </w:rPr>
            </w:pPr>
            <w:r>
              <w:rPr>
                <w:b/>
                <w:i/>
              </w:rPr>
              <w:t>Category:</w:t>
            </w:r>
          </w:p>
        </w:tc>
        <w:tc>
          <w:tcPr>
            <w:tcW w:w="851" w:type="dxa"/>
            <w:shd w:val="pct30" w:color="FFFF00" w:fill="auto"/>
          </w:tcPr>
          <w:p w14:paraId="62083F72" w14:textId="77777777" w:rsidR="00F7445B" w:rsidRDefault="00675F53">
            <w:pPr>
              <w:pStyle w:val="CRCoverPage"/>
              <w:spacing w:after="0"/>
              <w:ind w:left="100"/>
              <w:rPr>
                <w:b/>
              </w:rPr>
            </w:pPr>
            <w:r>
              <w:rPr>
                <w:b/>
              </w:rPr>
              <w:t>F</w:t>
            </w:r>
          </w:p>
        </w:tc>
        <w:tc>
          <w:tcPr>
            <w:tcW w:w="3402" w:type="dxa"/>
            <w:gridSpan w:val="6"/>
            <w:tcBorders>
              <w:left w:val="nil"/>
            </w:tcBorders>
          </w:tcPr>
          <w:p w14:paraId="7176EDF9" w14:textId="77777777" w:rsidR="00F7445B" w:rsidRDefault="00F7445B">
            <w:pPr>
              <w:pStyle w:val="CRCoverPage"/>
              <w:spacing w:after="0"/>
            </w:pPr>
          </w:p>
        </w:tc>
        <w:tc>
          <w:tcPr>
            <w:tcW w:w="1417" w:type="dxa"/>
            <w:gridSpan w:val="3"/>
            <w:tcBorders>
              <w:left w:val="nil"/>
            </w:tcBorders>
          </w:tcPr>
          <w:p w14:paraId="7A94696E" w14:textId="77777777" w:rsidR="00F7445B" w:rsidRDefault="00675F53">
            <w:pPr>
              <w:pStyle w:val="CRCoverPage"/>
              <w:spacing w:after="0"/>
              <w:jc w:val="right"/>
              <w:rPr>
                <w:b/>
                <w:i/>
              </w:rPr>
            </w:pPr>
            <w:r>
              <w:rPr>
                <w:b/>
                <w:i/>
              </w:rPr>
              <w:t>Release:</w:t>
            </w:r>
          </w:p>
        </w:tc>
        <w:tc>
          <w:tcPr>
            <w:tcW w:w="2127" w:type="dxa"/>
            <w:tcBorders>
              <w:right w:val="single" w:sz="4" w:space="0" w:color="auto"/>
            </w:tcBorders>
            <w:shd w:val="pct30" w:color="FFFF00" w:fill="auto"/>
          </w:tcPr>
          <w:p w14:paraId="2A9DAA75" w14:textId="10448BEE" w:rsidR="00F7445B" w:rsidRDefault="00675F53">
            <w:pPr>
              <w:pStyle w:val="CRCoverPage"/>
              <w:spacing w:after="0"/>
              <w:ind w:left="100"/>
            </w:pPr>
            <w:r>
              <w:t>Rel-1</w:t>
            </w:r>
            <w:r w:rsidR="00B973C6">
              <w:t>7</w:t>
            </w:r>
          </w:p>
        </w:tc>
      </w:tr>
      <w:tr w:rsidR="00AD7137" w14:paraId="0807DBD1" w14:textId="77777777">
        <w:tc>
          <w:tcPr>
            <w:tcW w:w="1843" w:type="dxa"/>
            <w:tcBorders>
              <w:left w:val="single" w:sz="4" w:space="0" w:color="auto"/>
              <w:bottom w:val="single" w:sz="4" w:space="0" w:color="auto"/>
            </w:tcBorders>
          </w:tcPr>
          <w:p w14:paraId="2608432A" w14:textId="77777777" w:rsidR="00AD7137" w:rsidRDefault="00AD7137" w:rsidP="00AD7137">
            <w:pPr>
              <w:pStyle w:val="CRCoverPage"/>
              <w:spacing w:after="0"/>
              <w:rPr>
                <w:b/>
                <w:i/>
              </w:rPr>
            </w:pPr>
          </w:p>
        </w:tc>
        <w:tc>
          <w:tcPr>
            <w:tcW w:w="4677" w:type="dxa"/>
            <w:gridSpan w:val="9"/>
            <w:tcBorders>
              <w:bottom w:val="single" w:sz="4" w:space="0" w:color="auto"/>
            </w:tcBorders>
          </w:tcPr>
          <w:p w14:paraId="77AB00C4" w14:textId="77777777" w:rsidR="00AD7137" w:rsidRDefault="00AD7137" w:rsidP="00AD713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5729B0" w14:textId="76495B95" w:rsidR="00AD7137" w:rsidRDefault="00AD7137" w:rsidP="00AD7137">
            <w:pPr>
              <w:pStyle w:val="CRCoverPage"/>
            </w:pPr>
            <w:r>
              <w:rPr>
                <w:noProof/>
                <w:sz w:val="18"/>
              </w:rPr>
              <w:t>Detailed explanations of the above categories can</w:t>
            </w:r>
            <w:r>
              <w:rPr>
                <w:noProof/>
                <w:sz w:val="18"/>
              </w:rPr>
              <w:br/>
              <w:t xml:space="preserve">be found in 3GPP </w:t>
            </w:r>
            <w:hyperlink r:id="rId15" w:history="1">
              <w:r>
                <w:rPr>
                  <w:rStyle w:val="aff2"/>
                  <w:noProof/>
                  <w:sz w:val="18"/>
                </w:rPr>
                <w:t>TR 21.900</w:t>
              </w:r>
            </w:hyperlink>
            <w:r>
              <w:rPr>
                <w:noProof/>
                <w:sz w:val="18"/>
              </w:rPr>
              <w:t>.</w:t>
            </w:r>
          </w:p>
        </w:tc>
        <w:tc>
          <w:tcPr>
            <w:tcW w:w="3120" w:type="dxa"/>
            <w:gridSpan w:val="2"/>
            <w:tcBorders>
              <w:bottom w:val="single" w:sz="4" w:space="0" w:color="auto"/>
              <w:right w:val="single" w:sz="4" w:space="0" w:color="auto"/>
            </w:tcBorders>
          </w:tcPr>
          <w:p w14:paraId="3CE71470" w14:textId="1F71252F" w:rsidR="00AD7137" w:rsidRDefault="00AD7137" w:rsidP="00AD7137">
            <w:pPr>
              <w:pStyle w:val="CRCoverPage"/>
              <w:tabs>
                <w:tab w:val="left" w:pos="950"/>
              </w:tabs>
              <w:spacing w:after="0"/>
              <w:ind w:leftChars="50" w:left="100" w:firstLineChars="50" w:firstLine="90"/>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7445B" w14:paraId="2812673E" w14:textId="77777777">
        <w:tc>
          <w:tcPr>
            <w:tcW w:w="1843" w:type="dxa"/>
          </w:tcPr>
          <w:p w14:paraId="30888D36" w14:textId="77777777" w:rsidR="00F7445B" w:rsidRDefault="00F7445B">
            <w:pPr>
              <w:pStyle w:val="CRCoverPage"/>
              <w:spacing w:after="0"/>
              <w:rPr>
                <w:b/>
                <w:i/>
                <w:sz w:val="8"/>
                <w:szCs w:val="8"/>
              </w:rPr>
            </w:pPr>
          </w:p>
        </w:tc>
        <w:tc>
          <w:tcPr>
            <w:tcW w:w="7797" w:type="dxa"/>
            <w:gridSpan w:val="11"/>
          </w:tcPr>
          <w:p w14:paraId="019E1182" w14:textId="77777777" w:rsidR="00F7445B" w:rsidRDefault="00F7445B">
            <w:pPr>
              <w:pStyle w:val="CRCoverPage"/>
              <w:spacing w:after="0"/>
              <w:rPr>
                <w:sz w:val="8"/>
                <w:szCs w:val="8"/>
              </w:rPr>
            </w:pPr>
          </w:p>
        </w:tc>
      </w:tr>
      <w:tr w:rsidR="00F7445B" w14:paraId="06B215A2" w14:textId="77777777" w:rsidTr="00F93D6F">
        <w:tc>
          <w:tcPr>
            <w:tcW w:w="2793" w:type="dxa"/>
            <w:gridSpan w:val="3"/>
            <w:tcBorders>
              <w:top w:val="single" w:sz="4" w:space="0" w:color="auto"/>
              <w:left w:val="single" w:sz="4" w:space="0" w:color="auto"/>
            </w:tcBorders>
          </w:tcPr>
          <w:p w14:paraId="650F8625" w14:textId="77777777" w:rsidR="00F7445B" w:rsidRDefault="00675F53">
            <w:pPr>
              <w:pStyle w:val="CRCoverPage"/>
              <w:tabs>
                <w:tab w:val="right" w:pos="2184"/>
              </w:tabs>
              <w:spacing w:after="0"/>
              <w:rPr>
                <w:b/>
                <w:i/>
              </w:rPr>
            </w:pPr>
            <w:r>
              <w:rPr>
                <w:b/>
                <w:i/>
              </w:rPr>
              <w:t>Reason for change:</w:t>
            </w:r>
          </w:p>
        </w:tc>
        <w:tc>
          <w:tcPr>
            <w:tcW w:w="6847" w:type="dxa"/>
            <w:gridSpan w:val="9"/>
            <w:tcBorders>
              <w:top w:val="single" w:sz="4" w:space="0" w:color="auto"/>
              <w:right w:val="single" w:sz="4" w:space="0" w:color="auto"/>
            </w:tcBorders>
            <w:shd w:val="pct30" w:color="FFFF00" w:fill="auto"/>
          </w:tcPr>
          <w:p w14:paraId="4F560C4B" w14:textId="1CC50652" w:rsidR="00E96635" w:rsidRDefault="00E96635" w:rsidP="00CF0B21">
            <w:pPr>
              <w:pStyle w:val="TAL"/>
              <w:spacing w:after="120"/>
              <w:rPr>
                <w:rFonts w:eastAsiaTheme="minorEastAsia"/>
                <w:sz w:val="20"/>
                <w:szCs w:val="21"/>
                <w:lang w:eastAsia="zh-CN"/>
              </w:rPr>
            </w:pPr>
            <w:r>
              <w:rPr>
                <w:rFonts w:eastAsiaTheme="minorEastAsia" w:hint="eastAsia"/>
                <w:sz w:val="20"/>
                <w:szCs w:val="21"/>
                <w:lang w:eastAsia="zh-CN"/>
              </w:rPr>
              <w:t xml:space="preserve">In </w:t>
            </w:r>
            <w:r w:rsidR="00561E6B">
              <w:rPr>
                <w:rFonts w:eastAsiaTheme="minorEastAsia"/>
                <w:sz w:val="20"/>
                <w:szCs w:val="21"/>
                <w:lang w:eastAsia="zh-CN"/>
              </w:rPr>
              <w:t xml:space="preserve">the </w:t>
            </w:r>
            <w:r>
              <w:rPr>
                <w:rFonts w:eastAsiaTheme="minorEastAsia" w:hint="eastAsia"/>
                <w:sz w:val="20"/>
                <w:szCs w:val="21"/>
                <w:lang w:eastAsia="zh-CN"/>
              </w:rPr>
              <w:t>RAN2#119e meeting, it was agreed that</w:t>
            </w:r>
            <w:r w:rsidR="00F93D6F">
              <w:rPr>
                <w:rFonts w:eastAsiaTheme="minorEastAsia" w:hint="eastAsia"/>
                <w:sz w:val="20"/>
                <w:szCs w:val="21"/>
                <w:lang w:eastAsia="zh-CN"/>
              </w:rPr>
              <w:t xml:space="preserve"> </w:t>
            </w:r>
            <w:r w:rsidR="00F93D6F" w:rsidRPr="00E96635">
              <w:rPr>
                <w:rFonts w:eastAsiaTheme="minorEastAsia"/>
                <w:sz w:val="20"/>
                <w:szCs w:val="21"/>
                <w:lang w:eastAsia="zh-CN"/>
              </w:rPr>
              <w:t>RAN2 does not need to capture T430 for neighbour cells in all RRC states</w:t>
            </w:r>
            <w:r w:rsidR="00F93D6F">
              <w:rPr>
                <w:rFonts w:eastAsiaTheme="minorEastAsia" w:hint="eastAsia"/>
                <w:sz w:val="20"/>
                <w:szCs w:val="21"/>
                <w:lang w:eastAsia="zh-CN"/>
              </w:rPr>
              <w:t xml:space="preserve"> (i.e. only the UE be</w:t>
            </w:r>
            <w:r w:rsidR="00561E6B">
              <w:rPr>
                <w:rFonts w:eastAsiaTheme="minorEastAsia" w:hint="eastAsia"/>
                <w:sz w:val="20"/>
                <w:szCs w:val="21"/>
                <w:lang w:eastAsia="zh-CN"/>
              </w:rPr>
              <w:t>h</w:t>
            </w:r>
            <w:r w:rsidR="00F93D6F">
              <w:rPr>
                <w:rFonts w:eastAsiaTheme="minorEastAsia" w:hint="eastAsia"/>
                <w:sz w:val="20"/>
                <w:szCs w:val="21"/>
                <w:lang w:eastAsia="zh-CN"/>
              </w:rPr>
              <w:t>avior of RRC_C</w:t>
            </w:r>
            <w:r w:rsidR="002E3E28">
              <w:rPr>
                <w:rFonts w:eastAsiaTheme="minorEastAsia" w:hint="eastAsia"/>
                <w:sz w:val="20"/>
                <w:szCs w:val="21"/>
                <w:lang w:eastAsia="zh-CN"/>
              </w:rPr>
              <w:t>O</w:t>
            </w:r>
            <w:r w:rsidR="00F93D6F">
              <w:rPr>
                <w:rFonts w:eastAsiaTheme="minorEastAsia" w:hint="eastAsia"/>
                <w:sz w:val="20"/>
                <w:szCs w:val="21"/>
                <w:lang w:eastAsia="zh-CN"/>
              </w:rPr>
              <w:t>NECTED UE is captured)</w:t>
            </w:r>
            <w:r w:rsidR="00F93D6F" w:rsidRPr="00E96635">
              <w:rPr>
                <w:rFonts w:eastAsiaTheme="minorEastAsia"/>
                <w:sz w:val="20"/>
                <w:szCs w:val="21"/>
                <w:lang w:eastAsia="zh-CN"/>
              </w:rPr>
              <w:t>, and it is up to UE implementation on how to re-acquire SIB19 for neighbour cells (e.g. maintain one or multiple timers for serving cell and neighbour cells)</w:t>
            </w:r>
            <w:r w:rsidR="00B21DC6">
              <w:rPr>
                <w:rFonts w:eastAsiaTheme="minorEastAsia" w:hint="eastAsia"/>
                <w:sz w:val="20"/>
                <w:szCs w:val="21"/>
                <w:lang w:eastAsia="zh-CN"/>
              </w:rPr>
              <w:t xml:space="preserve">. </w:t>
            </w:r>
          </w:p>
          <w:p w14:paraId="792B2186" w14:textId="32061CC7" w:rsidR="00E96635" w:rsidRPr="00561E6B" w:rsidRDefault="00E96635" w:rsidP="00CF0B21">
            <w:pPr>
              <w:pStyle w:val="TAL"/>
              <w:spacing w:after="120"/>
              <w:rPr>
                <w:rFonts w:eastAsiaTheme="minorEastAsia"/>
                <w:sz w:val="20"/>
                <w:lang w:eastAsia="zh-CN"/>
              </w:rPr>
            </w:pPr>
            <w:r w:rsidRPr="00561E6B">
              <w:rPr>
                <w:rFonts w:eastAsiaTheme="minorEastAsia" w:hint="eastAsia"/>
                <w:sz w:val="20"/>
                <w:lang w:eastAsia="zh-CN"/>
              </w:rPr>
              <w:t>To av</w:t>
            </w:r>
            <w:r w:rsidR="00561E6B" w:rsidRPr="00561E6B">
              <w:rPr>
                <w:rFonts w:eastAsiaTheme="minorEastAsia"/>
                <w:sz w:val="20"/>
                <w:lang w:eastAsia="zh-CN"/>
              </w:rPr>
              <w:t>oi</w:t>
            </w:r>
            <w:r w:rsidRPr="00561E6B">
              <w:rPr>
                <w:rFonts w:eastAsiaTheme="minorEastAsia" w:hint="eastAsia"/>
                <w:sz w:val="20"/>
                <w:lang w:eastAsia="zh-CN"/>
              </w:rPr>
              <w:t>d any potential misunderstanding</w:t>
            </w:r>
            <w:r w:rsidR="00B21DC6" w:rsidRPr="00561E6B">
              <w:rPr>
                <w:rFonts w:eastAsiaTheme="minorEastAsia" w:hint="eastAsia"/>
                <w:sz w:val="20"/>
                <w:lang w:eastAsia="zh-CN"/>
              </w:rPr>
              <w:t xml:space="preserve"> on IDLE/INACTIVE UE behavior on </w:t>
            </w:r>
            <w:r w:rsidR="00866B31" w:rsidRPr="00561E6B">
              <w:rPr>
                <w:rFonts w:eastAsiaTheme="minorEastAsia" w:hint="eastAsia"/>
                <w:sz w:val="20"/>
                <w:lang w:eastAsia="zh-CN"/>
              </w:rPr>
              <w:t>v</w:t>
            </w:r>
            <w:r w:rsidR="00AD6AF0" w:rsidRPr="00561E6B">
              <w:rPr>
                <w:rFonts w:eastAsiaTheme="minorEastAsia"/>
                <w:sz w:val="20"/>
                <w:lang w:eastAsia="zh-CN"/>
              </w:rPr>
              <w:t>alidity</w:t>
            </w:r>
            <w:r w:rsidR="00866B31" w:rsidRPr="00561E6B">
              <w:rPr>
                <w:rFonts w:eastAsiaTheme="minorEastAsia" w:hint="eastAsia"/>
                <w:sz w:val="20"/>
                <w:lang w:eastAsia="zh-CN"/>
              </w:rPr>
              <w:t xml:space="preserve"> d</w:t>
            </w:r>
            <w:r w:rsidR="00AD6AF0" w:rsidRPr="00561E6B">
              <w:rPr>
                <w:rFonts w:eastAsiaTheme="minorEastAsia"/>
                <w:sz w:val="20"/>
                <w:lang w:eastAsia="zh-CN"/>
              </w:rPr>
              <w:t>uration</w:t>
            </w:r>
            <w:r w:rsidR="00866B31" w:rsidRPr="00561E6B">
              <w:rPr>
                <w:rFonts w:eastAsiaTheme="minorEastAsia" w:hint="eastAsia"/>
                <w:sz w:val="20"/>
                <w:lang w:eastAsia="zh-CN"/>
              </w:rPr>
              <w:t xml:space="preserve"> </w:t>
            </w:r>
            <w:r w:rsidR="00AD6AF0" w:rsidRPr="00561E6B">
              <w:rPr>
                <w:rFonts w:eastAsiaTheme="minorEastAsia" w:hint="eastAsia"/>
                <w:sz w:val="20"/>
                <w:lang w:eastAsia="zh-CN"/>
              </w:rPr>
              <w:t>acquisition</w:t>
            </w:r>
            <w:r w:rsidR="00384873" w:rsidRPr="00561E6B">
              <w:rPr>
                <w:rFonts w:eastAsiaTheme="minorEastAsia" w:hint="eastAsia"/>
                <w:sz w:val="20"/>
                <w:lang w:eastAsia="zh-CN"/>
              </w:rPr>
              <w:t xml:space="preserve">, the sentence </w:t>
            </w:r>
            <w:r w:rsidR="00866B31" w:rsidRPr="00561E6B">
              <w:rPr>
                <w:rFonts w:eastAsiaTheme="minorEastAsia" w:hint="eastAsia"/>
                <w:sz w:val="20"/>
                <w:lang w:eastAsia="zh-CN"/>
              </w:rPr>
              <w:t>(i.e.</w:t>
            </w:r>
            <w:r w:rsidR="00AD6AF0" w:rsidRPr="00561E6B">
              <w:rPr>
                <w:rFonts w:eastAsiaTheme="minorEastAsia" w:hint="eastAsia"/>
                <w:sz w:val="20"/>
                <w:lang w:eastAsia="zh-CN"/>
              </w:rPr>
              <w:t xml:space="preserve"> </w:t>
            </w:r>
            <w:bookmarkStart w:id="0" w:name="OLE_LINK6"/>
            <w:r w:rsidR="00866B31" w:rsidRPr="00561E6B">
              <w:rPr>
                <w:rFonts w:eastAsia="Times New Roman"/>
                <w:sz w:val="20"/>
                <w:lang w:eastAsia="ja-JP"/>
              </w:rPr>
              <w:t>This parameter applies to both connected and idle mode UEs</w:t>
            </w:r>
            <w:r w:rsidR="00866B31" w:rsidRPr="00561E6B">
              <w:rPr>
                <w:rFonts w:eastAsiaTheme="minorEastAsia" w:hint="eastAsia"/>
                <w:sz w:val="20"/>
                <w:lang w:eastAsia="zh-CN"/>
              </w:rPr>
              <w:t xml:space="preserve">) in the FD part of </w:t>
            </w:r>
            <w:r w:rsidR="00866B31" w:rsidRPr="00561E6B">
              <w:rPr>
                <w:rFonts w:eastAsiaTheme="minorEastAsia"/>
                <w:sz w:val="20"/>
                <w:lang w:eastAsia="zh-CN"/>
              </w:rPr>
              <w:t>ntn-UlSyncValidityDuration</w:t>
            </w:r>
            <w:bookmarkEnd w:id="0"/>
            <w:r w:rsidR="00866B31" w:rsidRPr="00561E6B">
              <w:rPr>
                <w:rFonts w:eastAsiaTheme="minorEastAsia" w:hint="eastAsia"/>
                <w:sz w:val="20"/>
                <w:lang w:eastAsia="zh-CN"/>
              </w:rPr>
              <w:t xml:space="preserve"> should be removed. </w:t>
            </w:r>
          </w:p>
        </w:tc>
      </w:tr>
      <w:tr w:rsidR="00F7445B" w14:paraId="7E14390A" w14:textId="77777777">
        <w:tc>
          <w:tcPr>
            <w:tcW w:w="2694" w:type="dxa"/>
            <w:gridSpan w:val="2"/>
            <w:tcBorders>
              <w:left w:val="single" w:sz="4" w:space="0" w:color="auto"/>
            </w:tcBorders>
          </w:tcPr>
          <w:p w14:paraId="78F49661" w14:textId="77777777" w:rsidR="00F7445B" w:rsidRDefault="00F7445B">
            <w:pPr>
              <w:pStyle w:val="CRCoverPage"/>
              <w:spacing w:after="0"/>
              <w:rPr>
                <w:b/>
                <w:i/>
                <w:sz w:val="8"/>
                <w:szCs w:val="8"/>
              </w:rPr>
            </w:pPr>
          </w:p>
        </w:tc>
        <w:tc>
          <w:tcPr>
            <w:tcW w:w="6946" w:type="dxa"/>
            <w:gridSpan w:val="10"/>
            <w:tcBorders>
              <w:right w:val="single" w:sz="4" w:space="0" w:color="auto"/>
            </w:tcBorders>
          </w:tcPr>
          <w:p w14:paraId="5A39FFB9" w14:textId="77777777" w:rsidR="00F7445B" w:rsidRDefault="00F7445B">
            <w:pPr>
              <w:pStyle w:val="CRCoverPage"/>
              <w:spacing w:after="0"/>
              <w:rPr>
                <w:rFonts w:cs="Arial"/>
                <w:sz w:val="8"/>
                <w:szCs w:val="8"/>
              </w:rPr>
            </w:pPr>
          </w:p>
        </w:tc>
      </w:tr>
      <w:tr w:rsidR="00F7445B" w14:paraId="59A5DDBA" w14:textId="77777777">
        <w:tc>
          <w:tcPr>
            <w:tcW w:w="2694" w:type="dxa"/>
            <w:gridSpan w:val="2"/>
            <w:tcBorders>
              <w:left w:val="single" w:sz="4" w:space="0" w:color="auto"/>
            </w:tcBorders>
          </w:tcPr>
          <w:p w14:paraId="68DD36DB" w14:textId="77777777" w:rsidR="00F7445B" w:rsidRDefault="00675F53">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582741C0" w14:textId="24F4D7B5" w:rsidR="00CF0B21" w:rsidRPr="00011D81" w:rsidRDefault="00B4690A" w:rsidP="005E35D5">
            <w:pPr>
              <w:pStyle w:val="CRCoverPage"/>
              <w:adjustRightInd w:val="0"/>
              <w:snapToGrid w:val="0"/>
              <w:spacing w:afterLines="50"/>
              <w:jc w:val="both"/>
              <w:rPr>
                <w:rFonts w:eastAsia="等线"/>
                <w:lang w:eastAsia="zh-CN"/>
              </w:rPr>
            </w:pPr>
            <w:r w:rsidRPr="00011D81">
              <w:rPr>
                <w:rFonts w:eastAsia="等线" w:hint="eastAsia"/>
                <w:lang w:eastAsia="zh-CN"/>
              </w:rPr>
              <w:t xml:space="preserve">In the field description of </w:t>
            </w:r>
            <w:r w:rsidR="009119B2" w:rsidRPr="00011D81">
              <w:rPr>
                <w:rFonts w:eastAsiaTheme="minorEastAsia"/>
                <w:lang w:eastAsia="zh-CN"/>
              </w:rPr>
              <w:t>ntn-UlSyncValidityDuration</w:t>
            </w:r>
            <w:r w:rsidRPr="00011D81">
              <w:rPr>
                <w:rFonts w:eastAsiaTheme="minorEastAsia" w:hint="eastAsia"/>
                <w:lang w:eastAsia="zh-CN"/>
              </w:rPr>
              <w:t xml:space="preserve">, the sentence that </w:t>
            </w:r>
            <w:r w:rsidRPr="00011D81">
              <w:rPr>
                <w:rFonts w:eastAsia="Times New Roman"/>
                <w:lang w:eastAsia="ja-JP"/>
              </w:rPr>
              <w:t>This parameter applies to both connected and idle mode UEs</w:t>
            </w:r>
            <w:r w:rsidRPr="00011D81">
              <w:rPr>
                <w:rFonts w:eastAsiaTheme="minorEastAsia" w:hint="eastAsia"/>
                <w:lang w:eastAsia="zh-CN"/>
              </w:rPr>
              <w:t xml:space="preserve"> is removed.</w:t>
            </w:r>
          </w:p>
          <w:p w14:paraId="7DC1BD08" w14:textId="77777777" w:rsidR="00F7445B" w:rsidRDefault="00675F53">
            <w:pPr>
              <w:pStyle w:val="CRCoverPage"/>
              <w:spacing w:after="0"/>
              <w:rPr>
                <w:rFonts w:cs="Arial"/>
                <w:b/>
              </w:rPr>
            </w:pPr>
            <w:r>
              <w:rPr>
                <w:rFonts w:cs="Arial"/>
                <w:b/>
              </w:rPr>
              <w:t>Impact analysis</w:t>
            </w:r>
          </w:p>
          <w:p w14:paraId="225D0E77" w14:textId="77777777" w:rsidR="00D534C4" w:rsidRDefault="00D534C4" w:rsidP="00D534C4">
            <w:pPr>
              <w:spacing w:after="0"/>
              <w:rPr>
                <w:rFonts w:ascii="Arial" w:eastAsia="宋体" w:hAnsi="Arial"/>
                <w:lang w:eastAsia="zh-CN"/>
              </w:rPr>
            </w:pPr>
          </w:p>
          <w:p w14:paraId="6700B8C7" w14:textId="77777777" w:rsidR="00D534C4" w:rsidRPr="00D534C4" w:rsidRDefault="00D534C4" w:rsidP="00D534C4">
            <w:pPr>
              <w:pStyle w:val="CRCoverPage"/>
              <w:spacing w:after="0"/>
              <w:rPr>
                <w:rFonts w:cs="Arial"/>
                <w:u w:val="single"/>
              </w:rPr>
            </w:pPr>
            <w:r w:rsidRPr="00D534C4">
              <w:rPr>
                <w:rFonts w:cs="Arial"/>
                <w:u w:val="single"/>
              </w:rPr>
              <w:t>Inter-operability:</w:t>
            </w:r>
          </w:p>
          <w:p w14:paraId="31518D4A" w14:textId="0DC58F23" w:rsidR="00D534C4" w:rsidRPr="00D534C4" w:rsidRDefault="00D534C4" w:rsidP="00D534C4">
            <w:pPr>
              <w:spacing w:after="0"/>
              <w:rPr>
                <w:rFonts w:ascii="Arial" w:eastAsia="宋体" w:hAnsi="Arial"/>
                <w:lang w:eastAsia="zh-CN"/>
              </w:rPr>
            </w:pPr>
            <w:r w:rsidRPr="00D534C4">
              <w:rPr>
                <w:rFonts w:ascii="Arial" w:eastAsia="宋体" w:hAnsi="Arial"/>
                <w:lang w:eastAsia="zh-CN"/>
              </w:rPr>
              <w:t>1.</w:t>
            </w:r>
            <w:r w:rsidRPr="00D534C4">
              <w:rPr>
                <w:rFonts w:ascii="Arial" w:eastAsia="宋体" w:hAnsi="Arial"/>
                <w:lang w:eastAsia="zh-CN"/>
              </w:rPr>
              <w:tab/>
              <w:t xml:space="preserve"> if the </w:t>
            </w:r>
            <w:r w:rsidR="00C66086">
              <w:rPr>
                <w:rFonts w:ascii="Arial" w:eastAsia="宋体" w:hAnsi="Arial"/>
                <w:lang w:eastAsia="zh-CN"/>
              </w:rPr>
              <w:t>n</w:t>
            </w:r>
            <w:r w:rsidRPr="00D534C4">
              <w:rPr>
                <w:rFonts w:ascii="Arial" w:eastAsia="宋体" w:hAnsi="Arial"/>
                <w:lang w:eastAsia="zh-CN"/>
              </w:rPr>
              <w:t xml:space="preserve">etwork supports the change and the UE does not, </w:t>
            </w:r>
            <w:r>
              <w:rPr>
                <w:rFonts w:ascii="Arial" w:eastAsia="宋体" w:hAnsi="Arial"/>
                <w:lang w:eastAsia="zh-CN"/>
              </w:rPr>
              <w:t>there is no inte</w:t>
            </w:r>
            <w:r w:rsidR="009B5772">
              <w:rPr>
                <w:rFonts w:ascii="Arial" w:eastAsia="宋体" w:hAnsi="Arial"/>
                <w:lang w:eastAsia="zh-CN"/>
              </w:rPr>
              <w:t>r</w:t>
            </w:r>
            <w:r>
              <w:rPr>
                <w:rFonts w:ascii="Arial" w:eastAsia="宋体" w:hAnsi="Arial"/>
                <w:lang w:eastAsia="zh-CN"/>
              </w:rPr>
              <w:t>-operability issue for</w:t>
            </w:r>
            <w:r w:rsidR="009B5772">
              <w:rPr>
                <w:rFonts w:ascii="Arial" w:eastAsia="宋体" w:hAnsi="Arial"/>
                <w:lang w:eastAsia="zh-CN"/>
              </w:rPr>
              <w:t>e</w:t>
            </w:r>
            <w:r>
              <w:rPr>
                <w:rFonts w:ascii="Arial" w:eastAsia="宋体" w:hAnsi="Arial"/>
                <w:lang w:eastAsia="zh-CN"/>
              </w:rPr>
              <w:t>seen</w:t>
            </w:r>
            <w:r w:rsidRPr="00D534C4">
              <w:rPr>
                <w:rFonts w:ascii="Arial" w:eastAsia="宋体" w:hAnsi="Arial"/>
                <w:lang w:eastAsia="zh-CN"/>
              </w:rPr>
              <w:t>.</w:t>
            </w:r>
          </w:p>
          <w:p w14:paraId="1D098484" w14:textId="027B6B47" w:rsidR="00D534C4" w:rsidRPr="00D534C4" w:rsidRDefault="00D534C4" w:rsidP="00D534C4">
            <w:pPr>
              <w:spacing w:after="0"/>
              <w:rPr>
                <w:rFonts w:ascii="Arial" w:eastAsia="宋体" w:hAnsi="Arial"/>
                <w:lang w:eastAsia="zh-CN"/>
              </w:rPr>
            </w:pPr>
            <w:r w:rsidRPr="00D534C4">
              <w:rPr>
                <w:rFonts w:ascii="Arial" w:eastAsia="宋体" w:hAnsi="Arial"/>
                <w:lang w:eastAsia="zh-CN"/>
              </w:rPr>
              <w:t>2.</w:t>
            </w:r>
            <w:r w:rsidRPr="00D534C4">
              <w:rPr>
                <w:rFonts w:ascii="Arial" w:eastAsia="宋体" w:hAnsi="Arial"/>
                <w:lang w:eastAsia="zh-CN"/>
              </w:rPr>
              <w:tab/>
              <w:t xml:space="preserve"> if the UE supports the change and the network does not</w:t>
            </w:r>
            <w:r w:rsidR="00120D1F" w:rsidRPr="00D534C4">
              <w:rPr>
                <w:rFonts w:ascii="Arial" w:eastAsia="宋体" w:hAnsi="Arial"/>
                <w:lang w:eastAsia="zh-CN"/>
              </w:rPr>
              <w:t xml:space="preserve">, </w:t>
            </w:r>
            <w:r w:rsidR="00120D1F">
              <w:rPr>
                <w:rFonts w:ascii="Arial" w:eastAsia="宋体" w:hAnsi="Arial"/>
                <w:lang w:eastAsia="zh-CN"/>
              </w:rPr>
              <w:t>there is no inte</w:t>
            </w:r>
            <w:r w:rsidR="009B5772">
              <w:rPr>
                <w:rFonts w:ascii="Arial" w:eastAsia="宋体" w:hAnsi="Arial"/>
                <w:lang w:eastAsia="zh-CN"/>
              </w:rPr>
              <w:t>r</w:t>
            </w:r>
            <w:r w:rsidR="00120D1F">
              <w:rPr>
                <w:rFonts w:ascii="Arial" w:eastAsia="宋体" w:hAnsi="Arial"/>
                <w:lang w:eastAsia="zh-CN"/>
              </w:rPr>
              <w:t>-operability issue for</w:t>
            </w:r>
            <w:r w:rsidR="009B5772">
              <w:rPr>
                <w:rFonts w:ascii="Arial" w:eastAsia="宋体" w:hAnsi="Arial"/>
                <w:lang w:eastAsia="zh-CN"/>
              </w:rPr>
              <w:t>e</w:t>
            </w:r>
            <w:r w:rsidR="00120D1F">
              <w:rPr>
                <w:rFonts w:ascii="Arial" w:eastAsia="宋体" w:hAnsi="Arial"/>
                <w:lang w:eastAsia="zh-CN"/>
              </w:rPr>
              <w:t>seen</w:t>
            </w:r>
            <w:r w:rsidR="00120D1F" w:rsidRPr="00D534C4">
              <w:rPr>
                <w:rFonts w:ascii="Arial" w:eastAsia="宋体" w:hAnsi="Arial"/>
                <w:lang w:eastAsia="zh-CN"/>
              </w:rPr>
              <w:t>.</w:t>
            </w:r>
          </w:p>
          <w:p w14:paraId="14FCE691" w14:textId="77777777" w:rsidR="00B973C6" w:rsidRPr="004C6664" w:rsidRDefault="00B973C6">
            <w:pPr>
              <w:pStyle w:val="CRCoverPage"/>
              <w:spacing w:after="0"/>
              <w:rPr>
                <w:rFonts w:cs="Arial"/>
                <w:b/>
              </w:rPr>
            </w:pPr>
          </w:p>
          <w:p w14:paraId="5471C455" w14:textId="77777777" w:rsidR="00F7445B" w:rsidRDefault="00675F53">
            <w:pPr>
              <w:pStyle w:val="CRCoverPage"/>
              <w:spacing w:after="0"/>
              <w:rPr>
                <w:rFonts w:cs="Arial"/>
                <w:u w:val="single"/>
              </w:rPr>
            </w:pPr>
            <w:r>
              <w:rPr>
                <w:rFonts w:cs="Arial"/>
                <w:u w:val="single"/>
              </w:rPr>
              <w:t xml:space="preserve">Impacted functionality: </w:t>
            </w:r>
          </w:p>
          <w:p w14:paraId="1BB714CE" w14:textId="3BFAA258" w:rsidR="00B973C6" w:rsidRDefault="009C785C" w:rsidP="00FC72CC">
            <w:pPr>
              <w:pStyle w:val="CRCoverPage"/>
              <w:spacing w:after="0"/>
              <w:rPr>
                <w:rFonts w:eastAsia="等线"/>
                <w:lang w:eastAsia="zh-CN"/>
              </w:rPr>
            </w:pPr>
            <w:r>
              <w:rPr>
                <w:rFonts w:eastAsia="等线"/>
                <w:lang w:eastAsia="zh-CN"/>
              </w:rPr>
              <w:t xml:space="preserve">NR </w:t>
            </w:r>
            <w:r w:rsidR="00263D75">
              <w:rPr>
                <w:rFonts w:eastAsia="等线"/>
                <w:lang w:eastAsia="zh-CN"/>
              </w:rPr>
              <w:t>NTN</w:t>
            </w:r>
          </w:p>
        </w:tc>
      </w:tr>
      <w:tr w:rsidR="00F7445B" w14:paraId="504BEF3C" w14:textId="77777777">
        <w:tc>
          <w:tcPr>
            <w:tcW w:w="2694" w:type="dxa"/>
            <w:gridSpan w:val="2"/>
            <w:tcBorders>
              <w:left w:val="single" w:sz="4" w:space="0" w:color="auto"/>
            </w:tcBorders>
          </w:tcPr>
          <w:p w14:paraId="4B381FEE" w14:textId="77777777" w:rsidR="00F7445B" w:rsidRDefault="00F7445B">
            <w:pPr>
              <w:pStyle w:val="CRCoverPage"/>
              <w:spacing w:after="0"/>
              <w:rPr>
                <w:b/>
                <w:i/>
                <w:sz w:val="8"/>
                <w:szCs w:val="8"/>
              </w:rPr>
            </w:pPr>
          </w:p>
        </w:tc>
        <w:tc>
          <w:tcPr>
            <w:tcW w:w="6946" w:type="dxa"/>
            <w:gridSpan w:val="10"/>
            <w:tcBorders>
              <w:right w:val="single" w:sz="4" w:space="0" w:color="auto"/>
            </w:tcBorders>
          </w:tcPr>
          <w:p w14:paraId="432DD4DD" w14:textId="77777777" w:rsidR="00F7445B" w:rsidRDefault="00F7445B">
            <w:pPr>
              <w:pStyle w:val="CRCoverPage"/>
              <w:spacing w:after="0"/>
              <w:rPr>
                <w:rFonts w:cs="Arial"/>
                <w:sz w:val="8"/>
                <w:szCs w:val="8"/>
              </w:rPr>
            </w:pPr>
          </w:p>
        </w:tc>
      </w:tr>
      <w:tr w:rsidR="00F7445B" w14:paraId="5BBC4559" w14:textId="77777777">
        <w:tc>
          <w:tcPr>
            <w:tcW w:w="2694" w:type="dxa"/>
            <w:gridSpan w:val="2"/>
            <w:tcBorders>
              <w:left w:val="single" w:sz="4" w:space="0" w:color="auto"/>
              <w:bottom w:val="single" w:sz="4" w:space="0" w:color="auto"/>
            </w:tcBorders>
          </w:tcPr>
          <w:p w14:paraId="0C25BF8B" w14:textId="77777777" w:rsidR="00F7445B" w:rsidRDefault="00675F53">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1F31FCCF" w14:textId="1A709E22" w:rsidR="00DC244D" w:rsidRPr="00CF0B21" w:rsidRDefault="00D534C4">
            <w:pPr>
              <w:pStyle w:val="CRCoverPage"/>
              <w:spacing w:after="0"/>
              <w:jc w:val="both"/>
              <w:rPr>
                <w:rFonts w:eastAsiaTheme="minorEastAsia"/>
                <w:szCs w:val="22"/>
                <w:lang w:eastAsia="zh-CN"/>
              </w:rPr>
            </w:pPr>
            <w:r>
              <w:rPr>
                <w:rFonts w:eastAsiaTheme="minorEastAsia"/>
                <w:szCs w:val="22"/>
                <w:lang w:eastAsia="zh-CN"/>
              </w:rPr>
              <w:t xml:space="preserve">It is unclear whether the </w:t>
            </w:r>
            <w:r w:rsidRPr="00E7505B">
              <w:rPr>
                <w:rFonts w:eastAsiaTheme="minorEastAsia"/>
                <w:szCs w:val="21"/>
                <w:lang w:eastAsia="zh-CN"/>
              </w:rPr>
              <w:t>ntn-UlSyncValidityDuration</w:t>
            </w:r>
            <w:r>
              <w:rPr>
                <w:rFonts w:eastAsiaTheme="minorEastAsia"/>
                <w:szCs w:val="21"/>
                <w:lang w:eastAsia="zh-CN"/>
              </w:rPr>
              <w:t xml:space="preserve"> can apply to the RRC_INACTIVE</w:t>
            </w:r>
            <w:r w:rsidR="00180A68">
              <w:rPr>
                <w:rFonts w:eastAsiaTheme="minorEastAsia" w:hint="eastAsia"/>
                <w:szCs w:val="21"/>
                <w:lang w:eastAsia="zh-CN"/>
              </w:rPr>
              <w:t xml:space="preserve"> </w:t>
            </w:r>
            <w:r w:rsidR="003D4F97">
              <w:rPr>
                <w:rFonts w:eastAsiaTheme="minorEastAsia"/>
                <w:szCs w:val="21"/>
                <w:lang w:eastAsia="zh-CN"/>
              </w:rPr>
              <w:t>UE</w:t>
            </w:r>
            <w:r w:rsidR="009B5772">
              <w:rPr>
                <w:rFonts w:eastAsiaTheme="minorEastAsia"/>
                <w:szCs w:val="21"/>
                <w:lang w:eastAsia="zh-CN"/>
              </w:rPr>
              <w:t>.</w:t>
            </w:r>
          </w:p>
        </w:tc>
      </w:tr>
      <w:tr w:rsidR="00F7445B" w14:paraId="0AC78CCF" w14:textId="77777777">
        <w:tc>
          <w:tcPr>
            <w:tcW w:w="2694" w:type="dxa"/>
            <w:gridSpan w:val="2"/>
          </w:tcPr>
          <w:p w14:paraId="60BD515B" w14:textId="77777777" w:rsidR="00F7445B" w:rsidRDefault="00F7445B">
            <w:pPr>
              <w:pStyle w:val="CRCoverPage"/>
              <w:spacing w:after="0"/>
              <w:rPr>
                <w:b/>
                <w:i/>
                <w:sz w:val="8"/>
                <w:szCs w:val="8"/>
              </w:rPr>
            </w:pPr>
          </w:p>
        </w:tc>
        <w:tc>
          <w:tcPr>
            <w:tcW w:w="6946" w:type="dxa"/>
            <w:gridSpan w:val="10"/>
          </w:tcPr>
          <w:p w14:paraId="59E6EAB8" w14:textId="77777777" w:rsidR="00F7445B" w:rsidRDefault="00F7445B">
            <w:pPr>
              <w:pStyle w:val="CRCoverPage"/>
              <w:spacing w:after="0"/>
              <w:rPr>
                <w:sz w:val="8"/>
                <w:szCs w:val="8"/>
              </w:rPr>
            </w:pPr>
          </w:p>
        </w:tc>
      </w:tr>
      <w:tr w:rsidR="00F7445B" w14:paraId="769E0E87" w14:textId="77777777">
        <w:tc>
          <w:tcPr>
            <w:tcW w:w="2694" w:type="dxa"/>
            <w:gridSpan w:val="2"/>
            <w:tcBorders>
              <w:top w:val="single" w:sz="4" w:space="0" w:color="auto"/>
              <w:left w:val="single" w:sz="4" w:space="0" w:color="auto"/>
            </w:tcBorders>
          </w:tcPr>
          <w:p w14:paraId="24718D42" w14:textId="77777777" w:rsidR="00F7445B" w:rsidRDefault="00675F53">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3344EF53" w14:textId="303DE728" w:rsidR="00F7445B" w:rsidRDefault="00120D1F">
            <w:pPr>
              <w:pStyle w:val="CRCoverPage"/>
              <w:spacing w:after="0"/>
              <w:rPr>
                <w:rFonts w:eastAsiaTheme="minorEastAsia"/>
                <w:lang w:eastAsia="zh-CN"/>
              </w:rPr>
            </w:pPr>
            <w:r>
              <w:rPr>
                <w:rFonts w:eastAsiaTheme="minorEastAsia"/>
                <w:lang w:eastAsia="zh-CN"/>
              </w:rPr>
              <w:t>6.3.2</w:t>
            </w:r>
          </w:p>
        </w:tc>
      </w:tr>
      <w:tr w:rsidR="00F7445B" w14:paraId="7EBEA54B" w14:textId="77777777">
        <w:tc>
          <w:tcPr>
            <w:tcW w:w="2694" w:type="dxa"/>
            <w:gridSpan w:val="2"/>
            <w:tcBorders>
              <w:left w:val="single" w:sz="4" w:space="0" w:color="auto"/>
            </w:tcBorders>
          </w:tcPr>
          <w:p w14:paraId="28A046E8" w14:textId="77777777" w:rsidR="00F7445B" w:rsidRDefault="00F7445B">
            <w:pPr>
              <w:pStyle w:val="CRCoverPage"/>
              <w:spacing w:after="0"/>
              <w:rPr>
                <w:b/>
                <w:i/>
                <w:sz w:val="8"/>
                <w:szCs w:val="8"/>
              </w:rPr>
            </w:pPr>
          </w:p>
        </w:tc>
        <w:tc>
          <w:tcPr>
            <w:tcW w:w="6946" w:type="dxa"/>
            <w:gridSpan w:val="10"/>
            <w:tcBorders>
              <w:right w:val="single" w:sz="4" w:space="0" w:color="auto"/>
            </w:tcBorders>
          </w:tcPr>
          <w:p w14:paraId="27CD017B" w14:textId="77777777" w:rsidR="00F7445B" w:rsidRDefault="00F7445B">
            <w:pPr>
              <w:pStyle w:val="CRCoverPage"/>
              <w:spacing w:after="0"/>
              <w:rPr>
                <w:sz w:val="8"/>
                <w:szCs w:val="8"/>
              </w:rPr>
            </w:pPr>
          </w:p>
        </w:tc>
      </w:tr>
      <w:tr w:rsidR="00F7445B" w14:paraId="40844334" w14:textId="77777777">
        <w:tc>
          <w:tcPr>
            <w:tcW w:w="2694" w:type="dxa"/>
            <w:gridSpan w:val="2"/>
            <w:tcBorders>
              <w:left w:val="single" w:sz="4" w:space="0" w:color="auto"/>
            </w:tcBorders>
          </w:tcPr>
          <w:p w14:paraId="72D837BD" w14:textId="77777777" w:rsidR="00F7445B" w:rsidRDefault="00F7445B">
            <w:pPr>
              <w:pStyle w:val="CRCoverPage"/>
              <w:tabs>
                <w:tab w:val="right" w:pos="2184"/>
              </w:tabs>
              <w:spacing w:after="0"/>
              <w:rPr>
                <w:b/>
                <w:i/>
              </w:rPr>
            </w:pPr>
          </w:p>
        </w:tc>
        <w:tc>
          <w:tcPr>
            <w:tcW w:w="284" w:type="dxa"/>
            <w:gridSpan w:val="2"/>
            <w:tcBorders>
              <w:top w:val="single" w:sz="4" w:space="0" w:color="auto"/>
              <w:left w:val="single" w:sz="4" w:space="0" w:color="auto"/>
              <w:bottom w:val="single" w:sz="4" w:space="0" w:color="auto"/>
            </w:tcBorders>
          </w:tcPr>
          <w:p w14:paraId="6BDF337C" w14:textId="77777777" w:rsidR="00F7445B" w:rsidRDefault="00675F5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C7168D" w14:textId="77777777" w:rsidR="00F7445B" w:rsidRDefault="00675F53">
            <w:pPr>
              <w:pStyle w:val="CRCoverPage"/>
              <w:spacing w:after="0"/>
              <w:jc w:val="center"/>
              <w:rPr>
                <w:b/>
                <w:caps/>
              </w:rPr>
            </w:pPr>
            <w:r>
              <w:rPr>
                <w:b/>
                <w:caps/>
              </w:rPr>
              <w:t>N</w:t>
            </w:r>
          </w:p>
        </w:tc>
        <w:tc>
          <w:tcPr>
            <w:tcW w:w="2977" w:type="dxa"/>
            <w:gridSpan w:val="4"/>
          </w:tcPr>
          <w:p w14:paraId="2CB91ED4" w14:textId="77777777" w:rsidR="00F7445B" w:rsidRDefault="00F7445B">
            <w:pPr>
              <w:pStyle w:val="CRCoverPage"/>
              <w:tabs>
                <w:tab w:val="right" w:pos="2893"/>
              </w:tabs>
              <w:spacing w:after="0"/>
            </w:pPr>
          </w:p>
        </w:tc>
        <w:tc>
          <w:tcPr>
            <w:tcW w:w="3401" w:type="dxa"/>
            <w:gridSpan w:val="3"/>
            <w:tcBorders>
              <w:right w:val="single" w:sz="4" w:space="0" w:color="auto"/>
            </w:tcBorders>
            <w:shd w:val="clear" w:color="FFFF00" w:fill="auto"/>
          </w:tcPr>
          <w:p w14:paraId="54E06B61" w14:textId="77777777" w:rsidR="00F7445B" w:rsidRDefault="00F7445B">
            <w:pPr>
              <w:pStyle w:val="CRCoverPage"/>
              <w:spacing w:after="0"/>
              <w:ind w:left="99"/>
            </w:pPr>
          </w:p>
        </w:tc>
      </w:tr>
      <w:tr w:rsidR="00F7445B" w14:paraId="6908FE83" w14:textId="77777777">
        <w:tc>
          <w:tcPr>
            <w:tcW w:w="2694" w:type="dxa"/>
            <w:gridSpan w:val="2"/>
            <w:tcBorders>
              <w:left w:val="single" w:sz="4" w:space="0" w:color="auto"/>
            </w:tcBorders>
          </w:tcPr>
          <w:p w14:paraId="2D12E900" w14:textId="77777777" w:rsidR="00F7445B" w:rsidRDefault="00675F53">
            <w:pPr>
              <w:pStyle w:val="CRCoverPage"/>
              <w:tabs>
                <w:tab w:val="right" w:pos="2184"/>
              </w:tabs>
              <w:spacing w:after="0"/>
              <w:rPr>
                <w:b/>
                <w:i/>
              </w:rPr>
            </w:pPr>
            <w:r>
              <w:rPr>
                <w:b/>
                <w:i/>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498166F0" w14:textId="77777777" w:rsidR="00F7445B" w:rsidRDefault="00F744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6D909"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2D0EB90" w14:textId="77777777" w:rsidR="00F7445B" w:rsidRDefault="00675F5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E9BD1D" w14:textId="77777777" w:rsidR="00F7445B" w:rsidRDefault="00675F53">
            <w:pPr>
              <w:pStyle w:val="CRCoverPage"/>
              <w:spacing w:after="0"/>
              <w:ind w:left="99"/>
            </w:pPr>
            <w:r>
              <w:t xml:space="preserve">TS/TR ... CR ... </w:t>
            </w:r>
          </w:p>
        </w:tc>
      </w:tr>
      <w:tr w:rsidR="00F7445B" w14:paraId="0418E6F5" w14:textId="77777777">
        <w:tc>
          <w:tcPr>
            <w:tcW w:w="2694" w:type="dxa"/>
            <w:gridSpan w:val="2"/>
            <w:tcBorders>
              <w:left w:val="single" w:sz="4" w:space="0" w:color="auto"/>
            </w:tcBorders>
          </w:tcPr>
          <w:p w14:paraId="1918E6E5" w14:textId="77777777" w:rsidR="00F7445B" w:rsidRDefault="00675F53">
            <w:pPr>
              <w:pStyle w:val="CRCoverPage"/>
              <w:spacing w:after="0"/>
              <w:rPr>
                <w:b/>
                <w:i/>
              </w:rPr>
            </w:pPr>
            <w:r>
              <w:rPr>
                <w:b/>
                <w:i/>
              </w:rPr>
              <w:t>affected:</w:t>
            </w:r>
          </w:p>
        </w:tc>
        <w:tc>
          <w:tcPr>
            <w:tcW w:w="284" w:type="dxa"/>
            <w:gridSpan w:val="2"/>
            <w:tcBorders>
              <w:top w:val="single" w:sz="4" w:space="0" w:color="auto"/>
              <w:left w:val="single" w:sz="4" w:space="0" w:color="auto"/>
              <w:bottom w:val="single" w:sz="4" w:space="0" w:color="auto"/>
            </w:tcBorders>
            <w:shd w:val="pct25" w:color="FFFF00" w:fill="auto"/>
          </w:tcPr>
          <w:p w14:paraId="6B5EA9F8" w14:textId="77777777" w:rsidR="00F7445B" w:rsidRDefault="00F744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AB7393"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17D9835" w14:textId="77777777" w:rsidR="00F7445B" w:rsidRDefault="00675F53">
            <w:pPr>
              <w:pStyle w:val="CRCoverPage"/>
              <w:spacing w:after="0"/>
            </w:pPr>
            <w:r>
              <w:t xml:space="preserve"> Test specifications</w:t>
            </w:r>
          </w:p>
        </w:tc>
        <w:tc>
          <w:tcPr>
            <w:tcW w:w="3401" w:type="dxa"/>
            <w:gridSpan w:val="3"/>
            <w:tcBorders>
              <w:right w:val="single" w:sz="4" w:space="0" w:color="auto"/>
            </w:tcBorders>
            <w:shd w:val="pct30" w:color="FFFF00" w:fill="auto"/>
          </w:tcPr>
          <w:p w14:paraId="3A44FFDF" w14:textId="77777777" w:rsidR="00F7445B" w:rsidRDefault="00675F53">
            <w:pPr>
              <w:pStyle w:val="CRCoverPage"/>
              <w:spacing w:after="0"/>
              <w:ind w:left="99"/>
            </w:pPr>
            <w:r>
              <w:t xml:space="preserve">TS/TR ... CR ... </w:t>
            </w:r>
          </w:p>
        </w:tc>
      </w:tr>
      <w:tr w:rsidR="00F7445B" w14:paraId="395DE6FF" w14:textId="77777777">
        <w:tc>
          <w:tcPr>
            <w:tcW w:w="2694" w:type="dxa"/>
            <w:gridSpan w:val="2"/>
            <w:tcBorders>
              <w:left w:val="single" w:sz="4" w:space="0" w:color="auto"/>
            </w:tcBorders>
          </w:tcPr>
          <w:p w14:paraId="4A60E96B" w14:textId="77777777" w:rsidR="00F7445B" w:rsidRDefault="00675F53">
            <w:pPr>
              <w:pStyle w:val="CRCoverPage"/>
              <w:spacing w:after="0"/>
              <w:rPr>
                <w:b/>
                <w:i/>
              </w:rPr>
            </w:pPr>
            <w:r>
              <w:rPr>
                <w:b/>
                <w:i/>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2E7925B" w14:textId="77777777" w:rsidR="00F7445B" w:rsidRDefault="00F744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E6506E"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6A83541" w14:textId="77777777" w:rsidR="00F7445B" w:rsidRDefault="00675F53">
            <w:pPr>
              <w:pStyle w:val="CRCoverPage"/>
              <w:spacing w:after="0"/>
            </w:pPr>
            <w:r>
              <w:t xml:space="preserve"> O&amp;M Specifications</w:t>
            </w:r>
          </w:p>
        </w:tc>
        <w:tc>
          <w:tcPr>
            <w:tcW w:w="3401" w:type="dxa"/>
            <w:gridSpan w:val="3"/>
            <w:tcBorders>
              <w:right w:val="single" w:sz="4" w:space="0" w:color="auto"/>
            </w:tcBorders>
            <w:shd w:val="pct30" w:color="FFFF00" w:fill="auto"/>
          </w:tcPr>
          <w:p w14:paraId="7E0FA5F0" w14:textId="77777777" w:rsidR="00F7445B" w:rsidRDefault="00675F53">
            <w:pPr>
              <w:pStyle w:val="CRCoverPage"/>
              <w:spacing w:after="0"/>
              <w:ind w:left="99"/>
            </w:pPr>
            <w:r>
              <w:t xml:space="preserve">TS/TR ... CR ... </w:t>
            </w:r>
          </w:p>
        </w:tc>
      </w:tr>
      <w:tr w:rsidR="00F7445B" w14:paraId="3B9EC6E8" w14:textId="77777777">
        <w:tc>
          <w:tcPr>
            <w:tcW w:w="2694" w:type="dxa"/>
            <w:gridSpan w:val="2"/>
            <w:tcBorders>
              <w:left w:val="single" w:sz="4" w:space="0" w:color="auto"/>
            </w:tcBorders>
          </w:tcPr>
          <w:p w14:paraId="62738C7E" w14:textId="77777777" w:rsidR="00F7445B" w:rsidRDefault="00F7445B">
            <w:pPr>
              <w:pStyle w:val="CRCoverPage"/>
              <w:spacing w:after="0"/>
              <w:rPr>
                <w:b/>
                <w:i/>
              </w:rPr>
            </w:pPr>
          </w:p>
        </w:tc>
        <w:tc>
          <w:tcPr>
            <w:tcW w:w="6946" w:type="dxa"/>
            <w:gridSpan w:val="10"/>
            <w:tcBorders>
              <w:right w:val="single" w:sz="4" w:space="0" w:color="auto"/>
            </w:tcBorders>
          </w:tcPr>
          <w:p w14:paraId="05E19F09" w14:textId="77777777" w:rsidR="00F7445B" w:rsidRDefault="00F7445B">
            <w:pPr>
              <w:pStyle w:val="CRCoverPage"/>
              <w:spacing w:after="0"/>
            </w:pPr>
          </w:p>
        </w:tc>
      </w:tr>
      <w:tr w:rsidR="00F7445B" w14:paraId="3BD48A68" w14:textId="77777777">
        <w:tc>
          <w:tcPr>
            <w:tcW w:w="2694" w:type="dxa"/>
            <w:gridSpan w:val="2"/>
            <w:tcBorders>
              <w:left w:val="single" w:sz="4" w:space="0" w:color="auto"/>
              <w:bottom w:val="single" w:sz="4" w:space="0" w:color="auto"/>
            </w:tcBorders>
          </w:tcPr>
          <w:p w14:paraId="55417351" w14:textId="77777777" w:rsidR="00F7445B" w:rsidRDefault="00675F53">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4AF1DDBD" w14:textId="77777777" w:rsidR="00F7445B" w:rsidRDefault="00F7445B">
            <w:pPr>
              <w:pStyle w:val="CRCoverPage"/>
              <w:spacing w:after="0"/>
            </w:pPr>
          </w:p>
        </w:tc>
      </w:tr>
      <w:tr w:rsidR="00F7445B" w14:paraId="6DCAEFAB" w14:textId="77777777">
        <w:tc>
          <w:tcPr>
            <w:tcW w:w="2694" w:type="dxa"/>
            <w:gridSpan w:val="2"/>
            <w:tcBorders>
              <w:top w:val="single" w:sz="4" w:space="0" w:color="auto"/>
              <w:bottom w:val="single" w:sz="4" w:space="0" w:color="auto"/>
            </w:tcBorders>
          </w:tcPr>
          <w:p w14:paraId="63CE7D17" w14:textId="77777777" w:rsidR="00F7445B" w:rsidRDefault="00F7445B">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03A1B5DF" w14:textId="77777777" w:rsidR="00F7445B" w:rsidRDefault="00F7445B">
            <w:pPr>
              <w:pStyle w:val="CRCoverPage"/>
              <w:spacing w:after="0"/>
              <w:ind w:left="100"/>
              <w:rPr>
                <w:sz w:val="8"/>
                <w:szCs w:val="8"/>
              </w:rPr>
            </w:pPr>
          </w:p>
        </w:tc>
      </w:tr>
      <w:tr w:rsidR="00F7445B" w14:paraId="522DAC94" w14:textId="77777777">
        <w:tc>
          <w:tcPr>
            <w:tcW w:w="2694" w:type="dxa"/>
            <w:gridSpan w:val="2"/>
            <w:tcBorders>
              <w:top w:val="single" w:sz="4" w:space="0" w:color="auto"/>
              <w:left w:val="single" w:sz="4" w:space="0" w:color="auto"/>
              <w:bottom w:val="single" w:sz="4" w:space="0" w:color="auto"/>
            </w:tcBorders>
          </w:tcPr>
          <w:p w14:paraId="1D597426" w14:textId="77777777" w:rsidR="00F7445B" w:rsidRDefault="00675F53">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0BC9A78E" w14:textId="77777777" w:rsidR="00F7445B" w:rsidRDefault="00F7445B">
            <w:pPr>
              <w:pStyle w:val="CRCoverPage"/>
              <w:spacing w:after="0"/>
              <w:rPr>
                <w:rFonts w:eastAsiaTheme="minorEastAsia"/>
                <w:lang w:eastAsia="zh-CN"/>
              </w:rPr>
            </w:pPr>
          </w:p>
        </w:tc>
      </w:tr>
    </w:tbl>
    <w:p w14:paraId="09F5648E" w14:textId="5EED67DA" w:rsidR="003714BA" w:rsidRPr="00E07EC6" w:rsidRDefault="003714BA" w:rsidP="00E07EC6">
      <w:pPr>
        <w:spacing w:after="0"/>
        <w:rPr>
          <w:rFonts w:ascii="Arial" w:hAnsi="Arial"/>
          <w:sz w:val="24"/>
          <w:lang w:eastAsia="ja-JP"/>
        </w:rPr>
        <w:sectPr w:rsidR="003714BA" w:rsidRPr="00E07EC6" w:rsidSect="00C45875">
          <w:footnotePr>
            <w:numRestart w:val="eachSect"/>
          </w:footnotePr>
          <w:pgSz w:w="11907" w:h="16840"/>
          <w:pgMar w:top="1418" w:right="1134" w:bottom="1134" w:left="1134" w:header="680" w:footer="567" w:gutter="0"/>
          <w:cols w:space="720"/>
          <w:docGrid w:linePitch="272"/>
        </w:sectPr>
      </w:pPr>
      <w:bookmarkStart w:id="1" w:name="_Hlk160131888"/>
      <w:bookmarkStart w:id="2" w:name="_Toc171467948"/>
    </w:p>
    <w:p w14:paraId="29D991F8" w14:textId="77777777" w:rsidR="00E07EC6" w:rsidRDefault="00E07EC6" w:rsidP="00E07EC6">
      <w:pPr>
        <w:pBdr>
          <w:top w:val="single" w:sz="4" w:space="1" w:color="auto"/>
          <w:left w:val="single" w:sz="4" w:space="4" w:color="auto"/>
          <w:bottom w:val="single" w:sz="4" w:space="1" w:color="auto"/>
          <w:right w:val="single" w:sz="4" w:space="4" w:color="auto"/>
        </w:pBdr>
        <w:shd w:val="clear" w:color="auto" w:fill="FFF2CC"/>
        <w:jc w:val="center"/>
        <w:rPr>
          <w:rFonts w:eastAsia="DotumChe"/>
          <w:sz w:val="24"/>
        </w:rPr>
      </w:pPr>
      <w:bookmarkStart w:id="3" w:name="_Toc68014717"/>
      <w:bookmarkStart w:id="4" w:name="_Toc124525399"/>
      <w:bookmarkStart w:id="5" w:name="_Toc60776777"/>
      <w:bookmarkStart w:id="6" w:name="_Toc171543638"/>
      <w:r>
        <w:rPr>
          <w:rFonts w:eastAsia="等线" w:hint="eastAsia"/>
          <w:sz w:val="24"/>
          <w:lang w:eastAsia="zh-CN"/>
        </w:rPr>
        <w:lastRenderedPageBreak/>
        <w:t>S</w:t>
      </w:r>
      <w:r>
        <w:rPr>
          <w:rFonts w:eastAsia="等线"/>
          <w:sz w:val="24"/>
          <w:lang w:eastAsia="zh-CN"/>
        </w:rPr>
        <w:t>tart</w:t>
      </w:r>
      <w:r>
        <w:rPr>
          <w:rFonts w:eastAsia="DotumChe"/>
          <w:sz w:val="24"/>
        </w:rPr>
        <w:t xml:space="preserve"> of change</w:t>
      </w:r>
      <w:bookmarkEnd w:id="3"/>
      <w:bookmarkEnd w:id="4"/>
      <w:bookmarkEnd w:id="5"/>
    </w:p>
    <w:p w14:paraId="5DABA08B" w14:textId="5F2B68B5" w:rsidR="00880C11" w:rsidRPr="00880C11" w:rsidRDefault="00880C11" w:rsidP="00880C1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880C11">
        <w:rPr>
          <w:rFonts w:ascii="Arial" w:eastAsia="Times New Roman" w:hAnsi="Arial"/>
          <w:sz w:val="24"/>
          <w:lang w:eastAsia="ja-JP"/>
        </w:rPr>
        <w:t>–</w:t>
      </w:r>
      <w:r w:rsidRPr="00880C11">
        <w:rPr>
          <w:rFonts w:ascii="Arial" w:eastAsia="Times New Roman" w:hAnsi="Arial"/>
          <w:sz w:val="24"/>
          <w:lang w:eastAsia="ja-JP"/>
        </w:rPr>
        <w:tab/>
      </w:r>
      <w:r w:rsidRPr="00880C11">
        <w:rPr>
          <w:rFonts w:ascii="Arial" w:eastAsia="Times New Roman" w:hAnsi="Arial"/>
          <w:i/>
          <w:sz w:val="24"/>
          <w:lang w:eastAsia="ja-JP"/>
        </w:rPr>
        <w:t>NTN-Config</w:t>
      </w:r>
      <w:bookmarkEnd w:id="6"/>
    </w:p>
    <w:p w14:paraId="1C3ACCD7" w14:textId="77777777" w:rsidR="00880C11" w:rsidRPr="00880C11" w:rsidRDefault="00880C11" w:rsidP="00880C11">
      <w:pPr>
        <w:overflowPunct w:val="0"/>
        <w:autoSpaceDE w:val="0"/>
        <w:autoSpaceDN w:val="0"/>
        <w:adjustRightInd w:val="0"/>
        <w:textAlignment w:val="baseline"/>
        <w:rPr>
          <w:rFonts w:eastAsia="Times New Roman"/>
          <w:lang w:eastAsia="ja-JP"/>
        </w:rPr>
      </w:pPr>
      <w:r w:rsidRPr="00880C11">
        <w:rPr>
          <w:rFonts w:eastAsia="Times New Roman"/>
          <w:lang w:eastAsia="ja-JP"/>
        </w:rPr>
        <w:t xml:space="preserve">The IE </w:t>
      </w:r>
      <w:r w:rsidRPr="00880C11">
        <w:rPr>
          <w:rFonts w:eastAsia="Times New Roman"/>
          <w:i/>
          <w:lang w:eastAsia="ja-JP"/>
        </w:rPr>
        <w:t>NTN-Config</w:t>
      </w:r>
      <w:r w:rsidRPr="00880C11">
        <w:rPr>
          <w:rFonts w:eastAsia="Times New Roman"/>
          <w:lang w:eastAsia="ja-JP"/>
        </w:rPr>
        <w:t xml:space="preserve"> provides parameters needed for the UE to access NR via NTN access.</w:t>
      </w:r>
    </w:p>
    <w:p w14:paraId="16D10D81" w14:textId="77777777" w:rsidR="00880C11" w:rsidRPr="00880C11" w:rsidRDefault="00880C11" w:rsidP="00880C11">
      <w:pPr>
        <w:keepNext/>
        <w:keepLines/>
        <w:overflowPunct w:val="0"/>
        <w:autoSpaceDE w:val="0"/>
        <w:autoSpaceDN w:val="0"/>
        <w:adjustRightInd w:val="0"/>
        <w:spacing w:before="60"/>
        <w:jc w:val="center"/>
        <w:textAlignment w:val="baseline"/>
        <w:rPr>
          <w:rFonts w:ascii="Arial" w:eastAsia="Times New Roman" w:hAnsi="Arial"/>
          <w:b/>
          <w:lang w:eastAsia="ja-JP"/>
        </w:rPr>
      </w:pPr>
      <w:r w:rsidRPr="00880C11">
        <w:rPr>
          <w:rFonts w:ascii="Arial" w:eastAsia="Times New Roman" w:hAnsi="Arial"/>
          <w:b/>
          <w:i/>
          <w:lang w:eastAsia="ja-JP"/>
        </w:rPr>
        <w:t>NTN-Config</w:t>
      </w:r>
      <w:r w:rsidRPr="00880C11">
        <w:rPr>
          <w:rFonts w:ascii="Arial" w:eastAsia="Times New Roman" w:hAnsi="Arial"/>
          <w:b/>
          <w:lang w:eastAsia="ja-JP"/>
        </w:rPr>
        <w:t xml:space="preserve"> information element</w:t>
      </w:r>
    </w:p>
    <w:p w14:paraId="6CFFC695"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color w:val="808080"/>
          <w:sz w:val="16"/>
          <w:lang w:eastAsia="en-GB"/>
        </w:rPr>
        <w:t>-- ASN1START</w:t>
      </w:r>
    </w:p>
    <w:p w14:paraId="2B722F3A"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color w:val="808080"/>
          <w:sz w:val="16"/>
          <w:lang w:eastAsia="en-GB"/>
        </w:rPr>
        <w:t>-- TAG-NTN-CONFIG-START</w:t>
      </w:r>
    </w:p>
    <w:p w14:paraId="568A8987"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CAE87F"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 xml:space="preserve">NTN-Config-r17 ::=             </w:t>
      </w:r>
      <w:r w:rsidRPr="00880C11">
        <w:rPr>
          <w:rFonts w:ascii="Courier New" w:eastAsia="Times New Roman" w:hAnsi="Courier New"/>
          <w:noProof/>
          <w:color w:val="993366"/>
          <w:sz w:val="16"/>
          <w:lang w:eastAsia="en-GB"/>
        </w:rPr>
        <w:t>SEQUENCE</w:t>
      </w:r>
      <w:r w:rsidRPr="00880C11">
        <w:rPr>
          <w:rFonts w:ascii="Courier New" w:eastAsia="Times New Roman" w:hAnsi="Courier New"/>
          <w:noProof/>
          <w:sz w:val="16"/>
          <w:lang w:eastAsia="en-GB"/>
        </w:rPr>
        <w:t xml:space="preserve"> {</w:t>
      </w:r>
    </w:p>
    <w:p w14:paraId="52460B8E"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epochTime-r17                  EpochTime-r17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643621FF"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 xml:space="preserve">    ntn-UlSyncValidityDuration-r17 </w:t>
      </w:r>
      <w:r w:rsidRPr="00880C11">
        <w:rPr>
          <w:rFonts w:ascii="Courier New" w:eastAsia="Times New Roman" w:hAnsi="Courier New"/>
          <w:noProof/>
          <w:color w:val="993366"/>
          <w:sz w:val="16"/>
          <w:lang w:eastAsia="en-GB"/>
        </w:rPr>
        <w:t>ENUMERATED</w:t>
      </w:r>
      <w:r w:rsidRPr="00880C11">
        <w:rPr>
          <w:rFonts w:ascii="Courier New" w:eastAsia="Times New Roman" w:hAnsi="Courier New"/>
          <w:noProof/>
          <w:sz w:val="16"/>
          <w:lang w:eastAsia="en-GB"/>
        </w:rPr>
        <w:t>{ s5, s10, s15, s20, s25, s30, s35,</w:t>
      </w:r>
    </w:p>
    <w:p w14:paraId="0BC3248F"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s40, s45, s50, s55, s60, s120, s180, s240, s900}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Cond SIB19</w:t>
      </w:r>
    </w:p>
    <w:p w14:paraId="585E2B29"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cellSpecificKoffset-r17        </w:t>
      </w:r>
      <w:r w:rsidRPr="00880C11">
        <w:rPr>
          <w:rFonts w:ascii="Courier New" w:eastAsia="Times New Roman" w:hAnsi="Courier New"/>
          <w:noProof/>
          <w:color w:val="993366"/>
          <w:sz w:val="16"/>
          <w:lang w:eastAsia="en-GB"/>
        </w:rPr>
        <w:t>INTEGER</w:t>
      </w:r>
      <w:r w:rsidRPr="00880C11">
        <w:rPr>
          <w:rFonts w:ascii="Courier New" w:eastAsia="Times New Roman" w:hAnsi="Courier New"/>
          <w:noProof/>
          <w:sz w:val="16"/>
          <w:lang w:eastAsia="en-GB"/>
        </w:rPr>
        <w:t xml:space="preserve">(1..1023)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2FAA99FD"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kmac-r17                       </w:t>
      </w:r>
      <w:r w:rsidRPr="00880C11">
        <w:rPr>
          <w:rFonts w:ascii="Courier New" w:eastAsia="Times New Roman" w:hAnsi="Courier New"/>
          <w:noProof/>
          <w:color w:val="993366"/>
          <w:sz w:val="16"/>
          <w:lang w:eastAsia="en-GB"/>
        </w:rPr>
        <w:t>INTEGER</w:t>
      </w:r>
      <w:r w:rsidRPr="00880C11">
        <w:rPr>
          <w:rFonts w:ascii="Courier New" w:eastAsia="Times New Roman" w:hAnsi="Courier New"/>
          <w:noProof/>
          <w:sz w:val="16"/>
          <w:lang w:eastAsia="en-GB"/>
        </w:rPr>
        <w:t xml:space="preserve">(1..512)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3EE24D6F"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ta-Info-r17                    TA-Info-r17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0AC182F4"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ntn-PolarizationDL-r17         </w:t>
      </w:r>
      <w:r w:rsidRPr="00880C11">
        <w:rPr>
          <w:rFonts w:ascii="Courier New" w:eastAsia="Times New Roman" w:hAnsi="Courier New"/>
          <w:noProof/>
          <w:color w:val="993366"/>
          <w:sz w:val="16"/>
          <w:lang w:eastAsia="en-GB"/>
        </w:rPr>
        <w:t>ENUMERATED</w:t>
      </w:r>
      <w:r w:rsidRPr="00880C11">
        <w:rPr>
          <w:rFonts w:ascii="Courier New" w:eastAsia="Times New Roman" w:hAnsi="Courier New"/>
          <w:noProof/>
          <w:sz w:val="16"/>
          <w:lang w:eastAsia="en-GB"/>
        </w:rPr>
        <w:t xml:space="preserve"> {rhcp,lhcp,linear}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3CC98622"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ntn-PolarizationUL-r17         </w:t>
      </w:r>
      <w:r w:rsidRPr="00880C11">
        <w:rPr>
          <w:rFonts w:ascii="Courier New" w:eastAsia="Times New Roman" w:hAnsi="Courier New"/>
          <w:noProof/>
          <w:color w:val="993366"/>
          <w:sz w:val="16"/>
          <w:lang w:eastAsia="en-GB"/>
        </w:rPr>
        <w:t>ENUMERATED</w:t>
      </w:r>
      <w:r w:rsidRPr="00880C11">
        <w:rPr>
          <w:rFonts w:ascii="Courier New" w:eastAsia="Times New Roman" w:hAnsi="Courier New"/>
          <w:noProof/>
          <w:sz w:val="16"/>
          <w:lang w:eastAsia="en-GB"/>
        </w:rPr>
        <w:t xml:space="preserve"> {rhcp,lhcp,linear}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1A2BA8BC"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ephemerisInfo-r17              EphemerisInfo-r17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17F4FABB"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ta-Report-r17                  </w:t>
      </w:r>
      <w:r w:rsidRPr="00880C11">
        <w:rPr>
          <w:rFonts w:ascii="Courier New" w:eastAsia="Times New Roman" w:hAnsi="Courier New"/>
          <w:noProof/>
          <w:color w:val="993366"/>
          <w:sz w:val="16"/>
          <w:lang w:eastAsia="en-GB"/>
        </w:rPr>
        <w:t>ENUMERATED</w:t>
      </w:r>
      <w:r w:rsidRPr="00880C11">
        <w:rPr>
          <w:rFonts w:ascii="Courier New" w:eastAsia="Times New Roman" w:hAnsi="Courier New"/>
          <w:noProof/>
          <w:sz w:val="16"/>
          <w:lang w:eastAsia="en-GB"/>
        </w:rPr>
        <w:t xml:space="preserve"> {enabled}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2C43A7E2"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 xml:space="preserve">    ...</w:t>
      </w:r>
    </w:p>
    <w:p w14:paraId="3A8C5BAC"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w:t>
      </w:r>
    </w:p>
    <w:p w14:paraId="35A5B5C5"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3B09B4"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 xml:space="preserve">EpochTime-r17 ::=              </w:t>
      </w:r>
      <w:r w:rsidRPr="00880C11">
        <w:rPr>
          <w:rFonts w:ascii="Courier New" w:eastAsia="Times New Roman" w:hAnsi="Courier New"/>
          <w:noProof/>
          <w:color w:val="993366"/>
          <w:sz w:val="16"/>
          <w:lang w:eastAsia="en-GB"/>
        </w:rPr>
        <w:t>SEQUENCE</w:t>
      </w:r>
      <w:r w:rsidRPr="00880C11">
        <w:rPr>
          <w:rFonts w:ascii="Courier New" w:eastAsia="Times New Roman" w:hAnsi="Courier New"/>
          <w:noProof/>
          <w:sz w:val="16"/>
          <w:lang w:eastAsia="en-GB"/>
        </w:rPr>
        <w:t xml:space="preserve"> {</w:t>
      </w:r>
    </w:p>
    <w:p w14:paraId="40F00EA4"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 xml:space="preserve">    sfn-r17                        </w:t>
      </w:r>
      <w:r w:rsidRPr="00880C11">
        <w:rPr>
          <w:rFonts w:ascii="Courier New" w:eastAsia="Times New Roman" w:hAnsi="Courier New"/>
          <w:noProof/>
          <w:color w:val="993366"/>
          <w:sz w:val="16"/>
          <w:lang w:eastAsia="en-GB"/>
        </w:rPr>
        <w:t>INTEGER</w:t>
      </w:r>
      <w:r w:rsidRPr="00880C11">
        <w:rPr>
          <w:rFonts w:ascii="Courier New" w:eastAsia="Times New Roman" w:hAnsi="Courier New"/>
          <w:noProof/>
          <w:sz w:val="16"/>
          <w:lang w:eastAsia="en-GB"/>
        </w:rPr>
        <w:t>(0..1023),</w:t>
      </w:r>
    </w:p>
    <w:p w14:paraId="546E71A9"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 xml:space="preserve">    subFrameNR-r17                 </w:t>
      </w:r>
      <w:r w:rsidRPr="00880C11">
        <w:rPr>
          <w:rFonts w:ascii="Courier New" w:eastAsia="Times New Roman" w:hAnsi="Courier New"/>
          <w:noProof/>
          <w:color w:val="993366"/>
          <w:sz w:val="16"/>
          <w:lang w:eastAsia="en-GB"/>
        </w:rPr>
        <w:t>INTEGER</w:t>
      </w:r>
      <w:r w:rsidRPr="00880C11">
        <w:rPr>
          <w:rFonts w:ascii="Courier New" w:eastAsia="Times New Roman" w:hAnsi="Courier New"/>
          <w:noProof/>
          <w:sz w:val="16"/>
          <w:lang w:eastAsia="en-GB"/>
        </w:rPr>
        <w:t>(0..9)</w:t>
      </w:r>
    </w:p>
    <w:p w14:paraId="2C0B3032"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w:t>
      </w:r>
    </w:p>
    <w:p w14:paraId="4444B2CC"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8C24A3"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 xml:space="preserve">TA-Info-r17 ::=                 </w:t>
      </w:r>
      <w:r w:rsidRPr="00880C11">
        <w:rPr>
          <w:rFonts w:ascii="Courier New" w:eastAsia="Times New Roman" w:hAnsi="Courier New"/>
          <w:noProof/>
          <w:color w:val="993366"/>
          <w:sz w:val="16"/>
          <w:lang w:eastAsia="en-GB"/>
        </w:rPr>
        <w:t>SEQUENCE</w:t>
      </w:r>
      <w:r w:rsidRPr="00880C11">
        <w:rPr>
          <w:rFonts w:ascii="Courier New" w:eastAsia="Times New Roman" w:hAnsi="Courier New"/>
          <w:noProof/>
          <w:sz w:val="16"/>
          <w:lang w:eastAsia="en-GB"/>
        </w:rPr>
        <w:t xml:space="preserve">  {</w:t>
      </w:r>
    </w:p>
    <w:p w14:paraId="0D66439B"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 xml:space="preserve">    ta-Common-r17                  </w:t>
      </w:r>
      <w:r w:rsidRPr="00880C11">
        <w:rPr>
          <w:rFonts w:ascii="Courier New" w:eastAsia="Times New Roman" w:hAnsi="Courier New"/>
          <w:noProof/>
          <w:color w:val="993366"/>
          <w:sz w:val="16"/>
          <w:lang w:eastAsia="en-GB"/>
        </w:rPr>
        <w:t>INTEGER</w:t>
      </w:r>
      <w:r w:rsidRPr="00880C11">
        <w:rPr>
          <w:rFonts w:ascii="Courier New" w:eastAsia="Times New Roman" w:hAnsi="Courier New"/>
          <w:noProof/>
          <w:sz w:val="16"/>
          <w:lang w:eastAsia="en-GB"/>
        </w:rPr>
        <w:t>(0..66485757),</w:t>
      </w:r>
    </w:p>
    <w:p w14:paraId="273C423D"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ta-CommonDrift-r17             </w:t>
      </w:r>
      <w:r w:rsidRPr="00880C11">
        <w:rPr>
          <w:rFonts w:ascii="Courier New" w:eastAsia="Times New Roman" w:hAnsi="Courier New"/>
          <w:noProof/>
          <w:color w:val="993366"/>
          <w:sz w:val="16"/>
          <w:lang w:eastAsia="en-GB"/>
        </w:rPr>
        <w:t>INTEGER</w:t>
      </w:r>
      <w:r w:rsidRPr="00880C11">
        <w:rPr>
          <w:rFonts w:ascii="Courier New" w:eastAsia="Times New Roman" w:hAnsi="Courier New"/>
          <w:noProof/>
          <w:sz w:val="16"/>
          <w:lang w:eastAsia="en-GB"/>
        </w:rPr>
        <w:t>(-</w:t>
      </w:r>
      <w:r w:rsidRPr="00880C11">
        <w:rPr>
          <w:rFonts w:ascii="Courier New" w:eastAsia="等线" w:hAnsi="Courier New"/>
          <w:noProof/>
          <w:sz w:val="16"/>
          <w:lang w:eastAsia="en-GB"/>
        </w:rPr>
        <w:t>257303</w:t>
      </w:r>
      <w:r w:rsidRPr="00880C11">
        <w:rPr>
          <w:rFonts w:ascii="Courier New" w:eastAsia="Times New Roman" w:hAnsi="Courier New"/>
          <w:noProof/>
          <w:sz w:val="16"/>
          <w:lang w:eastAsia="en-GB"/>
        </w:rPr>
        <w:t>..</w:t>
      </w:r>
      <w:r w:rsidRPr="00880C11">
        <w:rPr>
          <w:rFonts w:ascii="Courier New" w:eastAsia="等线" w:hAnsi="Courier New"/>
          <w:noProof/>
          <w:sz w:val="16"/>
          <w:lang w:eastAsia="en-GB"/>
        </w:rPr>
        <w:t>257303</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4DC5E917"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ta-CommonDriftVariant-r17      </w:t>
      </w:r>
      <w:r w:rsidRPr="00880C11">
        <w:rPr>
          <w:rFonts w:ascii="Courier New" w:eastAsia="Times New Roman" w:hAnsi="Courier New"/>
          <w:noProof/>
          <w:color w:val="993366"/>
          <w:sz w:val="16"/>
          <w:lang w:eastAsia="en-GB"/>
        </w:rPr>
        <w:t>INTEGER</w:t>
      </w:r>
      <w:r w:rsidRPr="00880C11">
        <w:rPr>
          <w:rFonts w:ascii="Courier New" w:eastAsia="Times New Roman" w:hAnsi="Courier New"/>
          <w:noProof/>
          <w:sz w:val="16"/>
          <w:lang w:eastAsia="en-GB"/>
        </w:rPr>
        <w:t>(0..</w:t>
      </w:r>
      <w:r w:rsidRPr="00880C11">
        <w:rPr>
          <w:rFonts w:ascii="Courier New" w:eastAsia="等线" w:hAnsi="Courier New"/>
          <w:noProof/>
          <w:sz w:val="16"/>
          <w:lang w:eastAsia="en-GB"/>
        </w:rPr>
        <w:t>28949</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3C8BE369"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w:t>
      </w:r>
    </w:p>
    <w:p w14:paraId="5D9FF4A1"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78BB40"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color w:val="808080"/>
          <w:sz w:val="16"/>
          <w:lang w:eastAsia="en-GB"/>
        </w:rPr>
        <w:t>-- TAG-NTN-CONFIG-STOP</w:t>
      </w:r>
    </w:p>
    <w:p w14:paraId="1EB45C45"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color w:val="808080"/>
          <w:sz w:val="16"/>
          <w:lang w:eastAsia="en-GB"/>
        </w:rPr>
        <w:t>-- ASN1STOP</w:t>
      </w:r>
    </w:p>
    <w:p w14:paraId="08448AA0" w14:textId="77777777" w:rsidR="00880C11" w:rsidRPr="00880C11" w:rsidRDefault="00880C11" w:rsidP="00880C1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C11" w:rsidRPr="00880C11" w14:paraId="798619B5" w14:textId="77777777" w:rsidTr="00F54060">
        <w:tc>
          <w:tcPr>
            <w:tcW w:w="14173" w:type="dxa"/>
            <w:tcBorders>
              <w:top w:val="single" w:sz="4" w:space="0" w:color="auto"/>
              <w:left w:val="single" w:sz="4" w:space="0" w:color="auto"/>
              <w:bottom w:val="single" w:sz="4" w:space="0" w:color="auto"/>
              <w:right w:val="single" w:sz="4" w:space="0" w:color="auto"/>
            </w:tcBorders>
          </w:tcPr>
          <w:p w14:paraId="4886E182" w14:textId="77777777" w:rsidR="00880C11" w:rsidRPr="00880C11" w:rsidRDefault="00880C11" w:rsidP="00880C1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80C11">
              <w:rPr>
                <w:rFonts w:ascii="Arial" w:eastAsia="Times New Roman" w:hAnsi="Arial"/>
                <w:b/>
                <w:i/>
                <w:sz w:val="18"/>
                <w:szCs w:val="22"/>
                <w:lang w:eastAsia="sv-SE"/>
              </w:rPr>
              <w:lastRenderedPageBreak/>
              <w:t xml:space="preserve">NTN-Config </w:t>
            </w:r>
            <w:r w:rsidRPr="00880C11">
              <w:rPr>
                <w:rFonts w:ascii="Arial" w:eastAsia="Times New Roman" w:hAnsi="Arial"/>
                <w:b/>
                <w:sz w:val="18"/>
                <w:szCs w:val="22"/>
                <w:lang w:eastAsia="sv-SE"/>
              </w:rPr>
              <w:t>field descriptions</w:t>
            </w:r>
          </w:p>
        </w:tc>
      </w:tr>
      <w:tr w:rsidR="00880C11" w:rsidRPr="00880C11" w14:paraId="7453D29D" w14:textId="77777777" w:rsidTr="00F54060">
        <w:tc>
          <w:tcPr>
            <w:tcW w:w="14173" w:type="dxa"/>
            <w:tcBorders>
              <w:top w:val="single" w:sz="4" w:space="0" w:color="auto"/>
              <w:left w:val="single" w:sz="4" w:space="0" w:color="auto"/>
              <w:bottom w:val="single" w:sz="4" w:space="0" w:color="auto"/>
              <w:right w:val="single" w:sz="4" w:space="0" w:color="auto"/>
            </w:tcBorders>
          </w:tcPr>
          <w:p w14:paraId="28951AA8"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sz w:val="18"/>
                <w:lang w:eastAsia="ja-JP"/>
              </w:rPr>
            </w:pPr>
            <w:r w:rsidRPr="00880C11">
              <w:rPr>
                <w:rFonts w:ascii="Arial" w:eastAsia="Times New Roman" w:hAnsi="Arial"/>
                <w:b/>
                <w:bCs/>
                <w:i/>
                <w:sz w:val="18"/>
                <w:lang w:eastAsia="ja-JP"/>
              </w:rPr>
              <w:t>EphemerisInfo</w:t>
            </w:r>
          </w:p>
          <w:p w14:paraId="7B2C7A11"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80C11">
              <w:rPr>
                <w:rFonts w:ascii="Arial" w:eastAsia="Times New Roman" w:hAnsi="Arial"/>
                <w:sz w:val="18"/>
                <w:lang w:eastAsia="ja-JP"/>
              </w:rPr>
              <w:t xml:space="preserve">This field provides satellite ephemeris either in format of position and velocity state vector or in format of orbital parameters. This field is excluded when determining changes in system information, i.e. changes to ephemerisInfo should neither result in system information change notifications nor in a modification of </w:t>
            </w:r>
            <w:r w:rsidRPr="00880C11">
              <w:rPr>
                <w:rFonts w:ascii="Arial" w:eastAsia="Times New Roman" w:hAnsi="Arial"/>
                <w:i/>
                <w:iCs/>
                <w:sz w:val="18"/>
                <w:lang w:eastAsia="ja-JP"/>
              </w:rPr>
              <w:t>valueTag</w:t>
            </w:r>
            <w:r w:rsidRPr="00880C11">
              <w:rPr>
                <w:rFonts w:ascii="Arial" w:eastAsia="Times New Roman" w:hAnsi="Arial"/>
                <w:sz w:val="18"/>
                <w:lang w:eastAsia="ja-JP"/>
              </w:rPr>
              <w:t xml:space="preserve"> in </w:t>
            </w:r>
            <w:r w:rsidRPr="00880C11">
              <w:rPr>
                <w:rFonts w:ascii="Arial" w:eastAsia="Times New Roman" w:hAnsi="Arial"/>
                <w:i/>
                <w:iCs/>
                <w:sz w:val="18"/>
                <w:lang w:eastAsia="ja-JP"/>
              </w:rPr>
              <w:t>SIB1</w:t>
            </w:r>
            <w:r w:rsidRPr="00880C11">
              <w:rPr>
                <w:rFonts w:ascii="Arial" w:eastAsia="Times New Roman" w:hAnsi="Arial"/>
                <w:sz w:val="18"/>
                <w:lang w:eastAsia="ja-JP"/>
              </w:rPr>
              <w:t>.</w:t>
            </w:r>
          </w:p>
        </w:tc>
      </w:tr>
      <w:tr w:rsidR="00880C11" w:rsidRPr="00880C11" w14:paraId="4E41DF50" w14:textId="77777777" w:rsidTr="00F54060">
        <w:tc>
          <w:tcPr>
            <w:tcW w:w="14173" w:type="dxa"/>
            <w:tcBorders>
              <w:top w:val="single" w:sz="4" w:space="0" w:color="auto"/>
              <w:left w:val="single" w:sz="4" w:space="0" w:color="auto"/>
              <w:bottom w:val="single" w:sz="4" w:space="0" w:color="auto"/>
              <w:right w:val="single" w:sz="4" w:space="0" w:color="auto"/>
            </w:tcBorders>
          </w:tcPr>
          <w:p w14:paraId="4EC3B55D"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80C11">
              <w:rPr>
                <w:rFonts w:ascii="Arial" w:eastAsia="Times New Roman" w:hAnsi="Arial"/>
                <w:b/>
                <w:i/>
                <w:sz w:val="18"/>
                <w:szCs w:val="22"/>
                <w:lang w:eastAsia="sv-SE"/>
              </w:rPr>
              <w:t>epochTime</w:t>
            </w:r>
          </w:p>
          <w:p w14:paraId="45119304"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880C11">
              <w:rPr>
                <w:rFonts w:ascii="Arial" w:eastAsia="Times New Roman" w:hAnsi="Arial"/>
                <w:bCs/>
                <w:iCs/>
                <w:sz w:val="18"/>
                <w:szCs w:val="22"/>
                <w:lang w:eastAsia="sv-SE"/>
              </w:rPr>
              <w:t xml:space="preserve">Indicate the epoch time for the NTN assistance information. When explicitly provided through SIB, or through dedicated signaling, the </w:t>
            </w:r>
            <w:r w:rsidRPr="00880C11">
              <w:rPr>
                <w:rFonts w:ascii="Arial" w:eastAsia="Times New Roman" w:hAnsi="Arial"/>
                <w:bCs/>
                <w:i/>
                <w:sz w:val="18"/>
                <w:szCs w:val="22"/>
                <w:lang w:eastAsia="sv-SE"/>
              </w:rPr>
              <w:t>EpochTime</w:t>
            </w:r>
            <w:r w:rsidRPr="00880C11">
              <w:rPr>
                <w:rFonts w:ascii="Arial" w:eastAsia="Times New Roman" w:hAnsi="Arial"/>
                <w:bCs/>
                <w:iCs/>
                <w:sz w:val="18"/>
                <w:szCs w:val="22"/>
                <w:lang w:eastAsia="sv-SE"/>
              </w:rPr>
              <w:t xml:space="preserve"> is the starting time of a DL sub-frame, indicated by a SFN and a sub-frame number signaled together with the assistance information. For serving cell, the field </w:t>
            </w:r>
            <w:r w:rsidRPr="00880C11">
              <w:rPr>
                <w:rFonts w:ascii="Arial" w:eastAsia="Times New Roman" w:hAnsi="Arial"/>
                <w:bCs/>
                <w:i/>
                <w:sz w:val="18"/>
                <w:szCs w:val="22"/>
                <w:lang w:eastAsia="sv-SE"/>
              </w:rPr>
              <w:t>sfn</w:t>
            </w:r>
            <w:r w:rsidRPr="00880C11">
              <w:rPr>
                <w:rFonts w:ascii="Arial" w:eastAsia="Times New Roman" w:hAnsi="Arial"/>
                <w:bCs/>
                <w:iCs/>
                <w:sz w:val="18"/>
                <w:szCs w:val="22"/>
                <w:lang w:eastAsia="sv-SE"/>
              </w:rPr>
              <w:t xml:space="preserve"> indicates the current SFN or the next upcoming SFN after the frame where the message indicating the </w:t>
            </w:r>
            <w:r w:rsidRPr="00880C11">
              <w:rPr>
                <w:rFonts w:ascii="Arial" w:eastAsia="Times New Roman" w:hAnsi="Arial"/>
                <w:bCs/>
                <w:i/>
                <w:sz w:val="18"/>
                <w:szCs w:val="22"/>
                <w:lang w:eastAsia="sv-SE"/>
              </w:rPr>
              <w:t>epochTime</w:t>
            </w:r>
            <w:r w:rsidRPr="00880C11">
              <w:rPr>
                <w:rFonts w:ascii="Arial" w:eastAsia="Times New Roman" w:hAnsi="Arial"/>
                <w:bCs/>
                <w:iCs/>
                <w:sz w:val="18"/>
                <w:szCs w:val="22"/>
                <w:lang w:eastAsia="sv-SE"/>
              </w:rPr>
              <w:t xml:space="preserve"> is received. For neighbour cell, the </w:t>
            </w:r>
            <w:r w:rsidRPr="00880C11">
              <w:rPr>
                <w:rFonts w:ascii="Arial" w:eastAsia="Times New Roman" w:hAnsi="Arial"/>
                <w:bCs/>
                <w:i/>
                <w:sz w:val="18"/>
                <w:szCs w:val="22"/>
                <w:lang w:eastAsia="sv-SE"/>
              </w:rPr>
              <w:t>sfn</w:t>
            </w:r>
            <w:r w:rsidRPr="00880C11">
              <w:rPr>
                <w:rFonts w:ascii="Arial" w:eastAsia="Times New Roman" w:hAnsi="Arial"/>
                <w:bCs/>
                <w:iCs/>
                <w:sz w:val="18"/>
                <w:szCs w:val="22"/>
                <w:lang w:eastAsia="sv-SE"/>
              </w:rPr>
              <w:t xml:space="preserve"> indicates the SFN nearest to the frame where the message indicating the </w:t>
            </w:r>
            <w:r w:rsidRPr="00880C11">
              <w:rPr>
                <w:rFonts w:ascii="Arial" w:eastAsia="Times New Roman" w:hAnsi="Arial"/>
                <w:bCs/>
                <w:i/>
                <w:sz w:val="18"/>
                <w:szCs w:val="22"/>
                <w:lang w:eastAsia="sv-SE"/>
              </w:rPr>
              <w:t>epochTime</w:t>
            </w:r>
            <w:r w:rsidRPr="00880C11">
              <w:rPr>
                <w:rFonts w:ascii="Arial" w:eastAsia="Times New Roman" w:hAnsi="Arial"/>
                <w:bCs/>
                <w:iCs/>
                <w:sz w:val="18"/>
                <w:szCs w:val="22"/>
                <w:lang w:eastAsia="sv-SE"/>
              </w:rPr>
              <w:t xml:space="preserve"> is received. The reference point for epoch time of the serving or neighbour NTN payload ephemeris and Common TA parameters is the uplink time synchronization reference point.</w:t>
            </w:r>
            <w:r w:rsidRPr="00880C11">
              <w:rPr>
                <w:rFonts w:ascii="Arial" w:eastAsia="Times New Roman" w:hAnsi="Arial"/>
                <w:sz w:val="18"/>
                <w:lang w:eastAsia="ja-JP"/>
              </w:rPr>
              <w:t xml:space="preserve"> If this field is absent</w:t>
            </w:r>
            <w:r w:rsidRPr="00880C11">
              <w:rPr>
                <w:rFonts w:ascii="Arial" w:eastAsia="Times New Roman" w:hAnsi="Arial" w:cs="Arial"/>
                <w:sz w:val="18"/>
                <w:lang w:eastAsia="ja-JP"/>
              </w:rPr>
              <w:t xml:space="preserve"> for the serving cell</w:t>
            </w:r>
            <w:r w:rsidRPr="00880C11">
              <w:rPr>
                <w:rFonts w:ascii="Arial" w:eastAsia="Times New Roman" w:hAnsi="Arial"/>
                <w:sz w:val="18"/>
                <w:lang w:eastAsia="ja-JP"/>
              </w:rPr>
              <w:t xml:space="preserve">, the epoch time is the end of SI window where this SIB19 is scheduled. This field is mandatory present when </w:t>
            </w:r>
            <w:r w:rsidRPr="00880C11">
              <w:rPr>
                <w:rFonts w:ascii="Arial" w:eastAsia="Times New Roman" w:hAnsi="Arial"/>
                <w:i/>
                <w:iCs/>
                <w:sz w:val="18"/>
                <w:lang w:eastAsia="ja-JP"/>
              </w:rPr>
              <w:t>ntn-Config</w:t>
            </w:r>
            <w:r w:rsidRPr="00880C11">
              <w:rPr>
                <w:rFonts w:ascii="Arial" w:eastAsia="Times New Roman" w:hAnsi="Arial"/>
                <w:sz w:val="18"/>
                <w:lang w:eastAsia="ja-JP"/>
              </w:rPr>
              <w:t xml:space="preserve"> is provided in dedicated configuration. If this field is absent in </w:t>
            </w:r>
            <w:r w:rsidRPr="00880C11">
              <w:rPr>
                <w:rFonts w:ascii="Arial" w:eastAsia="Times New Roman" w:hAnsi="Arial"/>
                <w:i/>
                <w:iCs/>
                <w:sz w:val="18"/>
                <w:lang w:eastAsia="ja-JP"/>
              </w:rPr>
              <w:t>ntn-Config</w:t>
            </w:r>
            <w:r w:rsidRPr="00880C11">
              <w:rPr>
                <w:rFonts w:ascii="Arial" w:eastAsia="Times New Roman" w:hAnsi="Arial"/>
                <w:sz w:val="18"/>
                <w:lang w:eastAsia="ja-JP"/>
              </w:rPr>
              <w:t xml:space="preserve"> provided via </w:t>
            </w:r>
            <w:r w:rsidRPr="00880C11">
              <w:rPr>
                <w:rFonts w:ascii="Arial" w:eastAsia="Times New Roman" w:hAnsi="Arial"/>
                <w:i/>
                <w:iCs/>
                <w:sz w:val="18"/>
                <w:lang w:eastAsia="ja-JP"/>
              </w:rPr>
              <w:t>NTN-NeighCellConfig</w:t>
            </w:r>
            <w:r w:rsidRPr="00880C11">
              <w:rPr>
                <w:rFonts w:ascii="Arial" w:eastAsia="Times New Roman" w:hAnsi="Arial"/>
                <w:sz w:val="18"/>
                <w:lang w:eastAsia="ja-JP"/>
              </w:rP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sidRPr="00880C11">
              <w:rPr>
                <w:rFonts w:ascii="Arial" w:eastAsia="宋体" w:hAnsi="Arial"/>
                <w:sz w:val="18"/>
                <w:lang w:eastAsia="zh-CN"/>
              </w:rPr>
              <w:t xml:space="preserve">This field is excluded when determining changes in system information, i.e. </w:t>
            </w:r>
            <w:r w:rsidRPr="00880C11">
              <w:rPr>
                <w:rFonts w:ascii="Arial" w:eastAsia="Times New Roman" w:hAnsi="Arial"/>
                <w:sz w:val="18"/>
                <w:lang w:eastAsia="sv-SE"/>
              </w:rPr>
              <w:t xml:space="preserve">changes to </w:t>
            </w:r>
            <w:r w:rsidRPr="00880C11">
              <w:rPr>
                <w:rFonts w:ascii="Arial" w:eastAsia="Times New Roman" w:hAnsi="Arial"/>
                <w:i/>
                <w:sz w:val="18"/>
                <w:lang w:eastAsia="sv-SE"/>
              </w:rPr>
              <w:t>epochTime</w:t>
            </w:r>
            <w:r w:rsidRPr="00880C11">
              <w:rPr>
                <w:rFonts w:ascii="Arial" w:eastAsia="Times New Roman" w:hAnsi="Arial"/>
                <w:sz w:val="18"/>
                <w:lang w:eastAsia="sv-SE"/>
              </w:rPr>
              <w:t xml:space="preserve"> should neither result in system information change notifications nor in a modification of </w:t>
            </w:r>
            <w:r w:rsidRPr="00880C11">
              <w:rPr>
                <w:rFonts w:ascii="Arial" w:eastAsia="Times New Roman" w:hAnsi="Arial"/>
                <w:i/>
                <w:sz w:val="18"/>
                <w:lang w:eastAsia="sv-SE"/>
              </w:rPr>
              <w:t>valueTag</w:t>
            </w:r>
            <w:r w:rsidRPr="00880C11">
              <w:rPr>
                <w:rFonts w:ascii="Arial" w:eastAsia="Times New Roman" w:hAnsi="Arial"/>
                <w:sz w:val="18"/>
                <w:lang w:eastAsia="sv-SE"/>
              </w:rPr>
              <w:t xml:space="preserve"> in </w:t>
            </w:r>
            <w:r w:rsidRPr="00880C11">
              <w:rPr>
                <w:rFonts w:ascii="Arial" w:eastAsia="Times New Roman" w:hAnsi="Arial"/>
                <w:i/>
                <w:iCs/>
                <w:sz w:val="18"/>
                <w:lang w:eastAsia="sv-SE"/>
              </w:rPr>
              <w:t>SIB1</w:t>
            </w:r>
            <w:r w:rsidRPr="00880C11">
              <w:rPr>
                <w:rFonts w:ascii="Arial" w:eastAsia="Times New Roman" w:hAnsi="Arial"/>
                <w:sz w:val="18"/>
                <w:lang w:eastAsia="sv-SE"/>
              </w:rPr>
              <w:t>.</w:t>
            </w:r>
          </w:p>
        </w:tc>
      </w:tr>
      <w:tr w:rsidR="00880C11" w:rsidRPr="00880C11" w14:paraId="1CCB14A7" w14:textId="77777777" w:rsidTr="00F54060">
        <w:tc>
          <w:tcPr>
            <w:tcW w:w="14173" w:type="dxa"/>
            <w:tcBorders>
              <w:top w:val="single" w:sz="4" w:space="0" w:color="auto"/>
              <w:left w:val="single" w:sz="4" w:space="0" w:color="auto"/>
              <w:bottom w:val="single" w:sz="4" w:space="0" w:color="auto"/>
              <w:right w:val="single" w:sz="4" w:space="0" w:color="auto"/>
            </w:tcBorders>
          </w:tcPr>
          <w:p w14:paraId="5020D841"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80C11">
              <w:rPr>
                <w:rFonts w:ascii="Arial" w:eastAsia="Times New Roman" w:hAnsi="Arial"/>
                <w:b/>
                <w:i/>
                <w:sz w:val="18"/>
                <w:szCs w:val="22"/>
                <w:lang w:eastAsia="sv-SE"/>
              </w:rPr>
              <w:t>cellSpecificKoffset</w:t>
            </w:r>
          </w:p>
          <w:p w14:paraId="17150770"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80C11">
              <w:rPr>
                <w:rFonts w:ascii="Arial" w:eastAsia="Times New Roman" w:hAnsi="Arial"/>
                <w:sz w:val="18"/>
                <w:szCs w:val="22"/>
                <w:lang w:eastAsia="sv-SE"/>
              </w:rPr>
              <w:t xml:space="preserve">Scheduling offset used for the timing relationships that are modified for NTN (see TS 38.213 [13]). The unit of the field K_offset is number of slots for a given subcarrier spacing of 15 kHz. If the field is absent </w:t>
            </w:r>
            <w:r w:rsidRPr="00880C11">
              <w:rPr>
                <w:rFonts w:ascii="Arial" w:eastAsia="等线" w:hAnsi="Arial"/>
                <w:sz w:val="18"/>
                <w:lang w:eastAsia="zh-CN"/>
              </w:rPr>
              <w:t>UE assumes value 0.</w:t>
            </w:r>
          </w:p>
        </w:tc>
      </w:tr>
      <w:tr w:rsidR="00880C11" w:rsidRPr="00880C11" w14:paraId="350393EB" w14:textId="77777777" w:rsidTr="00F54060">
        <w:tc>
          <w:tcPr>
            <w:tcW w:w="14173" w:type="dxa"/>
            <w:tcBorders>
              <w:top w:val="single" w:sz="4" w:space="0" w:color="auto"/>
              <w:left w:val="single" w:sz="4" w:space="0" w:color="auto"/>
              <w:bottom w:val="single" w:sz="4" w:space="0" w:color="auto"/>
              <w:right w:val="single" w:sz="4" w:space="0" w:color="auto"/>
            </w:tcBorders>
          </w:tcPr>
          <w:p w14:paraId="35E410A7"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0C11">
              <w:rPr>
                <w:rFonts w:ascii="Arial" w:eastAsia="Times New Roman" w:hAnsi="Arial"/>
                <w:b/>
                <w:bCs/>
                <w:i/>
                <w:iCs/>
                <w:sz w:val="18"/>
                <w:lang w:eastAsia="ja-JP"/>
              </w:rPr>
              <w:t>kmac</w:t>
            </w:r>
          </w:p>
          <w:p w14:paraId="095FA32C"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880C11">
              <w:rPr>
                <w:rFonts w:ascii="Arial" w:eastAsia="Times New Roman" w:hAnsi="Arial"/>
                <w:sz w:val="18"/>
                <w:szCs w:val="22"/>
                <w:lang w:eastAsia="sv-SE"/>
              </w:rPr>
              <w:t xml:space="preserve">Scheduling offset provided by network if downlink and uplink frame timing are not aligned at gNB. If the field is absent </w:t>
            </w:r>
            <w:r w:rsidRPr="00880C11">
              <w:rPr>
                <w:rFonts w:ascii="Arial" w:eastAsia="等线" w:hAnsi="Arial"/>
                <w:sz w:val="18"/>
                <w:lang w:eastAsia="zh-CN"/>
              </w:rPr>
              <w:t>UE assumes value 0.</w:t>
            </w:r>
            <w:r w:rsidRPr="00880C11">
              <w:rPr>
                <w:rFonts w:ascii="Arial" w:eastAsia="Times New Roman" w:hAnsi="Arial"/>
                <w:sz w:val="18"/>
                <w:szCs w:val="22"/>
                <w:lang w:eastAsia="sv-SE"/>
              </w:rPr>
              <w:t xml:space="preserve"> In FR1, the unit of </w:t>
            </w:r>
            <w:r w:rsidRPr="00880C11">
              <w:rPr>
                <w:rFonts w:ascii="Arial" w:eastAsia="Times New Roman" w:hAnsi="Arial"/>
                <w:i/>
                <w:sz w:val="18"/>
                <w:szCs w:val="22"/>
                <w:lang w:eastAsia="sv-SE"/>
              </w:rPr>
              <w:t>kmac</w:t>
            </w:r>
            <w:r w:rsidRPr="00880C11">
              <w:rPr>
                <w:rFonts w:ascii="Arial" w:eastAsia="Times New Roman" w:hAnsi="Arial"/>
                <w:sz w:val="18"/>
                <w:szCs w:val="22"/>
                <w:lang w:eastAsia="sv-SE"/>
              </w:rPr>
              <w:t xml:space="preserve"> is number of slots for a given subcarrier spacing of 15 kHz.</w:t>
            </w:r>
          </w:p>
        </w:tc>
      </w:tr>
      <w:tr w:rsidR="00880C11" w:rsidRPr="00880C11" w14:paraId="2CE1F727" w14:textId="77777777" w:rsidTr="00F54060">
        <w:tc>
          <w:tcPr>
            <w:tcW w:w="14173" w:type="dxa"/>
            <w:tcBorders>
              <w:top w:val="single" w:sz="4" w:space="0" w:color="auto"/>
              <w:left w:val="single" w:sz="4" w:space="0" w:color="auto"/>
              <w:bottom w:val="single" w:sz="4" w:space="0" w:color="auto"/>
              <w:right w:val="single" w:sz="4" w:space="0" w:color="auto"/>
            </w:tcBorders>
          </w:tcPr>
          <w:p w14:paraId="654E7C67"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0C11">
              <w:rPr>
                <w:rFonts w:ascii="Arial" w:eastAsia="Times New Roman" w:hAnsi="Arial"/>
                <w:b/>
                <w:bCs/>
                <w:i/>
                <w:iCs/>
                <w:sz w:val="18"/>
                <w:lang w:eastAsia="ja-JP"/>
              </w:rPr>
              <w:t>ntn-PolarizationDL</w:t>
            </w:r>
          </w:p>
          <w:p w14:paraId="0F077A0D"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lang w:eastAsia="ja-JP"/>
              </w:rPr>
            </w:pPr>
            <w:r w:rsidRPr="00880C11">
              <w:rPr>
                <w:rFonts w:ascii="Arial" w:eastAsia="Times New Roman" w:hAnsi="Arial"/>
                <w:sz w:val="18"/>
                <w:lang w:eastAsia="ja-JP"/>
              </w:rPr>
              <w:t>If present, this parameter indicates polarization information for downlink transmission on service link: including Right hand, Left hand circular polarizations (RHCP, LHCP) and Linear polarization.</w:t>
            </w:r>
          </w:p>
        </w:tc>
      </w:tr>
      <w:tr w:rsidR="00880C11" w:rsidRPr="00880C11" w14:paraId="3AC38E0A" w14:textId="77777777" w:rsidTr="00F54060">
        <w:tc>
          <w:tcPr>
            <w:tcW w:w="14173" w:type="dxa"/>
            <w:tcBorders>
              <w:top w:val="single" w:sz="4" w:space="0" w:color="auto"/>
              <w:left w:val="single" w:sz="4" w:space="0" w:color="auto"/>
              <w:bottom w:val="single" w:sz="4" w:space="0" w:color="auto"/>
              <w:right w:val="single" w:sz="4" w:space="0" w:color="auto"/>
            </w:tcBorders>
          </w:tcPr>
          <w:p w14:paraId="73D35002"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0C11">
              <w:rPr>
                <w:rFonts w:ascii="Arial" w:eastAsia="Times New Roman" w:hAnsi="Arial"/>
                <w:b/>
                <w:bCs/>
                <w:i/>
                <w:iCs/>
                <w:sz w:val="18"/>
                <w:lang w:eastAsia="ja-JP"/>
              </w:rPr>
              <w:t>ntn-PolarizationUL</w:t>
            </w:r>
          </w:p>
          <w:p w14:paraId="0CB14973"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lang w:eastAsia="ja-JP"/>
              </w:rPr>
            </w:pPr>
            <w:r w:rsidRPr="00880C11">
              <w:rPr>
                <w:rFonts w:ascii="Arial" w:eastAsia="Times New Roman" w:hAnsi="Arial"/>
                <w:sz w:val="18"/>
                <w:lang w:eastAsia="ja-JP"/>
              </w:rPr>
              <w:t>If present, this parameter indicates Polarization information for uplink service link.</w:t>
            </w:r>
          </w:p>
          <w:p w14:paraId="085B89D6"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lang w:eastAsia="ja-JP"/>
              </w:rPr>
            </w:pPr>
            <w:r w:rsidRPr="00880C11">
              <w:rPr>
                <w:rFonts w:ascii="Arial" w:eastAsia="Times New Roman" w:hAnsi="Arial"/>
                <w:sz w:val="18"/>
                <w:lang w:eastAsia="ja-JP"/>
              </w:rPr>
              <w:t>If not present and ntn-PolarizationDL is present, UE assumes the same polarization for UL and DL.</w:t>
            </w:r>
          </w:p>
        </w:tc>
      </w:tr>
      <w:tr w:rsidR="00880C11" w:rsidRPr="00880C11" w14:paraId="3B9F963C" w14:textId="77777777" w:rsidTr="00F54060">
        <w:tc>
          <w:tcPr>
            <w:tcW w:w="14173" w:type="dxa"/>
            <w:tcBorders>
              <w:top w:val="single" w:sz="4" w:space="0" w:color="auto"/>
              <w:left w:val="single" w:sz="4" w:space="0" w:color="auto"/>
              <w:bottom w:val="single" w:sz="4" w:space="0" w:color="auto"/>
              <w:right w:val="single" w:sz="4" w:space="0" w:color="auto"/>
            </w:tcBorders>
          </w:tcPr>
          <w:p w14:paraId="7B2CF16B"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0C11">
              <w:rPr>
                <w:rFonts w:ascii="Arial" w:eastAsia="Times New Roman" w:hAnsi="Arial"/>
                <w:b/>
                <w:bCs/>
                <w:i/>
                <w:iCs/>
                <w:sz w:val="18"/>
                <w:lang w:eastAsia="ja-JP"/>
              </w:rPr>
              <w:t>ntn-UlSyncValidityDuration</w:t>
            </w:r>
          </w:p>
          <w:p w14:paraId="06368345"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lang w:eastAsia="ja-JP"/>
              </w:rPr>
            </w:pPr>
            <w:r w:rsidRPr="00880C11">
              <w:rPr>
                <w:rFonts w:ascii="Arial" w:eastAsia="Times New Roman" w:hAnsi="Arial"/>
                <w:sz w:val="18"/>
                <w:lang w:eastAsia="ja-JP"/>
              </w:rPr>
              <w:t xml:space="preserve">A validity duration configured by the network for assistance information (i.e. Serving and/or neighbour satellite ephemeris and Common TA parameters) which indicates the maximum time duration (from </w:t>
            </w:r>
            <w:r w:rsidRPr="00880C11">
              <w:rPr>
                <w:rFonts w:ascii="Arial" w:eastAsia="Times New Roman" w:hAnsi="Arial"/>
                <w:i/>
                <w:iCs/>
                <w:sz w:val="18"/>
                <w:lang w:eastAsia="ja-JP"/>
              </w:rPr>
              <w:t>epochTime</w:t>
            </w:r>
            <w:r w:rsidRPr="00880C11">
              <w:rPr>
                <w:rFonts w:ascii="Arial" w:eastAsia="Times New Roman" w:hAnsi="Arial"/>
                <w:sz w:val="18"/>
                <w:lang w:eastAsia="ja-JP"/>
              </w:rPr>
              <w:t>) during which the UE can apply assistance information without having acquired new assistance information.</w:t>
            </w:r>
          </w:p>
          <w:p w14:paraId="7456A908" w14:textId="24D78D99"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0C11">
              <w:rPr>
                <w:rFonts w:ascii="Arial" w:eastAsia="Times New Roman" w:hAnsi="Arial"/>
                <w:sz w:val="18"/>
                <w:lang w:eastAsia="ja-JP"/>
              </w:rPr>
              <w:t xml:space="preserve">The unit of </w:t>
            </w:r>
            <w:r w:rsidRPr="00880C11">
              <w:rPr>
                <w:rFonts w:ascii="Arial" w:eastAsia="Times New Roman" w:hAnsi="Arial"/>
                <w:i/>
                <w:iCs/>
                <w:sz w:val="18"/>
                <w:lang w:eastAsia="ja-JP"/>
              </w:rPr>
              <w:t>ntn-UlSyncValidityDuration</w:t>
            </w:r>
            <w:r w:rsidRPr="00880C11">
              <w:rPr>
                <w:rFonts w:ascii="Arial" w:eastAsia="Times New Roman" w:hAnsi="Arial"/>
                <w:sz w:val="18"/>
                <w:lang w:eastAsia="ja-JP"/>
              </w:rPr>
              <w:t xml:space="preserve"> is second. Value </w:t>
            </w:r>
            <w:r w:rsidRPr="00880C11">
              <w:rPr>
                <w:rFonts w:ascii="Arial" w:eastAsia="Times New Roman" w:hAnsi="Arial"/>
                <w:i/>
                <w:iCs/>
                <w:sz w:val="18"/>
                <w:lang w:eastAsia="ja-JP"/>
              </w:rPr>
              <w:t>s5</w:t>
            </w:r>
            <w:r w:rsidRPr="00880C11">
              <w:rPr>
                <w:rFonts w:ascii="Arial" w:eastAsia="Times New Roman" w:hAnsi="Arial"/>
                <w:sz w:val="18"/>
                <w:lang w:eastAsia="ja-JP"/>
              </w:rPr>
              <w:t xml:space="preserve"> corresponds to 5 s, value </w:t>
            </w:r>
            <w:r w:rsidRPr="00880C11">
              <w:rPr>
                <w:rFonts w:ascii="Arial" w:eastAsia="Times New Roman" w:hAnsi="Arial"/>
                <w:i/>
                <w:iCs/>
                <w:sz w:val="18"/>
                <w:lang w:eastAsia="ja-JP"/>
              </w:rPr>
              <w:t>s10</w:t>
            </w:r>
            <w:r w:rsidRPr="00880C11">
              <w:rPr>
                <w:rFonts w:ascii="Arial" w:eastAsia="Times New Roman" w:hAnsi="Arial"/>
                <w:sz w:val="18"/>
                <w:lang w:eastAsia="ja-JP"/>
              </w:rPr>
              <w:t xml:space="preserve"> indicate 10 s and so on. </w:t>
            </w:r>
            <w:del w:id="7" w:author="NR_NTN_solutions-Core" w:date="2024-08-21T18:17:00Z" w16du:dateUtc="2024-08-21T10:17:00Z">
              <w:r w:rsidRPr="00880C11" w:rsidDel="0040532D">
                <w:rPr>
                  <w:rFonts w:ascii="Arial" w:eastAsia="Times New Roman" w:hAnsi="Arial"/>
                  <w:sz w:val="18"/>
                  <w:lang w:eastAsia="ja-JP"/>
                </w:rPr>
                <w:delText xml:space="preserve">This parameter applies to both connected and idle mode UEs. </w:delText>
              </w:r>
            </w:del>
            <w:r w:rsidRPr="00880C11">
              <w:rPr>
                <w:rFonts w:ascii="Arial" w:eastAsia="Times New Roman" w:hAnsi="Arial"/>
                <w:sz w:val="18"/>
                <w:lang w:eastAsia="ja-JP"/>
              </w:rPr>
              <w:t xml:space="preserve">If this field is absent in </w:t>
            </w:r>
            <w:r w:rsidRPr="00880C11">
              <w:rPr>
                <w:rFonts w:ascii="Arial" w:eastAsia="Times New Roman" w:hAnsi="Arial"/>
                <w:i/>
                <w:iCs/>
                <w:sz w:val="18"/>
                <w:lang w:eastAsia="ja-JP"/>
              </w:rPr>
              <w:t>ntn-Config</w:t>
            </w:r>
            <w:r w:rsidRPr="00880C11">
              <w:rPr>
                <w:rFonts w:ascii="Arial" w:eastAsia="Times New Roman" w:hAnsi="Arial"/>
                <w:sz w:val="18"/>
                <w:lang w:eastAsia="ja-JP"/>
              </w:rPr>
              <w:t xml:space="preserve"> provided via </w:t>
            </w:r>
            <w:r w:rsidRPr="00880C11">
              <w:rPr>
                <w:rFonts w:ascii="Arial" w:eastAsia="Times New Roman" w:hAnsi="Arial"/>
                <w:i/>
                <w:iCs/>
                <w:sz w:val="18"/>
                <w:lang w:eastAsia="ja-JP"/>
              </w:rPr>
              <w:t>NTN-NeighCellConfig,</w:t>
            </w:r>
            <w:r w:rsidRPr="00880C11">
              <w:rPr>
                <w:rFonts w:ascii="Arial" w:eastAsia="Times New Roman" w:hAnsi="Arial"/>
                <w:sz w:val="18"/>
                <w:lang w:eastAsia="ja-JP"/>
              </w:rPr>
              <w:t xml:space="preserve"> the UE uses validity duration from the serving cell assistance information. </w:t>
            </w:r>
            <w:r w:rsidRPr="00880C11">
              <w:rPr>
                <w:rFonts w:ascii="Arial" w:eastAsia="宋体" w:hAnsi="Arial"/>
                <w:sz w:val="18"/>
                <w:lang w:eastAsia="zh-CN"/>
              </w:rPr>
              <w:t xml:space="preserve">This field is excluded when determining changes in system information, i.e. </w:t>
            </w:r>
            <w:r w:rsidRPr="00880C11">
              <w:rPr>
                <w:rFonts w:ascii="Arial" w:eastAsia="Times New Roman" w:hAnsi="Arial"/>
                <w:sz w:val="18"/>
                <w:lang w:eastAsia="sv-SE"/>
              </w:rPr>
              <w:t xml:space="preserve">changes of </w:t>
            </w:r>
            <w:r w:rsidRPr="00880C11">
              <w:rPr>
                <w:rFonts w:ascii="Arial" w:eastAsia="Times New Roman" w:hAnsi="Arial"/>
                <w:i/>
                <w:sz w:val="18"/>
                <w:lang w:eastAsia="sv-SE"/>
              </w:rPr>
              <w:t>ntn-UlSyncValidityDuration</w:t>
            </w:r>
            <w:r w:rsidRPr="00880C11">
              <w:rPr>
                <w:rFonts w:ascii="Arial" w:eastAsia="Times New Roman" w:hAnsi="Arial"/>
                <w:sz w:val="18"/>
                <w:lang w:eastAsia="sv-SE"/>
              </w:rPr>
              <w:t xml:space="preserve"> should neither result in system information change notifications nor in a modification of </w:t>
            </w:r>
            <w:r w:rsidRPr="00880C11">
              <w:rPr>
                <w:rFonts w:ascii="Arial" w:eastAsia="Times New Roman" w:hAnsi="Arial"/>
                <w:i/>
                <w:sz w:val="18"/>
                <w:lang w:eastAsia="sv-SE"/>
              </w:rPr>
              <w:t>valueTag</w:t>
            </w:r>
            <w:r w:rsidRPr="00880C11">
              <w:rPr>
                <w:rFonts w:ascii="Arial" w:eastAsia="Times New Roman" w:hAnsi="Arial"/>
                <w:sz w:val="18"/>
                <w:lang w:eastAsia="sv-SE"/>
              </w:rPr>
              <w:t xml:space="preserve"> in </w:t>
            </w:r>
            <w:r w:rsidRPr="00880C11">
              <w:rPr>
                <w:rFonts w:ascii="Arial" w:eastAsia="Times New Roman" w:hAnsi="Arial"/>
                <w:i/>
                <w:iCs/>
                <w:sz w:val="18"/>
                <w:lang w:eastAsia="sv-SE"/>
              </w:rPr>
              <w:t>SIB1</w:t>
            </w:r>
            <w:r w:rsidRPr="00880C11">
              <w:rPr>
                <w:rFonts w:ascii="Arial" w:eastAsia="Times New Roman" w:hAnsi="Arial"/>
                <w:sz w:val="18"/>
                <w:lang w:eastAsia="sv-SE"/>
              </w:rPr>
              <w:t xml:space="preserve">. </w:t>
            </w:r>
            <w:r w:rsidRPr="00880C11">
              <w:rPr>
                <w:rFonts w:ascii="Arial" w:eastAsia="Times New Roman" w:hAnsi="Arial"/>
                <w:i/>
                <w:sz w:val="18"/>
                <w:lang w:eastAsia="sv-SE"/>
              </w:rPr>
              <w:t>ntn-UlSyncValidityDuration</w:t>
            </w:r>
            <w:r w:rsidRPr="00880C11">
              <w:rPr>
                <w:rFonts w:ascii="Arial" w:eastAsia="宋体" w:hAnsi="Arial"/>
                <w:sz w:val="18"/>
                <w:lang w:eastAsia="zh-CN"/>
              </w:rPr>
              <w:t xml:space="preserve"> is only updated when at least one of </w:t>
            </w:r>
            <w:r w:rsidRPr="00880C11">
              <w:rPr>
                <w:rFonts w:ascii="Arial" w:eastAsia="Times New Roman" w:hAnsi="Arial"/>
                <w:i/>
                <w:sz w:val="18"/>
                <w:lang w:eastAsia="ja-JP"/>
              </w:rPr>
              <w:t>epochTime</w:t>
            </w:r>
            <w:r w:rsidRPr="00880C11">
              <w:rPr>
                <w:rFonts w:ascii="Arial" w:eastAsia="宋体" w:hAnsi="Arial"/>
                <w:sz w:val="18"/>
                <w:lang w:eastAsia="zh-CN"/>
              </w:rPr>
              <w:t xml:space="preserve">, </w:t>
            </w:r>
            <w:r w:rsidRPr="00880C11">
              <w:rPr>
                <w:rFonts w:ascii="Arial" w:eastAsia="Times New Roman" w:hAnsi="Arial"/>
                <w:i/>
                <w:sz w:val="18"/>
                <w:lang w:eastAsia="ja-JP"/>
              </w:rPr>
              <w:t>ta-Info</w:t>
            </w:r>
            <w:r w:rsidRPr="00880C11">
              <w:rPr>
                <w:rFonts w:ascii="Arial" w:eastAsia="宋体" w:hAnsi="Arial"/>
                <w:sz w:val="18"/>
                <w:lang w:eastAsia="zh-CN"/>
              </w:rPr>
              <w:t xml:space="preserve">, </w:t>
            </w:r>
            <w:r w:rsidRPr="00880C11">
              <w:rPr>
                <w:rFonts w:ascii="Arial" w:eastAsia="Times New Roman" w:hAnsi="Arial"/>
                <w:i/>
                <w:sz w:val="18"/>
                <w:lang w:eastAsia="ja-JP"/>
              </w:rPr>
              <w:t>ephemerisInfo</w:t>
            </w:r>
            <w:r w:rsidRPr="00880C11">
              <w:rPr>
                <w:rFonts w:ascii="Arial" w:eastAsia="宋体" w:hAnsi="Arial"/>
                <w:sz w:val="18"/>
                <w:lang w:eastAsia="zh-CN"/>
              </w:rPr>
              <w:t xml:space="preserve"> is updated.</w:t>
            </w:r>
          </w:p>
        </w:tc>
      </w:tr>
      <w:tr w:rsidR="00880C11" w:rsidRPr="00880C11" w14:paraId="684E1302" w14:textId="77777777" w:rsidTr="00F54060">
        <w:tc>
          <w:tcPr>
            <w:tcW w:w="14173" w:type="dxa"/>
            <w:tcBorders>
              <w:top w:val="single" w:sz="4" w:space="0" w:color="auto"/>
              <w:left w:val="single" w:sz="4" w:space="0" w:color="auto"/>
              <w:bottom w:val="single" w:sz="4" w:space="0" w:color="auto"/>
              <w:right w:val="single" w:sz="4" w:space="0" w:color="auto"/>
            </w:tcBorders>
          </w:tcPr>
          <w:p w14:paraId="74535F39"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880C11">
              <w:rPr>
                <w:rFonts w:ascii="Arial" w:eastAsia="Times New Roman" w:hAnsi="Arial"/>
                <w:b/>
                <w:bCs/>
                <w:i/>
                <w:iCs/>
                <w:sz w:val="18"/>
                <w:szCs w:val="22"/>
                <w:lang w:eastAsia="sv-SE"/>
              </w:rPr>
              <w:t>ta-Common</w:t>
            </w:r>
          </w:p>
          <w:p w14:paraId="3D790F55"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80C11">
              <w:rPr>
                <w:rFonts w:ascii="Arial" w:eastAsia="Times New Roman" w:hAnsi="Arial"/>
                <w:sz w:val="18"/>
                <w:szCs w:val="22"/>
                <w:lang w:eastAsia="sv-SE"/>
              </w:rPr>
              <w:t xml:space="preserve">Network-controlled common timing advanced value and it may include any timing offset considered necessary by the network. </w:t>
            </w:r>
            <w:r w:rsidRPr="00880C11">
              <w:rPr>
                <w:rFonts w:ascii="Arial" w:eastAsia="Times New Roman" w:hAnsi="Arial"/>
                <w:i/>
                <w:iCs/>
                <w:sz w:val="18"/>
                <w:szCs w:val="22"/>
                <w:lang w:eastAsia="sv-SE"/>
              </w:rPr>
              <w:t>ta-Common</w:t>
            </w:r>
            <w:r w:rsidRPr="00880C11">
              <w:rPr>
                <w:rFonts w:ascii="Arial" w:eastAsia="Times New Roman" w:hAnsi="Arial"/>
                <w:sz w:val="18"/>
                <w:szCs w:val="22"/>
                <w:lang w:eastAsia="sv-SE"/>
              </w:rPr>
              <w:t xml:space="preserve"> with value of 0 is supported. The granularity of </w:t>
            </w:r>
            <w:r w:rsidRPr="00880C11">
              <w:rPr>
                <w:rFonts w:ascii="Arial" w:eastAsia="Times New Roman" w:hAnsi="Arial"/>
                <w:i/>
                <w:iCs/>
                <w:sz w:val="18"/>
                <w:szCs w:val="22"/>
                <w:lang w:eastAsia="sv-SE"/>
              </w:rPr>
              <w:t>ta-Common</w:t>
            </w:r>
            <w:r w:rsidRPr="00880C11">
              <w:rPr>
                <w:rFonts w:ascii="Arial" w:eastAsia="Times New Roman" w:hAnsi="Arial"/>
                <w:sz w:val="18"/>
                <w:szCs w:val="22"/>
                <w:lang w:eastAsia="sv-SE"/>
              </w:rPr>
              <w:t xml:space="preserve"> is 4.072 × 10^(-3) μs. Values are given in unit of corresponding granularity. This field is excluded when determining changes in system information, i.e. </w:t>
            </w:r>
            <w:r w:rsidRPr="00880C11">
              <w:rPr>
                <w:rFonts w:ascii="Arial" w:eastAsia="Times New Roman" w:hAnsi="Arial"/>
                <w:sz w:val="18"/>
                <w:lang w:eastAsia="sv-SE"/>
              </w:rPr>
              <w:t xml:space="preserve">changes of </w:t>
            </w:r>
            <w:r w:rsidRPr="00880C11">
              <w:rPr>
                <w:rFonts w:ascii="Arial" w:eastAsia="Times New Roman" w:hAnsi="Arial"/>
                <w:i/>
                <w:sz w:val="18"/>
                <w:lang w:eastAsia="sv-SE"/>
              </w:rPr>
              <w:t>ta-Common</w:t>
            </w:r>
            <w:r w:rsidRPr="00880C11">
              <w:rPr>
                <w:rFonts w:ascii="Arial" w:eastAsia="Times New Roman" w:hAnsi="Arial"/>
                <w:sz w:val="18"/>
                <w:lang w:eastAsia="sv-SE"/>
              </w:rPr>
              <w:t xml:space="preserve"> should neither result in system information change notifications nor in a modification of </w:t>
            </w:r>
            <w:r w:rsidRPr="00880C11">
              <w:rPr>
                <w:rFonts w:ascii="Arial" w:eastAsia="Times New Roman" w:hAnsi="Arial"/>
                <w:i/>
                <w:sz w:val="18"/>
                <w:lang w:eastAsia="sv-SE"/>
              </w:rPr>
              <w:t>valueTag</w:t>
            </w:r>
            <w:r w:rsidRPr="00880C11">
              <w:rPr>
                <w:rFonts w:ascii="Arial" w:eastAsia="Times New Roman" w:hAnsi="Arial"/>
                <w:sz w:val="18"/>
                <w:lang w:eastAsia="sv-SE"/>
              </w:rPr>
              <w:t xml:space="preserve"> in SIB1.</w:t>
            </w:r>
          </w:p>
        </w:tc>
      </w:tr>
      <w:tr w:rsidR="00880C11" w:rsidRPr="00880C11" w14:paraId="12EA0557" w14:textId="77777777" w:rsidTr="00F54060">
        <w:tc>
          <w:tcPr>
            <w:tcW w:w="14173" w:type="dxa"/>
            <w:tcBorders>
              <w:top w:val="single" w:sz="4" w:space="0" w:color="auto"/>
              <w:left w:val="single" w:sz="4" w:space="0" w:color="auto"/>
              <w:bottom w:val="single" w:sz="4" w:space="0" w:color="auto"/>
              <w:right w:val="single" w:sz="4" w:space="0" w:color="auto"/>
            </w:tcBorders>
          </w:tcPr>
          <w:p w14:paraId="163C197B"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0C11">
              <w:rPr>
                <w:rFonts w:ascii="Arial" w:eastAsia="Times New Roman" w:hAnsi="Arial"/>
                <w:b/>
                <w:bCs/>
                <w:i/>
                <w:iCs/>
                <w:sz w:val="18"/>
                <w:lang w:eastAsia="ja-JP"/>
              </w:rPr>
              <w:t>ta-CommonDrift</w:t>
            </w:r>
          </w:p>
          <w:p w14:paraId="1AAA50CA"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80C11">
              <w:rPr>
                <w:rFonts w:ascii="Arial" w:eastAsia="Times New Roman" w:hAnsi="Arial"/>
                <w:sz w:val="18"/>
                <w:szCs w:val="22"/>
                <w:lang w:eastAsia="sv-SE"/>
              </w:rPr>
              <w:t>Indicate drift rate of the common TA. The granularity of ta-CommonDrift is 0.2 × 10^(-3) μs⁄s. Values are given in unit of corresponding granularity.</w:t>
            </w:r>
            <w:r w:rsidRPr="00880C11">
              <w:rPr>
                <w:rFonts w:ascii="Arial" w:eastAsia="宋体" w:hAnsi="Arial"/>
                <w:i/>
                <w:sz w:val="18"/>
                <w:lang w:eastAsia="zh-CN"/>
              </w:rPr>
              <w:t xml:space="preserve"> </w:t>
            </w:r>
            <w:r w:rsidRPr="00880C11">
              <w:rPr>
                <w:rFonts w:ascii="Arial" w:eastAsia="宋体" w:hAnsi="Arial"/>
                <w:iCs/>
                <w:sz w:val="18"/>
                <w:lang w:eastAsia="zh-CN"/>
              </w:rPr>
              <w:t xml:space="preserve">This field is excluded when determining changes in system information, i.e. </w:t>
            </w:r>
            <w:r w:rsidRPr="00880C11">
              <w:rPr>
                <w:rFonts w:ascii="Arial" w:eastAsia="Times New Roman" w:hAnsi="Arial"/>
                <w:sz w:val="18"/>
                <w:lang w:eastAsia="sv-SE"/>
              </w:rPr>
              <w:t xml:space="preserve">changes of </w:t>
            </w:r>
            <w:r w:rsidRPr="00880C11">
              <w:rPr>
                <w:rFonts w:ascii="Arial" w:eastAsia="Times New Roman" w:hAnsi="Arial"/>
                <w:i/>
                <w:sz w:val="18"/>
                <w:lang w:eastAsia="sv-SE"/>
              </w:rPr>
              <w:t>ta-CommonDrift</w:t>
            </w:r>
            <w:r w:rsidRPr="00880C11">
              <w:rPr>
                <w:rFonts w:ascii="Arial" w:eastAsia="Times New Roman" w:hAnsi="Arial"/>
                <w:sz w:val="18"/>
                <w:lang w:eastAsia="sv-SE"/>
              </w:rPr>
              <w:t xml:space="preserve"> should neither result in system information change notifications nor in a modification of </w:t>
            </w:r>
            <w:r w:rsidRPr="00880C11">
              <w:rPr>
                <w:rFonts w:ascii="Arial" w:eastAsia="Times New Roman" w:hAnsi="Arial"/>
                <w:i/>
                <w:sz w:val="18"/>
                <w:lang w:eastAsia="sv-SE"/>
              </w:rPr>
              <w:t>valueTag</w:t>
            </w:r>
            <w:r w:rsidRPr="00880C11">
              <w:rPr>
                <w:rFonts w:ascii="Arial" w:eastAsia="Times New Roman" w:hAnsi="Arial"/>
                <w:sz w:val="18"/>
                <w:lang w:eastAsia="sv-SE"/>
              </w:rPr>
              <w:t xml:space="preserve"> in SIB1.</w:t>
            </w:r>
          </w:p>
        </w:tc>
      </w:tr>
      <w:tr w:rsidR="00880C11" w:rsidRPr="00880C11" w14:paraId="0DFC8E5F" w14:textId="77777777" w:rsidTr="00F54060">
        <w:tc>
          <w:tcPr>
            <w:tcW w:w="14173" w:type="dxa"/>
            <w:tcBorders>
              <w:top w:val="single" w:sz="4" w:space="0" w:color="auto"/>
              <w:left w:val="single" w:sz="4" w:space="0" w:color="auto"/>
              <w:bottom w:val="single" w:sz="4" w:space="0" w:color="auto"/>
              <w:right w:val="single" w:sz="4" w:space="0" w:color="auto"/>
            </w:tcBorders>
          </w:tcPr>
          <w:p w14:paraId="36DB97AC"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0C11">
              <w:rPr>
                <w:rFonts w:ascii="Arial" w:eastAsia="Times New Roman" w:hAnsi="Arial"/>
                <w:b/>
                <w:bCs/>
                <w:i/>
                <w:iCs/>
                <w:sz w:val="18"/>
                <w:lang w:eastAsia="ja-JP"/>
              </w:rPr>
              <w:lastRenderedPageBreak/>
              <w:t>ta-CommonDriftVariant</w:t>
            </w:r>
          </w:p>
          <w:p w14:paraId="21567CC0"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80C11">
              <w:rPr>
                <w:rFonts w:ascii="Arial" w:eastAsia="Times New Roman" w:hAnsi="Arial"/>
                <w:sz w:val="18"/>
                <w:szCs w:val="22"/>
                <w:lang w:eastAsia="sv-SE"/>
              </w:rPr>
              <w:t xml:space="preserve">Indicate drift rate variation of the common TA. The granularity of </w:t>
            </w:r>
            <w:r w:rsidRPr="00880C11">
              <w:rPr>
                <w:rFonts w:ascii="Arial" w:eastAsia="Times New Roman" w:hAnsi="Arial"/>
                <w:i/>
                <w:iCs/>
                <w:sz w:val="18"/>
                <w:szCs w:val="22"/>
                <w:lang w:eastAsia="sv-SE"/>
              </w:rPr>
              <w:t>ta-CommonDriftVariant</w:t>
            </w:r>
            <w:r w:rsidRPr="00880C11">
              <w:rPr>
                <w:rFonts w:ascii="Arial" w:eastAsia="Times New Roman" w:hAnsi="Arial"/>
                <w:sz w:val="18"/>
                <w:szCs w:val="22"/>
                <w:lang w:eastAsia="sv-SE"/>
              </w:rPr>
              <w:t xml:space="preserve"> is 0.2×10^(-4) μs⁄s^2. Values are given in unit of corresponding granularity.</w:t>
            </w:r>
            <w:r w:rsidRPr="00880C11">
              <w:rPr>
                <w:rFonts w:ascii="Arial" w:eastAsia="宋体" w:hAnsi="Arial"/>
                <w:iCs/>
                <w:sz w:val="18"/>
                <w:lang w:eastAsia="zh-CN"/>
              </w:rPr>
              <w:t xml:space="preserve"> This field is excluded when determining changes in system information, i.e. </w:t>
            </w:r>
            <w:r w:rsidRPr="00880C11">
              <w:rPr>
                <w:rFonts w:ascii="Arial" w:eastAsia="Times New Roman" w:hAnsi="Arial"/>
                <w:sz w:val="18"/>
                <w:lang w:eastAsia="sv-SE"/>
              </w:rPr>
              <w:t xml:space="preserve">changes of </w:t>
            </w:r>
            <w:r w:rsidRPr="00880C11">
              <w:rPr>
                <w:rFonts w:ascii="Arial" w:eastAsia="Times New Roman" w:hAnsi="Arial"/>
                <w:i/>
                <w:sz w:val="18"/>
                <w:lang w:eastAsia="sv-SE"/>
              </w:rPr>
              <w:t>ta-CommonDriftVariant</w:t>
            </w:r>
            <w:r w:rsidRPr="00880C11">
              <w:rPr>
                <w:rFonts w:ascii="Arial" w:eastAsia="Times New Roman" w:hAnsi="Arial"/>
                <w:sz w:val="18"/>
                <w:lang w:eastAsia="sv-SE"/>
              </w:rPr>
              <w:t xml:space="preserve"> should neither result in system information change notifications nor in a modification of </w:t>
            </w:r>
            <w:r w:rsidRPr="00880C11">
              <w:rPr>
                <w:rFonts w:ascii="Arial" w:eastAsia="Times New Roman" w:hAnsi="Arial"/>
                <w:i/>
                <w:sz w:val="18"/>
                <w:lang w:eastAsia="sv-SE"/>
              </w:rPr>
              <w:t>valueTag</w:t>
            </w:r>
            <w:r w:rsidRPr="00880C11">
              <w:rPr>
                <w:rFonts w:ascii="Arial" w:eastAsia="Times New Roman" w:hAnsi="Arial"/>
                <w:sz w:val="18"/>
                <w:lang w:eastAsia="sv-SE"/>
              </w:rPr>
              <w:t xml:space="preserve"> in SIB1.</w:t>
            </w:r>
          </w:p>
        </w:tc>
      </w:tr>
      <w:tr w:rsidR="00880C11" w:rsidRPr="00880C11" w14:paraId="7D5D5E78" w14:textId="77777777" w:rsidTr="00F54060">
        <w:tc>
          <w:tcPr>
            <w:tcW w:w="14173" w:type="dxa"/>
            <w:tcBorders>
              <w:top w:val="single" w:sz="4" w:space="0" w:color="auto"/>
              <w:left w:val="single" w:sz="4" w:space="0" w:color="auto"/>
              <w:bottom w:val="single" w:sz="4" w:space="0" w:color="auto"/>
              <w:right w:val="single" w:sz="4" w:space="0" w:color="auto"/>
            </w:tcBorders>
          </w:tcPr>
          <w:p w14:paraId="2CEE83F7"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0C11">
              <w:rPr>
                <w:rFonts w:ascii="Arial" w:eastAsia="Times New Roman" w:hAnsi="Arial"/>
                <w:b/>
                <w:bCs/>
                <w:i/>
                <w:iCs/>
                <w:sz w:val="18"/>
                <w:lang w:eastAsia="ja-JP"/>
              </w:rPr>
              <w:t>ta-Report</w:t>
            </w:r>
          </w:p>
          <w:p w14:paraId="55497013"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0C11">
              <w:rPr>
                <w:rFonts w:ascii="Arial" w:eastAsia="Times New Roman" w:hAnsi="Arial"/>
                <w:sz w:val="18"/>
                <w:lang w:eastAsia="ja-JP"/>
              </w:rPr>
              <w:t xml:space="preserve">When this field is included in SIB19, it indicates reporting of timing advanced is enabled during </w:t>
            </w:r>
            <w:r w:rsidRPr="00880C11">
              <w:rPr>
                <w:rFonts w:ascii="Arial" w:eastAsia="Malgun Gothic" w:hAnsi="Arial"/>
                <w:sz w:val="18"/>
                <w:lang w:eastAsia="ko-KR"/>
              </w:rPr>
              <w:t>Random Access due to</w:t>
            </w:r>
            <w:r w:rsidRPr="00880C11">
              <w:rPr>
                <w:rFonts w:ascii="Arial" w:eastAsia="Times New Roman" w:hAnsi="Arial"/>
                <w:sz w:val="18"/>
                <w:lang w:eastAsia="ja-JP"/>
              </w:rPr>
              <w:t xml:space="preserve"> RRC connection establishment or RRC connection resume, and during RRC connection reestablishment. When this field is included in </w:t>
            </w:r>
            <w:r w:rsidRPr="00880C11">
              <w:rPr>
                <w:rFonts w:ascii="Arial" w:eastAsia="MS Mincho" w:hAnsi="Arial"/>
                <w:bCs/>
                <w:i/>
                <w:iCs/>
                <w:sz w:val="18"/>
                <w:szCs w:val="24"/>
                <w:lang w:eastAsia="en-GB"/>
              </w:rPr>
              <w:t>ServingCellConfigCommon</w:t>
            </w:r>
            <w:r w:rsidRPr="00880C11">
              <w:rPr>
                <w:rFonts w:ascii="Arial" w:eastAsia="Times New Roman" w:hAnsi="Arial"/>
                <w:sz w:val="18"/>
                <w:lang w:eastAsia="ja-JP"/>
              </w:rPr>
              <w:t xml:space="preserve"> within dedicated signalling, it indicates TA reporting is enabled during </w:t>
            </w:r>
            <w:r w:rsidRPr="00880C11">
              <w:rPr>
                <w:rFonts w:ascii="Arial" w:eastAsia="等线" w:hAnsi="Arial"/>
                <w:sz w:val="18"/>
                <w:lang w:eastAsia="zh-CN"/>
              </w:rPr>
              <w:t>Random Access due to reconfiguration with sync</w:t>
            </w:r>
            <w:r w:rsidRPr="00880C11">
              <w:rPr>
                <w:rFonts w:ascii="Arial" w:eastAsia="Times New Roman" w:hAnsi="Arial"/>
                <w:sz w:val="18"/>
                <w:lang w:eastAsia="ja-JP"/>
              </w:rPr>
              <w:t xml:space="preserve"> (see TS 38.321 [3], clause 5.4.8).</w:t>
            </w:r>
          </w:p>
        </w:tc>
      </w:tr>
    </w:tbl>
    <w:p w14:paraId="01FE0C12" w14:textId="77777777" w:rsidR="00880C11" w:rsidRPr="00880C11" w:rsidRDefault="00880C11" w:rsidP="00880C1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80C11" w:rsidRPr="00880C11" w14:paraId="0782EAAC" w14:textId="77777777" w:rsidTr="00F54060">
        <w:tc>
          <w:tcPr>
            <w:tcW w:w="4027" w:type="dxa"/>
            <w:tcBorders>
              <w:top w:val="single" w:sz="4" w:space="0" w:color="auto"/>
              <w:left w:val="single" w:sz="4" w:space="0" w:color="auto"/>
              <w:bottom w:val="single" w:sz="4" w:space="0" w:color="auto"/>
              <w:right w:val="single" w:sz="4" w:space="0" w:color="auto"/>
            </w:tcBorders>
          </w:tcPr>
          <w:p w14:paraId="0A21C65D" w14:textId="77777777" w:rsidR="00880C11" w:rsidRPr="00880C11" w:rsidRDefault="00880C11" w:rsidP="00880C1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80C1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CC39DA0" w14:textId="77777777" w:rsidR="00880C11" w:rsidRPr="00880C11" w:rsidRDefault="00880C11" w:rsidP="00880C1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80C11">
              <w:rPr>
                <w:rFonts w:ascii="Arial" w:eastAsia="Times New Roman" w:hAnsi="Arial"/>
                <w:b/>
                <w:sz w:val="18"/>
                <w:szCs w:val="22"/>
                <w:lang w:eastAsia="sv-SE"/>
              </w:rPr>
              <w:t>Explanation</w:t>
            </w:r>
          </w:p>
        </w:tc>
      </w:tr>
      <w:tr w:rsidR="00880C11" w:rsidRPr="00880C11" w14:paraId="4DBAE7CC" w14:textId="77777777" w:rsidTr="00F54060">
        <w:tc>
          <w:tcPr>
            <w:tcW w:w="4027" w:type="dxa"/>
            <w:tcBorders>
              <w:top w:val="single" w:sz="4" w:space="0" w:color="auto"/>
              <w:left w:val="single" w:sz="4" w:space="0" w:color="auto"/>
              <w:bottom w:val="single" w:sz="4" w:space="0" w:color="auto"/>
              <w:right w:val="single" w:sz="4" w:space="0" w:color="auto"/>
            </w:tcBorders>
          </w:tcPr>
          <w:p w14:paraId="44716DB9"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880C11">
              <w:rPr>
                <w:rFonts w:ascii="Arial" w:eastAsia="Times New Roman" w:hAnsi="Arial"/>
                <w:i/>
                <w:sz w:val="18"/>
                <w:szCs w:val="22"/>
                <w:lang w:eastAsia="sv-SE"/>
              </w:rPr>
              <w:t>SIB19</w:t>
            </w:r>
          </w:p>
        </w:tc>
        <w:tc>
          <w:tcPr>
            <w:tcW w:w="10146" w:type="dxa"/>
            <w:tcBorders>
              <w:top w:val="single" w:sz="4" w:space="0" w:color="auto"/>
              <w:left w:val="single" w:sz="4" w:space="0" w:color="auto"/>
              <w:bottom w:val="single" w:sz="4" w:space="0" w:color="auto"/>
              <w:right w:val="single" w:sz="4" w:space="0" w:color="auto"/>
            </w:tcBorders>
          </w:tcPr>
          <w:p w14:paraId="4E8B369C"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80C11">
              <w:rPr>
                <w:rFonts w:ascii="Arial" w:eastAsia="Times New Roman" w:hAnsi="Arial"/>
                <w:sz w:val="18"/>
                <w:szCs w:val="22"/>
                <w:lang w:eastAsia="sv-SE"/>
              </w:rPr>
              <w:t>The field is mandatory present for the serving cell in SIB19. The field is optionally present, Need R, otherwise.</w:t>
            </w:r>
          </w:p>
        </w:tc>
      </w:tr>
      <w:bookmarkEnd w:id="1"/>
      <w:bookmarkEnd w:id="2"/>
    </w:tbl>
    <w:p w14:paraId="165B50E2" w14:textId="1D1F67D1" w:rsidR="00880C11" w:rsidRDefault="00880C11" w:rsidP="00880C11">
      <w:pPr>
        <w:overflowPunct w:val="0"/>
        <w:autoSpaceDE w:val="0"/>
        <w:autoSpaceDN w:val="0"/>
        <w:adjustRightInd w:val="0"/>
        <w:textAlignment w:val="baseline"/>
        <w:rPr>
          <w:lang w:eastAsia="ja-JP"/>
        </w:rPr>
      </w:pPr>
    </w:p>
    <w:p w14:paraId="58DE6E01" w14:textId="251F4895" w:rsidR="00F51898" w:rsidRPr="00DD4188" w:rsidRDefault="00F51898" w:rsidP="00DD4188">
      <w:pPr>
        <w:pBdr>
          <w:top w:val="single" w:sz="4" w:space="1" w:color="auto"/>
          <w:left w:val="single" w:sz="4" w:space="4" w:color="auto"/>
          <w:bottom w:val="single" w:sz="4" w:space="1" w:color="auto"/>
          <w:right w:val="single" w:sz="4" w:space="4" w:color="auto"/>
        </w:pBdr>
        <w:shd w:val="clear" w:color="auto" w:fill="FFF2CC"/>
        <w:jc w:val="center"/>
        <w:rPr>
          <w:rFonts w:eastAsia="DotumChe"/>
          <w:sz w:val="24"/>
        </w:rPr>
      </w:pPr>
      <w:r>
        <w:rPr>
          <w:rFonts w:eastAsia="等线"/>
          <w:sz w:val="24"/>
          <w:lang w:eastAsia="zh-CN"/>
        </w:rPr>
        <w:t>End</w:t>
      </w:r>
      <w:r>
        <w:rPr>
          <w:rFonts w:eastAsia="DotumChe"/>
          <w:sz w:val="24"/>
        </w:rPr>
        <w:t xml:space="preserve"> of change</w:t>
      </w:r>
    </w:p>
    <w:sectPr w:rsidR="00F51898" w:rsidRPr="00DD4188" w:rsidSect="003714BA">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CC01F" w14:textId="77777777" w:rsidR="00CB1765" w:rsidRDefault="00CB1765">
      <w:pPr>
        <w:spacing w:after="0"/>
      </w:pPr>
      <w:r>
        <w:separator/>
      </w:r>
    </w:p>
  </w:endnote>
  <w:endnote w:type="continuationSeparator" w:id="0">
    <w:p w14:paraId="46397E12" w14:textId="77777777" w:rsidR="00CB1765" w:rsidRDefault="00CB1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Dotum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5C76D" w14:textId="77777777" w:rsidR="00CB1765" w:rsidRDefault="00CB1765">
      <w:pPr>
        <w:spacing w:after="0"/>
      </w:pPr>
      <w:r>
        <w:separator/>
      </w:r>
    </w:p>
  </w:footnote>
  <w:footnote w:type="continuationSeparator" w:id="0">
    <w:p w14:paraId="64AF54F7" w14:textId="77777777" w:rsidR="00CB1765" w:rsidRDefault="00CB17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873"/>
    <w:multiLevelType w:val="hybridMultilevel"/>
    <w:tmpl w:val="A176B390"/>
    <w:lvl w:ilvl="0" w:tplc="1346C6DC">
      <w:start w:val="1"/>
      <w:numFmt w:val="decimal"/>
      <w:lvlText w:val="%1&gt;"/>
      <w:lvlJc w:val="left"/>
      <w:pPr>
        <w:ind w:left="1305" w:hanging="405"/>
      </w:pPr>
      <w:rPr>
        <w:rFonts w:hint="default"/>
      </w:rPr>
    </w:lvl>
    <w:lvl w:ilvl="1" w:tplc="04090019" w:tentative="1">
      <w:start w:val="1"/>
      <w:numFmt w:val="lowerLetter"/>
      <w:lvlText w:val="%2)"/>
      <w:lvlJc w:val="left"/>
      <w:pPr>
        <w:ind w:left="1780" w:hanging="440"/>
      </w:pPr>
    </w:lvl>
    <w:lvl w:ilvl="2" w:tplc="0409001B" w:tentative="1">
      <w:start w:val="1"/>
      <w:numFmt w:val="lowerRoman"/>
      <w:lvlText w:val="%3."/>
      <w:lvlJc w:val="right"/>
      <w:pPr>
        <w:ind w:left="2220" w:hanging="440"/>
      </w:pPr>
    </w:lvl>
    <w:lvl w:ilvl="3" w:tplc="0409000F" w:tentative="1">
      <w:start w:val="1"/>
      <w:numFmt w:val="decimal"/>
      <w:lvlText w:val="%4."/>
      <w:lvlJc w:val="left"/>
      <w:pPr>
        <w:ind w:left="2660" w:hanging="440"/>
      </w:pPr>
    </w:lvl>
    <w:lvl w:ilvl="4" w:tplc="04090019" w:tentative="1">
      <w:start w:val="1"/>
      <w:numFmt w:val="lowerLetter"/>
      <w:lvlText w:val="%5)"/>
      <w:lvlJc w:val="left"/>
      <w:pPr>
        <w:ind w:left="3100" w:hanging="440"/>
      </w:pPr>
    </w:lvl>
    <w:lvl w:ilvl="5" w:tplc="0409001B" w:tentative="1">
      <w:start w:val="1"/>
      <w:numFmt w:val="lowerRoman"/>
      <w:lvlText w:val="%6."/>
      <w:lvlJc w:val="right"/>
      <w:pPr>
        <w:ind w:left="3540" w:hanging="440"/>
      </w:pPr>
    </w:lvl>
    <w:lvl w:ilvl="6" w:tplc="0409000F" w:tentative="1">
      <w:start w:val="1"/>
      <w:numFmt w:val="decimal"/>
      <w:lvlText w:val="%7."/>
      <w:lvlJc w:val="left"/>
      <w:pPr>
        <w:ind w:left="3980" w:hanging="440"/>
      </w:pPr>
    </w:lvl>
    <w:lvl w:ilvl="7" w:tplc="04090019" w:tentative="1">
      <w:start w:val="1"/>
      <w:numFmt w:val="lowerLetter"/>
      <w:lvlText w:val="%8)"/>
      <w:lvlJc w:val="left"/>
      <w:pPr>
        <w:ind w:left="4420" w:hanging="440"/>
      </w:pPr>
    </w:lvl>
    <w:lvl w:ilvl="8" w:tplc="0409001B" w:tentative="1">
      <w:start w:val="1"/>
      <w:numFmt w:val="lowerRoman"/>
      <w:lvlText w:val="%9."/>
      <w:lvlJc w:val="right"/>
      <w:pPr>
        <w:ind w:left="4860" w:hanging="440"/>
      </w:pPr>
    </w:lvl>
  </w:abstractNum>
  <w:abstractNum w:abstractNumId="1" w15:restartNumberingAfterBreak="0">
    <w:nsid w:val="4B02527A"/>
    <w:multiLevelType w:val="multilevel"/>
    <w:tmpl w:val="4B02527A"/>
    <w:lvl w:ilvl="0">
      <w:start w:val="1"/>
      <w:numFmt w:val="decimal"/>
      <w:lvlText w:val="%1."/>
      <w:lvlJc w:val="left"/>
      <w:pPr>
        <w:ind w:left="360" w:hanging="360"/>
      </w:pPr>
      <w:rPr>
        <w:rFonts w:eastAsia="等线"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54CE17B6"/>
    <w:multiLevelType w:val="hybridMultilevel"/>
    <w:tmpl w:val="52D67010"/>
    <w:lvl w:ilvl="0" w:tplc="DDDCF5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96A289E"/>
    <w:multiLevelType w:val="multilevel"/>
    <w:tmpl w:val="796A289E"/>
    <w:lvl w:ilvl="0">
      <w:start w:val="1"/>
      <w:numFmt w:val="decimal"/>
      <w:lvlText w:val="%1."/>
      <w:lvlJc w:val="left"/>
      <w:pPr>
        <w:ind w:left="670" w:hanging="465"/>
      </w:pPr>
      <w:rPr>
        <w:rFonts w:hint="default"/>
      </w:rPr>
    </w:lvl>
    <w:lvl w:ilvl="1">
      <w:start w:val="1"/>
      <w:numFmt w:val="lowerLetter"/>
      <w:lvlText w:val="%2)"/>
      <w:lvlJc w:val="left"/>
      <w:pPr>
        <w:ind w:left="1045" w:hanging="420"/>
      </w:pPr>
    </w:lvl>
    <w:lvl w:ilvl="2">
      <w:start w:val="1"/>
      <w:numFmt w:val="lowerRoman"/>
      <w:lvlText w:val="%3."/>
      <w:lvlJc w:val="right"/>
      <w:pPr>
        <w:ind w:left="1465" w:hanging="420"/>
      </w:pPr>
    </w:lvl>
    <w:lvl w:ilvl="3">
      <w:start w:val="1"/>
      <w:numFmt w:val="decimal"/>
      <w:lvlText w:val="%4."/>
      <w:lvlJc w:val="left"/>
      <w:pPr>
        <w:ind w:left="1885" w:hanging="420"/>
      </w:pPr>
    </w:lvl>
    <w:lvl w:ilvl="4">
      <w:start w:val="1"/>
      <w:numFmt w:val="lowerLetter"/>
      <w:lvlText w:val="%5)"/>
      <w:lvlJc w:val="left"/>
      <w:pPr>
        <w:ind w:left="2305" w:hanging="420"/>
      </w:pPr>
    </w:lvl>
    <w:lvl w:ilvl="5">
      <w:start w:val="1"/>
      <w:numFmt w:val="lowerRoman"/>
      <w:lvlText w:val="%6."/>
      <w:lvlJc w:val="right"/>
      <w:pPr>
        <w:ind w:left="2725" w:hanging="420"/>
      </w:pPr>
    </w:lvl>
    <w:lvl w:ilvl="6">
      <w:start w:val="1"/>
      <w:numFmt w:val="decimal"/>
      <w:lvlText w:val="%7."/>
      <w:lvlJc w:val="left"/>
      <w:pPr>
        <w:ind w:left="3145" w:hanging="420"/>
      </w:pPr>
    </w:lvl>
    <w:lvl w:ilvl="7">
      <w:start w:val="1"/>
      <w:numFmt w:val="lowerLetter"/>
      <w:lvlText w:val="%8)"/>
      <w:lvlJc w:val="left"/>
      <w:pPr>
        <w:ind w:left="3565" w:hanging="420"/>
      </w:pPr>
    </w:lvl>
    <w:lvl w:ilvl="8">
      <w:start w:val="1"/>
      <w:numFmt w:val="lowerRoman"/>
      <w:lvlText w:val="%9."/>
      <w:lvlJc w:val="right"/>
      <w:pPr>
        <w:ind w:left="3985" w:hanging="420"/>
      </w:p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87981067">
    <w:abstractNumId w:val="5"/>
  </w:num>
  <w:num w:numId="2" w16cid:durableId="2019430410">
    <w:abstractNumId w:val="3"/>
  </w:num>
  <w:num w:numId="3" w16cid:durableId="671108795">
    <w:abstractNumId w:val="1"/>
  </w:num>
  <w:num w:numId="4" w16cid:durableId="854073386">
    <w:abstractNumId w:val="4"/>
  </w:num>
  <w:num w:numId="5" w16cid:durableId="1825270172">
    <w:abstractNumId w:val="2"/>
  </w:num>
  <w:num w:numId="6" w16cid:durableId="16290420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NTN_solutions-Core">
    <w15:presenceInfo w15:providerId="None" w15:userId="NR_NTN_solutions-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kwNDCsBQAX8YSDLgAAAA=="/>
  </w:docVars>
  <w:rsids>
    <w:rsidRoot w:val="00022E4A"/>
    <w:rsid w:val="00000032"/>
    <w:rsid w:val="00000898"/>
    <w:rsid w:val="00000CE2"/>
    <w:rsid w:val="0000126F"/>
    <w:rsid w:val="00003405"/>
    <w:rsid w:val="000040BE"/>
    <w:rsid w:val="0000627D"/>
    <w:rsid w:val="000065EA"/>
    <w:rsid w:val="000072CB"/>
    <w:rsid w:val="00007E16"/>
    <w:rsid w:val="0001165F"/>
    <w:rsid w:val="00011D81"/>
    <w:rsid w:val="00011F70"/>
    <w:rsid w:val="00012334"/>
    <w:rsid w:val="00013514"/>
    <w:rsid w:val="000135A7"/>
    <w:rsid w:val="000139C4"/>
    <w:rsid w:val="00014356"/>
    <w:rsid w:val="00015C12"/>
    <w:rsid w:val="000176EC"/>
    <w:rsid w:val="00017A20"/>
    <w:rsid w:val="000218C9"/>
    <w:rsid w:val="00021C6E"/>
    <w:rsid w:val="00022E4A"/>
    <w:rsid w:val="00022FD2"/>
    <w:rsid w:val="000247A9"/>
    <w:rsid w:val="00024AAB"/>
    <w:rsid w:val="00027EA3"/>
    <w:rsid w:val="00032183"/>
    <w:rsid w:val="00034303"/>
    <w:rsid w:val="000359A4"/>
    <w:rsid w:val="000405E7"/>
    <w:rsid w:val="0004067A"/>
    <w:rsid w:val="00040C16"/>
    <w:rsid w:val="00041C5F"/>
    <w:rsid w:val="00042128"/>
    <w:rsid w:val="00042575"/>
    <w:rsid w:val="00043CFC"/>
    <w:rsid w:val="00043F25"/>
    <w:rsid w:val="00044E91"/>
    <w:rsid w:val="000454F6"/>
    <w:rsid w:val="00045727"/>
    <w:rsid w:val="000459B9"/>
    <w:rsid w:val="00046149"/>
    <w:rsid w:val="000461E9"/>
    <w:rsid w:val="00046530"/>
    <w:rsid w:val="000500FE"/>
    <w:rsid w:val="000519CD"/>
    <w:rsid w:val="00051FC6"/>
    <w:rsid w:val="000520A2"/>
    <w:rsid w:val="0005525B"/>
    <w:rsid w:val="000553EB"/>
    <w:rsid w:val="0005611A"/>
    <w:rsid w:val="00056239"/>
    <w:rsid w:val="00057FA0"/>
    <w:rsid w:val="000615BA"/>
    <w:rsid w:val="00061799"/>
    <w:rsid w:val="00062D0C"/>
    <w:rsid w:val="00063033"/>
    <w:rsid w:val="00063162"/>
    <w:rsid w:val="0006321A"/>
    <w:rsid w:val="000633F3"/>
    <w:rsid w:val="000636FB"/>
    <w:rsid w:val="000643B4"/>
    <w:rsid w:val="00065809"/>
    <w:rsid w:val="00066589"/>
    <w:rsid w:val="00066A80"/>
    <w:rsid w:val="00066E55"/>
    <w:rsid w:val="000670B2"/>
    <w:rsid w:val="0006770E"/>
    <w:rsid w:val="00070CE5"/>
    <w:rsid w:val="00071612"/>
    <w:rsid w:val="00072D86"/>
    <w:rsid w:val="00073046"/>
    <w:rsid w:val="0007342C"/>
    <w:rsid w:val="000750B6"/>
    <w:rsid w:val="00075FB2"/>
    <w:rsid w:val="00077C6C"/>
    <w:rsid w:val="00080725"/>
    <w:rsid w:val="00082AB3"/>
    <w:rsid w:val="0008323A"/>
    <w:rsid w:val="00083257"/>
    <w:rsid w:val="00083A14"/>
    <w:rsid w:val="00084633"/>
    <w:rsid w:val="00084638"/>
    <w:rsid w:val="000856A8"/>
    <w:rsid w:val="0008671B"/>
    <w:rsid w:val="0009162B"/>
    <w:rsid w:val="00091BAD"/>
    <w:rsid w:val="00093C81"/>
    <w:rsid w:val="00095A07"/>
    <w:rsid w:val="0009654D"/>
    <w:rsid w:val="00096F10"/>
    <w:rsid w:val="00097E68"/>
    <w:rsid w:val="000A1D15"/>
    <w:rsid w:val="000A23C8"/>
    <w:rsid w:val="000A285F"/>
    <w:rsid w:val="000A53E5"/>
    <w:rsid w:val="000A585C"/>
    <w:rsid w:val="000A6394"/>
    <w:rsid w:val="000A7247"/>
    <w:rsid w:val="000A72C9"/>
    <w:rsid w:val="000B0E68"/>
    <w:rsid w:val="000B11C3"/>
    <w:rsid w:val="000B231A"/>
    <w:rsid w:val="000B30D5"/>
    <w:rsid w:val="000B316E"/>
    <w:rsid w:val="000B31FD"/>
    <w:rsid w:val="000B3218"/>
    <w:rsid w:val="000B3C8E"/>
    <w:rsid w:val="000B4FDB"/>
    <w:rsid w:val="000B59F4"/>
    <w:rsid w:val="000B697D"/>
    <w:rsid w:val="000C038A"/>
    <w:rsid w:val="000C1388"/>
    <w:rsid w:val="000C22AC"/>
    <w:rsid w:val="000C33D7"/>
    <w:rsid w:val="000C4520"/>
    <w:rsid w:val="000C4E42"/>
    <w:rsid w:val="000C579D"/>
    <w:rsid w:val="000C6598"/>
    <w:rsid w:val="000D0852"/>
    <w:rsid w:val="000D0DCD"/>
    <w:rsid w:val="000D1C06"/>
    <w:rsid w:val="000D287E"/>
    <w:rsid w:val="000D3064"/>
    <w:rsid w:val="000D42BD"/>
    <w:rsid w:val="000D711B"/>
    <w:rsid w:val="000D769E"/>
    <w:rsid w:val="000E05C1"/>
    <w:rsid w:val="000E07F2"/>
    <w:rsid w:val="000E0E82"/>
    <w:rsid w:val="000E2555"/>
    <w:rsid w:val="000E2AC0"/>
    <w:rsid w:val="000E351C"/>
    <w:rsid w:val="000E52B7"/>
    <w:rsid w:val="000E63E2"/>
    <w:rsid w:val="000E6439"/>
    <w:rsid w:val="000F0033"/>
    <w:rsid w:val="000F3CB9"/>
    <w:rsid w:val="000F3FDA"/>
    <w:rsid w:val="000F4029"/>
    <w:rsid w:val="000F48BC"/>
    <w:rsid w:val="000F526C"/>
    <w:rsid w:val="000F5F88"/>
    <w:rsid w:val="000F6F15"/>
    <w:rsid w:val="000F7A47"/>
    <w:rsid w:val="00100471"/>
    <w:rsid w:val="00100B67"/>
    <w:rsid w:val="0010414E"/>
    <w:rsid w:val="00106301"/>
    <w:rsid w:val="00107279"/>
    <w:rsid w:val="00107586"/>
    <w:rsid w:val="001078C2"/>
    <w:rsid w:val="00110361"/>
    <w:rsid w:val="0011055F"/>
    <w:rsid w:val="001108F9"/>
    <w:rsid w:val="00110C13"/>
    <w:rsid w:val="00111CF8"/>
    <w:rsid w:val="00115A7F"/>
    <w:rsid w:val="0011631B"/>
    <w:rsid w:val="00116C27"/>
    <w:rsid w:val="0011722F"/>
    <w:rsid w:val="0012056F"/>
    <w:rsid w:val="00120C7B"/>
    <w:rsid w:val="00120D1F"/>
    <w:rsid w:val="00123BAD"/>
    <w:rsid w:val="00123EFD"/>
    <w:rsid w:val="001244CF"/>
    <w:rsid w:val="001255C5"/>
    <w:rsid w:val="0012591D"/>
    <w:rsid w:val="00125A16"/>
    <w:rsid w:val="00126D58"/>
    <w:rsid w:val="00126F90"/>
    <w:rsid w:val="001278C1"/>
    <w:rsid w:val="0013079D"/>
    <w:rsid w:val="001315DC"/>
    <w:rsid w:val="00131ABA"/>
    <w:rsid w:val="00132382"/>
    <w:rsid w:val="00132EC0"/>
    <w:rsid w:val="001340AE"/>
    <w:rsid w:val="00134D51"/>
    <w:rsid w:val="0013506F"/>
    <w:rsid w:val="001355ED"/>
    <w:rsid w:val="00135929"/>
    <w:rsid w:val="00135C87"/>
    <w:rsid w:val="00135D59"/>
    <w:rsid w:val="00137A68"/>
    <w:rsid w:val="00137FBC"/>
    <w:rsid w:val="00140E06"/>
    <w:rsid w:val="00141031"/>
    <w:rsid w:val="00141BC3"/>
    <w:rsid w:val="001420DC"/>
    <w:rsid w:val="00143925"/>
    <w:rsid w:val="00143DC2"/>
    <w:rsid w:val="0014541D"/>
    <w:rsid w:val="00145D43"/>
    <w:rsid w:val="00146513"/>
    <w:rsid w:val="00146C02"/>
    <w:rsid w:val="001470EA"/>
    <w:rsid w:val="001474BC"/>
    <w:rsid w:val="001503C5"/>
    <w:rsid w:val="00150C9A"/>
    <w:rsid w:val="00153A2C"/>
    <w:rsid w:val="001572D8"/>
    <w:rsid w:val="001575AF"/>
    <w:rsid w:val="00160797"/>
    <w:rsid w:val="00160F70"/>
    <w:rsid w:val="00161473"/>
    <w:rsid w:val="00161998"/>
    <w:rsid w:val="00161C75"/>
    <w:rsid w:val="0016278B"/>
    <w:rsid w:val="00165305"/>
    <w:rsid w:val="00165DA0"/>
    <w:rsid w:val="00165DE0"/>
    <w:rsid w:val="00167B85"/>
    <w:rsid w:val="00170341"/>
    <w:rsid w:val="00170960"/>
    <w:rsid w:val="00170F38"/>
    <w:rsid w:val="00172132"/>
    <w:rsid w:val="0017337C"/>
    <w:rsid w:val="00174687"/>
    <w:rsid w:val="00175AE9"/>
    <w:rsid w:val="00180A68"/>
    <w:rsid w:val="001821E2"/>
    <w:rsid w:val="00183BC9"/>
    <w:rsid w:val="00183C2F"/>
    <w:rsid w:val="00185841"/>
    <w:rsid w:val="001866DD"/>
    <w:rsid w:val="00186912"/>
    <w:rsid w:val="001869B2"/>
    <w:rsid w:val="00190EA5"/>
    <w:rsid w:val="00191A84"/>
    <w:rsid w:val="00192251"/>
    <w:rsid w:val="00192C46"/>
    <w:rsid w:val="00194C58"/>
    <w:rsid w:val="001962EE"/>
    <w:rsid w:val="00197386"/>
    <w:rsid w:val="001A34A9"/>
    <w:rsid w:val="001A5F75"/>
    <w:rsid w:val="001A6C5A"/>
    <w:rsid w:val="001A7B60"/>
    <w:rsid w:val="001B0B39"/>
    <w:rsid w:val="001B1C75"/>
    <w:rsid w:val="001B23FA"/>
    <w:rsid w:val="001B2591"/>
    <w:rsid w:val="001B2BC2"/>
    <w:rsid w:val="001B3D63"/>
    <w:rsid w:val="001B3FAF"/>
    <w:rsid w:val="001B40D0"/>
    <w:rsid w:val="001B4359"/>
    <w:rsid w:val="001B46C7"/>
    <w:rsid w:val="001B4759"/>
    <w:rsid w:val="001B7A65"/>
    <w:rsid w:val="001B7EF0"/>
    <w:rsid w:val="001C05C9"/>
    <w:rsid w:val="001C062D"/>
    <w:rsid w:val="001C15B5"/>
    <w:rsid w:val="001C1AB0"/>
    <w:rsid w:val="001C31DA"/>
    <w:rsid w:val="001C3BE6"/>
    <w:rsid w:val="001C3DFA"/>
    <w:rsid w:val="001C43FE"/>
    <w:rsid w:val="001C6C9D"/>
    <w:rsid w:val="001C72B3"/>
    <w:rsid w:val="001C72DA"/>
    <w:rsid w:val="001C72E5"/>
    <w:rsid w:val="001C74C1"/>
    <w:rsid w:val="001C7A4F"/>
    <w:rsid w:val="001D0408"/>
    <w:rsid w:val="001D0ABF"/>
    <w:rsid w:val="001D41F0"/>
    <w:rsid w:val="001D754B"/>
    <w:rsid w:val="001D778A"/>
    <w:rsid w:val="001D785C"/>
    <w:rsid w:val="001D7CA5"/>
    <w:rsid w:val="001E2521"/>
    <w:rsid w:val="001E27A7"/>
    <w:rsid w:val="001E2A40"/>
    <w:rsid w:val="001E41F3"/>
    <w:rsid w:val="001E44FF"/>
    <w:rsid w:val="001E53D9"/>
    <w:rsid w:val="001E778D"/>
    <w:rsid w:val="001E7AC4"/>
    <w:rsid w:val="001E7E3B"/>
    <w:rsid w:val="001F07A3"/>
    <w:rsid w:val="001F1800"/>
    <w:rsid w:val="001F252D"/>
    <w:rsid w:val="001F2D40"/>
    <w:rsid w:val="001F33A9"/>
    <w:rsid w:val="001F4060"/>
    <w:rsid w:val="001F4B15"/>
    <w:rsid w:val="00200361"/>
    <w:rsid w:val="0020099C"/>
    <w:rsid w:val="00200EBF"/>
    <w:rsid w:val="002010CB"/>
    <w:rsid w:val="00201537"/>
    <w:rsid w:val="00205CE4"/>
    <w:rsid w:val="002069BD"/>
    <w:rsid w:val="00210B84"/>
    <w:rsid w:val="002126CC"/>
    <w:rsid w:val="0021297A"/>
    <w:rsid w:val="00213033"/>
    <w:rsid w:val="00213E76"/>
    <w:rsid w:val="002145F7"/>
    <w:rsid w:val="00216E03"/>
    <w:rsid w:val="002175A6"/>
    <w:rsid w:val="00217C15"/>
    <w:rsid w:val="00220E58"/>
    <w:rsid w:val="00221854"/>
    <w:rsid w:val="00221BBB"/>
    <w:rsid w:val="002236A2"/>
    <w:rsid w:val="00223CCD"/>
    <w:rsid w:val="00224853"/>
    <w:rsid w:val="00226205"/>
    <w:rsid w:val="00226C98"/>
    <w:rsid w:val="00226EED"/>
    <w:rsid w:val="00227558"/>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1A6C"/>
    <w:rsid w:val="00242454"/>
    <w:rsid w:val="00244B07"/>
    <w:rsid w:val="002452F5"/>
    <w:rsid w:val="00246BB9"/>
    <w:rsid w:val="00246E8A"/>
    <w:rsid w:val="00247025"/>
    <w:rsid w:val="00247B5E"/>
    <w:rsid w:val="00247FA8"/>
    <w:rsid w:val="00250858"/>
    <w:rsid w:val="00251460"/>
    <w:rsid w:val="002526A9"/>
    <w:rsid w:val="002540AB"/>
    <w:rsid w:val="00254DEC"/>
    <w:rsid w:val="0025569E"/>
    <w:rsid w:val="00256A20"/>
    <w:rsid w:val="00256A65"/>
    <w:rsid w:val="00256E4E"/>
    <w:rsid w:val="00257A4B"/>
    <w:rsid w:val="00257F45"/>
    <w:rsid w:val="0026004D"/>
    <w:rsid w:val="00260F88"/>
    <w:rsid w:val="0026199F"/>
    <w:rsid w:val="00261C19"/>
    <w:rsid w:val="00262EB2"/>
    <w:rsid w:val="002634B2"/>
    <w:rsid w:val="00263999"/>
    <w:rsid w:val="00263D75"/>
    <w:rsid w:val="00264E57"/>
    <w:rsid w:val="002652EE"/>
    <w:rsid w:val="002660A4"/>
    <w:rsid w:val="00266C5C"/>
    <w:rsid w:val="002670B3"/>
    <w:rsid w:val="00267869"/>
    <w:rsid w:val="002708AC"/>
    <w:rsid w:val="00270AC5"/>
    <w:rsid w:val="00272006"/>
    <w:rsid w:val="0027338D"/>
    <w:rsid w:val="00273FC4"/>
    <w:rsid w:val="0027581B"/>
    <w:rsid w:val="00275D12"/>
    <w:rsid w:val="0027608D"/>
    <w:rsid w:val="00276AD6"/>
    <w:rsid w:val="00276B6A"/>
    <w:rsid w:val="002807A7"/>
    <w:rsid w:val="002829FD"/>
    <w:rsid w:val="00285EE3"/>
    <w:rsid w:val="002860C4"/>
    <w:rsid w:val="00287531"/>
    <w:rsid w:val="002876E1"/>
    <w:rsid w:val="0029091F"/>
    <w:rsid w:val="00290FAB"/>
    <w:rsid w:val="00293496"/>
    <w:rsid w:val="00293DDA"/>
    <w:rsid w:val="00293E16"/>
    <w:rsid w:val="00293F09"/>
    <w:rsid w:val="00294823"/>
    <w:rsid w:val="00294FAC"/>
    <w:rsid w:val="00295509"/>
    <w:rsid w:val="00296E2F"/>
    <w:rsid w:val="002A01CC"/>
    <w:rsid w:val="002A0B52"/>
    <w:rsid w:val="002A1F06"/>
    <w:rsid w:val="002A202A"/>
    <w:rsid w:val="002A36C9"/>
    <w:rsid w:val="002A5535"/>
    <w:rsid w:val="002A5594"/>
    <w:rsid w:val="002A5AB4"/>
    <w:rsid w:val="002A5F12"/>
    <w:rsid w:val="002A6394"/>
    <w:rsid w:val="002A6E38"/>
    <w:rsid w:val="002A760F"/>
    <w:rsid w:val="002A762D"/>
    <w:rsid w:val="002B1097"/>
    <w:rsid w:val="002B14F5"/>
    <w:rsid w:val="002B27F4"/>
    <w:rsid w:val="002B3691"/>
    <w:rsid w:val="002B40AC"/>
    <w:rsid w:val="002B4D9A"/>
    <w:rsid w:val="002B5741"/>
    <w:rsid w:val="002B677E"/>
    <w:rsid w:val="002B749A"/>
    <w:rsid w:val="002C27FC"/>
    <w:rsid w:val="002C49B5"/>
    <w:rsid w:val="002C557D"/>
    <w:rsid w:val="002C55AB"/>
    <w:rsid w:val="002C6546"/>
    <w:rsid w:val="002C6D2A"/>
    <w:rsid w:val="002D01FC"/>
    <w:rsid w:val="002D0445"/>
    <w:rsid w:val="002D21AA"/>
    <w:rsid w:val="002D2B33"/>
    <w:rsid w:val="002D366C"/>
    <w:rsid w:val="002D37B4"/>
    <w:rsid w:val="002D4C40"/>
    <w:rsid w:val="002D4E14"/>
    <w:rsid w:val="002D554E"/>
    <w:rsid w:val="002D5A3E"/>
    <w:rsid w:val="002D6521"/>
    <w:rsid w:val="002D6C55"/>
    <w:rsid w:val="002D76F7"/>
    <w:rsid w:val="002D7ED5"/>
    <w:rsid w:val="002E0D38"/>
    <w:rsid w:val="002E162B"/>
    <w:rsid w:val="002E1C57"/>
    <w:rsid w:val="002E3857"/>
    <w:rsid w:val="002E3E28"/>
    <w:rsid w:val="002E435F"/>
    <w:rsid w:val="002E470B"/>
    <w:rsid w:val="002E4AC6"/>
    <w:rsid w:val="002E5113"/>
    <w:rsid w:val="002E55E5"/>
    <w:rsid w:val="002E564F"/>
    <w:rsid w:val="002E5B8A"/>
    <w:rsid w:val="002F0856"/>
    <w:rsid w:val="002F2006"/>
    <w:rsid w:val="002F244B"/>
    <w:rsid w:val="002F2512"/>
    <w:rsid w:val="002F2A51"/>
    <w:rsid w:val="002F3458"/>
    <w:rsid w:val="002F3576"/>
    <w:rsid w:val="002F371E"/>
    <w:rsid w:val="002F4BA6"/>
    <w:rsid w:val="002F4BD0"/>
    <w:rsid w:val="002F54C5"/>
    <w:rsid w:val="002F5CEC"/>
    <w:rsid w:val="002F78F6"/>
    <w:rsid w:val="002F7BF9"/>
    <w:rsid w:val="00300397"/>
    <w:rsid w:val="0030173D"/>
    <w:rsid w:val="00301ABC"/>
    <w:rsid w:val="00302D0D"/>
    <w:rsid w:val="0030345A"/>
    <w:rsid w:val="003050D5"/>
    <w:rsid w:val="00305409"/>
    <w:rsid w:val="0030582F"/>
    <w:rsid w:val="00306BE9"/>
    <w:rsid w:val="003076D1"/>
    <w:rsid w:val="00307795"/>
    <w:rsid w:val="00307E4E"/>
    <w:rsid w:val="0031251B"/>
    <w:rsid w:val="00312E78"/>
    <w:rsid w:val="00313C4E"/>
    <w:rsid w:val="003145CB"/>
    <w:rsid w:val="00314CF5"/>
    <w:rsid w:val="003151C4"/>
    <w:rsid w:val="00315A63"/>
    <w:rsid w:val="00315EEF"/>
    <w:rsid w:val="00317A07"/>
    <w:rsid w:val="00320A15"/>
    <w:rsid w:val="0032192D"/>
    <w:rsid w:val="0032209D"/>
    <w:rsid w:val="00322A40"/>
    <w:rsid w:val="00322C60"/>
    <w:rsid w:val="00323BBF"/>
    <w:rsid w:val="00324386"/>
    <w:rsid w:val="003256A3"/>
    <w:rsid w:val="00325BCE"/>
    <w:rsid w:val="003262DE"/>
    <w:rsid w:val="00331E7B"/>
    <w:rsid w:val="0033268C"/>
    <w:rsid w:val="00332C58"/>
    <w:rsid w:val="00332E1F"/>
    <w:rsid w:val="003337CF"/>
    <w:rsid w:val="003337FC"/>
    <w:rsid w:val="00333E66"/>
    <w:rsid w:val="00334634"/>
    <w:rsid w:val="00334A67"/>
    <w:rsid w:val="00334E1F"/>
    <w:rsid w:val="00335818"/>
    <w:rsid w:val="00335B4D"/>
    <w:rsid w:val="003367E2"/>
    <w:rsid w:val="00336AF0"/>
    <w:rsid w:val="003375E8"/>
    <w:rsid w:val="003407EF"/>
    <w:rsid w:val="00340FB3"/>
    <w:rsid w:val="003415C9"/>
    <w:rsid w:val="003432B4"/>
    <w:rsid w:val="00343346"/>
    <w:rsid w:val="003433F4"/>
    <w:rsid w:val="003434B6"/>
    <w:rsid w:val="0034375F"/>
    <w:rsid w:val="003447B1"/>
    <w:rsid w:val="0034534E"/>
    <w:rsid w:val="00345579"/>
    <w:rsid w:val="003460AF"/>
    <w:rsid w:val="003462A9"/>
    <w:rsid w:val="00346728"/>
    <w:rsid w:val="00347843"/>
    <w:rsid w:val="00350AA1"/>
    <w:rsid w:val="00350BDC"/>
    <w:rsid w:val="0035203B"/>
    <w:rsid w:val="00354556"/>
    <w:rsid w:val="00354C9E"/>
    <w:rsid w:val="00355D84"/>
    <w:rsid w:val="00356CBE"/>
    <w:rsid w:val="00357F82"/>
    <w:rsid w:val="00362236"/>
    <w:rsid w:val="00362B84"/>
    <w:rsid w:val="003643E9"/>
    <w:rsid w:val="0036477B"/>
    <w:rsid w:val="003648F1"/>
    <w:rsid w:val="00364DB5"/>
    <w:rsid w:val="00367737"/>
    <w:rsid w:val="00367983"/>
    <w:rsid w:val="003714BA"/>
    <w:rsid w:val="003715F9"/>
    <w:rsid w:val="0037501F"/>
    <w:rsid w:val="003752AA"/>
    <w:rsid w:val="0037646A"/>
    <w:rsid w:val="00376E2C"/>
    <w:rsid w:val="00380334"/>
    <w:rsid w:val="00380756"/>
    <w:rsid w:val="003823B5"/>
    <w:rsid w:val="00382696"/>
    <w:rsid w:val="003839A6"/>
    <w:rsid w:val="00384873"/>
    <w:rsid w:val="00385ED4"/>
    <w:rsid w:val="003860C2"/>
    <w:rsid w:val="0038692E"/>
    <w:rsid w:val="00393AD5"/>
    <w:rsid w:val="003943BA"/>
    <w:rsid w:val="00394E6C"/>
    <w:rsid w:val="0039559F"/>
    <w:rsid w:val="00395C84"/>
    <w:rsid w:val="0039611C"/>
    <w:rsid w:val="003978AA"/>
    <w:rsid w:val="00397AC9"/>
    <w:rsid w:val="00397F60"/>
    <w:rsid w:val="003A1F86"/>
    <w:rsid w:val="003A4474"/>
    <w:rsid w:val="003A4F72"/>
    <w:rsid w:val="003A6261"/>
    <w:rsid w:val="003A7B2B"/>
    <w:rsid w:val="003B0C11"/>
    <w:rsid w:val="003B2696"/>
    <w:rsid w:val="003B30B8"/>
    <w:rsid w:val="003B3E48"/>
    <w:rsid w:val="003B4257"/>
    <w:rsid w:val="003B465F"/>
    <w:rsid w:val="003B55C0"/>
    <w:rsid w:val="003B5B70"/>
    <w:rsid w:val="003C2CC4"/>
    <w:rsid w:val="003C4121"/>
    <w:rsid w:val="003C4215"/>
    <w:rsid w:val="003C4F52"/>
    <w:rsid w:val="003C554F"/>
    <w:rsid w:val="003C6305"/>
    <w:rsid w:val="003C6E61"/>
    <w:rsid w:val="003C7320"/>
    <w:rsid w:val="003C774C"/>
    <w:rsid w:val="003C7DFD"/>
    <w:rsid w:val="003C7EAB"/>
    <w:rsid w:val="003D0E2A"/>
    <w:rsid w:val="003D15CA"/>
    <w:rsid w:val="003D3E34"/>
    <w:rsid w:val="003D457A"/>
    <w:rsid w:val="003D4D82"/>
    <w:rsid w:val="003D4F97"/>
    <w:rsid w:val="003D57A1"/>
    <w:rsid w:val="003D69ED"/>
    <w:rsid w:val="003D69F9"/>
    <w:rsid w:val="003D7D3C"/>
    <w:rsid w:val="003E1142"/>
    <w:rsid w:val="003E1A36"/>
    <w:rsid w:val="003E2A15"/>
    <w:rsid w:val="003E2E25"/>
    <w:rsid w:val="003E325B"/>
    <w:rsid w:val="003E377B"/>
    <w:rsid w:val="003E381B"/>
    <w:rsid w:val="003E3DB3"/>
    <w:rsid w:val="003E3E14"/>
    <w:rsid w:val="003E4353"/>
    <w:rsid w:val="003E46B6"/>
    <w:rsid w:val="003E4A13"/>
    <w:rsid w:val="003E57A0"/>
    <w:rsid w:val="003E5E52"/>
    <w:rsid w:val="003E5FB1"/>
    <w:rsid w:val="003E6786"/>
    <w:rsid w:val="003E71BF"/>
    <w:rsid w:val="003E7C2F"/>
    <w:rsid w:val="003E7C56"/>
    <w:rsid w:val="003F08A1"/>
    <w:rsid w:val="003F0BE3"/>
    <w:rsid w:val="003F276A"/>
    <w:rsid w:val="003F3233"/>
    <w:rsid w:val="003F361D"/>
    <w:rsid w:val="003F3B02"/>
    <w:rsid w:val="003F3BA4"/>
    <w:rsid w:val="003F3D8D"/>
    <w:rsid w:val="003F56E0"/>
    <w:rsid w:val="003F5DFF"/>
    <w:rsid w:val="003F6E4B"/>
    <w:rsid w:val="003F7268"/>
    <w:rsid w:val="003F7294"/>
    <w:rsid w:val="003F7ADF"/>
    <w:rsid w:val="00400E5B"/>
    <w:rsid w:val="00401D3E"/>
    <w:rsid w:val="00402954"/>
    <w:rsid w:val="00403216"/>
    <w:rsid w:val="00403806"/>
    <w:rsid w:val="00403F71"/>
    <w:rsid w:val="004045AC"/>
    <w:rsid w:val="0040532D"/>
    <w:rsid w:val="00405B60"/>
    <w:rsid w:val="00405E46"/>
    <w:rsid w:val="00406243"/>
    <w:rsid w:val="00406ADA"/>
    <w:rsid w:val="004077D6"/>
    <w:rsid w:val="0041008D"/>
    <w:rsid w:val="004104F9"/>
    <w:rsid w:val="00411447"/>
    <w:rsid w:val="00411547"/>
    <w:rsid w:val="004127B8"/>
    <w:rsid w:val="00414358"/>
    <w:rsid w:val="00417307"/>
    <w:rsid w:val="00417C82"/>
    <w:rsid w:val="004226DB"/>
    <w:rsid w:val="00422EE1"/>
    <w:rsid w:val="004242F1"/>
    <w:rsid w:val="00424C54"/>
    <w:rsid w:val="004252E4"/>
    <w:rsid w:val="004256D2"/>
    <w:rsid w:val="00426A01"/>
    <w:rsid w:val="0042728E"/>
    <w:rsid w:val="004302B9"/>
    <w:rsid w:val="00430794"/>
    <w:rsid w:val="004310E3"/>
    <w:rsid w:val="00433BA2"/>
    <w:rsid w:val="00434EDA"/>
    <w:rsid w:val="00441006"/>
    <w:rsid w:val="00441D0B"/>
    <w:rsid w:val="004429A7"/>
    <w:rsid w:val="00442A75"/>
    <w:rsid w:val="00442F4E"/>
    <w:rsid w:val="00443CDA"/>
    <w:rsid w:val="00446272"/>
    <w:rsid w:val="00446520"/>
    <w:rsid w:val="004468FD"/>
    <w:rsid w:val="00447195"/>
    <w:rsid w:val="0044734E"/>
    <w:rsid w:val="00447420"/>
    <w:rsid w:val="0045048F"/>
    <w:rsid w:val="00451555"/>
    <w:rsid w:val="004516B0"/>
    <w:rsid w:val="00451A6C"/>
    <w:rsid w:val="00452FAA"/>
    <w:rsid w:val="00452FF9"/>
    <w:rsid w:val="00453C3B"/>
    <w:rsid w:val="004544D1"/>
    <w:rsid w:val="004546A9"/>
    <w:rsid w:val="0045499B"/>
    <w:rsid w:val="00455769"/>
    <w:rsid w:val="0045725C"/>
    <w:rsid w:val="00457B7E"/>
    <w:rsid w:val="00460C05"/>
    <w:rsid w:val="00461372"/>
    <w:rsid w:val="0046219D"/>
    <w:rsid w:val="00462B62"/>
    <w:rsid w:val="004632BF"/>
    <w:rsid w:val="00463578"/>
    <w:rsid w:val="00464F02"/>
    <w:rsid w:val="00467D43"/>
    <w:rsid w:val="00470B32"/>
    <w:rsid w:val="00470D23"/>
    <w:rsid w:val="0047162C"/>
    <w:rsid w:val="004719DB"/>
    <w:rsid w:val="00472498"/>
    <w:rsid w:val="004730C0"/>
    <w:rsid w:val="00473978"/>
    <w:rsid w:val="00474452"/>
    <w:rsid w:val="004744BE"/>
    <w:rsid w:val="0047458C"/>
    <w:rsid w:val="004747CD"/>
    <w:rsid w:val="00474EB8"/>
    <w:rsid w:val="00475980"/>
    <w:rsid w:val="00475B02"/>
    <w:rsid w:val="00480A18"/>
    <w:rsid w:val="00481240"/>
    <w:rsid w:val="004816F2"/>
    <w:rsid w:val="00481A6C"/>
    <w:rsid w:val="004829BB"/>
    <w:rsid w:val="00483135"/>
    <w:rsid w:val="004840BE"/>
    <w:rsid w:val="00485119"/>
    <w:rsid w:val="00485619"/>
    <w:rsid w:val="00486037"/>
    <w:rsid w:val="00486CFE"/>
    <w:rsid w:val="004879A3"/>
    <w:rsid w:val="00490A18"/>
    <w:rsid w:val="00490EAD"/>
    <w:rsid w:val="00493942"/>
    <w:rsid w:val="0049405A"/>
    <w:rsid w:val="00494574"/>
    <w:rsid w:val="004948F9"/>
    <w:rsid w:val="00494EAE"/>
    <w:rsid w:val="00494FF2"/>
    <w:rsid w:val="00495E79"/>
    <w:rsid w:val="00497830"/>
    <w:rsid w:val="004A081F"/>
    <w:rsid w:val="004A0820"/>
    <w:rsid w:val="004A1D71"/>
    <w:rsid w:val="004A391A"/>
    <w:rsid w:val="004A4B71"/>
    <w:rsid w:val="004A5153"/>
    <w:rsid w:val="004A5C2D"/>
    <w:rsid w:val="004A70E0"/>
    <w:rsid w:val="004A75F6"/>
    <w:rsid w:val="004A7689"/>
    <w:rsid w:val="004A7E23"/>
    <w:rsid w:val="004B06D5"/>
    <w:rsid w:val="004B0A4C"/>
    <w:rsid w:val="004B0C72"/>
    <w:rsid w:val="004B3663"/>
    <w:rsid w:val="004B367E"/>
    <w:rsid w:val="004B3785"/>
    <w:rsid w:val="004B4756"/>
    <w:rsid w:val="004B4DA3"/>
    <w:rsid w:val="004B5A0B"/>
    <w:rsid w:val="004B75B7"/>
    <w:rsid w:val="004B7C7F"/>
    <w:rsid w:val="004C193A"/>
    <w:rsid w:val="004C1C55"/>
    <w:rsid w:val="004C1CDD"/>
    <w:rsid w:val="004C6664"/>
    <w:rsid w:val="004C66FC"/>
    <w:rsid w:val="004C7EFB"/>
    <w:rsid w:val="004C7F9A"/>
    <w:rsid w:val="004D0198"/>
    <w:rsid w:val="004D030B"/>
    <w:rsid w:val="004D2525"/>
    <w:rsid w:val="004D4536"/>
    <w:rsid w:val="004D5A0D"/>
    <w:rsid w:val="004D5C20"/>
    <w:rsid w:val="004D5E22"/>
    <w:rsid w:val="004D6D80"/>
    <w:rsid w:val="004E0FCD"/>
    <w:rsid w:val="004E18E6"/>
    <w:rsid w:val="004E1A9D"/>
    <w:rsid w:val="004E1C6A"/>
    <w:rsid w:val="004E2B1C"/>
    <w:rsid w:val="004E3350"/>
    <w:rsid w:val="004E347F"/>
    <w:rsid w:val="004E34C6"/>
    <w:rsid w:val="004E4AAD"/>
    <w:rsid w:val="004E4DCE"/>
    <w:rsid w:val="004E55B2"/>
    <w:rsid w:val="004E5F8D"/>
    <w:rsid w:val="004E789A"/>
    <w:rsid w:val="004F0665"/>
    <w:rsid w:val="004F4536"/>
    <w:rsid w:val="004F455A"/>
    <w:rsid w:val="004F56B4"/>
    <w:rsid w:val="004F65D0"/>
    <w:rsid w:val="004F68A9"/>
    <w:rsid w:val="004F6923"/>
    <w:rsid w:val="004F7840"/>
    <w:rsid w:val="004F7D00"/>
    <w:rsid w:val="004F7F50"/>
    <w:rsid w:val="00500370"/>
    <w:rsid w:val="00502241"/>
    <w:rsid w:val="00502567"/>
    <w:rsid w:val="00502642"/>
    <w:rsid w:val="00503EE8"/>
    <w:rsid w:val="0050424D"/>
    <w:rsid w:val="00506AB6"/>
    <w:rsid w:val="0050769D"/>
    <w:rsid w:val="00510AB0"/>
    <w:rsid w:val="00511EE0"/>
    <w:rsid w:val="005148EA"/>
    <w:rsid w:val="0051580D"/>
    <w:rsid w:val="00515FB9"/>
    <w:rsid w:val="00517803"/>
    <w:rsid w:val="00517E00"/>
    <w:rsid w:val="0052053D"/>
    <w:rsid w:val="00521A24"/>
    <w:rsid w:val="00521AB4"/>
    <w:rsid w:val="00522D26"/>
    <w:rsid w:val="00523CB7"/>
    <w:rsid w:val="00525639"/>
    <w:rsid w:val="00525DE8"/>
    <w:rsid w:val="0052659C"/>
    <w:rsid w:val="00527673"/>
    <w:rsid w:val="00531692"/>
    <w:rsid w:val="0053261C"/>
    <w:rsid w:val="0053490E"/>
    <w:rsid w:val="00534E85"/>
    <w:rsid w:val="005362DB"/>
    <w:rsid w:val="005365CE"/>
    <w:rsid w:val="0053727A"/>
    <w:rsid w:val="0054076E"/>
    <w:rsid w:val="00540E0C"/>
    <w:rsid w:val="00544463"/>
    <w:rsid w:val="005445FC"/>
    <w:rsid w:val="00544752"/>
    <w:rsid w:val="00545F8D"/>
    <w:rsid w:val="00546692"/>
    <w:rsid w:val="00546CA4"/>
    <w:rsid w:val="0054795B"/>
    <w:rsid w:val="005500B7"/>
    <w:rsid w:val="005526AA"/>
    <w:rsid w:val="00553100"/>
    <w:rsid w:val="00553572"/>
    <w:rsid w:val="005535A6"/>
    <w:rsid w:val="00553A93"/>
    <w:rsid w:val="00553F4F"/>
    <w:rsid w:val="0055519B"/>
    <w:rsid w:val="00555241"/>
    <w:rsid w:val="0055749F"/>
    <w:rsid w:val="005577F5"/>
    <w:rsid w:val="00560D28"/>
    <w:rsid w:val="00561831"/>
    <w:rsid w:val="00561C6D"/>
    <w:rsid w:val="00561E6B"/>
    <w:rsid w:val="0056200B"/>
    <w:rsid w:val="00562417"/>
    <w:rsid w:val="00562480"/>
    <w:rsid w:val="00562809"/>
    <w:rsid w:val="00562F9E"/>
    <w:rsid w:val="005645AD"/>
    <w:rsid w:val="00564656"/>
    <w:rsid w:val="00566F4B"/>
    <w:rsid w:val="005678AA"/>
    <w:rsid w:val="00570182"/>
    <w:rsid w:val="00570C68"/>
    <w:rsid w:val="00571A3C"/>
    <w:rsid w:val="00571A78"/>
    <w:rsid w:val="00574FD4"/>
    <w:rsid w:val="00575B5C"/>
    <w:rsid w:val="00576718"/>
    <w:rsid w:val="005773B1"/>
    <w:rsid w:val="005777C9"/>
    <w:rsid w:val="00582655"/>
    <w:rsid w:val="00582A8F"/>
    <w:rsid w:val="00584B23"/>
    <w:rsid w:val="00585B7B"/>
    <w:rsid w:val="00585BAC"/>
    <w:rsid w:val="0058609F"/>
    <w:rsid w:val="00586DBA"/>
    <w:rsid w:val="005871CA"/>
    <w:rsid w:val="005873BA"/>
    <w:rsid w:val="00587A0A"/>
    <w:rsid w:val="00591F69"/>
    <w:rsid w:val="00592D74"/>
    <w:rsid w:val="00593320"/>
    <w:rsid w:val="00596ED2"/>
    <w:rsid w:val="0059777B"/>
    <w:rsid w:val="005A0781"/>
    <w:rsid w:val="005A1401"/>
    <w:rsid w:val="005A165D"/>
    <w:rsid w:val="005A3F62"/>
    <w:rsid w:val="005A42E2"/>
    <w:rsid w:val="005A47BE"/>
    <w:rsid w:val="005A4C6F"/>
    <w:rsid w:val="005A6CD0"/>
    <w:rsid w:val="005A72C0"/>
    <w:rsid w:val="005A7888"/>
    <w:rsid w:val="005A7C53"/>
    <w:rsid w:val="005B05E2"/>
    <w:rsid w:val="005B0C44"/>
    <w:rsid w:val="005B3895"/>
    <w:rsid w:val="005B5086"/>
    <w:rsid w:val="005B6736"/>
    <w:rsid w:val="005B691E"/>
    <w:rsid w:val="005B715E"/>
    <w:rsid w:val="005B7305"/>
    <w:rsid w:val="005C385A"/>
    <w:rsid w:val="005C6A01"/>
    <w:rsid w:val="005D078C"/>
    <w:rsid w:val="005D1097"/>
    <w:rsid w:val="005D15F7"/>
    <w:rsid w:val="005D1A60"/>
    <w:rsid w:val="005D59FE"/>
    <w:rsid w:val="005D5A62"/>
    <w:rsid w:val="005D5DC9"/>
    <w:rsid w:val="005D6099"/>
    <w:rsid w:val="005D61E5"/>
    <w:rsid w:val="005D7213"/>
    <w:rsid w:val="005E0B52"/>
    <w:rsid w:val="005E175B"/>
    <w:rsid w:val="005E2C44"/>
    <w:rsid w:val="005E35D5"/>
    <w:rsid w:val="005E4157"/>
    <w:rsid w:val="005E4470"/>
    <w:rsid w:val="005E5AA4"/>
    <w:rsid w:val="005E6115"/>
    <w:rsid w:val="005E6D92"/>
    <w:rsid w:val="005E722B"/>
    <w:rsid w:val="005F0275"/>
    <w:rsid w:val="005F0D2A"/>
    <w:rsid w:val="005F10BB"/>
    <w:rsid w:val="005F3888"/>
    <w:rsid w:val="005F3A9F"/>
    <w:rsid w:val="005F5097"/>
    <w:rsid w:val="005F5B5A"/>
    <w:rsid w:val="005F5C61"/>
    <w:rsid w:val="005F5C63"/>
    <w:rsid w:val="00600E20"/>
    <w:rsid w:val="006012CB"/>
    <w:rsid w:val="00601397"/>
    <w:rsid w:val="0060233C"/>
    <w:rsid w:val="00603513"/>
    <w:rsid w:val="00604001"/>
    <w:rsid w:val="006045CA"/>
    <w:rsid w:val="006067C1"/>
    <w:rsid w:val="00607310"/>
    <w:rsid w:val="006074F6"/>
    <w:rsid w:val="006115A7"/>
    <w:rsid w:val="00612412"/>
    <w:rsid w:val="00613156"/>
    <w:rsid w:val="006147FF"/>
    <w:rsid w:val="00614D1B"/>
    <w:rsid w:val="00614D42"/>
    <w:rsid w:val="00615CA1"/>
    <w:rsid w:val="00617FE3"/>
    <w:rsid w:val="006207B6"/>
    <w:rsid w:val="00620BAE"/>
    <w:rsid w:val="006210F6"/>
    <w:rsid w:val="00621188"/>
    <w:rsid w:val="00621B1A"/>
    <w:rsid w:val="00622146"/>
    <w:rsid w:val="00622914"/>
    <w:rsid w:val="00622B3A"/>
    <w:rsid w:val="00623779"/>
    <w:rsid w:val="006241C0"/>
    <w:rsid w:val="00624E1E"/>
    <w:rsid w:val="006257ED"/>
    <w:rsid w:val="00625998"/>
    <w:rsid w:val="00625E91"/>
    <w:rsid w:val="00630B26"/>
    <w:rsid w:val="006316DC"/>
    <w:rsid w:val="00632938"/>
    <w:rsid w:val="00632B39"/>
    <w:rsid w:val="006331FB"/>
    <w:rsid w:val="00633502"/>
    <w:rsid w:val="0063369D"/>
    <w:rsid w:val="006343B2"/>
    <w:rsid w:val="00635FCB"/>
    <w:rsid w:val="006367A6"/>
    <w:rsid w:val="00636A5A"/>
    <w:rsid w:val="006413D2"/>
    <w:rsid w:val="00641F98"/>
    <w:rsid w:val="006425C9"/>
    <w:rsid w:val="00646802"/>
    <w:rsid w:val="00650FEE"/>
    <w:rsid w:val="00651A1D"/>
    <w:rsid w:val="00651FFD"/>
    <w:rsid w:val="0065216D"/>
    <w:rsid w:val="00653981"/>
    <w:rsid w:val="00653DFB"/>
    <w:rsid w:val="006544F9"/>
    <w:rsid w:val="006548A9"/>
    <w:rsid w:val="006556AE"/>
    <w:rsid w:val="00655914"/>
    <w:rsid w:val="00655DC2"/>
    <w:rsid w:val="00657D8D"/>
    <w:rsid w:val="0066087A"/>
    <w:rsid w:val="0066505A"/>
    <w:rsid w:val="0066620D"/>
    <w:rsid w:val="006703CE"/>
    <w:rsid w:val="00672BE2"/>
    <w:rsid w:val="00675C46"/>
    <w:rsid w:val="00675F53"/>
    <w:rsid w:val="0067651D"/>
    <w:rsid w:val="00677357"/>
    <w:rsid w:val="0068093B"/>
    <w:rsid w:val="00680AEF"/>
    <w:rsid w:val="0068132A"/>
    <w:rsid w:val="00681CD1"/>
    <w:rsid w:val="00682415"/>
    <w:rsid w:val="00682A9B"/>
    <w:rsid w:val="00682E49"/>
    <w:rsid w:val="006833DF"/>
    <w:rsid w:val="00685D1B"/>
    <w:rsid w:val="00687C20"/>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30F9"/>
    <w:rsid w:val="006A40D8"/>
    <w:rsid w:val="006A4B69"/>
    <w:rsid w:val="006A4FCB"/>
    <w:rsid w:val="006A58AF"/>
    <w:rsid w:val="006A6EB0"/>
    <w:rsid w:val="006A7247"/>
    <w:rsid w:val="006A7259"/>
    <w:rsid w:val="006B03A3"/>
    <w:rsid w:val="006B0635"/>
    <w:rsid w:val="006B0EEC"/>
    <w:rsid w:val="006B31D4"/>
    <w:rsid w:val="006B4342"/>
    <w:rsid w:val="006B46FB"/>
    <w:rsid w:val="006B5029"/>
    <w:rsid w:val="006B5394"/>
    <w:rsid w:val="006B6676"/>
    <w:rsid w:val="006B75AD"/>
    <w:rsid w:val="006C0A8A"/>
    <w:rsid w:val="006C13A0"/>
    <w:rsid w:val="006C2174"/>
    <w:rsid w:val="006C32ED"/>
    <w:rsid w:val="006C35B5"/>
    <w:rsid w:val="006C4ADC"/>
    <w:rsid w:val="006C5114"/>
    <w:rsid w:val="006C51E0"/>
    <w:rsid w:val="006C707F"/>
    <w:rsid w:val="006D00C2"/>
    <w:rsid w:val="006D05E0"/>
    <w:rsid w:val="006D0E37"/>
    <w:rsid w:val="006D377F"/>
    <w:rsid w:val="006D40D2"/>
    <w:rsid w:val="006D4A75"/>
    <w:rsid w:val="006D63EC"/>
    <w:rsid w:val="006D69F7"/>
    <w:rsid w:val="006D6ADC"/>
    <w:rsid w:val="006E012F"/>
    <w:rsid w:val="006E0598"/>
    <w:rsid w:val="006E21FB"/>
    <w:rsid w:val="006E2D7F"/>
    <w:rsid w:val="006E3B60"/>
    <w:rsid w:val="006E6856"/>
    <w:rsid w:val="006E7121"/>
    <w:rsid w:val="006E7A44"/>
    <w:rsid w:val="006E7D7A"/>
    <w:rsid w:val="006E7EB3"/>
    <w:rsid w:val="006E7EDA"/>
    <w:rsid w:val="006F023A"/>
    <w:rsid w:val="006F1AB2"/>
    <w:rsid w:val="006F1B92"/>
    <w:rsid w:val="006F41F9"/>
    <w:rsid w:val="006F458E"/>
    <w:rsid w:val="006F4B8B"/>
    <w:rsid w:val="006F5EA5"/>
    <w:rsid w:val="006F6ADE"/>
    <w:rsid w:val="006F6E7C"/>
    <w:rsid w:val="00700CF2"/>
    <w:rsid w:val="0070141F"/>
    <w:rsid w:val="00701C49"/>
    <w:rsid w:val="007023A2"/>
    <w:rsid w:val="00703E2E"/>
    <w:rsid w:val="007044CF"/>
    <w:rsid w:val="00704D3E"/>
    <w:rsid w:val="00705AF2"/>
    <w:rsid w:val="00705BE9"/>
    <w:rsid w:val="00705EB0"/>
    <w:rsid w:val="00705EC3"/>
    <w:rsid w:val="007063CF"/>
    <w:rsid w:val="007075D5"/>
    <w:rsid w:val="00707657"/>
    <w:rsid w:val="00707CAE"/>
    <w:rsid w:val="00710BEE"/>
    <w:rsid w:val="00711A37"/>
    <w:rsid w:val="00711DFB"/>
    <w:rsid w:val="00711E72"/>
    <w:rsid w:val="00712192"/>
    <w:rsid w:val="00712B56"/>
    <w:rsid w:val="007132E1"/>
    <w:rsid w:val="007136F6"/>
    <w:rsid w:val="00714618"/>
    <w:rsid w:val="00714851"/>
    <w:rsid w:val="0071588A"/>
    <w:rsid w:val="007161F8"/>
    <w:rsid w:val="0071694E"/>
    <w:rsid w:val="00716A79"/>
    <w:rsid w:val="00717137"/>
    <w:rsid w:val="007179A2"/>
    <w:rsid w:val="00721E58"/>
    <w:rsid w:val="0072310D"/>
    <w:rsid w:val="0072342F"/>
    <w:rsid w:val="00723687"/>
    <w:rsid w:val="00724A67"/>
    <w:rsid w:val="00725555"/>
    <w:rsid w:val="00725737"/>
    <w:rsid w:val="00725A8E"/>
    <w:rsid w:val="00727C45"/>
    <w:rsid w:val="00731179"/>
    <w:rsid w:val="00731DC0"/>
    <w:rsid w:val="0073320B"/>
    <w:rsid w:val="00733282"/>
    <w:rsid w:val="007336A9"/>
    <w:rsid w:val="007337DB"/>
    <w:rsid w:val="00733965"/>
    <w:rsid w:val="00734A97"/>
    <w:rsid w:val="00734A9F"/>
    <w:rsid w:val="00735219"/>
    <w:rsid w:val="0073591B"/>
    <w:rsid w:val="00735C53"/>
    <w:rsid w:val="00735D46"/>
    <w:rsid w:val="007376E4"/>
    <w:rsid w:val="00737CB7"/>
    <w:rsid w:val="00740106"/>
    <w:rsid w:val="00741445"/>
    <w:rsid w:val="00742204"/>
    <w:rsid w:val="00742A86"/>
    <w:rsid w:val="00743592"/>
    <w:rsid w:val="007445FD"/>
    <w:rsid w:val="00745442"/>
    <w:rsid w:val="00750094"/>
    <w:rsid w:val="007503B8"/>
    <w:rsid w:val="007512F7"/>
    <w:rsid w:val="007519C3"/>
    <w:rsid w:val="0075274D"/>
    <w:rsid w:val="0075295A"/>
    <w:rsid w:val="00752F24"/>
    <w:rsid w:val="00753EC2"/>
    <w:rsid w:val="007547A1"/>
    <w:rsid w:val="00754BD3"/>
    <w:rsid w:val="00754E1B"/>
    <w:rsid w:val="00754F33"/>
    <w:rsid w:val="0075563C"/>
    <w:rsid w:val="007556A8"/>
    <w:rsid w:val="00757F14"/>
    <w:rsid w:val="00760525"/>
    <w:rsid w:val="00760855"/>
    <w:rsid w:val="00761407"/>
    <w:rsid w:val="00761F76"/>
    <w:rsid w:val="00762897"/>
    <w:rsid w:val="007634C6"/>
    <w:rsid w:val="00763893"/>
    <w:rsid w:val="00763908"/>
    <w:rsid w:val="007647E4"/>
    <w:rsid w:val="007656A7"/>
    <w:rsid w:val="007656AE"/>
    <w:rsid w:val="0076579B"/>
    <w:rsid w:val="00771416"/>
    <w:rsid w:val="00772E85"/>
    <w:rsid w:val="00773793"/>
    <w:rsid w:val="00774A42"/>
    <w:rsid w:val="00774AAD"/>
    <w:rsid w:val="00774C7C"/>
    <w:rsid w:val="00775163"/>
    <w:rsid w:val="0077637B"/>
    <w:rsid w:val="0078067A"/>
    <w:rsid w:val="007807CA"/>
    <w:rsid w:val="007818EA"/>
    <w:rsid w:val="007820B3"/>
    <w:rsid w:val="00782234"/>
    <w:rsid w:val="007831D1"/>
    <w:rsid w:val="0078392A"/>
    <w:rsid w:val="00785931"/>
    <w:rsid w:val="007859D7"/>
    <w:rsid w:val="0078668E"/>
    <w:rsid w:val="00786A2F"/>
    <w:rsid w:val="007878B5"/>
    <w:rsid w:val="00792342"/>
    <w:rsid w:val="00793FEB"/>
    <w:rsid w:val="00794A7F"/>
    <w:rsid w:val="007950BB"/>
    <w:rsid w:val="00795236"/>
    <w:rsid w:val="00795D35"/>
    <w:rsid w:val="00796D3B"/>
    <w:rsid w:val="007976E4"/>
    <w:rsid w:val="007A049E"/>
    <w:rsid w:val="007A1E5D"/>
    <w:rsid w:val="007A1EE9"/>
    <w:rsid w:val="007A2966"/>
    <w:rsid w:val="007A3AF6"/>
    <w:rsid w:val="007A4058"/>
    <w:rsid w:val="007A4912"/>
    <w:rsid w:val="007A5D74"/>
    <w:rsid w:val="007A671D"/>
    <w:rsid w:val="007A7F7F"/>
    <w:rsid w:val="007B0867"/>
    <w:rsid w:val="007B0CA3"/>
    <w:rsid w:val="007B205B"/>
    <w:rsid w:val="007B31F2"/>
    <w:rsid w:val="007B42E4"/>
    <w:rsid w:val="007B4C48"/>
    <w:rsid w:val="007B512A"/>
    <w:rsid w:val="007B5674"/>
    <w:rsid w:val="007B5AB4"/>
    <w:rsid w:val="007B5BFE"/>
    <w:rsid w:val="007B5D57"/>
    <w:rsid w:val="007B62F1"/>
    <w:rsid w:val="007B668D"/>
    <w:rsid w:val="007B7370"/>
    <w:rsid w:val="007C022C"/>
    <w:rsid w:val="007C0B17"/>
    <w:rsid w:val="007C2097"/>
    <w:rsid w:val="007C243B"/>
    <w:rsid w:val="007C295C"/>
    <w:rsid w:val="007C2B03"/>
    <w:rsid w:val="007C324B"/>
    <w:rsid w:val="007C4BBE"/>
    <w:rsid w:val="007C5AD8"/>
    <w:rsid w:val="007C66C7"/>
    <w:rsid w:val="007C6F84"/>
    <w:rsid w:val="007D005A"/>
    <w:rsid w:val="007D0084"/>
    <w:rsid w:val="007D0F1F"/>
    <w:rsid w:val="007D25AA"/>
    <w:rsid w:val="007D3CE3"/>
    <w:rsid w:val="007D4B65"/>
    <w:rsid w:val="007D541C"/>
    <w:rsid w:val="007D59F1"/>
    <w:rsid w:val="007D5C9D"/>
    <w:rsid w:val="007D62CD"/>
    <w:rsid w:val="007D6A07"/>
    <w:rsid w:val="007D6F88"/>
    <w:rsid w:val="007E0C22"/>
    <w:rsid w:val="007E1295"/>
    <w:rsid w:val="007E1F66"/>
    <w:rsid w:val="007E50FA"/>
    <w:rsid w:val="007E52C2"/>
    <w:rsid w:val="007E5DCA"/>
    <w:rsid w:val="007E5F9C"/>
    <w:rsid w:val="007E6FE5"/>
    <w:rsid w:val="007E7688"/>
    <w:rsid w:val="007F018F"/>
    <w:rsid w:val="007F01CC"/>
    <w:rsid w:val="007F238A"/>
    <w:rsid w:val="007F24E6"/>
    <w:rsid w:val="007F2E4C"/>
    <w:rsid w:val="007F3967"/>
    <w:rsid w:val="007F544B"/>
    <w:rsid w:val="007F6309"/>
    <w:rsid w:val="007F7274"/>
    <w:rsid w:val="0080423B"/>
    <w:rsid w:val="00805525"/>
    <w:rsid w:val="00805688"/>
    <w:rsid w:val="0080573B"/>
    <w:rsid w:val="0080605B"/>
    <w:rsid w:val="0080651F"/>
    <w:rsid w:val="00807515"/>
    <w:rsid w:val="008111A2"/>
    <w:rsid w:val="008112F7"/>
    <w:rsid w:val="00811BA5"/>
    <w:rsid w:val="00813071"/>
    <w:rsid w:val="008146A8"/>
    <w:rsid w:val="00814A53"/>
    <w:rsid w:val="008154A1"/>
    <w:rsid w:val="00816ABA"/>
    <w:rsid w:val="00817F4D"/>
    <w:rsid w:val="00821376"/>
    <w:rsid w:val="00821832"/>
    <w:rsid w:val="00821AD0"/>
    <w:rsid w:val="00822EB5"/>
    <w:rsid w:val="00823299"/>
    <w:rsid w:val="008237FD"/>
    <w:rsid w:val="0082450B"/>
    <w:rsid w:val="00824575"/>
    <w:rsid w:val="008277A7"/>
    <w:rsid w:val="008279FA"/>
    <w:rsid w:val="00831483"/>
    <w:rsid w:val="00831E00"/>
    <w:rsid w:val="00831E6B"/>
    <w:rsid w:val="00833C39"/>
    <w:rsid w:val="00834A98"/>
    <w:rsid w:val="00835300"/>
    <w:rsid w:val="0083532B"/>
    <w:rsid w:val="00836013"/>
    <w:rsid w:val="008369B4"/>
    <w:rsid w:val="00836B9E"/>
    <w:rsid w:val="00837802"/>
    <w:rsid w:val="00842EB7"/>
    <w:rsid w:val="0084345E"/>
    <w:rsid w:val="00844B97"/>
    <w:rsid w:val="008459BD"/>
    <w:rsid w:val="0084655F"/>
    <w:rsid w:val="00846F55"/>
    <w:rsid w:val="00847B22"/>
    <w:rsid w:val="00850B03"/>
    <w:rsid w:val="00851FF3"/>
    <w:rsid w:val="00852615"/>
    <w:rsid w:val="00852D8F"/>
    <w:rsid w:val="008537A0"/>
    <w:rsid w:val="00853AED"/>
    <w:rsid w:val="008548AF"/>
    <w:rsid w:val="00854ACC"/>
    <w:rsid w:val="008559CC"/>
    <w:rsid w:val="008574B6"/>
    <w:rsid w:val="00857662"/>
    <w:rsid w:val="0086026A"/>
    <w:rsid w:val="00860E0B"/>
    <w:rsid w:val="00861223"/>
    <w:rsid w:val="00861C6F"/>
    <w:rsid w:val="00862275"/>
    <w:rsid w:val="008623A5"/>
    <w:rsid w:val="008626E7"/>
    <w:rsid w:val="0086415C"/>
    <w:rsid w:val="00864C57"/>
    <w:rsid w:val="0086510D"/>
    <w:rsid w:val="00866711"/>
    <w:rsid w:val="00866B31"/>
    <w:rsid w:val="008672D8"/>
    <w:rsid w:val="00867E2B"/>
    <w:rsid w:val="00867E61"/>
    <w:rsid w:val="00867F5C"/>
    <w:rsid w:val="008701CD"/>
    <w:rsid w:val="00870EE7"/>
    <w:rsid w:val="00870F76"/>
    <w:rsid w:val="0087137C"/>
    <w:rsid w:val="00872B51"/>
    <w:rsid w:val="00872CE6"/>
    <w:rsid w:val="00874714"/>
    <w:rsid w:val="00874959"/>
    <w:rsid w:val="00875C89"/>
    <w:rsid w:val="008767C7"/>
    <w:rsid w:val="00876FDB"/>
    <w:rsid w:val="0087774A"/>
    <w:rsid w:val="00880C11"/>
    <w:rsid w:val="008815AA"/>
    <w:rsid w:val="008815CC"/>
    <w:rsid w:val="00881C1F"/>
    <w:rsid w:val="0088250D"/>
    <w:rsid w:val="008825CB"/>
    <w:rsid w:val="008825ED"/>
    <w:rsid w:val="008835DF"/>
    <w:rsid w:val="00883BFC"/>
    <w:rsid w:val="00885EB4"/>
    <w:rsid w:val="00887D23"/>
    <w:rsid w:val="0089001C"/>
    <w:rsid w:val="00891F42"/>
    <w:rsid w:val="00892E49"/>
    <w:rsid w:val="00893184"/>
    <w:rsid w:val="00893B74"/>
    <w:rsid w:val="00893F23"/>
    <w:rsid w:val="008942DC"/>
    <w:rsid w:val="00894D3F"/>
    <w:rsid w:val="00894EA9"/>
    <w:rsid w:val="00896A24"/>
    <w:rsid w:val="00896D20"/>
    <w:rsid w:val="008975ED"/>
    <w:rsid w:val="008A000F"/>
    <w:rsid w:val="008A0066"/>
    <w:rsid w:val="008A1273"/>
    <w:rsid w:val="008A3E22"/>
    <w:rsid w:val="008A5A74"/>
    <w:rsid w:val="008A5F5B"/>
    <w:rsid w:val="008A693F"/>
    <w:rsid w:val="008A6F9C"/>
    <w:rsid w:val="008B084D"/>
    <w:rsid w:val="008B11B0"/>
    <w:rsid w:val="008B3BB4"/>
    <w:rsid w:val="008B3EE3"/>
    <w:rsid w:val="008B57AD"/>
    <w:rsid w:val="008B59D0"/>
    <w:rsid w:val="008B6AB0"/>
    <w:rsid w:val="008B6E7F"/>
    <w:rsid w:val="008B7859"/>
    <w:rsid w:val="008C05F4"/>
    <w:rsid w:val="008C0ED5"/>
    <w:rsid w:val="008C2049"/>
    <w:rsid w:val="008C44FD"/>
    <w:rsid w:val="008C68B3"/>
    <w:rsid w:val="008D13BE"/>
    <w:rsid w:val="008D1B72"/>
    <w:rsid w:val="008D251C"/>
    <w:rsid w:val="008D2B9B"/>
    <w:rsid w:val="008D4E3C"/>
    <w:rsid w:val="008D6602"/>
    <w:rsid w:val="008D7B05"/>
    <w:rsid w:val="008D7CB8"/>
    <w:rsid w:val="008E2679"/>
    <w:rsid w:val="008E273F"/>
    <w:rsid w:val="008E2BEF"/>
    <w:rsid w:val="008E5037"/>
    <w:rsid w:val="008E58D3"/>
    <w:rsid w:val="008E6771"/>
    <w:rsid w:val="008F2357"/>
    <w:rsid w:val="008F40A3"/>
    <w:rsid w:val="008F499A"/>
    <w:rsid w:val="008F4A4B"/>
    <w:rsid w:val="008F6605"/>
    <w:rsid w:val="008F686C"/>
    <w:rsid w:val="008F781E"/>
    <w:rsid w:val="0090138D"/>
    <w:rsid w:val="009053C6"/>
    <w:rsid w:val="009062C2"/>
    <w:rsid w:val="0090791F"/>
    <w:rsid w:val="00910DB6"/>
    <w:rsid w:val="0091102B"/>
    <w:rsid w:val="009119B2"/>
    <w:rsid w:val="00913236"/>
    <w:rsid w:val="00914521"/>
    <w:rsid w:val="00914684"/>
    <w:rsid w:val="00914A1A"/>
    <w:rsid w:val="00914A4A"/>
    <w:rsid w:val="0091580A"/>
    <w:rsid w:val="009159F2"/>
    <w:rsid w:val="00917B46"/>
    <w:rsid w:val="00917E3A"/>
    <w:rsid w:val="00917FE0"/>
    <w:rsid w:val="009209A0"/>
    <w:rsid w:val="009219C4"/>
    <w:rsid w:val="0092206F"/>
    <w:rsid w:val="00922F8B"/>
    <w:rsid w:val="0092303A"/>
    <w:rsid w:val="00923603"/>
    <w:rsid w:val="00923D92"/>
    <w:rsid w:val="00924409"/>
    <w:rsid w:val="009258E0"/>
    <w:rsid w:val="00925BB8"/>
    <w:rsid w:val="00926939"/>
    <w:rsid w:val="00930B50"/>
    <w:rsid w:val="009314E9"/>
    <w:rsid w:val="00931743"/>
    <w:rsid w:val="00931D1A"/>
    <w:rsid w:val="009336D9"/>
    <w:rsid w:val="0093449E"/>
    <w:rsid w:val="009347FC"/>
    <w:rsid w:val="0093544F"/>
    <w:rsid w:val="00936EDB"/>
    <w:rsid w:val="0093714A"/>
    <w:rsid w:val="00937A04"/>
    <w:rsid w:val="009417FD"/>
    <w:rsid w:val="009422AC"/>
    <w:rsid w:val="00942F65"/>
    <w:rsid w:val="00943314"/>
    <w:rsid w:val="00945034"/>
    <w:rsid w:val="00946119"/>
    <w:rsid w:val="00951417"/>
    <w:rsid w:val="00952EDF"/>
    <w:rsid w:val="00953229"/>
    <w:rsid w:val="0095330A"/>
    <w:rsid w:val="00953BF0"/>
    <w:rsid w:val="009540C8"/>
    <w:rsid w:val="00954AB9"/>
    <w:rsid w:val="00955D34"/>
    <w:rsid w:val="00960548"/>
    <w:rsid w:val="009619D7"/>
    <w:rsid w:val="0096281E"/>
    <w:rsid w:val="009629AE"/>
    <w:rsid w:val="00962DC9"/>
    <w:rsid w:val="00963B58"/>
    <w:rsid w:val="00964659"/>
    <w:rsid w:val="00964C8B"/>
    <w:rsid w:val="00965676"/>
    <w:rsid w:val="0096779F"/>
    <w:rsid w:val="00970479"/>
    <w:rsid w:val="00972CCA"/>
    <w:rsid w:val="00973FEF"/>
    <w:rsid w:val="00974EDF"/>
    <w:rsid w:val="00975E51"/>
    <w:rsid w:val="0097601B"/>
    <w:rsid w:val="00976167"/>
    <w:rsid w:val="00977243"/>
    <w:rsid w:val="0097760F"/>
    <w:rsid w:val="009777D9"/>
    <w:rsid w:val="009803A2"/>
    <w:rsid w:val="00980680"/>
    <w:rsid w:val="00980FD3"/>
    <w:rsid w:val="00981F36"/>
    <w:rsid w:val="0098225C"/>
    <w:rsid w:val="0098229C"/>
    <w:rsid w:val="009822B6"/>
    <w:rsid w:val="00984489"/>
    <w:rsid w:val="00986344"/>
    <w:rsid w:val="00987251"/>
    <w:rsid w:val="00987A32"/>
    <w:rsid w:val="00987A5B"/>
    <w:rsid w:val="00987D26"/>
    <w:rsid w:val="00990278"/>
    <w:rsid w:val="00990F63"/>
    <w:rsid w:val="00991962"/>
    <w:rsid w:val="00991B88"/>
    <w:rsid w:val="00991B95"/>
    <w:rsid w:val="009933DE"/>
    <w:rsid w:val="009939A0"/>
    <w:rsid w:val="00994694"/>
    <w:rsid w:val="009954C8"/>
    <w:rsid w:val="0099598F"/>
    <w:rsid w:val="00995A45"/>
    <w:rsid w:val="009966F1"/>
    <w:rsid w:val="00997D55"/>
    <w:rsid w:val="009A182D"/>
    <w:rsid w:val="009A36E8"/>
    <w:rsid w:val="009A3A79"/>
    <w:rsid w:val="009A4230"/>
    <w:rsid w:val="009A487F"/>
    <w:rsid w:val="009A579D"/>
    <w:rsid w:val="009A5B39"/>
    <w:rsid w:val="009B0714"/>
    <w:rsid w:val="009B0B5A"/>
    <w:rsid w:val="009B3A64"/>
    <w:rsid w:val="009B4044"/>
    <w:rsid w:val="009B55E3"/>
    <w:rsid w:val="009B5772"/>
    <w:rsid w:val="009B5CFC"/>
    <w:rsid w:val="009B5D77"/>
    <w:rsid w:val="009B5F29"/>
    <w:rsid w:val="009B6212"/>
    <w:rsid w:val="009B6E5B"/>
    <w:rsid w:val="009B74B3"/>
    <w:rsid w:val="009B77E8"/>
    <w:rsid w:val="009C0A23"/>
    <w:rsid w:val="009C113D"/>
    <w:rsid w:val="009C3366"/>
    <w:rsid w:val="009C600C"/>
    <w:rsid w:val="009C6030"/>
    <w:rsid w:val="009C636E"/>
    <w:rsid w:val="009C70F5"/>
    <w:rsid w:val="009C71DE"/>
    <w:rsid w:val="009C73C8"/>
    <w:rsid w:val="009C778B"/>
    <w:rsid w:val="009C785C"/>
    <w:rsid w:val="009D008C"/>
    <w:rsid w:val="009D2B8E"/>
    <w:rsid w:val="009D4D89"/>
    <w:rsid w:val="009D4FD3"/>
    <w:rsid w:val="009D581F"/>
    <w:rsid w:val="009D605E"/>
    <w:rsid w:val="009D63A8"/>
    <w:rsid w:val="009D70E8"/>
    <w:rsid w:val="009E0BCD"/>
    <w:rsid w:val="009E0E15"/>
    <w:rsid w:val="009E152A"/>
    <w:rsid w:val="009E1D9B"/>
    <w:rsid w:val="009E1FCB"/>
    <w:rsid w:val="009E2779"/>
    <w:rsid w:val="009E2E05"/>
    <w:rsid w:val="009E3297"/>
    <w:rsid w:val="009E54C6"/>
    <w:rsid w:val="009E6850"/>
    <w:rsid w:val="009E6B76"/>
    <w:rsid w:val="009F193C"/>
    <w:rsid w:val="009F195C"/>
    <w:rsid w:val="009F19DD"/>
    <w:rsid w:val="009F3446"/>
    <w:rsid w:val="009F362A"/>
    <w:rsid w:val="009F4552"/>
    <w:rsid w:val="009F734F"/>
    <w:rsid w:val="009F7EF9"/>
    <w:rsid w:val="00A0032E"/>
    <w:rsid w:val="00A01BCB"/>
    <w:rsid w:val="00A0231B"/>
    <w:rsid w:val="00A023CC"/>
    <w:rsid w:val="00A023DC"/>
    <w:rsid w:val="00A05C57"/>
    <w:rsid w:val="00A065D8"/>
    <w:rsid w:val="00A06793"/>
    <w:rsid w:val="00A068BF"/>
    <w:rsid w:val="00A06EBC"/>
    <w:rsid w:val="00A073FE"/>
    <w:rsid w:val="00A0798E"/>
    <w:rsid w:val="00A10925"/>
    <w:rsid w:val="00A12BEA"/>
    <w:rsid w:val="00A15445"/>
    <w:rsid w:val="00A16241"/>
    <w:rsid w:val="00A1680E"/>
    <w:rsid w:val="00A16CC9"/>
    <w:rsid w:val="00A16D3E"/>
    <w:rsid w:val="00A171C8"/>
    <w:rsid w:val="00A21CC2"/>
    <w:rsid w:val="00A22778"/>
    <w:rsid w:val="00A227A5"/>
    <w:rsid w:val="00A23521"/>
    <w:rsid w:val="00A23C73"/>
    <w:rsid w:val="00A24094"/>
    <w:rsid w:val="00A246B6"/>
    <w:rsid w:val="00A2671B"/>
    <w:rsid w:val="00A278FA"/>
    <w:rsid w:val="00A327BE"/>
    <w:rsid w:val="00A32AD7"/>
    <w:rsid w:val="00A33915"/>
    <w:rsid w:val="00A36055"/>
    <w:rsid w:val="00A4026D"/>
    <w:rsid w:val="00A41D3C"/>
    <w:rsid w:val="00A43B95"/>
    <w:rsid w:val="00A43E36"/>
    <w:rsid w:val="00A44142"/>
    <w:rsid w:val="00A4481E"/>
    <w:rsid w:val="00A458AF"/>
    <w:rsid w:val="00A4620F"/>
    <w:rsid w:val="00A465C3"/>
    <w:rsid w:val="00A473C7"/>
    <w:rsid w:val="00A474FA"/>
    <w:rsid w:val="00A47E70"/>
    <w:rsid w:val="00A52430"/>
    <w:rsid w:val="00A52F45"/>
    <w:rsid w:val="00A533F6"/>
    <w:rsid w:val="00A53635"/>
    <w:rsid w:val="00A53AED"/>
    <w:rsid w:val="00A53C62"/>
    <w:rsid w:val="00A555FD"/>
    <w:rsid w:val="00A559D0"/>
    <w:rsid w:val="00A56FF6"/>
    <w:rsid w:val="00A57D88"/>
    <w:rsid w:val="00A61A00"/>
    <w:rsid w:val="00A61CBF"/>
    <w:rsid w:val="00A63231"/>
    <w:rsid w:val="00A655FD"/>
    <w:rsid w:val="00A65E78"/>
    <w:rsid w:val="00A66A26"/>
    <w:rsid w:val="00A66AA1"/>
    <w:rsid w:val="00A66DAA"/>
    <w:rsid w:val="00A70251"/>
    <w:rsid w:val="00A70D77"/>
    <w:rsid w:val="00A7204C"/>
    <w:rsid w:val="00A7267C"/>
    <w:rsid w:val="00A72B11"/>
    <w:rsid w:val="00A73CEF"/>
    <w:rsid w:val="00A74986"/>
    <w:rsid w:val="00A74F56"/>
    <w:rsid w:val="00A7671C"/>
    <w:rsid w:val="00A76D9E"/>
    <w:rsid w:val="00A76DFC"/>
    <w:rsid w:val="00A771E5"/>
    <w:rsid w:val="00A77D1C"/>
    <w:rsid w:val="00A77FF5"/>
    <w:rsid w:val="00A80310"/>
    <w:rsid w:val="00A80815"/>
    <w:rsid w:val="00A80B62"/>
    <w:rsid w:val="00A8196E"/>
    <w:rsid w:val="00A8298E"/>
    <w:rsid w:val="00A839B6"/>
    <w:rsid w:val="00A83C8F"/>
    <w:rsid w:val="00A84AE9"/>
    <w:rsid w:val="00A85C5F"/>
    <w:rsid w:val="00A86A6C"/>
    <w:rsid w:val="00A86E6F"/>
    <w:rsid w:val="00A86F0B"/>
    <w:rsid w:val="00A8742D"/>
    <w:rsid w:val="00A90495"/>
    <w:rsid w:val="00A90528"/>
    <w:rsid w:val="00A926E8"/>
    <w:rsid w:val="00A92ACF"/>
    <w:rsid w:val="00A93057"/>
    <w:rsid w:val="00A93758"/>
    <w:rsid w:val="00A938D7"/>
    <w:rsid w:val="00A93AB8"/>
    <w:rsid w:val="00A952A6"/>
    <w:rsid w:val="00A95979"/>
    <w:rsid w:val="00A95B48"/>
    <w:rsid w:val="00AA1275"/>
    <w:rsid w:val="00AA225C"/>
    <w:rsid w:val="00AA24E1"/>
    <w:rsid w:val="00AA27E2"/>
    <w:rsid w:val="00AA29F3"/>
    <w:rsid w:val="00AA3451"/>
    <w:rsid w:val="00AA6349"/>
    <w:rsid w:val="00AA6A3D"/>
    <w:rsid w:val="00AA6EE9"/>
    <w:rsid w:val="00AB054F"/>
    <w:rsid w:val="00AB0B93"/>
    <w:rsid w:val="00AB1C00"/>
    <w:rsid w:val="00AB2588"/>
    <w:rsid w:val="00AB3923"/>
    <w:rsid w:val="00AB4263"/>
    <w:rsid w:val="00AB4FA9"/>
    <w:rsid w:val="00AB50CE"/>
    <w:rsid w:val="00AB578F"/>
    <w:rsid w:val="00AB59BB"/>
    <w:rsid w:val="00AB5AC3"/>
    <w:rsid w:val="00AB5C80"/>
    <w:rsid w:val="00AB6391"/>
    <w:rsid w:val="00AB7253"/>
    <w:rsid w:val="00AB77E6"/>
    <w:rsid w:val="00AC0A74"/>
    <w:rsid w:val="00AC2CCB"/>
    <w:rsid w:val="00AC3734"/>
    <w:rsid w:val="00AC69F5"/>
    <w:rsid w:val="00AD1338"/>
    <w:rsid w:val="00AD1874"/>
    <w:rsid w:val="00AD1CD8"/>
    <w:rsid w:val="00AD2F62"/>
    <w:rsid w:val="00AD40A5"/>
    <w:rsid w:val="00AD4762"/>
    <w:rsid w:val="00AD4B5D"/>
    <w:rsid w:val="00AD4D50"/>
    <w:rsid w:val="00AD53BE"/>
    <w:rsid w:val="00AD5CE6"/>
    <w:rsid w:val="00AD618E"/>
    <w:rsid w:val="00AD6AF0"/>
    <w:rsid w:val="00AD7137"/>
    <w:rsid w:val="00AD7296"/>
    <w:rsid w:val="00AE2B2B"/>
    <w:rsid w:val="00AE3F13"/>
    <w:rsid w:val="00AE452F"/>
    <w:rsid w:val="00AE4E44"/>
    <w:rsid w:val="00AE64AB"/>
    <w:rsid w:val="00AE7BA2"/>
    <w:rsid w:val="00AF1A55"/>
    <w:rsid w:val="00AF1B76"/>
    <w:rsid w:val="00AF1D3F"/>
    <w:rsid w:val="00AF25BD"/>
    <w:rsid w:val="00AF2C19"/>
    <w:rsid w:val="00AF34C5"/>
    <w:rsid w:val="00AF4A88"/>
    <w:rsid w:val="00AF58B6"/>
    <w:rsid w:val="00AF5DF5"/>
    <w:rsid w:val="00AF6C9B"/>
    <w:rsid w:val="00AF6E2C"/>
    <w:rsid w:val="00B01091"/>
    <w:rsid w:val="00B0172E"/>
    <w:rsid w:val="00B01B1F"/>
    <w:rsid w:val="00B027EF"/>
    <w:rsid w:val="00B02CE6"/>
    <w:rsid w:val="00B037FD"/>
    <w:rsid w:val="00B03A50"/>
    <w:rsid w:val="00B03C53"/>
    <w:rsid w:val="00B03DBC"/>
    <w:rsid w:val="00B05515"/>
    <w:rsid w:val="00B0599A"/>
    <w:rsid w:val="00B060A6"/>
    <w:rsid w:val="00B065DC"/>
    <w:rsid w:val="00B06893"/>
    <w:rsid w:val="00B06E48"/>
    <w:rsid w:val="00B06EFC"/>
    <w:rsid w:val="00B07B1C"/>
    <w:rsid w:val="00B07B71"/>
    <w:rsid w:val="00B07C60"/>
    <w:rsid w:val="00B101C2"/>
    <w:rsid w:val="00B101E7"/>
    <w:rsid w:val="00B11419"/>
    <w:rsid w:val="00B12144"/>
    <w:rsid w:val="00B12849"/>
    <w:rsid w:val="00B12F2D"/>
    <w:rsid w:val="00B13950"/>
    <w:rsid w:val="00B1427E"/>
    <w:rsid w:val="00B1447B"/>
    <w:rsid w:val="00B158D4"/>
    <w:rsid w:val="00B15987"/>
    <w:rsid w:val="00B15C1C"/>
    <w:rsid w:val="00B15DDC"/>
    <w:rsid w:val="00B213B7"/>
    <w:rsid w:val="00B21DC6"/>
    <w:rsid w:val="00B22501"/>
    <w:rsid w:val="00B22527"/>
    <w:rsid w:val="00B232C2"/>
    <w:rsid w:val="00B23B59"/>
    <w:rsid w:val="00B23FBE"/>
    <w:rsid w:val="00B2489D"/>
    <w:rsid w:val="00B258BB"/>
    <w:rsid w:val="00B27ADB"/>
    <w:rsid w:val="00B27D42"/>
    <w:rsid w:val="00B31160"/>
    <w:rsid w:val="00B321A8"/>
    <w:rsid w:val="00B347AB"/>
    <w:rsid w:val="00B34CCB"/>
    <w:rsid w:val="00B3687F"/>
    <w:rsid w:val="00B40298"/>
    <w:rsid w:val="00B404A2"/>
    <w:rsid w:val="00B40DFE"/>
    <w:rsid w:val="00B42240"/>
    <w:rsid w:val="00B427A3"/>
    <w:rsid w:val="00B42847"/>
    <w:rsid w:val="00B434B9"/>
    <w:rsid w:val="00B43BAA"/>
    <w:rsid w:val="00B445A9"/>
    <w:rsid w:val="00B44D97"/>
    <w:rsid w:val="00B455F3"/>
    <w:rsid w:val="00B464D9"/>
    <w:rsid w:val="00B4690A"/>
    <w:rsid w:val="00B4704D"/>
    <w:rsid w:val="00B471C2"/>
    <w:rsid w:val="00B50B3E"/>
    <w:rsid w:val="00B51518"/>
    <w:rsid w:val="00B5311C"/>
    <w:rsid w:val="00B5486D"/>
    <w:rsid w:val="00B56518"/>
    <w:rsid w:val="00B57529"/>
    <w:rsid w:val="00B63454"/>
    <w:rsid w:val="00B63A82"/>
    <w:rsid w:val="00B6404A"/>
    <w:rsid w:val="00B672C3"/>
    <w:rsid w:val="00B677D2"/>
    <w:rsid w:val="00B67AD0"/>
    <w:rsid w:val="00B67B97"/>
    <w:rsid w:val="00B70799"/>
    <w:rsid w:val="00B70B80"/>
    <w:rsid w:val="00B70E71"/>
    <w:rsid w:val="00B7110B"/>
    <w:rsid w:val="00B7146A"/>
    <w:rsid w:val="00B71F93"/>
    <w:rsid w:val="00B72816"/>
    <w:rsid w:val="00B745EC"/>
    <w:rsid w:val="00B74E9C"/>
    <w:rsid w:val="00B75A5F"/>
    <w:rsid w:val="00B814AE"/>
    <w:rsid w:val="00B81AFE"/>
    <w:rsid w:val="00B82311"/>
    <w:rsid w:val="00B8303D"/>
    <w:rsid w:val="00B83756"/>
    <w:rsid w:val="00B83AFC"/>
    <w:rsid w:val="00B841F1"/>
    <w:rsid w:val="00B85212"/>
    <w:rsid w:val="00B85D12"/>
    <w:rsid w:val="00B866BA"/>
    <w:rsid w:val="00B876DA"/>
    <w:rsid w:val="00B90206"/>
    <w:rsid w:val="00B90C04"/>
    <w:rsid w:val="00B91FD8"/>
    <w:rsid w:val="00B930B6"/>
    <w:rsid w:val="00B935AA"/>
    <w:rsid w:val="00B93731"/>
    <w:rsid w:val="00B938EC"/>
    <w:rsid w:val="00B93C83"/>
    <w:rsid w:val="00B942A5"/>
    <w:rsid w:val="00B94350"/>
    <w:rsid w:val="00B95536"/>
    <w:rsid w:val="00B968C8"/>
    <w:rsid w:val="00B96B80"/>
    <w:rsid w:val="00B973C6"/>
    <w:rsid w:val="00BA0ED1"/>
    <w:rsid w:val="00BA19DF"/>
    <w:rsid w:val="00BA1F24"/>
    <w:rsid w:val="00BA29F6"/>
    <w:rsid w:val="00BA3EC5"/>
    <w:rsid w:val="00BA428E"/>
    <w:rsid w:val="00BA43B3"/>
    <w:rsid w:val="00BA5721"/>
    <w:rsid w:val="00BA67F4"/>
    <w:rsid w:val="00BA77D1"/>
    <w:rsid w:val="00BA7904"/>
    <w:rsid w:val="00BA7921"/>
    <w:rsid w:val="00BB0030"/>
    <w:rsid w:val="00BB0B82"/>
    <w:rsid w:val="00BB1E78"/>
    <w:rsid w:val="00BB23F7"/>
    <w:rsid w:val="00BB4DAC"/>
    <w:rsid w:val="00BB5DFC"/>
    <w:rsid w:val="00BB5F80"/>
    <w:rsid w:val="00BB6815"/>
    <w:rsid w:val="00BB6AC4"/>
    <w:rsid w:val="00BB70D3"/>
    <w:rsid w:val="00BB78BB"/>
    <w:rsid w:val="00BB78DB"/>
    <w:rsid w:val="00BB7DF7"/>
    <w:rsid w:val="00BC1A53"/>
    <w:rsid w:val="00BC1B7C"/>
    <w:rsid w:val="00BC2FF0"/>
    <w:rsid w:val="00BC4EA5"/>
    <w:rsid w:val="00BC5522"/>
    <w:rsid w:val="00BC677B"/>
    <w:rsid w:val="00BC7331"/>
    <w:rsid w:val="00BD033C"/>
    <w:rsid w:val="00BD079B"/>
    <w:rsid w:val="00BD1FAF"/>
    <w:rsid w:val="00BD211A"/>
    <w:rsid w:val="00BD236B"/>
    <w:rsid w:val="00BD279D"/>
    <w:rsid w:val="00BD2C12"/>
    <w:rsid w:val="00BD3723"/>
    <w:rsid w:val="00BD62E4"/>
    <w:rsid w:val="00BD6672"/>
    <w:rsid w:val="00BD6BB8"/>
    <w:rsid w:val="00BD7553"/>
    <w:rsid w:val="00BD7BB5"/>
    <w:rsid w:val="00BE25FD"/>
    <w:rsid w:val="00BE2CD1"/>
    <w:rsid w:val="00BE3117"/>
    <w:rsid w:val="00BE330E"/>
    <w:rsid w:val="00BE3B66"/>
    <w:rsid w:val="00BE40CD"/>
    <w:rsid w:val="00BE40F3"/>
    <w:rsid w:val="00BE4357"/>
    <w:rsid w:val="00BE472A"/>
    <w:rsid w:val="00BE51DB"/>
    <w:rsid w:val="00BE5831"/>
    <w:rsid w:val="00BE59EF"/>
    <w:rsid w:val="00BE6C73"/>
    <w:rsid w:val="00BE70A1"/>
    <w:rsid w:val="00BF2852"/>
    <w:rsid w:val="00BF3A3F"/>
    <w:rsid w:val="00BF4049"/>
    <w:rsid w:val="00BF40D8"/>
    <w:rsid w:val="00BF4BD0"/>
    <w:rsid w:val="00BF4E0B"/>
    <w:rsid w:val="00BF6730"/>
    <w:rsid w:val="00BF7313"/>
    <w:rsid w:val="00BF7362"/>
    <w:rsid w:val="00BF7D76"/>
    <w:rsid w:val="00C020B1"/>
    <w:rsid w:val="00C03D59"/>
    <w:rsid w:val="00C0504A"/>
    <w:rsid w:val="00C0514B"/>
    <w:rsid w:val="00C0575B"/>
    <w:rsid w:val="00C05DAD"/>
    <w:rsid w:val="00C063CC"/>
    <w:rsid w:val="00C07590"/>
    <w:rsid w:val="00C0774F"/>
    <w:rsid w:val="00C07786"/>
    <w:rsid w:val="00C07EF7"/>
    <w:rsid w:val="00C10CCB"/>
    <w:rsid w:val="00C12BAC"/>
    <w:rsid w:val="00C12D04"/>
    <w:rsid w:val="00C1308F"/>
    <w:rsid w:val="00C133B2"/>
    <w:rsid w:val="00C1523E"/>
    <w:rsid w:val="00C1547E"/>
    <w:rsid w:val="00C1754F"/>
    <w:rsid w:val="00C208FF"/>
    <w:rsid w:val="00C20E02"/>
    <w:rsid w:val="00C222EE"/>
    <w:rsid w:val="00C24358"/>
    <w:rsid w:val="00C24944"/>
    <w:rsid w:val="00C24F99"/>
    <w:rsid w:val="00C25A1F"/>
    <w:rsid w:val="00C25BCD"/>
    <w:rsid w:val="00C25E98"/>
    <w:rsid w:val="00C25FE9"/>
    <w:rsid w:val="00C26B6B"/>
    <w:rsid w:val="00C27730"/>
    <w:rsid w:val="00C27E15"/>
    <w:rsid w:val="00C30EBA"/>
    <w:rsid w:val="00C31196"/>
    <w:rsid w:val="00C31BCB"/>
    <w:rsid w:val="00C31D3C"/>
    <w:rsid w:val="00C336BD"/>
    <w:rsid w:val="00C33D96"/>
    <w:rsid w:val="00C343C7"/>
    <w:rsid w:val="00C34FC2"/>
    <w:rsid w:val="00C35510"/>
    <w:rsid w:val="00C356F8"/>
    <w:rsid w:val="00C3697D"/>
    <w:rsid w:val="00C36BF1"/>
    <w:rsid w:val="00C4049B"/>
    <w:rsid w:val="00C40584"/>
    <w:rsid w:val="00C40D98"/>
    <w:rsid w:val="00C41D23"/>
    <w:rsid w:val="00C41DF0"/>
    <w:rsid w:val="00C428BA"/>
    <w:rsid w:val="00C452C0"/>
    <w:rsid w:val="00C45875"/>
    <w:rsid w:val="00C45A51"/>
    <w:rsid w:val="00C46DCF"/>
    <w:rsid w:val="00C50479"/>
    <w:rsid w:val="00C50865"/>
    <w:rsid w:val="00C51C55"/>
    <w:rsid w:val="00C537D3"/>
    <w:rsid w:val="00C53D2C"/>
    <w:rsid w:val="00C54472"/>
    <w:rsid w:val="00C55506"/>
    <w:rsid w:val="00C60A95"/>
    <w:rsid w:val="00C6168E"/>
    <w:rsid w:val="00C6233B"/>
    <w:rsid w:val="00C62E96"/>
    <w:rsid w:val="00C66086"/>
    <w:rsid w:val="00C661CF"/>
    <w:rsid w:val="00C66B34"/>
    <w:rsid w:val="00C66F4B"/>
    <w:rsid w:val="00C679F2"/>
    <w:rsid w:val="00C706D0"/>
    <w:rsid w:val="00C70F5D"/>
    <w:rsid w:val="00C713BA"/>
    <w:rsid w:val="00C71646"/>
    <w:rsid w:val="00C72BF2"/>
    <w:rsid w:val="00C73702"/>
    <w:rsid w:val="00C73D3D"/>
    <w:rsid w:val="00C741F9"/>
    <w:rsid w:val="00C742B8"/>
    <w:rsid w:val="00C75831"/>
    <w:rsid w:val="00C772A8"/>
    <w:rsid w:val="00C779B9"/>
    <w:rsid w:val="00C77CF9"/>
    <w:rsid w:val="00C80915"/>
    <w:rsid w:val="00C817B2"/>
    <w:rsid w:val="00C82130"/>
    <w:rsid w:val="00C83D3B"/>
    <w:rsid w:val="00C841FC"/>
    <w:rsid w:val="00C84C5D"/>
    <w:rsid w:val="00C85614"/>
    <w:rsid w:val="00C867C6"/>
    <w:rsid w:val="00C87752"/>
    <w:rsid w:val="00C90A48"/>
    <w:rsid w:val="00C90E52"/>
    <w:rsid w:val="00C910A8"/>
    <w:rsid w:val="00C914FD"/>
    <w:rsid w:val="00C94BDE"/>
    <w:rsid w:val="00C95860"/>
    <w:rsid w:val="00C95985"/>
    <w:rsid w:val="00CA1816"/>
    <w:rsid w:val="00CA2EAF"/>
    <w:rsid w:val="00CA3FAF"/>
    <w:rsid w:val="00CA4597"/>
    <w:rsid w:val="00CA48CE"/>
    <w:rsid w:val="00CA4B9C"/>
    <w:rsid w:val="00CA5FEF"/>
    <w:rsid w:val="00CA6300"/>
    <w:rsid w:val="00CA6F29"/>
    <w:rsid w:val="00CA7786"/>
    <w:rsid w:val="00CB1765"/>
    <w:rsid w:val="00CB2237"/>
    <w:rsid w:val="00CB3ABA"/>
    <w:rsid w:val="00CB4DB9"/>
    <w:rsid w:val="00CB620D"/>
    <w:rsid w:val="00CB639B"/>
    <w:rsid w:val="00CB6CB5"/>
    <w:rsid w:val="00CB7656"/>
    <w:rsid w:val="00CB7E17"/>
    <w:rsid w:val="00CC0B98"/>
    <w:rsid w:val="00CC0DB5"/>
    <w:rsid w:val="00CC21EA"/>
    <w:rsid w:val="00CC5026"/>
    <w:rsid w:val="00CC56F6"/>
    <w:rsid w:val="00CC637E"/>
    <w:rsid w:val="00CD039F"/>
    <w:rsid w:val="00CD0F0E"/>
    <w:rsid w:val="00CD0F21"/>
    <w:rsid w:val="00CD140C"/>
    <w:rsid w:val="00CD1A21"/>
    <w:rsid w:val="00CD330A"/>
    <w:rsid w:val="00CD3672"/>
    <w:rsid w:val="00CD3A35"/>
    <w:rsid w:val="00CD3DCD"/>
    <w:rsid w:val="00CD3E39"/>
    <w:rsid w:val="00CD4AF8"/>
    <w:rsid w:val="00CD5842"/>
    <w:rsid w:val="00CD7077"/>
    <w:rsid w:val="00CD7771"/>
    <w:rsid w:val="00CE322C"/>
    <w:rsid w:val="00CE32C0"/>
    <w:rsid w:val="00CE4706"/>
    <w:rsid w:val="00CE47B7"/>
    <w:rsid w:val="00CE546B"/>
    <w:rsid w:val="00CE5A29"/>
    <w:rsid w:val="00CE5B9F"/>
    <w:rsid w:val="00CE5CBC"/>
    <w:rsid w:val="00CE6DE6"/>
    <w:rsid w:val="00CE7E72"/>
    <w:rsid w:val="00CF0B21"/>
    <w:rsid w:val="00CF16D0"/>
    <w:rsid w:val="00CF3A46"/>
    <w:rsid w:val="00CF667B"/>
    <w:rsid w:val="00CF7078"/>
    <w:rsid w:val="00D00ED5"/>
    <w:rsid w:val="00D00FF8"/>
    <w:rsid w:val="00D01F42"/>
    <w:rsid w:val="00D0205A"/>
    <w:rsid w:val="00D02C12"/>
    <w:rsid w:val="00D03F9A"/>
    <w:rsid w:val="00D041E5"/>
    <w:rsid w:val="00D04E8A"/>
    <w:rsid w:val="00D064AF"/>
    <w:rsid w:val="00D10C38"/>
    <w:rsid w:val="00D12E61"/>
    <w:rsid w:val="00D13255"/>
    <w:rsid w:val="00D13EF5"/>
    <w:rsid w:val="00D15048"/>
    <w:rsid w:val="00D15104"/>
    <w:rsid w:val="00D16968"/>
    <w:rsid w:val="00D170A9"/>
    <w:rsid w:val="00D213E1"/>
    <w:rsid w:val="00D21537"/>
    <w:rsid w:val="00D21FCE"/>
    <w:rsid w:val="00D220DC"/>
    <w:rsid w:val="00D22484"/>
    <w:rsid w:val="00D22F7F"/>
    <w:rsid w:val="00D23E63"/>
    <w:rsid w:val="00D24AE8"/>
    <w:rsid w:val="00D26D01"/>
    <w:rsid w:val="00D27920"/>
    <w:rsid w:val="00D3030D"/>
    <w:rsid w:val="00D30516"/>
    <w:rsid w:val="00D3066A"/>
    <w:rsid w:val="00D3144D"/>
    <w:rsid w:val="00D319C3"/>
    <w:rsid w:val="00D31A23"/>
    <w:rsid w:val="00D330BC"/>
    <w:rsid w:val="00D33F1C"/>
    <w:rsid w:val="00D3650A"/>
    <w:rsid w:val="00D365B0"/>
    <w:rsid w:val="00D40314"/>
    <w:rsid w:val="00D40852"/>
    <w:rsid w:val="00D41563"/>
    <w:rsid w:val="00D41CBC"/>
    <w:rsid w:val="00D41E07"/>
    <w:rsid w:val="00D448E0"/>
    <w:rsid w:val="00D452D0"/>
    <w:rsid w:val="00D455A3"/>
    <w:rsid w:val="00D45FCF"/>
    <w:rsid w:val="00D46952"/>
    <w:rsid w:val="00D50AF1"/>
    <w:rsid w:val="00D52472"/>
    <w:rsid w:val="00D534C4"/>
    <w:rsid w:val="00D538A3"/>
    <w:rsid w:val="00D5426E"/>
    <w:rsid w:val="00D542A5"/>
    <w:rsid w:val="00D5484A"/>
    <w:rsid w:val="00D54E34"/>
    <w:rsid w:val="00D5773D"/>
    <w:rsid w:val="00D57BA9"/>
    <w:rsid w:val="00D615F4"/>
    <w:rsid w:val="00D63C0E"/>
    <w:rsid w:val="00D650DC"/>
    <w:rsid w:val="00D654CD"/>
    <w:rsid w:val="00D6649D"/>
    <w:rsid w:val="00D67046"/>
    <w:rsid w:val="00D677CA"/>
    <w:rsid w:val="00D67DC8"/>
    <w:rsid w:val="00D7194F"/>
    <w:rsid w:val="00D71D2D"/>
    <w:rsid w:val="00D7216A"/>
    <w:rsid w:val="00D7276C"/>
    <w:rsid w:val="00D7284E"/>
    <w:rsid w:val="00D72FF2"/>
    <w:rsid w:val="00D74147"/>
    <w:rsid w:val="00D7645D"/>
    <w:rsid w:val="00D7651C"/>
    <w:rsid w:val="00D7687F"/>
    <w:rsid w:val="00D80252"/>
    <w:rsid w:val="00D80FB5"/>
    <w:rsid w:val="00D81E88"/>
    <w:rsid w:val="00D8268B"/>
    <w:rsid w:val="00D8348C"/>
    <w:rsid w:val="00D8388C"/>
    <w:rsid w:val="00D83D71"/>
    <w:rsid w:val="00D83F21"/>
    <w:rsid w:val="00D84904"/>
    <w:rsid w:val="00D84A4D"/>
    <w:rsid w:val="00D85ABC"/>
    <w:rsid w:val="00D85D2D"/>
    <w:rsid w:val="00D8628E"/>
    <w:rsid w:val="00D8711F"/>
    <w:rsid w:val="00D90297"/>
    <w:rsid w:val="00D91D83"/>
    <w:rsid w:val="00D92A3A"/>
    <w:rsid w:val="00D95DD3"/>
    <w:rsid w:val="00D97DCC"/>
    <w:rsid w:val="00DA070E"/>
    <w:rsid w:val="00DA0E8D"/>
    <w:rsid w:val="00DA179F"/>
    <w:rsid w:val="00DA23FA"/>
    <w:rsid w:val="00DA2C9C"/>
    <w:rsid w:val="00DA4860"/>
    <w:rsid w:val="00DA5018"/>
    <w:rsid w:val="00DA6212"/>
    <w:rsid w:val="00DA7CC0"/>
    <w:rsid w:val="00DB25E1"/>
    <w:rsid w:val="00DB3CFE"/>
    <w:rsid w:val="00DB3F74"/>
    <w:rsid w:val="00DB4E49"/>
    <w:rsid w:val="00DB6391"/>
    <w:rsid w:val="00DB6EA0"/>
    <w:rsid w:val="00DC0CAA"/>
    <w:rsid w:val="00DC0EEF"/>
    <w:rsid w:val="00DC23DD"/>
    <w:rsid w:val="00DC244D"/>
    <w:rsid w:val="00DC2C3A"/>
    <w:rsid w:val="00DC7A32"/>
    <w:rsid w:val="00DC7C64"/>
    <w:rsid w:val="00DD1009"/>
    <w:rsid w:val="00DD1DFE"/>
    <w:rsid w:val="00DD1F98"/>
    <w:rsid w:val="00DD2941"/>
    <w:rsid w:val="00DD2D3B"/>
    <w:rsid w:val="00DD3EE7"/>
    <w:rsid w:val="00DD4188"/>
    <w:rsid w:val="00DD4A53"/>
    <w:rsid w:val="00DD6084"/>
    <w:rsid w:val="00DD68CB"/>
    <w:rsid w:val="00DD6E1B"/>
    <w:rsid w:val="00DE1128"/>
    <w:rsid w:val="00DE1A1A"/>
    <w:rsid w:val="00DE1D9F"/>
    <w:rsid w:val="00DE34CF"/>
    <w:rsid w:val="00DE40C5"/>
    <w:rsid w:val="00DE6D1E"/>
    <w:rsid w:val="00DE6ED3"/>
    <w:rsid w:val="00DE7B92"/>
    <w:rsid w:val="00DE7FAE"/>
    <w:rsid w:val="00DF08C2"/>
    <w:rsid w:val="00DF0F6E"/>
    <w:rsid w:val="00DF1EAD"/>
    <w:rsid w:val="00DF25E3"/>
    <w:rsid w:val="00DF4C75"/>
    <w:rsid w:val="00DF5797"/>
    <w:rsid w:val="00DF5EAE"/>
    <w:rsid w:val="00DF60F4"/>
    <w:rsid w:val="00DF62C0"/>
    <w:rsid w:val="00DF6A31"/>
    <w:rsid w:val="00DF6B2B"/>
    <w:rsid w:val="00DF7A3A"/>
    <w:rsid w:val="00E011B1"/>
    <w:rsid w:val="00E0164A"/>
    <w:rsid w:val="00E03E97"/>
    <w:rsid w:val="00E03F91"/>
    <w:rsid w:val="00E046A5"/>
    <w:rsid w:val="00E04F75"/>
    <w:rsid w:val="00E07EC6"/>
    <w:rsid w:val="00E11361"/>
    <w:rsid w:val="00E1274C"/>
    <w:rsid w:val="00E13A47"/>
    <w:rsid w:val="00E21221"/>
    <w:rsid w:val="00E22697"/>
    <w:rsid w:val="00E23645"/>
    <w:rsid w:val="00E2442F"/>
    <w:rsid w:val="00E2455D"/>
    <w:rsid w:val="00E25910"/>
    <w:rsid w:val="00E262C3"/>
    <w:rsid w:val="00E272C8"/>
    <w:rsid w:val="00E279A4"/>
    <w:rsid w:val="00E30044"/>
    <w:rsid w:val="00E30208"/>
    <w:rsid w:val="00E304C8"/>
    <w:rsid w:val="00E3297F"/>
    <w:rsid w:val="00E32EA3"/>
    <w:rsid w:val="00E32F43"/>
    <w:rsid w:val="00E33ED2"/>
    <w:rsid w:val="00E34869"/>
    <w:rsid w:val="00E34D78"/>
    <w:rsid w:val="00E352F0"/>
    <w:rsid w:val="00E3741B"/>
    <w:rsid w:val="00E37F41"/>
    <w:rsid w:val="00E37FEB"/>
    <w:rsid w:val="00E40174"/>
    <w:rsid w:val="00E416DC"/>
    <w:rsid w:val="00E42F72"/>
    <w:rsid w:val="00E4461F"/>
    <w:rsid w:val="00E44DE1"/>
    <w:rsid w:val="00E46AED"/>
    <w:rsid w:val="00E47502"/>
    <w:rsid w:val="00E47EE4"/>
    <w:rsid w:val="00E502C9"/>
    <w:rsid w:val="00E51DE6"/>
    <w:rsid w:val="00E56789"/>
    <w:rsid w:val="00E60037"/>
    <w:rsid w:val="00E60640"/>
    <w:rsid w:val="00E61424"/>
    <w:rsid w:val="00E61E9F"/>
    <w:rsid w:val="00E62D33"/>
    <w:rsid w:val="00E66670"/>
    <w:rsid w:val="00E67AAC"/>
    <w:rsid w:val="00E70B4F"/>
    <w:rsid w:val="00E714F2"/>
    <w:rsid w:val="00E716EE"/>
    <w:rsid w:val="00E71B0C"/>
    <w:rsid w:val="00E74E3B"/>
    <w:rsid w:val="00E74E45"/>
    <w:rsid w:val="00E7503D"/>
    <w:rsid w:val="00E7505B"/>
    <w:rsid w:val="00E76F19"/>
    <w:rsid w:val="00E76F2F"/>
    <w:rsid w:val="00E801BB"/>
    <w:rsid w:val="00E802CF"/>
    <w:rsid w:val="00E81E40"/>
    <w:rsid w:val="00E82800"/>
    <w:rsid w:val="00E85D2F"/>
    <w:rsid w:val="00E934A6"/>
    <w:rsid w:val="00E9477B"/>
    <w:rsid w:val="00E95C2F"/>
    <w:rsid w:val="00E9632F"/>
    <w:rsid w:val="00E964C0"/>
    <w:rsid w:val="00E96635"/>
    <w:rsid w:val="00E96AA1"/>
    <w:rsid w:val="00E96F64"/>
    <w:rsid w:val="00E971E8"/>
    <w:rsid w:val="00EA16DC"/>
    <w:rsid w:val="00EA1A5B"/>
    <w:rsid w:val="00EA1D69"/>
    <w:rsid w:val="00EA4A6C"/>
    <w:rsid w:val="00EB0CC3"/>
    <w:rsid w:val="00EB166C"/>
    <w:rsid w:val="00EB2245"/>
    <w:rsid w:val="00EB270D"/>
    <w:rsid w:val="00EB4983"/>
    <w:rsid w:val="00EB49A9"/>
    <w:rsid w:val="00EB4E6C"/>
    <w:rsid w:val="00EB67A5"/>
    <w:rsid w:val="00EB6B54"/>
    <w:rsid w:val="00EC0FEF"/>
    <w:rsid w:val="00EC1653"/>
    <w:rsid w:val="00EC1F80"/>
    <w:rsid w:val="00EC2095"/>
    <w:rsid w:val="00EC33C3"/>
    <w:rsid w:val="00EC33F5"/>
    <w:rsid w:val="00EC4228"/>
    <w:rsid w:val="00EC45A3"/>
    <w:rsid w:val="00EC543B"/>
    <w:rsid w:val="00EC6031"/>
    <w:rsid w:val="00EC6521"/>
    <w:rsid w:val="00EC6C0E"/>
    <w:rsid w:val="00EC7F3E"/>
    <w:rsid w:val="00ED0001"/>
    <w:rsid w:val="00ED1FF9"/>
    <w:rsid w:val="00ED3766"/>
    <w:rsid w:val="00ED390B"/>
    <w:rsid w:val="00ED3D61"/>
    <w:rsid w:val="00ED42F8"/>
    <w:rsid w:val="00ED4398"/>
    <w:rsid w:val="00ED4C64"/>
    <w:rsid w:val="00ED4E45"/>
    <w:rsid w:val="00ED51CD"/>
    <w:rsid w:val="00ED5F48"/>
    <w:rsid w:val="00ED672B"/>
    <w:rsid w:val="00EE073C"/>
    <w:rsid w:val="00EE0B68"/>
    <w:rsid w:val="00EE116A"/>
    <w:rsid w:val="00EE3242"/>
    <w:rsid w:val="00EE3EAF"/>
    <w:rsid w:val="00EE62C4"/>
    <w:rsid w:val="00EE7A56"/>
    <w:rsid w:val="00EE7D6D"/>
    <w:rsid w:val="00EE7D7C"/>
    <w:rsid w:val="00EF00E9"/>
    <w:rsid w:val="00EF21A2"/>
    <w:rsid w:val="00EF2AAA"/>
    <w:rsid w:val="00EF476B"/>
    <w:rsid w:val="00EF5A65"/>
    <w:rsid w:val="00EF62BD"/>
    <w:rsid w:val="00EF6404"/>
    <w:rsid w:val="00EF70BF"/>
    <w:rsid w:val="00EF7FAE"/>
    <w:rsid w:val="00F00E16"/>
    <w:rsid w:val="00F02118"/>
    <w:rsid w:val="00F02A1F"/>
    <w:rsid w:val="00F02E40"/>
    <w:rsid w:val="00F03000"/>
    <w:rsid w:val="00F035BB"/>
    <w:rsid w:val="00F0393F"/>
    <w:rsid w:val="00F03A4D"/>
    <w:rsid w:val="00F05A30"/>
    <w:rsid w:val="00F0617D"/>
    <w:rsid w:val="00F06C38"/>
    <w:rsid w:val="00F110EB"/>
    <w:rsid w:val="00F112AF"/>
    <w:rsid w:val="00F12E0B"/>
    <w:rsid w:val="00F142AB"/>
    <w:rsid w:val="00F14B73"/>
    <w:rsid w:val="00F14C92"/>
    <w:rsid w:val="00F15C5E"/>
    <w:rsid w:val="00F172C4"/>
    <w:rsid w:val="00F20384"/>
    <w:rsid w:val="00F22DE6"/>
    <w:rsid w:val="00F23300"/>
    <w:rsid w:val="00F23C13"/>
    <w:rsid w:val="00F245EF"/>
    <w:rsid w:val="00F25D98"/>
    <w:rsid w:val="00F269C7"/>
    <w:rsid w:val="00F26B24"/>
    <w:rsid w:val="00F300FB"/>
    <w:rsid w:val="00F30208"/>
    <w:rsid w:val="00F30B04"/>
    <w:rsid w:val="00F310A5"/>
    <w:rsid w:val="00F31F7F"/>
    <w:rsid w:val="00F33047"/>
    <w:rsid w:val="00F34474"/>
    <w:rsid w:val="00F34707"/>
    <w:rsid w:val="00F3480A"/>
    <w:rsid w:val="00F376AE"/>
    <w:rsid w:val="00F37AFB"/>
    <w:rsid w:val="00F41414"/>
    <w:rsid w:val="00F41B70"/>
    <w:rsid w:val="00F432DD"/>
    <w:rsid w:val="00F44804"/>
    <w:rsid w:val="00F45663"/>
    <w:rsid w:val="00F46549"/>
    <w:rsid w:val="00F4654E"/>
    <w:rsid w:val="00F47246"/>
    <w:rsid w:val="00F47437"/>
    <w:rsid w:val="00F47623"/>
    <w:rsid w:val="00F51898"/>
    <w:rsid w:val="00F53B0B"/>
    <w:rsid w:val="00F53E3A"/>
    <w:rsid w:val="00F577C7"/>
    <w:rsid w:val="00F609C1"/>
    <w:rsid w:val="00F610A8"/>
    <w:rsid w:val="00F6174A"/>
    <w:rsid w:val="00F62991"/>
    <w:rsid w:val="00F629CC"/>
    <w:rsid w:val="00F63EF3"/>
    <w:rsid w:val="00F6458A"/>
    <w:rsid w:val="00F647AB"/>
    <w:rsid w:val="00F66A0C"/>
    <w:rsid w:val="00F70AFA"/>
    <w:rsid w:val="00F71742"/>
    <w:rsid w:val="00F717A9"/>
    <w:rsid w:val="00F723D8"/>
    <w:rsid w:val="00F7445B"/>
    <w:rsid w:val="00F74C5B"/>
    <w:rsid w:val="00F758F7"/>
    <w:rsid w:val="00F811E9"/>
    <w:rsid w:val="00F81920"/>
    <w:rsid w:val="00F82571"/>
    <w:rsid w:val="00F834D0"/>
    <w:rsid w:val="00F83E33"/>
    <w:rsid w:val="00F84DCD"/>
    <w:rsid w:val="00F90C7A"/>
    <w:rsid w:val="00F919CB"/>
    <w:rsid w:val="00F93B0E"/>
    <w:rsid w:val="00F93B91"/>
    <w:rsid w:val="00F93D6F"/>
    <w:rsid w:val="00F95C96"/>
    <w:rsid w:val="00F9659E"/>
    <w:rsid w:val="00F96FD9"/>
    <w:rsid w:val="00F97B41"/>
    <w:rsid w:val="00FA1156"/>
    <w:rsid w:val="00FA165C"/>
    <w:rsid w:val="00FA23C4"/>
    <w:rsid w:val="00FA4EF3"/>
    <w:rsid w:val="00FA52EA"/>
    <w:rsid w:val="00FA6391"/>
    <w:rsid w:val="00FA69FF"/>
    <w:rsid w:val="00FA793A"/>
    <w:rsid w:val="00FB03A4"/>
    <w:rsid w:val="00FB1ED9"/>
    <w:rsid w:val="00FB3DFF"/>
    <w:rsid w:val="00FB4E6D"/>
    <w:rsid w:val="00FB53F6"/>
    <w:rsid w:val="00FB5F99"/>
    <w:rsid w:val="00FB6386"/>
    <w:rsid w:val="00FB6603"/>
    <w:rsid w:val="00FB6B01"/>
    <w:rsid w:val="00FB76AC"/>
    <w:rsid w:val="00FC09FD"/>
    <w:rsid w:val="00FC1851"/>
    <w:rsid w:val="00FC26D4"/>
    <w:rsid w:val="00FC3C3F"/>
    <w:rsid w:val="00FC4964"/>
    <w:rsid w:val="00FC4D5B"/>
    <w:rsid w:val="00FC5511"/>
    <w:rsid w:val="00FC6A0B"/>
    <w:rsid w:val="00FC72CC"/>
    <w:rsid w:val="00FC7787"/>
    <w:rsid w:val="00FD1587"/>
    <w:rsid w:val="00FD1C1D"/>
    <w:rsid w:val="00FD305D"/>
    <w:rsid w:val="00FD32D2"/>
    <w:rsid w:val="00FD596E"/>
    <w:rsid w:val="00FD7A2A"/>
    <w:rsid w:val="00FD7BE6"/>
    <w:rsid w:val="00FE0888"/>
    <w:rsid w:val="00FE0A87"/>
    <w:rsid w:val="00FE1046"/>
    <w:rsid w:val="00FE14AF"/>
    <w:rsid w:val="00FE2E09"/>
    <w:rsid w:val="00FE3602"/>
    <w:rsid w:val="00FE3DA7"/>
    <w:rsid w:val="00FE3F75"/>
    <w:rsid w:val="00FE3FBB"/>
    <w:rsid w:val="00FE5C44"/>
    <w:rsid w:val="00FE5C5A"/>
    <w:rsid w:val="00FE6A24"/>
    <w:rsid w:val="00FE7916"/>
    <w:rsid w:val="00FF09D6"/>
    <w:rsid w:val="00FF0D71"/>
    <w:rsid w:val="00FF1CC4"/>
    <w:rsid w:val="00FF1D3F"/>
    <w:rsid w:val="00FF1D4A"/>
    <w:rsid w:val="00FF20B0"/>
    <w:rsid w:val="00FF2950"/>
    <w:rsid w:val="00FF2F22"/>
    <w:rsid w:val="00FF3262"/>
    <w:rsid w:val="00FF36CF"/>
    <w:rsid w:val="00FF4277"/>
    <w:rsid w:val="00FF51F8"/>
    <w:rsid w:val="00FF5427"/>
    <w:rsid w:val="00FF5C02"/>
    <w:rsid w:val="00FF6C30"/>
    <w:rsid w:val="00FF764D"/>
    <w:rsid w:val="00FF7F60"/>
    <w:rsid w:val="0CCD168F"/>
    <w:rsid w:val="20B02425"/>
    <w:rsid w:val="262C1EEA"/>
    <w:rsid w:val="3EC00684"/>
    <w:rsid w:val="4592498D"/>
    <w:rsid w:val="51F707BF"/>
    <w:rsid w:val="5AFD2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53BFB"/>
  <w15:docId w15:val="{EE4E6F82-B70E-4352-98DD-EA24353E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FollowedHyperlink" w:uiPriority="99"/>
    <w:lsdException w:name="Strong" w:uiPriority="22"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lsdException w:name="HTML Keyboar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1F76"/>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a8"/>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
    <w:name w:val="Plain Text"/>
    <w:basedOn w:val="a"/>
    <w:link w:val="af0"/>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sz w:val="16"/>
      <w:szCs w:val="16"/>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en-US"/>
    </w:rPr>
  </w:style>
  <w:style w:type="paragraph" w:styleId="af7">
    <w:name w:val="index heading"/>
    <w:basedOn w:val="a"/>
    <w:next w:val="a"/>
    <w:pPr>
      <w:pBdr>
        <w:top w:val="single" w:sz="12" w:space="0" w:color="auto"/>
      </w:pBdr>
      <w:spacing w:before="360" w:after="240"/>
    </w:pPr>
    <w:rPr>
      <w:b/>
      <w:i/>
      <w:sz w:val="26"/>
    </w:rPr>
  </w:style>
  <w:style w:type="paragraph" w:styleId="af8">
    <w:name w:val="footnote text"/>
    <w:basedOn w:val="a"/>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pPr>
      <w:overflowPunct w:val="0"/>
      <w:autoSpaceDE w:val="0"/>
      <w:autoSpaceDN w:val="0"/>
      <w:adjustRightInd w:val="0"/>
      <w:spacing w:after="0"/>
      <w:jc w:val="both"/>
      <w:textAlignment w:val="baseline"/>
    </w:pPr>
    <w:rPr>
      <w:rFonts w:eastAsia="MS Mincho"/>
      <w:sz w:val="24"/>
      <w:lang w:val="zh-CN" w:eastAsia="en-GB"/>
    </w:rPr>
  </w:style>
  <w:style w:type="paragraph" w:styleId="afa">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style>
  <w:style w:type="character" w:styleId="aff0">
    <w:name w:val="FollowedHyperlink"/>
    <w:uiPriority w:val="99"/>
    <w:rPr>
      <w:color w:val="800080"/>
      <w:u w:val="single"/>
    </w:rPr>
  </w:style>
  <w:style w:type="character" w:styleId="aff1">
    <w:name w:val="Emphasis"/>
    <w:basedOn w:val="a0"/>
    <w:uiPriority w:val="20"/>
    <w:qFormat/>
    <w:rPr>
      <w:i/>
      <w:iCs/>
    </w:rPr>
  </w:style>
  <w:style w:type="character" w:styleId="aff2">
    <w:name w:val="Hyperlink"/>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qFormat/>
    <w:rPr>
      <w:sz w:val="16"/>
    </w:rPr>
  </w:style>
  <w:style w:type="character" w:styleId="aff4">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rPr>
      <w:rFonts w:eastAsia="Malgun Gothic"/>
    </w:rPr>
  </w:style>
  <w:style w:type="paragraph" w:customStyle="1" w:styleId="Guidance">
    <w:name w:val="Guidance"/>
    <w:basedOn w:val="a"/>
    <w:rPr>
      <w:rFonts w:eastAsia="Malgun Gothic"/>
      <w:i/>
      <w:color w:val="0000FF"/>
    </w:rPr>
  </w:style>
  <w:style w:type="character" w:customStyle="1" w:styleId="af9">
    <w:name w:val="脚注文本 字符"/>
    <w:link w:val="af8"/>
    <w:rPr>
      <w:rFonts w:ascii="Times New Roman" w:hAnsi="Times New Roman"/>
      <w:sz w:val="16"/>
      <w:lang w:val="en-GB" w:eastAsia="en-US"/>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character" w:customStyle="1" w:styleId="a8">
    <w:name w:val="文档结构图 字符"/>
    <w:link w:val="a7"/>
    <w:rPr>
      <w:rFonts w:ascii="Tahoma" w:hAnsi="Tahoma" w:cs="Tahoma"/>
      <w:shd w:val="clear" w:color="auto" w:fill="000080"/>
      <w:lang w:val="en-GB" w:eastAsia="en-US"/>
    </w:rPr>
  </w:style>
  <w:style w:type="character" w:customStyle="1" w:styleId="af0">
    <w:name w:val="纯文本 字符"/>
    <w:link w:val="af"/>
    <w:uiPriority w:val="99"/>
    <w:rPr>
      <w:rFonts w:ascii="Courier New" w:hAnsi="Courier New"/>
      <w:lang w:val="nb-NO" w:eastAsia="en-US"/>
    </w:rPr>
  </w:style>
  <w:style w:type="character" w:customStyle="1" w:styleId="ac">
    <w:name w:val="正文文本 字符"/>
    <w:link w:val="ab"/>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rPr>
      <w:rFonts w:ascii="Arial" w:hAnsi="Arial"/>
      <w:sz w:val="36"/>
      <w:lang w:val="en-GB" w:eastAsia="en-US" w:bidi="ar-SA"/>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9"/>
    <w:next w:val="a9"/>
    <w:semiHidden/>
    <w:pPr>
      <w:numPr>
        <w:numId w:val="1"/>
      </w:numPr>
      <w:tabs>
        <w:tab w:val="clear" w:pos="851"/>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clean">
    <w:name w:val="clea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rPr>
      <w:rFonts w:ascii="Arial" w:hAnsi="Arial"/>
      <w:sz w:val="24"/>
      <w:lang w:val="en-GB" w:eastAsia="en-US" w:bidi="ar-SA"/>
    </w:rPr>
  </w:style>
  <w:style w:type="character" w:customStyle="1" w:styleId="af2">
    <w:name w:val="批注框文本 字符"/>
    <w:link w:val="af1"/>
    <w:rPr>
      <w:rFonts w:ascii="Tahoma" w:hAnsi="Tahoma" w:cs="Tahoma"/>
      <w:sz w:val="16"/>
      <w:szCs w:val="16"/>
      <w:lang w:val="en-GB" w:eastAsia="en-US"/>
    </w:rPr>
  </w:style>
  <w:style w:type="character" w:customStyle="1" w:styleId="CharChar6">
    <w:name w:val="Char Char6"/>
    <w:rPr>
      <w:rFonts w:ascii="Arial" w:hAnsi="Arial"/>
      <w:sz w:val="32"/>
      <w:lang w:val="en-GB" w:eastAsia="en-US" w:bidi="ar-SA"/>
    </w:rPr>
  </w:style>
  <w:style w:type="character" w:customStyle="1" w:styleId="CharChar5">
    <w:name w:val="Char Char5"/>
    <w:rPr>
      <w:rFonts w:ascii="Arial" w:hAnsi="Arial"/>
      <w:sz w:val="28"/>
      <w:lang w:val="en-GB" w:eastAsia="en-US" w:bidi="ar-SA"/>
    </w:rPr>
  </w:style>
  <w:style w:type="character" w:customStyle="1" w:styleId="CharChar7">
    <w:name w:val="Char Char7"/>
    <w:rPr>
      <w:rFonts w:ascii="Arial" w:hAnsi="Arial"/>
      <w:sz w:val="28"/>
      <w:lang w:val="en-GB" w:eastAsia="en-US" w:bidi="ar-SA"/>
    </w:rPr>
  </w:style>
  <w:style w:type="character" w:customStyle="1" w:styleId="CharChar4">
    <w:name w:val="Char Char4"/>
    <w:rPr>
      <w:rFonts w:ascii="Arial" w:hAnsi="Arial"/>
      <w:sz w:val="24"/>
      <w:lang w:val="en-GB" w:eastAsia="en-US" w:bidi="ar-SA"/>
    </w:rPr>
  </w:style>
  <w:style w:type="character" w:customStyle="1" w:styleId="h4Char">
    <w:name w:val="h4 Char"/>
  </w:style>
  <w:style w:type="character" w:customStyle="1" w:styleId="Head2AChar">
    <w:name w:val="Head2A Char"/>
    <w:rPr>
      <w:rFonts w:ascii="Arial" w:hAnsi="Arial"/>
      <w:sz w:val="32"/>
      <w:lang w:val="en-GB" w:eastAsia="en-US"/>
    </w:rPr>
  </w:style>
  <w:style w:type="character" w:customStyle="1" w:styleId="CharChar3">
    <w:name w:val="Char Char3"/>
    <w:rPr>
      <w:rFonts w:ascii="Arial" w:hAnsi="Arial"/>
      <w:sz w:val="28"/>
      <w:lang w:val="en-GB" w:eastAsia="en-US" w:bidi="ar-SA"/>
    </w:rPr>
  </w:style>
  <w:style w:type="character" w:customStyle="1" w:styleId="h4Char1">
    <w:name w:val="h4 Char1"/>
    <w:rPr>
      <w:rFonts w:ascii="Arial" w:hAnsi="Arial"/>
      <w:sz w:val="24"/>
      <w:lang w:val="en-GB" w:eastAsia="en-US" w:bidi="ar-SA"/>
    </w:rPr>
  </w:style>
  <w:style w:type="paragraph" w:customStyle="1" w:styleId="13">
    <w:name w:val="修订1"/>
    <w:hidden/>
    <w:uiPriority w:val="99"/>
    <w:semiHidden/>
    <w:qFormat/>
    <w:rPr>
      <w:rFonts w:ascii="Times New Roman" w:hAnsi="Times New Roman"/>
      <w:lang w:val="en-GB" w:eastAsia="en-US"/>
    </w:rPr>
  </w:style>
  <w:style w:type="character" w:customStyle="1" w:styleId="afc">
    <w:name w:val="批注主题 字符"/>
    <w:link w:val="afb"/>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f6">
    <w:name w:val="页眉 字符"/>
    <w:link w:val="af4"/>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页脚 字符"/>
    <w:link w:val="af3"/>
    <w:rPr>
      <w:rFonts w:ascii="Arial" w:hAnsi="Arial"/>
      <w:b/>
      <w:i/>
      <w:sz w:val="18"/>
      <w:lang w:val="en-GB" w:eastAsia="en-US"/>
    </w:rPr>
  </w:style>
  <w:style w:type="character" w:customStyle="1" w:styleId="ae">
    <w:name w:val="正文文本缩进 字符"/>
    <w:link w:val="ad"/>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5">
    <w:name w:val="List Paragraph"/>
    <w:basedOn w:val="a"/>
    <w:link w:val="aff6"/>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4">
    <w:name w:val="表 (格子)1"/>
    <w:basedOn w:val="a1"/>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rPr>
      <w:rFonts w:ascii="Arial" w:hAnsi="Arial"/>
      <w:sz w:val="18"/>
      <w:lang w:val="en-GB" w:eastAsia="en-US"/>
    </w:rPr>
  </w:style>
  <w:style w:type="character" w:customStyle="1" w:styleId="apple-converted-space">
    <w:name w:val="apple-converted-space"/>
    <w:qFormat/>
  </w:style>
  <w:style w:type="character" w:customStyle="1" w:styleId="B1Zchn">
    <w:name w:val="B1 Zchn"/>
    <w:qFormat/>
    <w:locked/>
    <w:rPr>
      <w:rFonts w:ascii="Times New Roman" w:eastAsia="Times New Roman" w:hAnsi="Times New Roman"/>
    </w:rPr>
  </w:style>
  <w:style w:type="paragraph" w:customStyle="1" w:styleId="B8">
    <w:name w:val="B8"/>
    <w:basedOn w:val="B7"/>
    <w:qFormat/>
    <w:pPr>
      <w:ind w:left="2552"/>
    </w:pPr>
    <w:rPr>
      <w:rFonts w:eastAsia="Times New Roman"/>
      <w:lang w:val="en-US" w:eastAsia="ja-JP"/>
    </w:r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normaltextrun">
    <w:name w:val="normaltextrun"/>
    <w:basedOn w:val="a0"/>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b"/>
    <w:link w:val="3GPPNormalTextChar"/>
    <w:qFormat/>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410">
    <w:name w:val="标题 4 字符1"/>
    <w:basedOn w:val="a0"/>
    <w:semiHidden/>
    <w:rPr>
      <w:rFonts w:asciiTheme="majorHAnsi" w:eastAsiaTheme="majorEastAsia" w:hAnsiTheme="majorHAnsi" w:cstheme="majorBidi"/>
      <w:b/>
      <w:bCs/>
      <w:sz w:val="28"/>
      <w:szCs w:val="28"/>
      <w:lang w:val="en-GB" w:eastAsia="ja-JP"/>
    </w:rPr>
  </w:style>
  <w:style w:type="paragraph" w:customStyle="1" w:styleId="msonormal0">
    <w:name w:val="msonormal"/>
    <w:basedOn w:val="a"/>
    <w:qFormat/>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15">
    <w:name w:val="页眉 字符1"/>
    <w:basedOn w:val="a0"/>
    <w:semiHidden/>
    <w:rPr>
      <w:rFonts w:ascii="Times New Roman" w:eastAsia="Times New Roman" w:hAnsi="Times New Roman"/>
      <w:sz w:val="18"/>
      <w:szCs w:val="18"/>
      <w:lang w:val="en-GB" w:eastAsia="ja-JP"/>
    </w:rPr>
  </w:style>
  <w:style w:type="character" w:customStyle="1" w:styleId="NOChar1">
    <w:name w:val="NO Char1"/>
    <w:qFormat/>
    <w:locked/>
  </w:style>
  <w:style w:type="paragraph" w:styleId="aff7">
    <w:name w:val="Revision"/>
    <w:hidden/>
    <w:uiPriority w:val="99"/>
    <w:unhideWhenUsed/>
    <w:rsid w:val="005F02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26142">
      <w:bodyDiv w:val="1"/>
      <w:marLeft w:val="0"/>
      <w:marRight w:val="0"/>
      <w:marTop w:val="0"/>
      <w:marBottom w:val="0"/>
      <w:divBdr>
        <w:top w:val="none" w:sz="0" w:space="0" w:color="auto"/>
        <w:left w:val="none" w:sz="0" w:space="0" w:color="auto"/>
        <w:bottom w:val="none" w:sz="0" w:space="0" w:color="auto"/>
        <w:right w:val="none" w:sz="0" w:space="0" w:color="auto"/>
      </w:divBdr>
    </w:div>
    <w:div w:id="469982401">
      <w:bodyDiv w:val="1"/>
      <w:marLeft w:val="0"/>
      <w:marRight w:val="0"/>
      <w:marTop w:val="0"/>
      <w:marBottom w:val="0"/>
      <w:divBdr>
        <w:top w:val="none" w:sz="0" w:space="0" w:color="auto"/>
        <w:left w:val="none" w:sz="0" w:space="0" w:color="auto"/>
        <w:bottom w:val="none" w:sz="0" w:space="0" w:color="auto"/>
        <w:right w:val="none" w:sz="0" w:space="0" w:color="auto"/>
      </w:divBdr>
    </w:div>
    <w:div w:id="472526592">
      <w:bodyDiv w:val="1"/>
      <w:marLeft w:val="0"/>
      <w:marRight w:val="0"/>
      <w:marTop w:val="0"/>
      <w:marBottom w:val="0"/>
      <w:divBdr>
        <w:top w:val="none" w:sz="0" w:space="0" w:color="auto"/>
        <w:left w:val="none" w:sz="0" w:space="0" w:color="auto"/>
        <w:bottom w:val="none" w:sz="0" w:space="0" w:color="auto"/>
        <w:right w:val="none" w:sz="0" w:space="0" w:color="auto"/>
      </w:divBdr>
    </w:div>
    <w:div w:id="1502890169">
      <w:bodyDiv w:val="1"/>
      <w:marLeft w:val="0"/>
      <w:marRight w:val="0"/>
      <w:marTop w:val="0"/>
      <w:marBottom w:val="0"/>
      <w:divBdr>
        <w:top w:val="none" w:sz="0" w:space="0" w:color="auto"/>
        <w:left w:val="none" w:sz="0" w:space="0" w:color="auto"/>
        <w:bottom w:val="none" w:sz="0" w:space="0" w:color="auto"/>
        <w:right w:val="none" w:sz="0" w:space="0" w:color="auto"/>
      </w:divBdr>
    </w:div>
    <w:div w:id="2109811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42B70-89C7-4CD2-91D7-0906708BECEB}">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6074F8B-DE98-470F-8B29-B5507C7FC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26D6B-D9E3-44D2-87F5-BE9BD23010AD}">
  <ds:schemaRefs>
    <ds:schemaRef ds:uri="http://schemas.openxmlformats.org/officeDocument/2006/bibliography"/>
  </ds:schemaRefs>
</ds:datastoreItem>
</file>

<file path=customXml/itemProps5.xml><?xml version="1.0" encoding="utf-8"?>
<ds:datastoreItem xmlns:ds="http://schemas.openxmlformats.org/officeDocument/2006/customXml" ds:itemID="{84B58D8A-6B93-4AD4-AD85-2B3E75BB08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203</TotalTime>
  <Pages>5</Pages>
  <Words>1605</Words>
  <Characters>9154</Characters>
  <Application>Microsoft Office Word</Application>
  <DocSecurity>0</DocSecurity>
  <Lines>76</Lines>
  <Paragraphs>21</Paragraphs>
  <ScaleCrop>false</ScaleCrop>
  <Company>3GPP Support Team</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LTE_TN_NR_NTN_mob</cp:lastModifiedBy>
  <cp:revision>128</cp:revision>
  <dcterms:created xsi:type="dcterms:W3CDTF">2024-03-29T04:10:00Z</dcterms:created>
  <dcterms:modified xsi:type="dcterms:W3CDTF">2024-08-21T13:23:00Z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2052-11.1.0.11194</vt:lpwstr>
  </property>
  <property fmtid="{D5CDD505-2E9C-101B-9397-08002B2CF9AE}" pid="13" name="ICV">
    <vt:lpwstr>48D88B24473E4884A9CD7336A0D89592</vt:lpwstr>
  </property>
  <property fmtid="{D5CDD505-2E9C-101B-9397-08002B2CF9AE}" pid="14" name="ContentTypeId">
    <vt:lpwstr>0x01010057CC4845EE989D469C4AF99498678D58</vt:lpwstr>
  </property>
</Properties>
</file>