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199B65E2" w:rsidR="001E41F3" w:rsidRDefault="00036C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sz w:val="24"/>
        </w:rPr>
        <w:t>3GPP TSG-RAN2 Meeting #12</w:t>
      </w:r>
      <w:r w:rsidR="00FF7516">
        <w:rPr>
          <w:b/>
          <w:sz w:val="24"/>
        </w:rPr>
        <w:t>7</w:t>
      </w:r>
      <w:r w:rsidR="001E41F3">
        <w:rPr>
          <w:b/>
          <w:i/>
          <w:noProof/>
          <w:sz w:val="28"/>
        </w:rPr>
        <w:tab/>
      </w:r>
      <w:r w:rsidR="00754528" w:rsidRPr="00754528">
        <w:rPr>
          <w:b/>
          <w:i/>
          <w:noProof/>
          <w:sz w:val="28"/>
        </w:rPr>
        <w:t>R2-24</w:t>
      </w:r>
      <w:r w:rsidR="00705CC2">
        <w:rPr>
          <w:b/>
          <w:i/>
          <w:noProof/>
          <w:sz w:val="28"/>
        </w:rPr>
        <w:t>07653</w:t>
      </w:r>
    </w:p>
    <w:p w14:paraId="7CB45193" w14:textId="348D119B" w:rsidR="001E41F3" w:rsidRDefault="00FF7516" w:rsidP="005E2C44">
      <w:pPr>
        <w:pStyle w:val="CRCoverPage"/>
        <w:outlineLvl w:val="0"/>
        <w:rPr>
          <w:b/>
          <w:noProof/>
          <w:sz w:val="24"/>
        </w:rPr>
      </w:pPr>
      <w:r w:rsidRPr="00FF7516">
        <w:rPr>
          <w:b/>
          <w:noProof/>
          <w:sz w:val="24"/>
        </w:rPr>
        <w:t xml:space="preserve">Maastricht, Netherlands, </w:t>
      </w:r>
      <w:r>
        <w:rPr>
          <w:b/>
          <w:noProof/>
          <w:sz w:val="24"/>
        </w:rPr>
        <w:t>19 - 23</w:t>
      </w:r>
      <w:r w:rsidRPr="00FF7516">
        <w:rPr>
          <w:b/>
          <w:noProof/>
          <w:sz w:val="24"/>
        </w:rPr>
        <w:t xml:space="preserve"> August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99299A" w:rsidR="001E41F3" w:rsidRPr="00410371" w:rsidRDefault="00036C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36CA2">
              <w:rPr>
                <w:b/>
                <w:noProof/>
                <w:sz w:val="28"/>
              </w:rPr>
              <w:t>3</w:t>
            </w:r>
            <w:r w:rsidR="00FF7516">
              <w:rPr>
                <w:b/>
                <w:noProof/>
                <w:sz w:val="28"/>
              </w:rPr>
              <w:t>8</w:t>
            </w:r>
            <w:r w:rsidRPr="00036CA2">
              <w:rPr>
                <w:b/>
                <w:noProof/>
                <w:sz w:val="28"/>
              </w:rPr>
              <w:t>.3</w:t>
            </w:r>
            <w:r w:rsidR="006E1E66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2C925A9" w:rsidR="001E41F3" w:rsidRPr="00410371" w:rsidRDefault="007B5DE0" w:rsidP="00036CA2">
            <w:pPr>
              <w:pStyle w:val="CRCoverPage"/>
              <w:spacing w:after="0"/>
              <w:jc w:val="center"/>
              <w:rPr>
                <w:noProof/>
              </w:rPr>
            </w:pPr>
            <w:bookmarkStart w:id="0" w:name="_GoBack"/>
            <w:bookmarkEnd w:id="0"/>
            <w:r w:rsidRPr="007B5DE0">
              <w:rPr>
                <w:b/>
                <w:sz w:val="28"/>
                <w:lang w:eastAsia="zh-CN"/>
              </w:rPr>
              <w:t>1149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89AE993" w:rsidR="001E41F3" w:rsidRPr="00410371" w:rsidRDefault="00036CA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11B7A6" w:rsidR="001E41F3" w:rsidRPr="00410371" w:rsidRDefault="004C09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990DE1">
              <w:rPr>
                <w:b/>
                <w:sz w:val="28"/>
              </w:rPr>
              <w:t>1</w:t>
            </w:r>
            <w:r w:rsidR="00FB0EF2">
              <w:rPr>
                <w:b/>
                <w:sz w:val="28"/>
              </w:rPr>
              <w:t>7</w:t>
            </w:r>
            <w:r w:rsidRPr="00990DE1">
              <w:rPr>
                <w:b/>
                <w:sz w:val="28"/>
              </w:rPr>
              <w:t>.</w:t>
            </w:r>
            <w:r w:rsidR="00FB0EF2">
              <w:rPr>
                <w:b/>
                <w:sz w:val="28"/>
              </w:rPr>
              <w:t>9</w:t>
            </w:r>
            <w:r w:rsidRPr="00990DE1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F343BC5" w:rsidR="00F25D98" w:rsidRDefault="00036C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1E5EA22" w:rsidR="00F25D98" w:rsidRDefault="00036C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8C2E0BE" w:rsidR="001E41F3" w:rsidRDefault="00B43676">
            <w:pPr>
              <w:pStyle w:val="CRCoverPage"/>
              <w:spacing w:after="0"/>
              <w:ind w:left="100"/>
              <w:rPr>
                <w:noProof/>
              </w:rPr>
            </w:pPr>
            <w:r w:rsidRPr="00B43676">
              <w:t xml:space="preserve">Corrections to UE capabilities related to Rel-17 URLLC and </w:t>
            </w:r>
            <w:proofErr w:type="spellStart"/>
            <w:r w:rsidRPr="00B43676">
              <w:t>RedCap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697654F" w:rsidR="001E41F3" w:rsidRDefault="00036CA2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9F9F7FF" w:rsidR="001E41F3" w:rsidRDefault="00036CA2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79FD57C" w:rsidR="001E41F3" w:rsidRDefault="00B4367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val="en-US"/>
              </w:rPr>
              <w:t>NR_IIOT_URLLC_enh</w:t>
            </w:r>
            <w:proofErr w:type="spellEnd"/>
            <w:r>
              <w:rPr>
                <w:lang w:val="en-US"/>
              </w:rPr>
              <w:t xml:space="preserve">-Core, </w:t>
            </w:r>
            <w:proofErr w:type="spellStart"/>
            <w:r>
              <w:rPr>
                <w:lang w:val="en-US"/>
              </w:rPr>
              <w:t>NR_redcap</w:t>
            </w:r>
            <w:proofErr w:type="spellEnd"/>
            <w:r>
              <w:rPr>
                <w:lang w:val="en-US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9665CD" w:rsidR="001E41F3" w:rsidRDefault="00036CA2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2024-0</w:t>
            </w:r>
            <w:r w:rsidR="004147DE">
              <w:rPr>
                <w:noProof/>
              </w:rPr>
              <w:t>8</w:t>
            </w:r>
            <w:r w:rsidRPr="00036CA2">
              <w:rPr>
                <w:noProof/>
              </w:rPr>
              <w:t>-</w:t>
            </w:r>
            <w:r w:rsidR="00B43676">
              <w:rPr>
                <w:noProof/>
              </w:rPr>
              <w:t>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95051C" w:rsidR="001E41F3" w:rsidRDefault="00B4367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8F99035" w:rsidR="001E41F3" w:rsidRDefault="00036CA2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Rel-1</w:t>
            </w:r>
            <w:r w:rsidR="00B43676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6CA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C8FE3D" w14:textId="77777777" w:rsidR="00262327" w:rsidRPr="00564F0B" w:rsidRDefault="00262327" w:rsidP="00262327">
            <w:pPr>
              <w:spacing w:before="100" w:beforeAutospacing="1" w:after="100" w:afterAutospacing="1"/>
              <w:jc w:val="both"/>
              <w:rPr>
                <w:b/>
                <w:bCs/>
                <w:i/>
                <w:iCs/>
                <w:u w:val="single"/>
              </w:rPr>
            </w:pPr>
            <w:r w:rsidRPr="00564F0B">
              <w:rPr>
                <w:color w:val="000000"/>
                <w:u w:val="single"/>
              </w:rPr>
              <w:t>(</w:t>
            </w:r>
            <w:proofErr w:type="spellStart"/>
            <w:r w:rsidRPr="00564F0B">
              <w:rPr>
                <w:color w:val="000000"/>
                <w:u w:val="single"/>
              </w:rPr>
              <w:t>i</w:t>
            </w:r>
            <w:proofErr w:type="spellEnd"/>
            <w:r w:rsidRPr="00564F0B">
              <w:rPr>
                <w:color w:val="000000"/>
                <w:u w:val="single"/>
              </w:rPr>
              <w:t xml:space="preserve">) </w:t>
            </w:r>
            <w:r w:rsidRPr="00564F0B">
              <w:rPr>
                <w:b/>
                <w:bCs/>
                <w:i/>
                <w:iCs/>
                <w:u w:val="single"/>
              </w:rPr>
              <w:t>cqi-4-BitsSubbandTN-NonSharedSpectrumChAccess-r17</w:t>
            </w:r>
          </w:p>
          <w:p w14:paraId="55CE3BE8" w14:textId="77777777" w:rsidR="00262327" w:rsidRDefault="00262327" w:rsidP="0026232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 TS 38.306, the </w:t>
            </w:r>
            <w:proofErr w:type="spellStart"/>
            <w:r>
              <w:rPr>
                <w:color w:val="000000"/>
              </w:rPr>
              <w:t>FRx</w:t>
            </w:r>
            <w:proofErr w:type="spellEnd"/>
            <w:r>
              <w:rPr>
                <w:color w:val="000000"/>
              </w:rPr>
              <w:t>-diff is set to No as follow:</w:t>
            </w:r>
          </w:p>
          <w:tbl>
            <w:tblPr>
              <w:tblW w:w="66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2"/>
              <w:gridCol w:w="489"/>
              <w:gridCol w:w="391"/>
              <w:gridCol w:w="489"/>
              <w:gridCol w:w="503"/>
            </w:tblGrid>
            <w:tr w:rsidR="00262327" w:rsidRPr="006A51C3" w14:paraId="4AF57621" w14:textId="77777777" w:rsidTr="002E6C9B">
              <w:trPr>
                <w:cantSplit/>
                <w:trHeight w:val="538"/>
                <w:tblHeader/>
              </w:trPr>
              <w:tc>
                <w:tcPr>
                  <w:tcW w:w="478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DD13A3" w14:textId="77777777" w:rsidR="00262327" w:rsidRPr="00F33F7F" w:rsidRDefault="00262327" w:rsidP="00262327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 w:rsidRPr="00F33F7F">
                    <w:rPr>
                      <w:b/>
                      <w:bCs/>
                      <w:i/>
                      <w:iCs/>
                    </w:rPr>
                    <w:t>Definitions for parameters</w:t>
                  </w:r>
                </w:p>
              </w:tc>
              <w:tc>
                <w:tcPr>
                  <w:tcW w:w="48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4744AF" w14:textId="77777777" w:rsidR="00262327" w:rsidRPr="006A51C3" w:rsidRDefault="00262327" w:rsidP="00262327">
                  <w:pPr>
                    <w:pStyle w:val="TAL"/>
                  </w:pPr>
                  <w:r w:rsidRPr="006A51C3">
                    <w:t>Per</w:t>
                  </w:r>
                </w:p>
              </w:tc>
              <w:tc>
                <w:tcPr>
                  <w:tcW w:w="391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22B9B3" w14:textId="77777777" w:rsidR="00262327" w:rsidRPr="006A51C3" w:rsidRDefault="00262327" w:rsidP="00262327">
                  <w:pPr>
                    <w:pStyle w:val="TAL"/>
                  </w:pPr>
                  <w:r w:rsidRPr="006A51C3">
                    <w:t>M</w:t>
                  </w:r>
                </w:p>
              </w:tc>
              <w:tc>
                <w:tcPr>
                  <w:tcW w:w="48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3AF6D8" w14:textId="77777777" w:rsidR="00262327" w:rsidRPr="006A51C3" w:rsidRDefault="00262327" w:rsidP="00262327">
                  <w:pPr>
                    <w:pStyle w:val="TAL"/>
                  </w:pPr>
                  <w:r w:rsidRPr="006A51C3">
                    <w:t>FDD-TDD</w:t>
                  </w:r>
                </w:p>
                <w:p w14:paraId="741CAF1B" w14:textId="77777777" w:rsidR="00262327" w:rsidRPr="006A51C3" w:rsidRDefault="00262327" w:rsidP="00262327">
                  <w:pPr>
                    <w:pStyle w:val="TAL"/>
                  </w:pPr>
                  <w:r w:rsidRPr="006A51C3">
                    <w:t>DIFF</w:t>
                  </w:r>
                </w:p>
              </w:tc>
              <w:tc>
                <w:tcPr>
                  <w:tcW w:w="50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769B91" w14:textId="77777777" w:rsidR="00262327" w:rsidRPr="006A51C3" w:rsidRDefault="00262327" w:rsidP="00262327">
                  <w:pPr>
                    <w:pStyle w:val="TAL"/>
                  </w:pPr>
                  <w:r w:rsidRPr="006A51C3">
                    <w:t>FR1-FR2</w:t>
                  </w:r>
                </w:p>
                <w:p w14:paraId="603ACDC9" w14:textId="77777777" w:rsidR="00262327" w:rsidRPr="006A51C3" w:rsidRDefault="00262327" w:rsidP="00262327">
                  <w:pPr>
                    <w:pStyle w:val="TAL"/>
                  </w:pPr>
                  <w:r w:rsidRPr="006A51C3">
                    <w:t>DIFF</w:t>
                  </w:r>
                </w:p>
              </w:tc>
            </w:tr>
            <w:tr w:rsidR="00262327" w14:paraId="1EB2E912" w14:textId="77777777" w:rsidTr="002E6C9B">
              <w:trPr>
                <w:cantSplit/>
                <w:trHeight w:val="538"/>
                <w:tblHeader/>
              </w:trPr>
              <w:tc>
                <w:tcPr>
                  <w:tcW w:w="478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C1AF39" w14:textId="77777777" w:rsidR="00262327" w:rsidRDefault="00262327" w:rsidP="00262327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cqi-4-BitsSubbandTN-NonSharedSpectrumChAccess-r17</w:t>
                  </w:r>
                </w:p>
                <w:p w14:paraId="326BF261" w14:textId="77777777" w:rsidR="00262327" w:rsidRDefault="00262327" w:rsidP="00262327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t xml:space="preserve">Indicates whether the UE supports </w:t>
                  </w:r>
                  <w:proofErr w:type="spellStart"/>
                  <w:r>
                    <w:t>subband</w:t>
                  </w:r>
                  <w:proofErr w:type="spellEnd"/>
                  <w:r>
                    <w:t xml:space="preserve"> CQI reporting with 4 bits per </w:t>
                  </w:r>
                  <w:proofErr w:type="spellStart"/>
                  <w:r>
                    <w:t>subband</w:t>
                  </w:r>
                  <w:proofErr w:type="spellEnd"/>
                  <w:r>
                    <w:t xml:space="preserve"> for TN and non-shared spectrum channel access.</w:t>
                  </w:r>
                </w:p>
              </w:tc>
              <w:tc>
                <w:tcPr>
                  <w:tcW w:w="48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3E3074" w14:textId="77777777" w:rsidR="00262327" w:rsidRDefault="00262327" w:rsidP="00262327">
                  <w:pPr>
                    <w:pStyle w:val="TAL"/>
                    <w:jc w:val="center"/>
                  </w:pPr>
                  <w:r>
                    <w:t>UE</w:t>
                  </w:r>
                </w:p>
              </w:tc>
              <w:tc>
                <w:tcPr>
                  <w:tcW w:w="391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D5BB57" w14:textId="77777777" w:rsidR="00262327" w:rsidRDefault="00262327" w:rsidP="00262327">
                  <w:pPr>
                    <w:pStyle w:val="TAL"/>
                    <w:jc w:val="center"/>
                  </w:pPr>
                  <w:r>
                    <w:t>No</w:t>
                  </w:r>
                </w:p>
              </w:tc>
              <w:tc>
                <w:tcPr>
                  <w:tcW w:w="48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80D358" w14:textId="77777777" w:rsidR="00262327" w:rsidRDefault="00262327" w:rsidP="00262327">
                  <w:pPr>
                    <w:pStyle w:val="TAL"/>
                    <w:jc w:val="center"/>
                  </w:pPr>
                  <w:r>
                    <w:t>No</w:t>
                  </w:r>
                </w:p>
              </w:tc>
              <w:tc>
                <w:tcPr>
                  <w:tcW w:w="50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38AF89" w14:textId="77777777" w:rsidR="00262327" w:rsidRDefault="00262327" w:rsidP="00262327">
                  <w:pPr>
                    <w:pStyle w:val="TAL"/>
                    <w:jc w:val="center"/>
                  </w:pPr>
                  <w:r>
                    <w:t>No</w:t>
                  </w:r>
                </w:p>
              </w:tc>
            </w:tr>
          </w:tbl>
          <w:p w14:paraId="3A33A2B1" w14:textId="77777777" w:rsidR="002E6C9B" w:rsidRDefault="00262327" w:rsidP="002E6C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This is aligned with the </w:t>
            </w:r>
            <w:r w:rsidR="002E6C9B">
              <w:rPr>
                <w:rFonts w:eastAsiaTheme="minorEastAsia"/>
              </w:rPr>
              <w:t xml:space="preserve">latest </w:t>
            </w:r>
            <w:r>
              <w:rPr>
                <w:rFonts w:eastAsiaTheme="minorEastAsia"/>
              </w:rPr>
              <w:t xml:space="preserve">R1 feature list as follow </w:t>
            </w:r>
            <w:r w:rsidR="002E6C9B">
              <w:rPr>
                <w:rFonts w:eastAsiaTheme="minorEastAsia"/>
              </w:rPr>
              <w:t>for Rel-17</w:t>
            </w:r>
            <w:r>
              <w:rPr>
                <w:rFonts w:eastAsiaTheme="minorEastAsia"/>
              </w:rPr>
              <w:t>:</w:t>
            </w:r>
          </w:p>
          <w:p w14:paraId="254D9180" w14:textId="2376205F" w:rsidR="003061EA" w:rsidRPr="002E6C9B" w:rsidRDefault="002E6C9B" w:rsidP="002E6C9B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eastAsiaTheme="minorEastAsia"/>
              </w:rPr>
            </w:pPr>
            <w:r>
              <w:t xml:space="preserve">R1-2304113 </w:t>
            </w:r>
            <w:r w:rsidRPr="00EE6E44">
              <w:t xml:space="preserve">Updated RAN1 UE features list for Rel-17 NR </w:t>
            </w:r>
            <w:proofErr w:type="spellStart"/>
            <w:r w:rsidRPr="00EE6E44">
              <w:t>after</w:t>
            </w:r>
            <w:proofErr w:type="spellEnd"/>
            <w:r w:rsidRPr="00EE6E44">
              <w:t xml:space="preserve"> RAN1#112bis-e</w:t>
            </w:r>
          </w:p>
          <w:p w14:paraId="05C49E74" w14:textId="145EEFA8" w:rsidR="002E6C9B" w:rsidRDefault="002E6C9B" w:rsidP="002E6C9B">
            <w:pPr>
              <w:rPr>
                <w:rFonts w:eastAsiaTheme="minorEastAsia"/>
              </w:rPr>
            </w:pPr>
          </w:p>
          <w:p w14:paraId="191CBE86" w14:textId="301FF5A4" w:rsidR="002E6C9B" w:rsidRDefault="002E6C9B" w:rsidP="002E6C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However, in the ASN.1 in TS 38.331, this is implemented as per UE capability with </w:t>
            </w:r>
            <w:proofErr w:type="spellStart"/>
            <w:r>
              <w:rPr>
                <w:rFonts w:eastAsiaTheme="minorEastAsia"/>
              </w:rPr>
              <w:t>FRx</w:t>
            </w:r>
            <w:proofErr w:type="spellEnd"/>
            <w:r>
              <w:rPr>
                <w:rFonts w:eastAsiaTheme="minorEastAsia"/>
              </w:rPr>
              <w:t xml:space="preserve">-diff in </w:t>
            </w:r>
            <w:proofErr w:type="spellStart"/>
            <w:r w:rsidRPr="002E6C9B">
              <w:rPr>
                <w:rFonts w:eastAsiaTheme="minorEastAsia"/>
                <w:i/>
              </w:rPr>
              <w:t>Phy</w:t>
            </w:r>
            <w:proofErr w:type="spellEnd"/>
            <w:r w:rsidRPr="002E6C9B">
              <w:rPr>
                <w:rFonts w:eastAsiaTheme="minorEastAsia"/>
                <w:i/>
              </w:rPr>
              <w:t>-</w:t>
            </w:r>
            <w:proofErr w:type="spellStart"/>
            <w:r w:rsidRPr="002E6C9B">
              <w:rPr>
                <w:rFonts w:eastAsiaTheme="minorEastAsia"/>
                <w:i/>
              </w:rPr>
              <w:t>ParametersFRX</w:t>
            </w:r>
            <w:proofErr w:type="spellEnd"/>
            <w:r w:rsidRPr="002E6C9B">
              <w:rPr>
                <w:rFonts w:eastAsiaTheme="minorEastAsia"/>
                <w:i/>
              </w:rPr>
              <w:t>-Diff</w:t>
            </w:r>
            <w:r>
              <w:rPr>
                <w:rFonts w:eastAsiaTheme="minorEastAsia"/>
              </w:rPr>
              <w:t>:</w:t>
            </w:r>
          </w:p>
          <w:p w14:paraId="551F6832" w14:textId="77777777" w:rsidR="00287E31" w:rsidRDefault="00287E31" w:rsidP="002E6C9B">
            <w:pPr>
              <w:rPr>
                <w:rFonts w:eastAsiaTheme="minorEastAsia"/>
              </w:rPr>
            </w:pPr>
          </w:p>
          <w:p w14:paraId="03D0AE1A" w14:textId="77777777" w:rsidR="00A45230" w:rsidRDefault="00A45230" w:rsidP="00A45230">
            <w:pPr>
              <w:keepNext/>
              <w:rPr>
                <w:b/>
                <w:bCs/>
                <w:i/>
                <w:iCs/>
                <w:u w:val="single"/>
              </w:rPr>
            </w:pPr>
            <w:r w:rsidRPr="00564F0B">
              <w:rPr>
                <w:b/>
                <w:bCs/>
                <w:iCs/>
                <w:u w:val="single"/>
              </w:rPr>
              <w:t>(ii)</w:t>
            </w:r>
            <w:r w:rsidRPr="00564F0B">
              <w:rPr>
                <w:b/>
                <w:bCs/>
                <w:i/>
                <w:iCs/>
                <w:u w:val="single"/>
              </w:rPr>
              <w:t xml:space="preserve"> multipleCORESET-RedCap-r17</w:t>
            </w:r>
          </w:p>
          <w:p w14:paraId="77B3BCDC" w14:textId="318A3D10" w:rsidR="00A45230" w:rsidRDefault="00325E18" w:rsidP="00A45230">
            <w:pPr>
              <w:keepNext/>
              <w:rPr>
                <w:rFonts w:eastAsiaTheme="minorEastAsia"/>
              </w:rPr>
            </w:pPr>
            <w:r>
              <w:rPr>
                <w:bCs/>
                <w:iCs/>
              </w:rPr>
              <w:t>T</w:t>
            </w:r>
            <w:r w:rsidR="00A45230">
              <w:rPr>
                <w:bCs/>
                <w:iCs/>
              </w:rPr>
              <w:t xml:space="preserve">he </w:t>
            </w:r>
            <w:r w:rsidR="00A45230" w:rsidRPr="008922CD">
              <w:rPr>
                <w:i/>
              </w:rPr>
              <w:t>multipleCORESET-RedCap-r17</w:t>
            </w:r>
            <w:r w:rsidR="00A45230">
              <w:t xml:space="preserve"> is implemented with </w:t>
            </w:r>
            <w:proofErr w:type="spellStart"/>
            <w:r w:rsidR="00A45230">
              <w:t>FRx</w:t>
            </w:r>
            <w:proofErr w:type="spellEnd"/>
            <w:r w:rsidR="00A45230">
              <w:t xml:space="preserve"> -diff in </w:t>
            </w:r>
            <w:proofErr w:type="spellStart"/>
            <w:r w:rsidR="00A45230" w:rsidRPr="008922CD">
              <w:rPr>
                <w:rFonts w:eastAsiaTheme="minorEastAsia"/>
                <w:i/>
              </w:rPr>
              <w:t>Phy</w:t>
            </w:r>
            <w:proofErr w:type="spellEnd"/>
            <w:r w:rsidR="00A45230" w:rsidRPr="008922CD">
              <w:rPr>
                <w:rFonts w:eastAsiaTheme="minorEastAsia"/>
                <w:i/>
              </w:rPr>
              <w:t>-</w:t>
            </w:r>
            <w:proofErr w:type="spellStart"/>
            <w:r w:rsidR="00A45230" w:rsidRPr="008922CD">
              <w:rPr>
                <w:rFonts w:eastAsiaTheme="minorEastAsia"/>
                <w:i/>
              </w:rPr>
              <w:t>ParametersFRX</w:t>
            </w:r>
            <w:proofErr w:type="spellEnd"/>
            <w:r w:rsidR="00A45230" w:rsidRPr="008922CD">
              <w:rPr>
                <w:rFonts w:eastAsiaTheme="minorEastAsia"/>
                <w:i/>
              </w:rPr>
              <w:t>-Diff</w:t>
            </w:r>
            <w:r w:rsidR="00A45230">
              <w:t xml:space="preserve"> and the reason is to align it with </w:t>
            </w:r>
            <w:proofErr w:type="spellStart"/>
            <w:r w:rsidR="00A45230" w:rsidRPr="008922CD">
              <w:rPr>
                <w:i/>
              </w:rPr>
              <w:t>multipleCORESET</w:t>
            </w:r>
            <w:proofErr w:type="spellEnd"/>
            <w:r w:rsidR="00A45230">
              <w:t xml:space="preserve"> which is also in </w:t>
            </w:r>
            <w:proofErr w:type="spellStart"/>
            <w:r w:rsidR="00A45230" w:rsidRPr="008922CD">
              <w:rPr>
                <w:rFonts w:eastAsiaTheme="minorEastAsia"/>
                <w:i/>
              </w:rPr>
              <w:t>Phy</w:t>
            </w:r>
            <w:proofErr w:type="spellEnd"/>
            <w:r w:rsidR="00A45230" w:rsidRPr="008922CD">
              <w:rPr>
                <w:rFonts w:eastAsiaTheme="minorEastAsia"/>
                <w:i/>
              </w:rPr>
              <w:t>-</w:t>
            </w:r>
            <w:proofErr w:type="spellStart"/>
            <w:r w:rsidR="00A45230" w:rsidRPr="008922CD">
              <w:rPr>
                <w:rFonts w:eastAsiaTheme="minorEastAsia"/>
                <w:i/>
              </w:rPr>
              <w:t>ParametersFRX</w:t>
            </w:r>
            <w:proofErr w:type="spellEnd"/>
            <w:r w:rsidR="00A45230" w:rsidRPr="008922CD">
              <w:rPr>
                <w:rFonts w:eastAsiaTheme="minorEastAsia"/>
                <w:i/>
              </w:rPr>
              <w:t>-Diff</w:t>
            </w:r>
            <w:r w:rsidR="00A45230">
              <w:rPr>
                <w:rFonts w:eastAsiaTheme="minorEastAsia"/>
              </w:rPr>
              <w:t xml:space="preserve">. Hence this is correctly implemented in the ASN.1.  </w:t>
            </w:r>
            <w:r w:rsidR="00A45230">
              <w:rPr>
                <w:rFonts w:eastAsiaTheme="minorEastAsia"/>
              </w:rPr>
              <w:lastRenderedPageBreak/>
              <w:t>However, this is not correctly reflected in TS38.306 as follow where the FR1-FR2-DiFF column is set to ‘No’. This should be corrected.</w:t>
            </w:r>
          </w:p>
          <w:tbl>
            <w:tblPr>
              <w:tblW w:w="67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8"/>
              <w:gridCol w:w="493"/>
              <w:gridCol w:w="394"/>
              <w:gridCol w:w="493"/>
              <w:gridCol w:w="507"/>
            </w:tblGrid>
            <w:tr w:rsidR="00A45230" w:rsidRPr="006A51C3" w14:paraId="7C6371B8" w14:textId="77777777" w:rsidTr="00A45230">
              <w:trPr>
                <w:cantSplit/>
                <w:trHeight w:val="599"/>
                <w:tblHeader/>
              </w:trPr>
              <w:tc>
                <w:tcPr>
                  <w:tcW w:w="481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614493" w14:textId="77777777" w:rsidR="00A45230" w:rsidRPr="008922CD" w:rsidRDefault="00A45230" w:rsidP="00A45230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8922CD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Definitions for parameters</w:t>
                  </w:r>
                </w:p>
              </w:tc>
              <w:tc>
                <w:tcPr>
                  <w:tcW w:w="49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909099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Per</w:t>
                  </w:r>
                </w:p>
              </w:tc>
              <w:tc>
                <w:tcPr>
                  <w:tcW w:w="394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080537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M</w:t>
                  </w:r>
                </w:p>
              </w:tc>
              <w:tc>
                <w:tcPr>
                  <w:tcW w:w="49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BCDB55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FDD-TDD</w:t>
                  </w:r>
                </w:p>
                <w:p w14:paraId="2637293E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DIFF</w:t>
                  </w:r>
                </w:p>
              </w:tc>
              <w:tc>
                <w:tcPr>
                  <w:tcW w:w="507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35EF70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FR1-FR2</w:t>
                  </w:r>
                </w:p>
                <w:p w14:paraId="092F7335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DIFF</w:t>
                  </w:r>
                </w:p>
              </w:tc>
            </w:tr>
            <w:tr w:rsidR="00A45230" w14:paraId="12894869" w14:textId="77777777" w:rsidTr="00A45230">
              <w:trPr>
                <w:cantSplit/>
                <w:trHeight w:val="1381"/>
                <w:tblHeader/>
              </w:trPr>
              <w:tc>
                <w:tcPr>
                  <w:tcW w:w="481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0EAC43" w14:textId="77777777" w:rsidR="00A45230" w:rsidRDefault="00A45230" w:rsidP="00A45230">
                  <w:pPr>
                    <w:keepNext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multipleCORESET-RedCap-r17</w:t>
                  </w:r>
                </w:p>
                <w:p w14:paraId="63F34919" w14:textId="77777777" w:rsidR="00A45230" w:rsidRDefault="00A45230" w:rsidP="00A45230">
                  <w:pPr>
                    <w:pStyle w:val="TAL"/>
                    <w:rPr>
                      <w:rFonts w:cs="Arial"/>
                      <w:b/>
                      <w:bCs/>
                      <w:i/>
                      <w:iCs/>
                      <w:szCs w:val="18"/>
                    </w:rPr>
                  </w:pPr>
                  <w:r>
                    <w:t xml:space="preserve">Indicates whether the </w:t>
                  </w:r>
                  <w:proofErr w:type="spellStart"/>
                  <w:r>
                    <w:t>RedCap</w:t>
                  </w:r>
                  <w:proofErr w:type="spellEnd"/>
                  <w:r>
                    <w:t xml:space="preserve"> UE supports configuration of up to three PDCCH CORESETs in the </w:t>
                  </w:r>
                  <w:proofErr w:type="spellStart"/>
                  <w:r>
                    <w:t>RedCap</w:t>
                  </w:r>
                  <w:proofErr w:type="spellEnd"/>
                  <w:r>
                    <w:t xml:space="preserve"> specific initial DL BWP when it does not contain CD-SSB and CORESET#0. If this is not supported, the field description of </w:t>
                  </w:r>
                  <w:proofErr w:type="spellStart"/>
                  <w:r>
                    <w:rPr>
                      <w:i/>
                      <w:iCs/>
                    </w:rPr>
                    <w:t>multipleCORESET</w:t>
                  </w:r>
                  <w:proofErr w:type="spellEnd"/>
                  <w:r>
                    <w:t xml:space="preserve"> applies to the </w:t>
                  </w:r>
                  <w:proofErr w:type="spellStart"/>
                  <w:r>
                    <w:t>RedCap</w:t>
                  </w:r>
                  <w:proofErr w:type="spellEnd"/>
                  <w:r>
                    <w:t xml:space="preserve">-specific initial BWP. The </w:t>
                  </w:r>
                  <w:proofErr w:type="spellStart"/>
                  <w:r>
                    <w:t>RedCap</w:t>
                  </w:r>
                  <w:proofErr w:type="spellEnd"/>
                  <w:r>
                    <w:t xml:space="preserve"> UE reporting this capability shall also report </w:t>
                  </w:r>
                  <w:proofErr w:type="spellStart"/>
                  <w:r>
                    <w:rPr>
                      <w:i/>
                      <w:iCs/>
                    </w:rPr>
                    <w:t>multipleCORESET</w:t>
                  </w:r>
                  <w:proofErr w:type="spellEnd"/>
                  <w:r>
                    <w:rPr>
                      <w:i/>
                      <w:iCs/>
                    </w:rPr>
                    <w:t>.</w:t>
                  </w:r>
                </w:p>
              </w:tc>
              <w:tc>
                <w:tcPr>
                  <w:tcW w:w="49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483E38" w14:textId="77777777" w:rsidR="00A45230" w:rsidRDefault="00A45230" w:rsidP="00A45230">
                  <w:pPr>
                    <w:pStyle w:val="TAL"/>
                    <w:jc w:val="center"/>
                    <w:rPr>
                      <w:sz w:val="20"/>
                    </w:rPr>
                  </w:pPr>
                  <w:r>
                    <w:t>UE</w:t>
                  </w:r>
                </w:p>
              </w:tc>
              <w:tc>
                <w:tcPr>
                  <w:tcW w:w="394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87A0AA" w14:textId="77777777" w:rsidR="00A45230" w:rsidRDefault="00A45230" w:rsidP="00A45230">
                  <w:pPr>
                    <w:pStyle w:val="TAL"/>
                    <w:jc w:val="center"/>
                  </w:pPr>
                  <w:r>
                    <w:t>No</w:t>
                  </w:r>
                </w:p>
              </w:tc>
              <w:tc>
                <w:tcPr>
                  <w:tcW w:w="49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2B8E0B" w14:textId="77777777" w:rsidR="00A45230" w:rsidRDefault="00A45230" w:rsidP="00A45230">
                  <w:pPr>
                    <w:pStyle w:val="TAL"/>
                    <w:jc w:val="center"/>
                  </w:pPr>
                  <w:r>
                    <w:t>No</w:t>
                  </w:r>
                </w:p>
              </w:tc>
              <w:tc>
                <w:tcPr>
                  <w:tcW w:w="507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F5389B" w14:textId="77777777" w:rsidR="00A45230" w:rsidRDefault="00A45230" w:rsidP="00A45230">
                  <w:pPr>
                    <w:pStyle w:val="TAL"/>
                    <w:jc w:val="center"/>
                  </w:pPr>
                  <w:r w:rsidRPr="006507C0">
                    <w:rPr>
                      <w:highlight w:val="yellow"/>
                    </w:rPr>
                    <w:t>No</w:t>
                  </w:r>
                </w:p>
              </w:tc>
            </w:tr>
          </w:tbl>
          <w:p w14:paraId="708AA7DE" w14:textId="5126A768" w:rsidR="001E2939" w:rsidRDefault="001E2939" w:rsidP="00287E31">
            <w:pPr>
              <w:spacing w:before="20" w:after="80"/>
              <w:rPr>
                <w:noProof/>
              </w:rPr>
            </w:pPr>
          </w:p>
        </w:tc>
      </w:tr>
      <w:tr w:rsidR="00036CA2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36CA2" w:rsidRDefault="00036CA2" w:rsidP="00036C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6CA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AE9B17" w14:textId="77777777" w:rsidR="002E6C9B" w:rsidRPr="00564F0B" w:rsidRDefault="002E6C9B" w:rsidP="002E6C9B">
            <w:pPr>
              <w:spacing w:before="100" w:beforeAutospacing="1" w:after="100" w:afterAutospacing="1"/>
              <w:jc w:val="both"/>
              <w:rPr>
                <w:b/>
                <w:bCs/>
                <w:i/>
                <w:iCs/>
                <w:u w:val="single"/>
              </w:rPr>
            </w:pPr>
            <w:r w:rsidRPr="00564F0B">
              <w:rPr>
                <w:color w:val="000000"/>
                <w:u w:val="single"/>
              </w:rPr>
              <w:t>(</w:t>
            </w:r>
            <w:proofErr w:type="spellStart"/>
            <w:r w:rsidRPr="00564F0B">
              <w:rPr>
                <w:color w:val="000000"/>
                <w:u w:val="single"/>
              </w:rPr>
              <w:t>i</w:t>
            </w:r>
            <w:proofErr w:type="spellEnd"/>
            <w:r w:rsidRPr="00564F0B">
              <w:rPr>
                <w:color w:val="000000"/>
                <w:u w:val="single"/>
              </w:rPr>
              <w:t xml:space="preserve">) </w:t>
            </w:r>
            <w:r w:rsidRPr="00564F0B">
              <w:rPr>
                <w:b/>
                <w:bCs/>
                <w:i/>
                <w:iCs/>
                <w:u w:val="single"/>
              </w:rPr>
              <w:t>cqi-4-BitsSubbandTN-NonSharedSpectrumChAccess-r17</w:t>
            </w:r>
          </w:p>
          <w:p w14:paraId="17CDEABF" w14:textId="77777777" w:rsidR="00036CA2" w:rsidRDefault="002E6C9B" w:rsidP="002E6C9B">
            <w:pPr>
              <w:rPr>
                <w:noProof/>
              </w:rPr>
            </w:pPr>
            <w:r>
              <w:t>Update the field description that the same value is used for both frequency range FR1 and FR2 (i.e. Add the following: In this release, the same value shall be indicated for the frequency ranges) and change the FR1-FR2DIFF column to ‘Yes’.</w:t>
            </w:r>
            <w:r>
              <w:rPr>
                <w:noProof/>
              </w:rPr>
              <w:t xml:space="preserve"> </w:t>
            </w:r>
          </w:p>
          <w:p w14:paraId="182D303A" w14:textId="77777777" w:rsidR="009C17E5" w:rsidRDefault="009C17E5" w:rsidP="009C17E5">
            <w:pPr>
              <w:keepNext/>
              <w:rPr>
                <w:b/>
                <w:bCs/>
                <w:i/>
                <w:iCs/>
                <w:u w:val="single"/>
              </w:rPr>
            </w:pPr>
            <w:r w:rsidRPr="00564F0B">
              <w:rPr>
                <w:b/>
                <w:bCs/>
                <w:iCs/>
                <w:u w:val="single"/>
              </w:rPr>
              <w:t>(ii)</w:t>
            </w:r>
            <w:r w:rsidRPr="00564F0B">
              <w:rPr>
                <w:b/>
                <w:bCs/>
                <w:i/>
                <w:iCs/>
                <w:u w:val="single"/>
              </w:rPr>
              <w:t xml:space="preserve"> multipleCORESET-RedCap-r17</w:t>
            </w:r>
          </w:p>
          <w:p w14:paraId="51240021" w14:textId="7FEAEF2A" w:rsidR="009C17E5" w:rsidRDefault="009C17E5" w:rsidP="002E6C9B">
            <w:pPr>
              <w:rPr>
                <w:bCs/>
                <w:iCs/>
              </w:rPr>
            </w:pPr>
            <w:r w:rsidRPr="003E7BC3">
              <w:t>The FR1-FR2-diff</w:t>
            </w:r>
            <w:r>
              <w:t xml:space="preserve"> column</w:t>
            </w:r>
            <w:r w:rsidRPr="003E7BC3">
              <w:t xml:space="preserve"> for </w:t>
            </w:r>
            <w:r w:rsidRPr="003E7BC3">
              <w:rPr>
                <w:bCs/>
                <w:i/>
                <w:iCs/>
              </w:rPr>
              <w:t>multipleCORESET-RedCap-r17</w:t>
            </w:r>
            <w:r w:rsidRPr="003E7BC3">
              <w:rPr>
                <w:bCs/>
                <w:iCs/>
              </w:rPr>
              <w:t xml:space="preserve"> should be changed to ‘Yes’.  </w:t>
            </w:r>
          </w:p>
          <w:p w14:paraId="72E6287F" w14:textId="77777777" w:rsidR="00287E31" w:rsidRDefault="00287E31" w:rsidP="002E6C9B">
            <w:pPr>
              <w:rPr>
                <w:bCs/>
                <w:iCs/>
              </w:rPr>
            </w:pPr>
          </w:p>
          <w:p w14:paraId="53E3FD15" w14:textId="77777777" w:rsidR="00287E31" w:rsidRPr="00054E34" w:rsidRDefault="00287E31" w:rsidP="00287E31">
            <w:pPr>
              <w:spacing w:before="40" w:afterLines="40" w:after="96" w:line="259" w:lineRule="auto"/>
              <w:rPr>
                <w:rFonts w:ascii="Arial" w:hAnsi="Arial" w:cs="Arial"/>
                <w:b/>
              </w:rPr>
            </w:pPr>
            <w:r w:rsidRPr="00054E34">
              <w:rPr>
                <w:rFonts w:ascii="Arial" w:hAnsi="Arial"/>
                <w:b/>
                <w:lang w:eastAsia="zh-CN"/>
              </w:rPr>
              <w:t>I</w:t>
            </w:r>
            <w:r w:rsidRPr="00054E34">
              <w:rPr>
                <w:rFonts w:ascii="Arial" w:hAnsi="Arial" w:hint="eastAsia"/>
                <w:b/>
                <w:lang w:eastAsia="zh-CN"/>
              </w:rPr>
              <w:t xml:space="preserve">mpact </w:t>
            </w:r>
            <w:r w:rsidRPr="00054E34">
              <w:rPr>
                <w:rFonts w:ascii="Arial" w:hAnsi="Arial" w:cs="Arial" w:hint="eastAsia"/>
                <w:b/>
              </w:rPr>
              <w:t>analysis</w:t>
            </w:r>
          </w:p>
          <w:p w14:paraId="6C70E252" w14:textId="77777777" w:rsidR="00287E31" w:rsidRPr="00054E34" w:rsidRDefault="00287E31" w:rsidP="00287E31">
            <w:pPr>
              <w:spacing w:before="40" w:afterLines="40" w:after="96" w:line="259" w:lineRule="auto"/>
              <w:rPr>
                <w:rFonts w:ascii="Arial" w:hAnsi="Arial" w:cs="Arial"/>
                <w:u w:val="single"/>
              </w:rPr>
            </w:pPr>
            <w:r w:rsidRPr="00054E34">
              <w:rPr>
                <w:rFonts w:ascii="Arial" w:hAnsi="Arial" w:cs="Arial"/>
                <w:u w:val="single"/>
              </w:rPr>
              <w:t>I</w:t>
            </w:r>
            <w:r w:rsidRPr="00054E34">
              <w:rPr>
                <w:rFonts w:ascii="Arial" w:hAnsi="Arial" w:cs="Arial" w:hint="eastAsia"/>
                <w:u w:val="single"/>
              </w:rPr>
              <w:t>mpacted functionality:</w:t>
            </w:r>
          </w:p>
          <w:p w14:paraId="41A75FDF" w14:textId="77777777" w:rsidR="00287E31" w:rsidRDefault="00287E31" w:rsidP="00287E31">
            <w:pPr>
              <w:spacing w:after="0" w:line="259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URLLC capability</w:t>
            </w:r>
          </w:p>
          <w:p w14:paraId="4D15C00F" w14:textId="77777777" w:rsidR="00287E31" w:rsidRDefault="00287E31" w:rsidP="00287E31">
            <w:pPr>
              <w:spacing w:after="0" w:line="259" w:lineRule="auto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  <w:lang w:eastAsia="zh-CN"/>
              </w:rPr>
              <w:t>RedCap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capability</w:t>
            </w:r>
          </w:p>
          <w:p w14:paraId="5675D551" w14:textId="77777777" w:rsidR="00287E31" w:rsidRDefault="00287E31" w:rsidP="00287E31">
            <w:pPr>
              <w:pStyle w:val="CRCoverPage"/>
              <w:spacing w:before="20" w:after="80"/>
              <w:rPr>
                <w:noProof/>
                <w:u w:val="single"/>
              </w:rPr>
            </w:pPr>
          </w:p>
          <w:p w14:paraId="0185646A" w14:textId="77777777" w:rsidR="00287E31" w:rsidRDefault="00287E31" w:rsidP="00287E31">
            <w:pPr>
              <w:pStyle w:val="CRCoverPage"/>
              <w:spacing w:before="20" w:after="80"/>
              <w:rPr>
                <w:noProof/>
                <w:u w:val="single"/>
              </w:rPr>
            </w:pPr>
            <w:r w:rsidRPr="00054E34">
              <w:rPr>
                <w:noProof/>
                <w:u w:val="single"/>
              </w:rPr>
              <w:t>Inter-operability:</w:t>
            </w:r>
          </w:p>
          <w:p w14:paraId="31C656EC" w14:textId="796DAF4C" w:rsidR="00287E31" w:rsidRDefault="00287E31" w:rsidP="00287E31">
            <w:pPr>
              <w:spacing w:before="20" w:after="80"/>
              <w:rPr>
                <w:noProof/>
              </w:rPr>
            </w:pPr>
            <w:r w:rsidRPr="00580A9A">
              <w:rPr>
                <w:rFonts w:ascii="Arial" w:hAnsi="Arial"/>
                <w:noProof/>
              </w:rPr>
              <w:t xml:space="preserve">If the network is implemented according to the CR and the UE is not, </w:t>
            </w:r>
            <w:r>
              <w:rPr>
                <w:rFonts w:ascii="Arial" w:hAnsi="Arial"/>
                <w:noProof/>
              </w:rPr>
              <w:t>or vice versa</w:t>
            </w:r>
            <w:r w:rsidRPr="003061EA">
              <w:rPr>
                <w:rFonts w:ascii="Arial" w:hAnsi="Arial"/>
                <w:noProof/>
              </w:rPr>
              <w:t xml:space="preserve">, </w:t>
            </w:r>
            <w:r>
              <w:rPr>
                <w:rFonts w:ascii="Arial" w:hAnsi="Arial"/>
                <w:noProof/>
              </w:rPr>
              <w:t>there is no interoperability issue</w:t>
            </w:r>
            <w:r w:rsidRPr="003061EA">
              <w:rPr>
                <w:rFonts w:ascii="Arial" w:hAnsi="Arial"/>
                <w:noProof/>
              </w:rPr>
              <w:t>.</w:t>
            </w:r>
            <w:r>
              <w:rPr>
                <w:rFonts w:ascii="Arial" w:hAnsi="Arial"/>
                <w:noProof/>
              </w:rPr>
              <w:t xml:space="preserve"> For the </w:t>
            </w:r>
            <w:r w:rsidRPr="009C17E5">
              <w:rPr>
                <w:bCs/>
                <w:i/>
                <w:iCs/>
              </w:rPr>
              <w:t>cqi-4-BitsSubbandTN-NonSharedSpectrumChAccess-r17</w:t>
            </w:r>
            <w:r>
              <w:rPr>
                <w:rFonts w:ascii="Arial" w:hAnsi="Arial"/>
                <w:noProof/>
              </w:rPr>
              <w:t>, if the indication for FR1 and FR2 are different, it is left to network implementation to decide whether to configure the feature for the specific FR.</w:t>
            </w:r>
          </w:p>
        </w:tc>
      </w:tr>
      <w:tr w:rsidR="00036CA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36CA2" w:rsidRDefault="00036CA2" w:rsidP="00036C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6CA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2406B" w14:textId="2B223D6C" w:rsidR="009C17E5" w:rsidRDefault="009C17E5" w:rsidP="009A15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For </w:t>
            </w:r>
            <w:r w:rsidRPr="009C17E5">
              <w:rPr>
                <w:bCs/>
                <w:i/>
                <w:iCs/>
              </w:rPr>
              <w:t>cqi-4-BitsSubbandTN-NonSharedSpectrumChAccess-r17</w:t>
            </w:r>
            <w:r>
              <w:rPr>
                <w:noProof/>
              </w:rPr>
              <w:t>, it is not implemented as it should which is not FRx differentiated.</w:t>
            </w:r>
          </w:p>
          <w:p w14:paraId="640D3070" w14:textId="77777777" w:rsidR="009C17E5" w:rsidRDefault="009C17E5" w:rsidP="009A1564">
            <w:pPr>
              <w:pStyle w:val="CRCoverPage"/>
              <w:spacing w:after="0"/>
              <w:rPr>
                <w:noProof/>
              </w:rPr>
            </w:pPr>
          </w:p>
          <w:p w14:paraId="5C4BEB44" w14:textId="0D52F0D3" w:rsidR="00036CA2" w:rsidRDefault="009C17E5" w:rsidP="009A15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For </w:t>
            </w:r>
            <w:r w:rsidRPr="009C17E5">
              <w:rPr>
                <w:i/>
                <w:noProof/>
              </w:rPr>
              <w:t>multipleCORESET-RedCap-r17</w:t>
            </w:r>
            <w:r>
              <w:rPr>
                <w:noProof/>
              </w:rPr>
              <w:t xml:space="preserve">, there will be misalignment between the ASN.1 and the </w:t>
            </w:r>
            <w:r w:rsidR="00705CC2">
              <w:rPr>
                <w:noProof/>
              </w:rPr>
              <w:t>TS38.306.</w:t>
            </w:r>
          </w:p>
        </w:tc>
      </w:tr>
      <w:tr w:rsidR="00036CA2" w14:paraId="034AF533" w14:textId="77777777" w:rsidTr="00547111">
        <w:tc>
          <w:tcPr>
            <w:tcW w:w="2694" w:type="dxa"/>
            <w:gridSpan w:val="2"/>
          </w:tcPr>
          <w:p w14:paraId="39D9EB5B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36CA2" w:rsidRDefault="00036CA2" w:rsidP="00036C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6CA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DF7594" w:rsidR="00036CA2" w:rsidRDefault="00267C78" w:rsidP="00267C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4.2.</w:t>
            </w:r>
            <w:r w:rsidR="00287E31">
              <w:rPr>
                <w:noProof/>
              </w:rPr>
              <w:t>7.10</w:t>
            </w:r>
          </w:p>
        </w:tc>
      </w:tr>
      <w:tr w:rsidR="00036CA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36CA2" w:rsidRDefault="00036CA2" w:rsidP="00036C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6CA2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36CA2" w:rsidRDefault="00036CA2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36CA2" w:rsidRDefault="00036CA2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36CA2" w:rsidRDefault="00036CA2" w:rsidP="00036CA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36CA2" w:rsidRDefault="00036CA2" w:rsidP="00036CA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36CA2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36CA2" w:rsidRDefault="00036CA2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F3D86F6" w:rsidR="00036CA2" w:rsidRDefault="001E2939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36CA2" w:rsidRDefault="00036CA2" w:rsidP="00036CA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36CA2" w:rsidRDefault="00036CA2" w:rsidP="00036C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36CA2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36CA2" w:rsidRDefault="00036CA2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DBD7E3" w:rsidR="00036CA2" w:rsidRDefault="001E2939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36CA2" w:rsidRDefault="00036CA2" w:rsidP="00036CA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36CA2" w:rsidRDefault="00036CA2" w:rsidP="00036C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36CA2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36CA2" w:rsidRDefault="00036CA2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7424FEF" w:rsidR="00036CA2" w:rsidRDefault="001E2939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36CA2" w:rsidRDefault="00036CA2" w:rsidP="00036CA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36CA2" w:rsidRDefault="00036CA2" w:rsidP="00036C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36CA2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36CA2" w:rsidRDefault="00036CA2" w:rsidP="00036CA2">
            <w:pPr>
              <w:pStyle w:val="CRCoverPage"/>
              <w:spacing w:after="0"/>
              <w:rPr>
                <w:noProof/>
              </w:rPr>
            </w:pPr>
          </w:p>
        </w:tc>
      </w:tr>
      <w:tr w:rsidR="00036CA2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36CA2" w:rsidRDefault="00036CA2" w:rsidP="00036CA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36CA2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36CA2" w:rsidRPr="008863B9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36CA2" w:rsidRPr="008863B9" w:rsidRDefault="00036CA2" w:rsidP="00036CA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36CA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36CA2" w:rsidRDefault="00036CA2" w:rsidP="00036CA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C7016E" w14:textId="58B9FFAD" w:rsidR="00CF057B" w:rsidRPr="00CF057B" w:rsidRDefault="00CF057B" w:rsidP="00CF057B">
      <w:pPr>
        <w:jc w:val="center"/>
        <w:rPr>
          <w:sz w:val="36"/>
          <w:szCs w:val="36"/>
          <w:highlight w:val="yellow"/>
        </w:rPr>
      </w:pPr>
      <w:bookmarkStart w:id="2" w:name="_Toc12750902"/>
      <w:bookmarkStart w:id="3" w:name="_Toc29382266"/>
      <w:bookmarkStart w:id="4" w:name="_Toc37093383"/>
      <w:bookmarkStart w:id="5" w:name="_Toc37238659"/>
      <w:bookmarkStart w:id="6" w:name="_Toc37238773"/>
      <w:bookmarkStart w:id="7" w:name="_Toc46488669"/>
      <w:bookmarkStart w:id="8" w:name="_Toc52574090"/>
      <w:bookmarkStart w:id="9" w:name="_Toc52574176"/>
      <w:bookmarkStart w:id="10" w:name="_Toc171710831"/>
      <w:bookmarkStart w:id="11" w:name="_Toc162955628"/>
      <w:bookmarkStart w:id="12" w:name="_Toc52574181"/>
      <w:bookmarkStart w:id="13" w:name="_Toc52574095"/>
      <w:bookmarkStart w:id="14" w:name="_Toc46488674"/>
      <w:bookmarkStart w:id="15" w:name="_Toc37238777"/>
      <w:bookmarkStart w:id="16" w:name="_Toc37238663"/>
      <w:bookmarkStart w:id="17" w:name="_Toc37093387"/>
      <w:bookmarkStart w:id="18" w:name="_Toc29382270"/>
      <w:bookmarkStart w:id="19" w:name="_Toc12750905"/>
      <w:r w:rsidRPr="00CF057B">
        <w:rPr>
          <w:sz w:val="36"/>
          <w:szCs w:val="36"/>
          <w:highlight w:val="yellow"/>
        </w:rPr>
        <w:lastRenderedPageBreak/>
        <w:t>&lt;Start of Change&gt;</w:t>
      </w:r>
    </w:p>
    <w:p w14:paraId="754B3D80" w14:textId="4A750F8D" w:rsidR="00CF057B" w:rsidRPr="004B3491" w:rsidRDefault="00CF057B" w:rsidP="00CF057B">
      <w:pPr>
        <w:pStyle w:val="Heading4"/>
      </w:pPr>
      <w:r w:rsidRPr="004B3491">
        <w:lastRenderedPageBreak/>
        <w:t>4.2.7.10</w:t>
      </w:r>
      <w:r w:rsidRPr="004B3491">
        <w:tab/>
      </w:r>
      <w:proofErr w:type="spellStart"/>
      <w:r w:rsidRPr="004B3491">
        <w:rPr>
          <w:i/>
        </w:rPr>
        <w:t>Phy</w:t>
      </w:r>
      <w:proofErr w:type="spellEnd"/>
      <w:r w:rsidRPr="004B3491">
        <w:rPr>
          <w:i/>
        </w:rPr>
        <w:t>-Parameters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705CC2" w:rsidRPr="006A51C3" w14:paraId="48236E73" w14:textId="77777777" w:rsidTr="00F23207">
        <w:trPr>
          <w:cantSplit/>
          <w:tblHeader/>
        </w:trPr>
        <w:tc>
          <w:tcPr>
            <w:tcW w:w="6917" w:type="dxa"/>
          </w:tcPr>
          <w:p w14:paraId="3B091C3D" w14:textId="77777777" w:rsidR="00705CC2" w:rsidRPr="006A51C3" w:rsidRDefault="00705CC2" w:rsidP="00F23207">
            <w:pPr>
              <w:pStyle w:val="TAH"/>
            </w:pPr>
            <w:r w:rsidRPr="006A51C3">
              <w:lastRenderedPageBreak/>
              <w:t>Definitions for parameters</w:t>
            </w:r>
          </w:p>
        </w:tc>
        <w:tc>
          <w:tcPr>
            <w:tcW w:w="709" w:type="dxa"/>
          </w:tcPr>
          <w:p w14:paraId="678D2FEB" w14:textId="77777777" w:rsidR="00705CC2" w:rsidRPr="006A51C3" w:rsidRDefault="00705CC2" w:rsidP="00F23207">
            <w:pPr>
              <w:pStyle w:val="TAH"/>
            </w:pPr>
            <w:r w:rsidRPr="006A51C3">
              <w:t>Per</w:t>
            </w:r>
          </w:p>
        </w:tc>
        <w:tc>
          <w:tcPr>
            <w:tcW w:w="567" w:type="dxa"/>
          </w:tcPr>
          <w:p w14:paraId="2E742975" w14:textId="77777777" w:rsidR="00705CC2" w:rsidRPr="006A51C3" w:rsidRDefault="00705CC2" w:rsidP="00F23207">
            <w:pPr>
              <w:pStyle w:val="TAH"/>
            </w:pPr>
            <w:r w:rsidRPr="006A51C3">
              <w:t>M</w:t>
            </w:r>
          </w:p>
        </w:tc>
        <w:tc>
          <w:tcPr>
            <w:tcW w:w="709" w:type="dxa"/>
          </w:tcPr>
          <w:p w14:paraId="3967343D" w14:textId="77777777" w:rsidR="00705CC2" w:rsidRPr="006A51C3" w:rsidRDefault="00705CC2" w:rsidP="00F23207">
            <w:pPr>
              <w:pStyle w:val="TAH"/>
            </w:pPr>
            <w:r w:rsidRPr="006A51C3">
              <w:t>FDD-TDD</w:t>
            </w:r>
          </w:p>
          <w:p w14:paraId="474BCD9E" w14:textId="77777777" w:rsidR="00705CC2" w:rsidRPr="006A51C3" w:rsidRDefault="00705CC2" w:rsidP="00F23207">
            <w:pPr>
              <w:pStyle w:val="TAH"/>
            </w:pPr>
            <w:r w:rsidRPr="006A51C3">
              <w:t>DIFF</w:t>
            </w:r>
          </w:p>
        </w:tc>
        <w:tc>
          <w:tcPr>
            <w:tcW w:w="728" w:type="dxa"/>
          </w:tcPr>
          <w:p w14:paraId="421C0ED9" w14:textId="77777777" w:rsidR="00705CC2" w:rsidRPr="006A51C3" w:rsidRDefault="00705CC2" w:rsidP="00F23207">
            <w:pPr>
              <w:pStyle w:val="TAH"/>
            </w:pPr>
            <w:r w:rsidRPr="006A51C3">
              <w:t>FR1-FR2</w:t>
            </w:r>
          </w:p>
          <w:p w14:paraId="49727C9D" w14:textId="77777777" w:rsidR="00705CC2" w:rsidRPr="006A51C3" w:rsidRDefault="00705CC2" w:rsidP="00F23207">
            <w:pPr>
              <w:pStyle w:val="TAH"/>
            </w:pPr>
            <w:r w:rsidRPr="006A51C3">
              <w:t>DIFF</w:t>
            </w:r>
          </w:p>
        </w:tc>
      </w:tr>
      <w:tr w:rsidR="00705CC2" w:rsidRPr="006A51C3" w14:paraId="2BBA6B51" w14:textId="77777777" w:rsidTr="00F23207">
        <w:trPr>
          <w:cantSplit/>
          <w:tblHeader/>
        </w:trPr>
        <w:tc>
          <w:tcPr>
            <w:tcW w:w="6917" w:type="dxa"/>
          </w:tcPr>
          <w:p w14:paraId="1250FC56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proofErr w:type="spellStart"/>
            <w:r w:rsidRPr="006A51C3">
              <w:rPr>
                <w:b/>
                <w:i/>
              </w:rPr>
              <w:t>absoluteTPC</w:t>
            </w:r>
            <w:proofErr w:type="spellEnd"/>
            <w:r w:rsidRPr="006A51C3">
              <w:rPr>
                <w:b/>
                <w:i/>
              </w:rPr>
              <w:t>-Command</w:t>
            </w:r>
          </w:p>
          <w:p w14:paraId="47ED1874" w14:textId="77777777" w:rsidR="00705CC2" w:rsidRPr="006A51C3" w:rsidRDefault="00705CC2" w:rsidP="00F23207">
            <w:pPr>
              <w:pStyle w:val="TAL"/>
            </w:pPr>
            <w:r w:rsidRPr="006A51C3">
              <w:t>Indicates whether the UE supports absolute TPC command mode.</w:t>
            </w:r>
          </w:p>
        </w:tc>
        <w:tc>
          <w:tcPr>
            <w:tcW w:w="709" w:type="dxa"/>
          </w:tcPr>
          <w:p w14:paraId="6DCFF03B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5D3FFC52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7ABFBD69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28D26D5E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Yes</w:t>
            </w:r>
          </w:p>
        </w:tc>
      </w:tr>
      <w:tr w:rsidR="00705CC2" w:rsidRPr="006A51C3" w14:paraId="4DC0C45A" w14:textId="77777777" w:rsidTr="00F23207">
        <w:trPr>
          <w:cantSplit/>
          <w:tblHeader/>
        </w:trPr>
        <w:tc>
          <w:tcPr>
            <w:tcW w:w="6917" w:type="dxa"/>
          </w:tcPr>
          <w:p w14:paraId="29B3D6CC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additionalSR-Periodicities-r18</w:t>
            </w:r>
          </w:p>
          <w:p w14:paraId="734417D0" w14:textId="77777777" w:rsidR="00705CC2" w:rsidRPr="006A51C3" w:rsidRDefault="00705CC2" w:rsidP="00F23207">
            <w:pPr>
              <w:pStyle w:val="TAL"/>
            </w:pPr>
            <w:r w:rsidRPr="006A51C3">
              <w:t xml:space="preserve">Indicates whether the UE supports the following SR periodicities in the </w:t>
            </w:r>
            <w:proofErr w:type="spellStart"/>
            <w:r w:rsidRPr="006A51C3">
              <w:rPr>
                <w:i/>
                <w:iCs/>
              </w:rPr>
              <w:t>periodicityAndOffset</w:t>
            </w:r>
            <w:proofErr w:type="spellEnd"/>
            <w:r w:rsidRPr="006A51C3">
              <w:t xml:space="preserve"> parameter as specified in TS 38.331 [9].</w:t>
            </w:r>
            <w:r w:rsidRPr="006A51C3">
              <w:rPr>
                <w:rFonts w:cs="Arial"/>
                <w:szCs w:val="18"/>
              </w:rPr>
              <w:t xml:space="preserve"> The capability signalling comprises the following parameters:</w:t>
            </w:r>
          </w:p>
          <w:p w14:paraId="16528040" w14:textId="77777777" w:rsidR="00705CC2" w:rsidRPr="006A51C3" w:rsidRDefault="00705CC2" w:rsidP="00F23207">
            <w:pPr>
              <w:pStyle w:val="B1"/>
              <w:spacing w:after="0"/>
              <w:rPr>
                <w:rFonts w:ascii="Arial" w:hAnsi="Arial"/>
              </w:rPr>
            </w:pPr>
            <w:r w:rsidRPr="006A51C3">
              <w:rPr>
                <w:rFonts w:ascii="Arial" w:hAnsi="Arial" w:cs="Arial"/>
                <w:sz w:val="18"/>
                <w:szCs w:val="18"/>
              </w:rPr>
              <w:t>-</w:t>
            </w:r>
            <w:r w:rsidRPr="006A51C3">
              <w:rPr>
                <w:rFonts w:ascii="Arial" w:hAnsi="Arial" w:cs="Arial"/>
                <w:sz w:val="18"/>
                <w:szCs w:val="18"/>
              </w:rPr>
              <w:tab/>
              <w:t>Value</w:t>
            </w:r>
            <w:r w:rsidRPr="006A51C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scs-30kHz-r18</w:t>
            </w:r>
            <w:r w:rsidRPr="006A51C3">
              <w:rPr>
                <w:rFonts w:ascii="Arial" w:hAnsi="Arial" w:cs="Arial"/>
                <w:sz w:val="18"/>
                <w:szCs w:val="18"/>
              </w:rPr>
              <w:t xml:space="preserve"> indicates the support of </w:t>
            </w:r>
            <w:r w:rsidRPr="006A51C3">
              <w:rPr>
                <w:rFonts w:ascii="Arial" w:hAnsi="Arial"/>
                <w:sz w:val="18"/>
              </w:rPr>
              <w:t>5slots for 30 kHz SCS</w:t>
            </w:r>
          </w:p>
          <w:p w14:paraId="760ECA20" w14:textId="77777777" w:rsidR="00705CC2" w:rsidRPr="006A51C3" w:rsidRDefault="00705CC2" w:rsidP="00F23207">
            <w:pPr>
              <w:pStyle w:val="TAL"/>
              <w:ind w:left="568" w:hanging="284"/>
              <w:rPr>
                <w:b/>
                <w:i/>
              </w:rPr>
            </w:pPr>
            <w:r w:rsidRPr="006A51C3">
              <w:rPr>
                <w:rFonts w:cs="Arial"/>
                <w:szCs w:val="18"/>
              </w:rPr>
              <w:t>-</w:t>
            </w:r>
            <w:r w:rsidRPr="006A51C3">
              <w:rPr>
                <w:rFonts w:cs="Arial"/>
                <w:szCs w:val="18"/>
              </w:rPr>
              <w:tab/>
              <w:t xml:space="preserve">Value </w:t>
            </w:r>
            <w:r w:rsidRPr="006A51C3">
              <w:rPr>
                <w:rFonts w:cs="Arial"/>
                <w:i/>
                <w:iCs/>
                <w:szCs w:val="18"/>
              </w:rPr>
              <w:t>scs-120kHz-r18</w:t>
            </w:r>
            <w:r w:rsidRPr="006A51C3">
              <w:rPr>
                <w:rFonts w:cs="Arial"/>
                <w:szCs w:val="18"/>
              </w:rPr>
              <w:t xml:space="preserve"> indicates the support of 5slots and 10slots for 120 kHz SCS</w:t>
            </w:r>
          </w:p>
        </w:tc>
        <w:tc>
          <w:tcPr>
            <w:tcW w:w="709" w:type="dxa"/>
          </w:tcPr>
          <w:p w14:paraId="306D1447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63AFBBF0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67C9BF5A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41BEBF61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705CC2" w:rsidRPr="006A51C3" w14:paraId="5B13F1D5" w14:textId="77777777" w:rsidTr="00F23207">
        <w:trPr>
          <w:cantSplit/>
          <w:tblHeader/>
        </w:trPr>
        <w:tc>
          <w:tcPr>
            <w:tcW w:w="6917" w:type="dxa"/>
          </w:tcPr>
          <w:p w14:paraId="7739A1E9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advReceiver-MU-MIMO-r18</w:t>
            </w:r>
          </w:p>
          <w:p w14:paraId="79055317" w14:textId="77777777" w:rsidR="00705CC2" w:rsidRPr="006A51C3" w:rsidRDefault="00705CC2" w:rsidP="00F23207">
            <w:pPr>
              <w:pStyle w:val="TAL"/>
              <w:rPr>
                <w:bCs/>
                <w:iCs/>
              </w:rPr>
            </w:pPr>
            <w:r w:rsidRPr="006A51C3">
              <w:rPr>
                <w:bCs/>
                <w:iCs/>
              </w:rPr>
              <w:t xml:space="preserve">Indicates whether the UE supports R-ML (reduced complexity ML) receivers with enhanced inter-user interference suppression, for MU-MIMO up to </w:t>
            </w:r>
            <w:proofErr w:type="spellStart"/>
            <w:r w:rsidRPr="006A51C3">
              <w:rPr>
                <w:bCs/>
                <w:i/>
              </w:rPr>
              <w:t>maxNumberMIMO-LayersPDSCH</w:t>
            </w:r>
            <w:proofErr w:type="spellEnd"/>
            <w:r w:rsidRPr="006A51C3">
              <w:rPr>
                <w:bCs/>
                <w:iCs/>
              </w:rPr>
              <w:t xml:space="preserve"> layers across target and co-scheduled UEs with 2RX and 4RX antennas, when co-scheduled UE(s)' modulation order is explicitly signalled by DCI index 1-5 in Table 7.3.1.2.2-12 of TS 38.212 [10].</w:t>
            </w:r>
          </w:p>
          <w:p w14:paraId="5C51857A" w14:textId="77777777" w:rsidR="00705CC2" w:rsidRPr="006A51C3" w:rsidRDefault="00705CC2" w:rsidP="00F23207">
            <w:pPr>
              <w:pStyle w:val="TAL"/>
              <w:rPr>
                <w:bCs/>
                <w:iCs/>
              </w:rPr>
            </w:pPr>
          </w:p>
          <w:p w14:paraId="3E7A775B" w14:textId="77777777" w:rsidR="00705CC2" w:rsidRPr="006A51C3" w:rsidRDefault="00705CC2" w:rsidP="00F23207">
            <w:pPr>
              <w:pStyle w:val="TAN"/>
            </w:pPr>
            <w:r w:rsidRPr="006A51C3">
              <w:t>NOTE:</w:t>
            </w:r>
            <w:r w:rsidRPr="006A51C3">
              <w:rPr>
                <w:rFonts w:cs="Arial"/>
                <w:szCs w:val="16"/>
              </w:rPr>
              <w:tab/>
            </w:r>
            <w:r w:rsidRPr="006A51C3">
              <w:t>UE supports R-ML on MU-MIMO on single carrier operation. UE optionally supports R-ML on MU-MIMO on one or more carriers in CA, NE-DC, NR-DC and EN-DC operation.</w:t>
            </w:r>
          </w:p>
          <w:p w14:paraId="7B41B652" w14:textId="77777777" w:rsidR="00705CC2" w:rsidRPr="006A51C3" w:rsidRDefault="00705CC2" w:rsidP="00F23207">
            <w:pPr>
              <w:pStyle w:val="TAN"/>
            </w:pPr>
          </w:p>
          <w:p w14:paraId="22FC66F2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Cs/>
                <w:iCs/>
              </w:rPr>
              <w:t>A UE supporting this feature shall also support SU-MIMO Interference Mitigation advanced receiver in clause 5.</w:t>
            </w:r>
          </w:p>
        </w:tc>
        <w:tc>
          <w:tcPr>
            <w:tcW w:w="709" w:type="dxa"/>
          </w:tcPr>
          <w:p w14:paraId="48060ED5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2B73CEB5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14CDBA9E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337CF01A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FR1 only</w:t>
            </w:r>
          </w:p>
        </w:tc>
      </w:tr>
      <w:tr w:rsidR="00705CC2" w:rsidRPr="006A51C3" w14:paraId="46FF4CC8" w14:textId="77777777" w:rsidTr="00F23207">
        <w:trPr>
          <w:cantSplit/>
          <w:tblHeader/>
        </w:trPr>
        <w:tc>
          <w:tcPr>
            <w:tcW w:w="6917" w:type="dxa"/>
          </w:tcPr>
          <w:p w14:paraId="273150CC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aggregationFactorSPS-DL-r16</w:t>
            </w:r>
          </w:p>
          <w:p w14:paraId="29F56279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t xml:space="preserve">Indicates whether the UE supports configurable PDSCH aggregation factor ({1, 2, 4, 8}) per DL SPS configuration. The UE can include this feature only if the UE indicates support of </w:t>
            </w:r>
            <w:proofErr w:type="spellStart"/>
            <w:r w:rsidRPr="006A51C3">
              <w:rPr>
                <w:i/>
              </w:rPr>
              <w:t>downlinkSPS</w:t>
            </w:r>
            <w:proofErr w:type="spellEnd"/>
            <w:r w:rsidRPr="006A51C3">
              <w:t>.</w:t>
            </w:r>
          </w:p>
        </w:tc>
        <w:tc>
          <w:tcPr>
            <w:tcW w:w="709" w:type="dxa"/>
          </w:tcPr>
          <w:p w14:paraId="45CF96EC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47DDA2D7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1CBCFA68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18DF3BA1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Yes</w:t>
            </w:r>
          </w:p>
        </w:tc>
      </w:tr>
      <w:tr w:rsidR="00705CC2" w:rsidRPr="006A51C3" w14:paraId="66106198" w14:textId="77777777" w:rsidTr="00F23207">
        <w:trPr>
          <w:cantSplit/>
          <w:tblHeader/>
        </w:trPr>
        <w:tc>
          <w:tcPr>
            <w:tcW w:w="6917" w:type="dxa"/>
          </w:tcPr>
          <w:p w14:paraId="4B315E76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proofErr w:type="spellStart"/>
            <w:r w:rsidRPr="006A51C3">
              <w:rPr>
                <w:b/>
                <w:i/>
              </w:rPr>
              <w:t>almostContiguousCP</w:t>
            </w:r>
            <w:proofErr w:type="spellEnd"/>
            <w:r w:rsidRPr="006A51C3">
              <w:rPr>
                <w:b/>
                <w:i/>
              </w:rPr>
              <w:t>-OFDM-UL</w:t>
            </w:r>
          </w:p>
          <w:p w14:paraId="4001AB7C" w14:textId="77777777" w:rsidR="00705CC2" w:rsidRPr="006A51C3" w:rsidRDefault="00705CC2" w:rsidP="00F23207">
            <w:pPr>
              <w:pStyle w:val="TAL"/>
            </w:pPr>
            <w:r w:rsidRPr="006A51C3">
              <w:t>Indicates whether the UE supports almost contiguous UL CP-OFDM transmissions as defined in clause 6.2 of TS 38.101-1 [2].</w:t>
            </w:r>
          </w:p>
        </w:tc>
        <w:tc>
          <w:tcPr>
            <w:tcW w:w="709" w:type="dxa"/>
          </w:tcPr>
          <w:p w14:paraId="1B1C8CFD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315990B1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5410946A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1B1A969A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Yes</w:t>
            </w:r>
          </w:p>
        </w:tc>
      </w:tr>
      <w:tr w:rsidR="00705CC2" w:rsidRPr="006A51C3" w14:paraId="7FB82E59" w14:textId="77777777" w:rsidTr="00F23207">
        <w:trPr>
          <w:cantSplit/>
          <w:tblHeader/>
        </w:trPr>
        <w:tc>
          <w:tcPr>
            <w:tcW w:w="6917" w:type="dxa"/>
          </w:tcPr>
          <w:p w14:paraId="1D7CE148" w14:textId="77777777" w:rsidR="00705CC2" w:rsidRPr="006A51C3" w:rsidRDefault="00705CC2" w:rsidP="00F2320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6A51C3">
              <w:rPr>
                <w:b/>
                <w:bCs/>
                <w:i/>
                <w:iCs/>
              </w:rPr>
              <w:t>bwp-SwitchingDelay</w:t>
            </w:r>
            <w:proofErr w:type="spellEnd"/>
          </w:p>
          <w:p w14:paraId="5ADB518F" w14:textId="77777777" w:rsidR="00705CC2" w:rsidRPr="006A51C3" w:rsidRDefault="00705CC2" w:rsidP="00F23207">
            <w:pPr>
              <w:pStyle w:val="TAL"/>
            </w:pPr>
            <w:r w:rsidRPr="006A51C3">
              <w:rPr>
                <w:bCs/>
                <w:iCs/>
              </w:rPr>
              <w:t>Defines whether the UE supports DCI and timer based active BWP switching delay type1 or type2 specified in clause 8.6.2 of TS 38.133 [5]. It is mandatory to report type 1 or type 2</w:t>
            </w:r>
            <w:r w:rsidRPr="006A51C3">
              <w:t xml:space="preserve"> </w:t>
            </w:r>
            <w:r w:rsidRPr="006A51C3">
              <w:rPr>
                <w:bCs/>
                <w:iCs/>
              </w:rPr>
              <w:t xml:space="preserve">when </w:t>
            </w:r>
            <w:proofErr w:type="spellStart"/>
            <w:r w:rsidRPr="006A51C3">
              <w:rPr>
                <w:bCs/>
                <w:i/>
              </w:rPr>
              <w:t>bwp-SameNumerology</w:t>
            </w:r>
            <w:proofErr w:type="spellEnd"/>
            <w:r w:rsidRPr="006A51C3">
              <w:rPr>
                <w:bCs/>
                <w:iCs/>
              </w:rPr>
              <w:t xml:space="preserve"> or </w:t>
            </w:r>
            <w:proofErr w:type="spellStart"/>
            <w:r w:rsidRPr="006A51C3">
              <w:rPr>
                <w:bCs/>
                <w:i/>
              </w:rPr>
              <w:t>bwp-DiffNumerology</w:t>
            </w:r>
            <w:proofErr w:type="spellEnd"/>
            <w:r w:rsidRPr="006A51C3">
              <w:rPr>
                <w:bCs/>
                <w:iCs/>
              </w:rPr>
              <w:t xml:space="preserve"> is supported on at least one band. This capability is not applicable to IAB-MT.</w:t>
            </w:r>
          </w:p>
        </w:tc>
        <w:tc>
          <w:tcPr>
            <w:tcW w:w="709" w:type="dxa"/>
          </w:tcPr>
          <w:p w14:paraId="2AD4C2F4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3F47C29D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CY</w:t>
            </w:r>
          </w:p>
        </w:tc>
        <w:tc>
          <w:tcPr>
            <w:tcW w:w="709" w:type="dxa"/>
          </w:tcPr>
          <w:p w14:paraId="3F01CED0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4367C9DE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705CC2" w:rsidRPr="006A51C3" w14:paraId="6BECA07B" w14:textId="77777777" w:rsidTr="00F23207">
        <w:trPr>
          <w:cantSplit/>
          <w:tblHeader/>
        </w:trPr>
        <w:tc>
          <w:tcPr>
            <w:tcW w:w="6917" w:type="dxa"/>
          </w:tcPr>
          <w:p w14:paraId="57D71154" w14:textId="77777777" w:rsidR="00705CC2" w:rsidRPr="006A51C3" w:rsidRDefault="00705CC2" w:rsidP="00F23207">
            <w:pPr>
              <w:pStyle w:val="TAL"/>
              <w:rPr>
                <w:b/>
                <w:bCs/>
                <w:i/>
                <w:iCs/>
              </w:rPr>
            </w:pPr>
            <w:r w:rsidRPr="006A51C3">
              <w:rPr>
                <w:b/>
                <w:bCs/>
                <w:i/>
                <w:iCs/>
              </w:rPr>
              <w:t>bwp-SwitchingMultiCCs-r16</w:t>
            </w:r>
          </w:p>
          <w:p w14:paraId="70C0AD3D" w14:textId="77777777" w:rsidR="00705CC2" w:rsidRPr="006A51C3" w:rsidRDefault="00705CC2" w:rsidP="00F23207">
            <w:pPr>
              <w:pStyle w:val="TAL"/>
            </w:pPr>
            <w:r w:rsidRPr="006A51C3">
              <w:t>Indicates whether the UE supports incremental delay for DCI and timer based active BWP switching on multiple CCs simultaneously as specified in TS 38.133 [5]. The capability signalling comprises of the following:</w:t>
            </w:r>
          </w:p>
          <w:p w14:paraId="2AC2E251" w14:textId="77777777" w:rsidR="00705CC2" w:rsidRPr="006A51C3" w:rsidRDefault="00705CC2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51C3">
              <w:rPr>
                <w:rFonts w:ascii="Arial" w:hAnsi="Arial" w:cs="Arial"/>
                <w:sz w:val="18"/>
                <w:szCs w:val="18"/>
              </w:rPr>
              <w:t>-</w:t>
            </w:r>
            <w:r w:rsidRPr="006A51C3">
              <w:rPr>
                <w:rFonts w:ascii="Arial" w:hAnsi="Arial" w:cs="Arial"/>
                <w:sz w:val="18"/>
                <w:szCs w:val="18"/>
              </w:rPr>
              <w:tab/>
            </w:r>
            <w:r w:rsidRPr="006A51C3">
              <w:rPr>
                <w:rFonts w:ascii="Arial" w:hAnsi="Arial" w:cs="Arial"/>
                <w:i/>
                <w:iCs/>
                <w:sz w:val="18"/>
                <w:szCs w:val="18"/>
              </w:rPr>
              <w:t>type1-r16</w:t>
            </w:r>
            <w:r w:rsidRPr="006A51C3">
              <w:rPr>
                <w:rFonts w:ascii="Arial" w:hAnsi="Arial" w:cs="Arial"/>
                <w:sz w:val="18"/>
                <w:szCs w:val="18"/>
              </w:rPr>
              <w:t xml:space="preserve"> indicates the delay value for type 1 BWP switching delay and has values of {100us, 200us}</w:t>
            </w:r>
          </w:p>
          <w:p w14:paraId="1170F94C" w14:textId="77777777" w:rsidR="00705CC2" w:rsidRPr="006A51C3" w:rsidRDefault="00705CC2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51C3">
              <w:rPr>
                <w:rFonts w:ascii="Arial" w:hAnsi="Arial" w:cs="Arial"/>
                <w:sz w:val="18"/>
                <w:szCs w:val="18"/>
              </w:rPr>
              <w:t>-</w:t>
            </w:r>
            <w:r w:rsidRPr="006A51C3">
              <w:rPr>
                <w:rFonts w:ascii="Arial" w:hAnsi="Arial" w:cs="Arial"/>
                <w:sz w:val="18"/>
                <w:szCs w:val="18"/>
              </w:rPr>
              <w:tab/>
            </w:r>
            <w:r w:rsidRPr="006A51C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type2-r16 </w:t>
            </w:r>
            <w:r w:rsidRPr="006A51C3">
              <w:rPr>
                <w:rFonts w:ascii="Arial" w:hAnsi="Arial" w:cs="Arial"/>
                <w:sz w:val="18"/>
                <w:szCs w:val="18"/>
              </w:rPr>
              <w:t>indicates the delay value for type 2 BWP switching delay and has values of {200us, 400us, 800us, 1000us}</w:t>
            </w:r>
          </w:p>
          <w:p w14:paraId="3618911B" w14:textId="77777777" w:rsidR="00705CC2" w:rsidRPr="006A51C3" w:rsidRDefault="00705CC2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78390FF" w14:textId="77777777" w:rsidR="00705CC2" w:rsidRPr="006A51C3" w:rsidRDefault="00705CC2" w:rsidP="00F23207">
            <w:pPr>
              <w:pStyle w:val="TAL"/>
              <w:rPr>
                <w:b/>
                <w:bCs/>
                <w:i/>
                <w:iCs/>
              </w:rPr>
            </w:pPr>
            <w:r w:rsidRPr="006A51C3">
              <w:t xml:space="preserve">The UE indicating support of this feature shall also support </w:t>
            </w:r>
            <w:proofErr w:type="spellStart"/>
            <w:r w:rsidRPr="006A51C3">
              <w:rPr>
                <w:i/>
                <w:iCs/>
              </w:rPr>
              <w:t>bwp-SwitchingDelay</w:t>
            </w:r>
            <w:proofErr w:type="spellEnd"/>
            <w:r w:rsidRPr="006A51C3">
              <w:t>,</w:t>
            </w:r>
            <w:r w:rsidRPr="006A51C3">
              <w:rPr>
                <w:i/>
              </w:rPr>
              <w:t xml:space="preserve"> </w:t>
            </w:r>
            <w:proofErr w:type="spellStart"/>
            <w:r w:rsidRPr="006A51C3">
              <w:rPr>
                <w:i/>
              </w:rPr>
              <w:t>bwp-SameNumerology</w:t>
            </w:r>
            <w:proofErr w:type="spellEnd"/>
            <w:r w:rsidRPr="006A51C3">
              <w:t xml:space="preserve"> and/or </w:t>
            </w:r>
            <w:proofErr w:type="spellStart"/>
            <w:r w:rsidRPr="006A51C3">
              <w:rPr>
                <w:i/>
              </w:rPr>
              <w:t>bwp-DiffNumerology</w:t>
            </w:r>
            <w:proofErr w:type="spellEnd"/>
            <w:r w:rsidRPr="006A51C3">
              <w:t xml:space="preserve">. It is mandatory to report either </w:t>
            </w:r>
            <w:r w:rsidRPr="006A51C3">
              <w:rPr>
                <w:i/>
                <w:iCs/>
              </w:rPr>
              <w:t>type1-r16</w:t>
            </w:r>
            <w:r w:rsidRPr="006A51C3">
              <w:t xml:space="preserve"> or </w:t>
            </w:r>
            <w:r w:rsidRPr="006A51C3">
              <w:rPr>
                <w:i/>
                <w:iCs/>
              </w:rPr>
              <w:t>type2-r16</w:t>
            </w:r>
            <w:r w:rsidRPr="006A51C3">
              <w:t xml:space="preserve"> for a UE which supports CA.</w:t>
            </w:r>
          </w:p>
        </w:tc>
        <w:tc>
          <w:tcPr>
            <w:tcW w:w="709" w:type="dxa"/>
          </w:tcPr>
          <w:p w14:paraId="3D5E7ED2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6D34259D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CY</w:t>
            </w:r>
          </w:p>
        </w:tc>
        <w:tc>
          <w:tcPr>
            <w:tcW w:w="709" w:type="dxa"/>
          </w:tcPr>
          <w:p w14:paraId="0493E463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38AD5041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705CC2" w:rsidRPr="006A51C3" w14:paraId="42FA3E17" w14:textId="77777777" w:rsidTr="00F23207">
        <w:trPr>
          <w:cantSplit/>
          <w:tblHeader/>
        </w:trPr>
        <w:tc>
          <w:tcPr>
            <w:tcW w:w="6917" w:type="dxa"/>
          </w:tcPr>
          <w:p w14:paraId="6FD58AD6" w14:textId="77777777" w:rsidR="00705CC2" w:rsidRPr="006A51C3" w:rsidRDefault="00705CC2" w:rsidP="00F23207">
            <w:pPr>
              <w:pStyle w:val="TAL"/>
              <w:rPr>
                <w:b/>
                <w:bCs/>
                <w:i/>
                <w:iCs/>
              </w:rPr>
            </w:pPr>
            <w:r w:rsidRPr="006A51C3">
              <w:rPr>
                <w:b/>
                <w:bCs/>
                <w:i/>
                <w:iCs/>
              </w:rPr>
              <w:t>bwp-SwitchingMultiDormancyCCs-r16</w:t>
            </w:r>
          </w:p>
          <w:p w14:paraId="6E3C3331" w14:textId="77777777" w:rsidR="00705CC2" w:rsidRPr="006A51C3" w:rsidRDefault="00705CC2" w:rsidP="00F23207">
            <w:pPr>
              <w:pStyle w:val="TAL"/>
            </w:pPr>
            <w:r w:rsidRPr="006A51C3">
              <w:t xml:space="preserve">Indicates whether the UE supports incremental delay for BWP switch processing on additional </w:t>
            </w:r>
            <w:proofErr w:type="spellStart"/>
            <w:r w:rsidRPr="006A51C3">
              <w:t>SCells</w:t>
            </w:r>
            <w:proofErr w:type="spellEnd"/>
            <w:r w:rsidRPr="006A51C3">
              <w:t xml:space="preserve"> in DCI based simultaneous dormant BWP switching on multiple </w:t>
            </w:r>
            <w:proofErr w:type="spellStart"/>
            <w:r w:rsidRPr="006A51C3">
              <w:t>SCells</w:t>
            </w:r>
            <w:proofErr w:type="spellEnd"/>
            <w:r w:rsidRPr="006A51C3">
              <w:t xml:space="preserve"> as specified in TS 38.133 [5]. The capability signalling comprises of the following:</w:t>
            </w:r>
          </w:p>
          <w:p w14:paraId="1684DDF5" w14:textId="77777777" w:rsidR="00705CC2" w:rsidRPr="006A51C3" w:rsidRDefault="00705CC2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51C3">
              <w:rPr>
                <w:rFonts w:ascii="Arial" w:hAnsi="Arial" w:cs="Arial"/>
                <w:sz w:val="18"/>
                <w:szCs w:val="18"/>
              </w:rPr>
              <w:t>-</w:t>
            </w:r>
            <w:r w:rsidRPr="006A51C3">
              <w:rPr>
                <w:rFonts w:ascii="Arial" w:hAnsi="Arial" w:cs="Arial"/>
                <w:sz w:val="18"/>
                <w:szCs w:val="18"/>
              </w:rPr>
              <w:tab/>
            </w:r>
            <w:r w:rsidRPr="006A51C3">
              <w:rPr>
                <w:rFonts w:ascii="Arial" w:hAnsi="Arial" w:cs="Arial"/>
                <w:i/>
                <w:iCs/>
                <w:sz w:val="18"/>
                <w:szCs w:val="18"/>
              </w:rPr>
              <w:t>type1-r16</w:t>
            </w:r>
            <w:r w:rsidRPr="006A51C3">
              <w:rPr>
                <w:rFonts w:ascii="Arial" w:hAnsi="Arial" w:cs="Arial"/>
                <w:sz w:val="18"/>
                <w:szCs w:val="18"/>
              </w:rPr>
              <w:t xml:space="preserve"> indicates the delay value for type 1 BWP switching delay and has values of {100us, 200us}</w:t>
            </w:r>
          </w:p>
          <w:p w14:paraId="0243BCED" w14:textId="77777777" w:rsidR="00705CC2" w:rsidRPr="006A51C3" w:rsidRDefault="00705CC2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51C3">
              <w:rPr>
                <w:rFonts w:ascii="Arial" w:hAnsi="Arial" w:cs="Arial"/>
                <w:sz w:val="18"/>
                <w:szCs w:val="18"/>
              </w:rPr>
              <w:t>-</w:t>
            </w:r>
            <w:r w:rsidRPr="006A51C3">
              <w:rPr>
                <w:rFonts w:ascii="Arial" w:hAnsi="Arial" w:cs="Arial"/>
                <w:sz w:val="18"/>
                <w:szCs w:val="18"/>
              </w:rPr>
              <w:tab/>
            </w:r>
            <w:r w:rsidRPr="006A51C3">
              <w:rPr>
                <w:rFonts w:ascii="Arial" w:hAnsi="Arial" w:cs="Arial"/>
                <w:i/>
                <w:iCs/>
                <w:sz w:val="18"/>
                <w:szCs w:val="18"/>
              </w:rPr>
              <w:t>type2-r16</w:t>
            </w:r>
            <w:r w:rsidRPr="006A51C3">
              <w:rPr>
                <w:rFonts w:ascii="Arial" w:hAnsi="Arial" w:cs="Arial"/>
                <w:sz w:val="18"/>
                <w:szCs w:val="18"/>
              </w:rPr>
              <w:t xml:space="preserve"> indicates the delay value for type 2 BWP switching delay and has values of {200us, 400us, 800us, 1000us}</w:t>
            </w:r>
          </w:p>
          <w:p w14:paraId="7BB3770F" w14:textId="77777777" w:rsidR="00705CC2" w:rsidRPr="006A51C3" w:rsidRDefault="00705CC2" w:rsidP="00F23207">
            <w:pPr>
              <w:pStyle w:val="TAL"/>
              <w:rPr>
                <w:rFonts w:cs="Arial"/>
                <w:szCs w:val="18"/>
              </w:rPr>
            </w:pPr>
          </w:p>
          <w:p w14:paraId="2EEB65AD" w14:textId="77777777" w:rsidR="00705CC2" w:rsidRPr="006A51C3" w:rsidRDefault="00705CC2" w:rsidP="00F23207">
            <w:pPr>
              <w:pStyle w:val="TAL"/>
            </w:pPr>
            <w:r w:rsidRPr="006A51C3">
              <w:t xml:space="preserve">The UE indicating support of this feature shall also support </w:t>
            </w:r>
            <w:r w:rsidRPr="006A51C3">
              <w:rPr>
                <w:i/>
                <w:iCs/>
              </w:rPr>
              <w:t>scellDormancyWithinActiveTime-r16</w:t>
            </w:r>
            <w:r w:rsidRPr="006A51C3">
              <w:t xml:space="preserve"> or </w:t>
            </w:r>
            <w:r w:rsidRPr="006A51C3">
              <w:rPr>
                <w:i/>
                <w:iCs/>
              </w:rPr>
              <w:t>scellDormancyOutsideActiveTime-r16</w:t>
            </w:r>
            <w:r w:rsidRPr="006A51C3">
              <w:t>.</w:t>
            </w:r>
          </w:p>
        </w:tc>
        <w:tc>
          <w:tcPr>
            <w:tcW w:w="709" w:type="dxa"/>
          </w:tcPr>
          <w:p w14:paraId="17A8658F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324CCBE8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47375C85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31E540F8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705CC2" w:rsidRPr="006A51C3" w14:paraId="63DE5C5C" w14:textId="77777777" w:rsidTr="00F23207">
        <w:trPr>
          <w:cantSplit/>
          <w:tblHeader/>
        </w:trPr>
        <w:tc>
          <w:tcPr>
            <w:tcW w:w="6917" w:type="dxa"/>
          </w:tcPr>
          <w:p w14:paraId="152CC396" w14:textId="77777777" w:rsidR="00705CC2" w:rsidRPr="006A51C3" w:rsidRDefault="00705CC2" w:rsidP="00F23207">
            <w:pPr>
              <w:pStyle w:val="TAL"/>
              <w:rPr>
                <w:b/>
                <w:bCs/>
                <w:i/>
                <w:iCs/>
                <w:szCs w:val="18"/>
              </w:rPr>
            </w:pPr>
            <w:r w:rsidRPr="006A51C3">
              <w:rPr>
                <w:b/>
                <w:bCs/>
                <w:i/>
                <w:iCs/>
              </w:rPr>
              <w:lastRenderedPageBreak/>
              <w:t>bwp-SwitchingMultiDormancyCC-DCI-0-3-And-1-3-r18</w:t>
            </w:r>
          </w:p>
          <w:p w14:paraId="7158130D" w14:textId="77777777" w:rsidR="00705CC2" w:rsidRPr="006A51C3" w:rsidRDefault="00705CC2" w:rsidP="00F23207">
            <w:pPr>
              <w:pStyle w:val="TAL"/>
              <w:rPr>
                <w:sz w:val="20"/>
              </w:rPr>
            </w:pPr>
            <w:r w:rsidRPr="006A51C3">
              <w:t xml:space="preserve">Indicates whether the UE supports incremental delay for BWP switch processing on additional </w:t>
            </w:r>
            <w:proofErr w:type="spellStart"/>
            <w:r w:rsidRPr="006A51C3">
              <w:t>SCells</w:t>
            </w:r>
            <w:proofErr w:type="spellEnd"/>
            <w:r w:rsidRPr="006A51C3">
              <w:t xml:space="preserve"> in DCI based simultaneous dormant BWP switching on multiple </w:t>
            </w:r>
            <w:proofErr w:type="spellStart"/>
            <w:r w:rsidRPr="006A51C3">
              <w:t>Scells</w:t>
            </w:r>
            <w:proofErr w:type="spellEnd"/>
            <w:r w:rsidRPr="006A51C3">
              <w:t xml:space="preserve"> while DCI format 0_3/1_3 is used as specified in TS 38.133 [5]. The capability signalling comprises of the following:</w:t>
            </w:r>
          </w:p>
          <w:p w14:paraId="5ADFD773" w14:textId="77777777" w:rsidR="00705CC2" w:rsidRPr="006A51C3" w:rsidRDefault="00705CC2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51C3">
              <w:rPr>
                <w:rFonts w:ascii="Arial" w:hAnsi="Arial" w:cs="Arial"/>
                <w:sz w:val="18"/>
                <w:szCs w:val="18"/>
              </w:rPr>
              <w:t>-</w:t>
            </w:r>
            <w:r w:rsidRPr="006A51C3">
              <w:rPr>
                <w:rFonts w:ascii="Arial" w:hAnsi="Arial" w:cs="Arial"/>
                <w:sz w:val="18"/>
                <w:szCs w:val="18"/>
              </w:rPr>
              <w:tab/>
            </w:r>
            <w:r w:rsidRPr="006A51C3">
              <w:rPr>
                <w:rFonts w:ascii="Arial" w:hAnsi="Arial" w:cs="Arial"/>
                <w:i/>
                <w:iCs/>
                <w:sz w:val="18"/>
                <w:szCs w:val="18"/>
              </w:rPr>
              <w:t>type1-r18</w:t>
            </w:r>
            <w:r w:rsidRPr="006A51C3">
              <w:rPr>
                <w:rFonts w:ascii="Arial" w:hAnsi="Arial" w:cs="Arial"/>
                <w:sz w:val="18"/>
                <w:szCs w:val="18"/>
              </w:rPr>
              <w:t xml:space="preserve"> indicates the delay value for type 1 BWP switching delay and has values of {100us, 200us}</w:t>
            </w:r>
          </w:p>
          <w:p w14:paraId="58594F30" w14:textId="77777777" w:rsidR="00705CC2" w:rsidRPr="006A51C3" w:rsidRDefault="00705CC2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51C3">
              <w:rPr>
                <w:rFonts w:ascii="Arial" w:hAnsi="Arial" w:cs="Arial"/>
                <w:sz w:val="18"/>
                <w:szCs w:val="18"/>
              </w:rPr>
              <w:t>-</w:t>
            </w:r>
            <w:r w:rsidRPr="006A51C3">
              <w:rPr>
                <w:rFonts w:ascii="Arial" w:hAnsi="Arial" w:cs="Arial"/>
                <w:sz w:val="18"/>
                <w:szCs w:val="18"/>
              </w:rPr>
              <w:tab/>
            </w:r>
            <w:r w:rsidRPr="006A51C3">
              <w:rPr>
                <w:rFonts w:ascii="Arial" w:hAnsi="Arial" w:cs="Arial"/>
                <w:i/>
                <w:iCs/>
                <w:sz w:val="18"/>
                <w:szCs w:val="18"/>
              </w:rPr>
              <w:t>type2-r18</w:t>
            </w:r>
            <w:r w:rsidRPr="006A51C3">
              <w:rPr>
                <w:rFonts w:ascii="Arial" w:hAnsi="Arial" w:cs="Arial"/>
                <w:sz w:val="18"/>
                <w:szCs w:val="18"/>
              </w:rPr>
              <w:t xml:space="preserve"> indicates the delay value for type 2 BWP switching delay and has values of {200us, 400us, 800us, 1000us}</w:t>
            </w:r>
          </w:p>
          <w:p w14:paraId="753FBA4D" w14:textId="77777777" w:rsidR="00705CC2" w:rsidRPr="006A51C3" w:rsidRDefault="00705CC2" w:rsidP="00F23207">
            <w:pPr>
              <w:pStyle w:val="TAL"/>
              <w:rPr>
                <w:rFonts w:cs="Arial"/>
                <w:szCs w:val="18"/>
              </w:rPr>
            </w:pPr>
          </w:p>
          <w:p w14:paraId="28DB2252" w14:textId="77777777" w:rsidR="00705CC2" w:rsidRPr="006A51C3" w:rsidRDefault="00705CC2" w:rsidP="00F23207">
            <w:pPr>
              <w:pStyle w:val="TAL"/>
              <w:rPr>
                <w:b/>
                <w:bCs/>
                <w:i/>
                <w:iCs/>
              </w:rPr>
            </w:pPr>
            <w:r w:rsidRPr="006A51C3">
              <w:t xml:space="preserve">The UE indicating support of this feature shall also support </w:t>
            </w:r>
            <w:r w:rsidRPr="006A51C3">
              <w:rPr>
                <w:i/>
                <w:iCs/>
              </w:rPr>
              <w:t>scellDormancyWithinActiveTime-DCI-0-3-And-1-3-r18</w:t>
            </w:r>
            <w:r w:rsidRPr="006A51C3">
              <w:t>.</w:t>
            </w:r>
          </w:p>
        </w:tc>
        <w:tc>
          <w:tcPr>
            <w:tcW w:w="709" w:type="dxa"/>
          </w:tcPr>
          <w:p w14:paraId="79C0717D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66CEB01C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22470B00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1A7DB6E6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705CC2" w:rsidRPr="006A51C3" w14:paraId="1581E93A" w14:textId="77777777" w:rsidTr="00F23207">
        <w:trPr>
          <w:cantSplit/>
          <w:tblHeader/>
        </w:trPr>
        <w:tc>
          <w:tcPr>
            <w:tcW w:w="6917" w:type="dxa"/>
          </w:tcPr>
          <w:p w14:paraId="648A2836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proofErr w:type="spellStart"/>
            <w:r w:rsidRPr="006A51C3">
              <w:rPr>
                <w:b/>
                <w:i/>
              </w:rPr>
              <w:t>cbg</w:t>
            </w:r>
            <w:proofErr w:type="spellEnd"/>
            <w:r w:rsidRPr="006A51C3">
              <w:rPr>
                <w:b/>
                <w:i/>
              </w:rPr>
              <w:t>-</w:t>
            </w:r>
            <w:proofErr w:type="spellStart"/>
            <w:r w:rsidRPr="006A51C3">
              <w:rPr>
                <w:b/>
                <w:i/>
              </w:rPr>
              <w:t>FlushIndication</w:t>
            </w:r>
            <w:proofErr w:type="spellEnd"/>
            <w:r w:rsidRPr="006A51C3">
              <w:rPr>
                <w:b/>
                <w:i/>
              </w:rPr>
              <w:t>-DL</w:t>
            </w:r>
          </w:p>
          <w:p w14:paraId="233583F3" w14:textId="77777777" w:rsidR="00705CC2" w:rsidRPr="006A51C3" w:rsidRDefault="00705CC2" w:rsidP="00F23207">
            <w:pPr>
              <w:pStyle w:val="TAL"/>
            </w:pPr>
            <w:r w:rsidRPr="006A51C3">
              <w:t>Indicates whether the UE supports CBG-based (re)transmission for DL using CBG flushing out information (CBGFI) as specified in TS 38.214 [12].</w:t>
            </w:r>
          </w:p>
        </w:tc>
        <w:tc>
          <w:tcPr>
            <w:tcW w:w="709" w:type="dxa"/>
          </w:tcPr>
          <w:p w14:paraId="5713BD12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2B49336E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3246DF46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63F051E0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705CC2" w:rsidRPr="006A51C3" w14:paraId="28B63877" w14:textId="77777777" w:rsidTr="00F23207">
        <w:trPr>
          <w:cantSplit/>
          <w:tblHeader/>
        </w:trPr>
        <w:tc>
          <w:tcPr>
            <w:tcW w:w="6917" w:type="dxa"/>
          </w:tcPr>
          <w:p w14:paraId="33DD0A4C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proofErr w:type="spellStart"/>
            <w:r w:rsidRPr="006A51C3">
              <w:rPr>
                <w:b/>
                <w:i/>
              </w:rPr>
              <w:t>cbg</w:t>
            </w:r>
            <w:proofErr w:type="spellEnd"/>
            <w:r w:rsidRPr="006A51C3">
              <w:rPr>
                <w:b/>
                <w:i/>
              </w:rPr>
              <w:t>-</w:t>
            </w:r>
            <w:proofErr w:type="spellStart"/>
            <w:r w:rsidRPr="006A51C3">
              <w:rPr>
                <w:b/>
                <w:i/>
              </w:rPr>
              <w:t>TransIndication</w:t>
            </w:r>
            <w:proofErr w:type="spellEnd"/>
            <w:r w:rsidRPr="006A51C3">
              <w:rPr>
                <w:b/>
                <w:i/>
              </w:rPr>
              <w:t>-DL</w:t>
            </w:r>
          </w:p>
          <w:p w14:paraId="41E0D03D" w14:textId="77777777" w:rsidR="00705CC2" w:rsidRPr="006A51C3" w:rsidRDefault="00705CC2" w:rsidP="00F23207">
            <w:pPr>
              <w:pStyle w:val="TAL"/>
            </w:pPr>
            <w:r w:rsidRPr="006A51C3">
              <w:t>Indicates whether the UE supports CBG-based (re)transmission for DL using CBG transmission information (CBGTI) as specified in TS 38.214 [12].</w:t>
            </w:r>
          </w:p>
        </w:tc>
        <w:tc>
          <w:tcPr>
            <w:tcW w:w="709" w:type="dxa"/>
          </w:tcPr>
          <w:p w14:paraId="68A18AB3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1852ED5D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4068D7AF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112738AE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705CC2" w:rsidRPr="006A51C3" w14:paraId="500A36C2" w14:textId="77777777" w:rsidTr="00F23207">
        <w:trPr>
          <w:cantSplit/>
          <w:tblHeader/>
        </w:trPr>
        <w:tc>
          <w:tcPr>
            <w:tcW w:w="6917" w:type="dxa"/>
          </w:tcPr>
          <w:p w14:paraId="71A0EB1E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proofErr w:type="spellStart"/>
            <w:r w:rsidRPr="006A51C3">
              <w:rPr>
                <w:b/>
                <w:i/>
              </w:rPr>
              <w:t>cbg</w:t>
            </w:r>
            <w:proofErr w:type="spellEnd"/>
            <w:r w:rsidRPr="006A51C3">
              <w:rPr>
                <w:b/>
                <w:i/>
              </w:rPr>
              <w:t>-</w:t>
            </w:r>
            <w:proofErr w:type="spellStart"/>
            <w:r w:rsidRPr="006A51C3">
              <w:rPr>
                <w:b/>
                <w:i/>
              </w:rPr>
              <w:t>TransIndication</w:t>
            </w:r>
            <w:proofErr w:type="spellEnd"/>
            <w:r w:rsidRPr="006A51C3">
              <w:rPr>
                <w:b/>
                <w:i/>
              </w:rPr>
              <w:t>-UL</w:t>
            </w:r>
          </w:p>
          <w:p w14:paraId="4568DF73" w14:textId="77777777" w:rsidR="00705CC2" w:rsidRPr="006A51C3" w:rsidRDefault="00705CC2" w:rsidP="00F23207">
            <w:pPr>
              <w:pStyle w:val="TAL"/>
            </w:pPr>
            <w:r w:rsidRPr="006A51C3">
              <w:t>Indicates whether the UE supports both in-order and out-of-order CBG-based (re)transmission for UL using CBG transmission information (CBGTI) as specified in TS 38.214 [12].</w:t>
            </w:r>
          </w:p>
        </w:tc>
        <w:tc>
          <w:tcPr>
            <w:tcW w:w="709" w:type="dxa"/>
          </w:tcPr>
          <w:p w14:paraId="63511ADD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39807331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0FCFEFA7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37298CC5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705CC2" w:rsidRPr="006A51C3" w14:paraId="71406859" w14:textId="77777777" w:rsidTr="00F23207">
        <w:trPr>
          <w:cantSplit/>
          <w:tblHeader/>
        </w:trPr>
        <w:tc>
          <w:tcPr>
            <w:tcW w:w="6917" w:type="dxa"/>
          </w:tcPr>
          <w:p w14:paraId="32E39E79" w14:textId="77777777" w:rsidR="00705CC2" w:rsidRPr="006A51C3" w:rsidRDefault="00705CC2" w:rsidP="00F23207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6A51C3">
              <w:rPr>
                <w:b/>
                <w:bCs/>
                <w:i/>
                <w:iCs/>
                <w:lang w:eastAsia="zh-CN"/>
              </w:rPr>
              <w:t>cbg-TransInOrderPUSCH-UL-r16</w:t>
            </w:r>
          </w:p>
          <w:p w14:paraId="6143544F" w14:textId="77777777" w:rsidR="00705CC2" w:rsidRPr="006A51C3" w:rsidRDefault="00705CC2" w:rsidP="00F23207">
            <w:pPr>
              <w:pStyle w:val="TAL"/>
              <w:rPr>
                <w:lang w:eastAsia="zh-CN"/>
              </w:rPr>
            </w:pPr>
            <w:r w:rsidRPr="006A51C3">
              <w:rPr>
                <w:lang w:eastAsia="zh-CN"/>
              </w:rPr>
              <w:t>Indicates whether the UE supports CBG-based re-transmission(s) of a TB using CBG transmission information (CBGTI) as specified in TS 38.214 [12] in the following two cases (both are considered as in-order CBG-based retransmission(s)):</w:t>
            </w:r>
          </w:p>
          <w:p w14:paraId="6F06380F" w14:textId="77777777" w:rsidR="00705CC2" w:rsidRPr="006A51C3" w:rsidRDefault="00705CC2" w:rsidP="00F23207">
            <w:pPr>
              <w:pStyle w:val="TAL"/>
              <w:ind w:left="601" w:hanging="283"/>
            </w:pPr>
            <w:r w:rsidRPr="006A51C3">
              <w:rPr>
                <w:lang w:eastAsia="zh-CN"/>
              </w:rPr>
              <w:t>1.</w:t>
            </w:r>
            <w:r w:rsidRPr="006A51C3">
              <w:tab/>
              <w:t xml:space="preserve">if the initial PUSCH transmission was not cancelled due to </w:t>
            </w:r>
            <w:proofErr w:type="spellStart"/>
            <w:r w:rsidRPr="006A51C3">
              <w:t>gNB</w:t>
            </w:r>
            <w:proofErr w:type="spellEnd"/>
            <w:r w:rsidRPr="006A51C3">
              <w:t xml:space="preserve"> scheduling/indication/configuration; and</w:t>
            </w:r>
          </w:p>
          <w:p w14:paraId="5CA17DBA" w14:textId="77777777" w:rsidR="00705CC2" w:rsidRPr="006A51C3" w:rsidRDefault="00705CC2" w:rsidP="00F23207">
            <w:pPr>
              <w:pStyle w:val="TAL"/>
              <w:ind w:left="601" w:hanging="283"/>
            </w:pPr>
            <w:r w:rsidRPr="006A51C3">
              <w:t>2.</w:t>
            </w:r>
            <w:r w:rsidRPr="006A51C3">
              <w:tab/>
              <w:t xml:space="preserve">if the initial PUSCH transmission was cancelled due to </w:t>
            </w:r>
            <w:proofErr w:type="spellStart"/>
            <w:r w:rsidRPr="006A51C3">
              <w:t>gNB</w:t>
            </w:r>
            <w:proofErr w:type="spellEnd"/>
            <w:r w:rsidRPr="006A51C3">
              <w:t xml:space="preserve"> scheduling/indication/configuration and the following condition is satisfied: the UE is scheduled for a re-transmission of a CBG #N in a given TB when CBG #N-1 has been transmitted before or is scheduled in the same UL grant that includes CBG#N.</w:t>
            </w:r>
          </w:p>
        </w:tc>
        <w:tc>
          <w:tcPr>
            <w:tcW w:w="709" w:type="dxa"/>
          </w:tcPr>
          <w:p w14:paraId="3A61202A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3B1BABB2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2F96AD99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428E8991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705CC2" w:rsidRPr="006A51C3" w14:paraId="7A956027" w14:textId="77777777" w:rsidTr="00F23207">
        <w:trPr>
          <w:cantSplit/>
          <w:tblHeader/>
        </w:trPr>
        <w:tc>
          <w:tcPr>
            <w:tcW w:w="6917" w:type="dxa"/>
          </w:tcPr>
          <w:p w14:paraId="4EF01505" w14:textId="77777777" w:rsidR="00705CC2" w:rsidRPr="006A51C3" w:rsidRDefault="00705CC2" w:rsidP="00F23207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6A51C3">
              <w:rPr>
                <w:b/>
                <w:bCs/>
                <w:i/>
                <w:iCs/>
                <w:lang w:eastAsia="zh-CN"/>
              </w:rPr>
              <w:t>cg-TimeDomainAllocationExtension-r17</w:t>
            </w:r>
          </w:p>
          <w:p w14:paraId="6B632FDD" w14:textId="77777777" w:rsidR="00705CC2" w:rsidRPr="006A51C3" w:rsidRDefault="00705CC2" w:rsidP="00F23207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6A51C3">
              <w:rPr>
                <w:lang w:eastAsia="zh-CN"/>
              </w:rPr>
              <w:t xml:space="preserve">Indicates whether UE supports the </w:t>
            </w:r>
            <w:r w:rsidRPr="006A51C3">
              <w:rPr>
                <w:i/>
              </w:rPr>
              <w:t xml:space="preserve">timeDomainAllocation-v1710 </w:t>
            </w:r>
            <w:r w:rsidRPr="006A51C3">
              <w:rPr>
                <w:lang w:eastAsia="zh-CN"/>
              </w:rPr>
              <w:t>configured in</w:t>
            </w:r>
            <w:r w:rsidRPr="006A51C3">
              <w:rPr>
                <w:i/>
                <w:iCs/>
              </w:rPr>
              <w:t xml:space="preserve"> </w:t>
            </w:r>
            <w:proofErr w:type="spellStart"/>
            <w:r w:rsidRPr="006A51C3">
              <w:rPr>
                <w:i/>
                <w:iCs/>
              </w:rPr>
              <w:t>rrc-ConfiguredUplinkGrant</w:t>
            </w:r>
            <w:proofErr w:type="spellEnd"/>
            <w:r w:rsidRPr="006A51C3">
              <w:rPr>
                <w:lang w:eastAsia="zh-CN"/>
              </w:rPr>
              <w:t xml:space="preserve"> to indicate 16 or more entries in PUSCH TDRA table. This field is only applicable if the UE supports both</w:t>
            </w:r>
            <w:r w:rsidRPr="006A51C3">
              <w:rPr>
                <w:i/>
                <w:lang w:eastAsia="zh-CN"/>
              </w:rPr>
              <w:t xml:space="preserve"> pusch-RepetitionTypeB-r16</w:t>
            </w:r>
            <w:r w:rsidRPr="006A51C3">
              <w:rPr>
                <w:lang w:eastAsia="zh-CN"/>
              </w:rPr>
              <w:t xml:space="preserve"> and either </w:t>
            </w:r>
            <w:r w:rsidRPr="006A51C3">
              <w:rPr>
                <w:i/>
                <w:lang w:eastAsia="zh-CN"/>
              </w:rPr>
              <w:t>configuredUL-GrantType1</w:t>
            </w:r>
            <w:r w:rsidRPr="006A51C3">
              <w:rPr>
                <w:lang w:eastAsia="zh-CN"/>
              </w:rPr>
              <w:t xml:space="preserve"> or </w:t>
            </w:r>
            <w:r w:rsidRPr="006A51C3">
              <w:rPr>
                <w:i/>
                <w:lang w:eastAsia="zh-CN"/>
              </w:rPr>
              <w:t>configuredUL-GrantType1-v1650.</w:t>
            </w:r>
          </w:p>
        </w:tc>
        <w:tc>
          <w:tcPr>
            <w:tcW w:w="709" w:type="dxa"/>
          </w:tcPr>
          <w:p w14:paraId="57302353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6CC812AC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5281436C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rPr>
                <w:lang w:eastAsia="zh-CN"/>
              </w:rPr>
              <w:t>No</w:t>
            </w:r>
          </w:p>
        </w:tc>
        <w:tc>
          <w:tcPr>
            <w:tcW w:w="728" w:type="dxa"/>
          </w:tcPr>
          <w:p w14:paraId="440478A6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rPr>
                <w:lang w:eastAsia="zh-CN"/>
              </w:rPr>
              <w:t>No</w:t>
            </w:r>
          </w:p>
        </w:tc>
      </w:tr>
      <w:tr w:rsidR="00705CC2" w:rsidRPr="006A51C3" w14:paraId="18E2E8F8" w14:textId="77777777" w:rsidTr="00F2320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96AEEE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cli-RSSI-FDM-DL-r16</w:t>
            </w:r>
          </w:p>
          <w:p w14:paraId="62C1B68D" w14:textId="77777777" w:rsidR="00705CC2" w:rsidRPr="006A51C3" w:rsidRDefault="00705CC2" w:rsidP="00F23207">
            <w:pPr>
              <w:pStyle w:val="TAL"/>
              <w:rPr>
                <w:b/>
              </w:rPr>
            </w:pPr>
            <w:r w:rsidRPr="006A51C3">
              <w:rPr>
                <w:rFonts w:cs="Arial"/>
                <w:bCs/>
                <w:iCs/>
                <w:szCs w:val="18"/>
              </w:rPr>
              <w:t xml:space="preserve">Indicates </w:t>
            </w:r>
            <w:r w:rsidRPr="006A51C3">
              <w:t xml:space="preserve">whether serving cell DL signal/channel (e.g. PDSCH/PDCCH) and CLI-RSSI </w:t>
            </w:r>
            <w:proofErr w:type="spellStart"/>
            <w:r w:rsidRPr="006A51C3">
              <w:t>FDMed</w:t>
            </w:r>
            <w:proofErr w:type="spellEnd"/>
            <w:r w:rsidRPr="006A51C3">
              <w:t xml:space="preserve"> reception is supported</w:t>
            </w:r>
            <w:r w:rsidRPr="006A51C3">
              <w:rPr>
                <w:rFonts w:cs="Arial"/>
                <w:bCs/>
                <w:iCs/>
                <w:szCs w:val="18"/>
              </w:rPr>
              <w:t xml:space="preserve"> as specified in TS 38.215 [13].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85341C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2CFDCC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115CF8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TDD only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28521D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Yes</w:t>
            </w:r>
          </w:p>
        </w:tc>
      </w:tr>
      <w:tr w:rsidR="00705CC2" w:rsidRPr="006A51C3" w14:paraId="0F948E33" w14:textId="77777777" w:rsidTr="00F2320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10420B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cli-SRS-RSRP-FDM-DL-r16</w:t>
            </w:r>
          </w:p>
          <w:p w14:paraId="0EC27292" w14:textId="77777777" w:rsidR="00705CC2" w:rsidRPr="006A51C3" w:rsidRDefault="00705CC2" w:rsidP="00F23207">
            <w:pPr>
              <w:pStyle w:val="TAL"/>
              <w:rPr>
                <w:b/>
              </w:rPr>
            </w:pPr>
            <w:r w:rsidRPr="006A51C3">
              <w:rPr>
                <w:rFonts w:cs="Arial"/>
                <w:bCs/>
                <w:iCs/>
                <w:szCs w:val="18"/>
              </w:rPr>
              <w:t xml:space="preserve">Indicates </w:t>
            </w:r>
            <w:r w:rsidRPr="006A51C3">
              <w:t xml:space="preserve">whether serving cell DL signal/channel (e.g. PDSCH/PDCCH) and SRS-RSRP </w:t>
            </w:r>
            <w:proofErr w:type="spellStart"/>
            <w:r w:rsidRPr="006A51C3">
              <w:t>FDMed</w:t>
            </w:r>
            <w:proofErr w:type="spellEnd"/>
            <w:r w:rsidRPr="006A51C3">
              <w:t xml:space="preserve"> reception is supported</w:t>
            </w:r>
            <w:r w:rsidRPr="006A51C3">
              <w:rPr>
                <w:rFonts w:cs="Arial"/>
                <w:bCs/>
                <w:iCs/>
                <w:szCs w:val="18"/>
              </w:rPr>
              <w:t xml:space="preserve"> as specified in TS 38.215 [13].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B204F5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751481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A0691D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TDD only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ED459E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Yes</w:t>
            </w:r>
          </w:p>
        </w:tc>
      </w:tr>
      <w:tr w:rsidR="00705CC2" w:rsidRPr="006A51C3" w14:paraId="1566F9CB" w14:textId="77777777" w:rsidTr="00F2320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1FFF29" w14:textId="77777777" w:rsidR="00705CC2" w:rsidRPr="006A51C3" w:rsidRDefault="00705CC2" w:rsidP="00F23207">
            <w:pPr>
              <w:keepNext/>
              <w:keepLines/>
              <w:spacing w:after="0"/>
              <w:rPr>
                <w:rFonts w:ascii="Arial" w:hAnsi="Arial" w:cs="Arial"/>
                <w:b/>
                <w:i/>
                <w:sz w:val="18"/>
              </w:rPr>
            </w:pPr>
            <w:r w:rsidRPr="006A51C3">
              <w:rPr>
                <w:rFonts w:ascii="Arial" w:hAnsi="Arial" w:cs="Arial"/>
                <w:b/>
                <w:i/>
                <w:sz w:val="18"/>
              </w:rPr>
              <w:t>codebookVariantsList-r16</w:t>
            </w:r>
          </w:p>
          <w:p w14:paraId="538CB06B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rFonts w:cs="Arial"/>
              </w:rPr>
              <w:t xml:space="preserve">Indicates the list of </w:t>
            </w:r>
            <w:proofErr w:type="spellStart"/>
            <w:r w:rsidRPr="006A51C3">
              <w:rPr>
                <w:rFonts w:cs="Arial"/>
                <w:i/>
              </w:rPr>
              <w:t>SupportedCSI</w:t>
            </w:r>
            <w:proofErr w:type="spellEnd"/>
            <w:r w:rsidRPr="006A51C3">
              <w:rPr>
                <w:rFonts w:cs="Arial"/>
                <w:i/>
              </w:rPr>
              <w:t>-RS-Resource</w:t>
            </w:r>
            <w:r w:rsidRPr="006A51C3">
              <w:rPr>
                <w:rFonts w:cs="Arial"/>
              </w:rPr>
              <w:t xml:space="preserve"> applicable to the codebook types supported by the UE.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58E19F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rPr>
                <w:rFonts w:cs="Arial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D4680F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rPr>
                <w:rFonts w:cs="Arial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8AC03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rPr>
                <w:rFonts w:cs="Arial"/>
              </w:rPr>
              <w:t>No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DBE182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rPr>
                <w:rFonts w:cs="Arial"/>
              </w:rPr>
              <w:t>No</w:t>
            </w:r>
          </w:p>
        </w:tc>
      </w:tr>
      <w:tr w:rsidR="00705CC2" w:rsidRPr="006A51C3" w14:paraId="5C71A29E" w14:textId="77777777" w:rsidTr="00F2320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8991C0" w14:textId="77777777" w:rsidR="00705CC2" w:rsidRPr="006A51C3" w:rsidRDefault="00705CC2" w:rsidP="00F23207">
            <w:pPr>
              <w:pStyle w:val="TAL"/>
              <w:rPr>
                <w:b/>
                <w:bCs/>
                <w:i/>
                <w:iCs/>
              </w:rPr>
            </w:pPr>
            <w:r w:rsidRPr="006A51C3">
              <w:rPr>
                <w:b/>
                <w:bCs/>
                <w:i/>
                <w:iCs/>
              </w:rPr>
              <w:t>configurableType-1A-FieldsForDCI-0-3-And-1-3-r18</w:t>
            </w:r>
          </w:p>
          <w:p w14:paraId="7AA944A5" w14:textId="77777777" w:rsidR="00705CC2" w:rsidRPr="006A51C3" w:rsidRDefault="00705CC2" w:rsidP="00F23207">
            <w:pPr>
              <w:pStyle w:val="TAL"/>
            </w:pPr>
            <w:r w:rsidRPr="006A51C3">
              <w:t>Indicates support of Type-1A for 'Antenna port(s)' field for DCI format 1_3 and Type-1A for 'Antenna port(s)', 'Precoding information and number of layers' and 'SRS resource indicator' fields for DCI format 0_3.</w:t>
            </w:r>
          </w:p>
          <w:p w14:paraId="4ABB5C3C" w14:textId="77777777" w:rsidR="00705CC2" w:rsidRPr="006A51C3" w:rsidRDefault="00705CC2" w:rsidP="00F23207">
            <w:pPr>
              <w:pStyle w:val="TAL"/>
              <w:rPr>
                <w:rFonts w:cs="Arial"/>
                <w:b/>
                <w:i/>
              </w:rPr>
            </w:pPr>
            <w:r w:rsidRPr="006A51C3">
              <w:t xml:space="preserve">The UE indicating support for this feature also indicates support at least one of </w:t>
            </w:r>
            <w:r w:rsidRPr="006A51C3">
              <w:rPr>
                <w:i/>
                <w:iCs/>
              </w:rPr>
              <w:t>multiCell-PDSCH-DCI-1-3-SameSCS-r18</w:t>
            </w:r>
            <w:r w:rsidRPr="006A51C3">
              <w:t xml:space="preserve">, </w:t>
            </w:r>
            <w:r w:rsidRPr="006A51C3">
              <w:rPr>
                <w:i/>
                <w:iCs/>
              </w:rPr>
              <w:t>multiCell-PDSCH-DCI-1-3-DiffSCS-r18,</w:t>
            </w:r>
            <w:r w:rsidRPr="006A51C3">
              <w:t xml:space="preserve"> 49-2 or 49-2b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CE5206" w14:textId="77777777" w:rsidR="00705CC2" w:rsidRPr="006A51C3" w:rsidRDefault="00705CC2" w:rsidP="00F23207">
            <w:pPr>
              <w:pStyle w:val="TAL"/>
              <w:jc w:val="center"/>
              <w:rPr>
                <w:rFonts w:cs="Arial"/>
              </w:rPr>
            </w:pPr>
            <w:r w:rsidRPr="006A51C3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2D7D0E" w14:textId="77777777" w:rsidR="00705CC2" w:rsidRPr="006A51C3" w:rsidRDefault="00705CC2" w:rsidP="00F23207">
            <w:pPr>
              <w:pStyle w:val="TAL"/>
              <w:jc w:val="center"/>
              <w:rPr>
                <w:rFonts w:cs="Arial"/>
              </w:rPr>
            </w:pPr>
            <w:r w:rsidRPr="006A51C3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2369DD" w14:textId="77777777" w:rsidR="00705CC2" w:rsidRPr="006A51C3" w:rsidRDefault="00705CC2" w:rsidP="00F23207">
            <w:pPr>
              <w:pStyle w:val="TAL"/>
              <w:jc w:val="center"/>
              <w:rPr>
                <w:rFonts w:cs="Arial"/>
              </w:rPr>
            </w:pPr>
            <w:r w:rsidRPr="006A51C3">
              <w:t>No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A10CB7" w14:textId="77777777" w:rsidR="00705CC2" w:rsidRPr="006A51C3" w:rsidRDefault="00705CC2" w:rsidP="00F23207">
            <w:pPr>
              <w:pStyle w:val="TAL"/>
              <w:jc w:val="center"/>
              <w:rPr>
                <w:rFonts w:cs="Arial"/>
              </w:rPr>
            </w:pPr>
            <w:r w:rsidRPr="006A51C3">
              <w:t>No</w:t>
            </w:r>
          </w:p>
        </w:tc>
      </w:tr>
      <w:tr w:rsidR="00705CC2" w:rsidRPr="006A51C3" w14:paraId="77987FD2" w14:textId="77777777" w:rsidTr="00F23207">
        <w:trPr>
          <w:cantSplit/>
          <w:tblHeader/>
        </w:trPr>
        <w:tc>
          <w:tcPr>
            <w:tcW w:w="6917" w:type="dxa"/>
          </w:tcPr>
          <w:p w14:paraId="0E7874F2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configuredUL-GrantType1</w:t>
            </w:r>
          </w:p>
          <w:p w14:paraId="3E2B30D2" w14:textId="77777777" w:rsidR="00705CC2" w:rsidRPr="006A51C3" w:rsidRDefault="00705CC2" w:rsidP="00F23207">
            <w:pPr>
              <w:pStyle w:val="TAL"/>
            </w:pPr>
            <w:r w:rsidRPr="006A51C3">
              <w:t>Indicates whether the UE supports Type 1 PUSCH transmissions with configured grant as specified in TS 38.214 [12] with UL-TWG-</w:t>
            </w:r>
            <w:proofErr w:type="spellStart"/>
            <w:r w:rsidRPr="006A51C3">
              <w:t>repK</w:t>
            </w:r>
            <w:proofErr w:type="spellEnd"/>
            <w:r w:rsidRPr="006A51C3">
              <w:t xml:space="preserve"> value of one. This applies only to non-shared spectrum channel access. For shared spectrum channel access, </w:t>
            </w:r>
            <w:r w:rsidRPr="006A51C3">
              <w:rPr>
                <w:bCs/>
                <w:i/>
              </w:rPr>
              <w:t>configuredUL-GrantType1-r16</w:t>
            </w:r>
            <w:r w:rsidRPr="006A51C3">
              <w:rPr>
                <w:bCs/>
                <w:iCs/>
              </w:rPr>
              <w:t xml:space="preserve"> applies.</w:t>
            </w:r>
          </w:p>
        </w:tc>
        <w:tc>
          <w:tcPr>
            <w:tcW w:w="709" w:type="dxa"/>
          </w:tcPr>
          <w:p w14:paraId="19FCB804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0F2C2F1F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2D187E8C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1FBB82E0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705CC2" w:rsidRPr="006A51C3" w14:paraId="27C9E632" w14:textId="77777777" w:rsidTr="00F23207">
        <w:trPr>
          <w:cantSplit/>
          <w:tblHeader/>
        </w:trPr>
        <w:tc>
          <w:tcPr>
            <w:tcW w:w="6917" w:type="dxa"/>
          </w:tcPr>
          <w:p w14:paraId="306CA130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configuredUL-GrantType2</w:t>
            </w:r>
          </w:p>
          <w:p w14:paraId="527078B1" w14:textId="77777777" w:rsidR="00705CC2" w:rsidRPr="006A51C3" w:rsidRDefault="00705CC2" w:rsidP="00F23207">
            <w:pPr>
              <w:pStyle w:val="TAL"/>
            </w:pPr>
            <w:r w:rsidRPr="006A51C3">
              <w:t>Indicates whether the UE supports Type 2 PUSCH transmissions with configured grant as specified in TS 38.214 [12] with UL-TWG-</w:t>
            </w:r>
            <w:proofErr w:type="spellStart"/>
            <w:r w:rsidRPr="006A51C3">
              <w:t>repK</w:t>
            </w:r>
            <w:proofErr w:type="spellEnd"/>
            <w:r w:rsidRPr="006A51C3">
              <w:t xml:space="preserve"> value of one. This applies only to non-shared spectrum channel access. For shared spectrum channel access, </w:t>
            </w:r>
            <w:r w:rsidRPr="006A51C3">
              <w:rPr>
                <w:bCs/>
                <w:i/>
              </w:rPr>
              <w:t>configuredUL-GrantType2-r16</w:t>
            </w:r>
            <w:r w:rsidRPr="006A51C3">
              <w:rPr>
                <w:bCs/>
                <w:iCs/>
              </w:rPr>
              <w:t xml:space="preserve"> applies.</w:t>
            </w:r>
          </w:p>
        </w:tc>
        <w:tc>
          <w:tcPr>
            <w:tcW w:w="709" w:type="dxa"/>
          </w:tcPr>
          <w:p w14:paraId="3FD2F85D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1B8EEE5D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555B32CF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26B924EA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705CC2" w:rsidRPr="006A51C3" w14:paraId="2984B061" w14:textId="77777777" w:rsidTr="00F23207">
        <w:trPr>
          <w:cantSplit/>
          <w:tblHeader/>
        </w:trPr>
        <w:tc>
          <w:tcPr>
            <w:tcW w:w="6917" w:type="dxa"/>
          </w:tcPr>
          <w:p w14:paraId="0790E70E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cqi-4-BitsSubbandTN-NonSharedSpectrumChAccess-r17</w:t>
            </w:r>
          </w:p>
          <w:p w14:paraId="5CFCC439" w14:textId="1CA769F6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t xml:space="preserve">Indicates whether the UE supports </w:t>
            </w:r>
            <w:proofErr w:type="spellStart"/>
            <w:r w:rsidRPr="006A51C3">
              <w:t>subband</w:t>
            </w:r>
            <w:proofErr w:type="spellEnd"/>
            <w:r w:rsidRPr="006A51C3">
              <w:t xml:space="preserve"> CQI reporting with 4 bits per </w:t>
            </w:r>
            <w:proofErr w:type="spellStart"/>
            <w:r w:rsidRPr="006A51C3">
              <w:t>subband</w:t>
            </w:r>
            <w:proofErr w:type="spellEnd"/>
            <w:r w:rsidRPr="006A51C3">
              <w:t xml:space="preserve"> for TN and non-shared spectrum channel access.</w:t>
            </w:r>
            <w:ins w:id="20" w:author="Huawei, HiSilicon" w:date="2024-08-20T21:05:00Z">
              <w:r>
                <w:t xml:space="preserve"> In this release, the same value shall be indicated for the frequency ranges.</w:t>
              </w:r>
            </w:ins>
          </w:p>
        </w:tc>
        <w:tc>
          <w:tcPr>
            <w:tcW w:w="709" w:type="dxa"/>
          </w:tcPr>
          <w:p w14:paraId="6800AB20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7CB1E474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4F9643AE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52AF48B2" w14:textId="18A463AD" w:rsidR="00705CC2" w:rsidRPr="006A51C3" w:rsidRDefault="00705CC2" w:rsidP="00F23207">
            <w:pPr>
              <w:pStyle w:val="TAL"/>
              <w:jc w:val="center"/>
            </w:pPr>
            <w:ins w:id="21" w:author="Huawei, HiSilicon" w:date="2024-08-20T21:05:00Z">
              <w:r>
                <w:t>Yes</w:t>
              </w:r>
            </w:ins>
            <w:del w:id="22" w:author="Huawei, HiSilicon" w:date="2024-08-20T21:05:00Z">
              <w:r w:rsidRPr="006A51C3" w:rsidDel="00705CC2">
                <w:delText>No</w:delText>
              </w:r>
            </w:del>
          </w:p>
        </w:tc>
      </w:tr>
      <w:tr w:rsidR="00705CC2" w:rsidRPr="006A51C3" w14:paraId="736BFC47" w14:textId="77777777" w:rsidTr="00F23207">
        <w:trPr>
          <w:cantSplit/>
          <w:tblHeader/>
        </w:trPr>
        <w:tc>
          <w:tcPr>
            <w:tcW w:w="6917" w:type="dxa"/>
          </w:tcPr>
          <w:p w14:paraId="626F394D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proofErr w:type="spellStart"/>
            <w:r w:rsidRPr="006A51C3">
              <w:rPr>
                <w:b/>
                <w:i/>
              </w:rPr>
              <w:lastRenderedPageBreak/>
              <w:t>cqi-TableAlt</w:t>
            </w:r>
            <w:proofErr w:type="spellEnd"/>
          </w:p>
          <w:p w14:paraId="5FF6246D" w14:textId="77777777" w:rsidR="00705CC2" w:rsidRPr="006A51C3" w:rsidRDefault="00705CC2" w:rsidP="00F23207">
            <w:pPr>
              <w:pStyle w:val="TAL"/>
            </w:pPr>
            <w:r w:rsidRPr="006A51C3">
              <w:t>Indicates whether UE supports the CQI table with target BLER of 10^-5.</w:t>
            </w:r>
          </w:p>
        </w:tc>
        <w:tc>
          <w:tcPr>
            <w:tcW w:w="709" w:type="dxa"/>
          </w:tcPr>
          <w:p w14:paraId="00E04131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3631B53D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2C02C718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019CB22C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Yes</w:t>
            </w:r>
          </w:p>
        </w:tc>
      </w:tr>
      <w:tr w:rsidR="00705CC2" w:rsidRPr="006A51C3" w14:paraId="466858E0" w14:textId="77777777" w:rsidTr="00F23207">
        <w:trPr>
          <w:cantSplit/>
          <w:tblHeader/>
        </w:trPr>
        <w:tc>
          <w:tcPr>
            <w:tcW w:w="6917" w:type="dxa"/>
          </w:tcPr>
          <w:p w14:paraId="10BA15C6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cri-RI-CQI-WithoutNon-PMI-PortInd-r16</w:t>
            </w:r>
          </w:p>
          <w:p w14:paraId="4DE21430" w14:textId="77777777" w:rsidR="00705CC2" w:rsidRPr="006A51C3" w:rsidRDefault="00705CC2" w:rsidP="00F23207">
            <w:pPr>
              <w:pStyle w:val="TAL"/>
              <w:rPr>
                <w:bCs/>
                <w:iCs/>
              </w:rPr>
            </w:pPr>
            <w:r w:rsidRPr="006A51C3">
              <w:rPr>
                <w:bCs/>
                <w:iCs/>
              </w:rPr>
              <w:t xml:space="preserve">Indicates whether UE supports </w:t>
            </w:r>
            <w:r w:rsidRPr="006A51C3">
              <w:rPr>
                <w:bCs/>
                <w:i/>
              </w:rPr>
              <w:t>CSI-</w:t>
            </w:r>
            <w:proofErr w:type="spellStart"/>
            <w:r w:rsidRPr="006A51C3">
              <w:rPr>
                <w:bCs/>
                <w:i/>
              </w:rPr>
              <w:t>ReportConfig</w:t>
            </w:r>
            <w:proofErr w:type="spellEnd"/>
            <w:r w:rsidRPr="006A51C3">
              <w:rPr>
                <w:bCs/>
                <w:iCs/>
              </w:rPr>
              <w:t xml:space="preserve"> with the </w:t>
            </w:r>
            <w:proofErr w:type="spellStart"/>
            <w:r w:rsidRPr="006A51C3">
              <w:rPr>
                <w:bCs/>
                <w:i/>
              </w:rPr>
              <w:t>reportQuantity</w:t>
            </w:r>
            <w:proofErr w:type="spellEnd"/>
            <w:r w:rsidRPr="006A51C3">
              <w:rPr>
                <w:bCs/>
                <w:iCs/>
              </w:rPr>
              <w:t xml:space="preserve"> set to '</w:t>
            </w:r>
            <w:r w:rsidRPr="006A51C3">
              <w:rPr>
                <w:bCs/>
                <w:i/>
              </w:rPr>
              <w:t>cri-RI-CQI</w:t>
            </w:r>
            <w:r w:rsidRPr="006A51C3">
              <w:rPr>
                <w:bCs/>
                <w:iCs/>
              </w:rPr>
              <w:t xml:space="preserve">' and the </w:t>
            </w:r>
            <w:r w:rsidRPr="006A51C3">
              <w:rPr>
                <w:bCs/>
                <w:i/>
              </w:rPr>
              <w:t>non-PMI-</w:t>
            </w:r>
            <w:proofErr w:type="spellStart"/>
            <w:r w:rsidRPr="006A51C3">
              <w:rPr>
                <w:bCs/>
                <w:i/>
              </w:rPr>
              <w:t>PortIndication</w:t>
            </w:r>
            <w:proofErr w:type="spellEnd"/>
            <w:r w:rsidRPr="006A51C3">
              <w:rPr>
                <w:bCs/>
                <w:iCs/>
              </w:rPr>
              <w:t xml:space="preserve"> is not configured.</w:t>
            </w:r>
          </w:p>
          <w:p w14:paraId="752D454F" w14:textId="77777777" w:rsidR="00705CC2" w:rsidRPr="006A51C3" w:rsidRDefault="00705CC2" w:rsidP="00F23207">
            <w:pPr>
              <w:pStyle w:val="TAL"/>
              <w:rPr>
                <w:bCs/>
                <w:iCs/>
              </w:rPr>
            </w:pPr>
          </w:p>
          <w:p w14:paraId="64C8D9AA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Cs/>
                <w:iCs/>
              </w:rPr>
              <w:t xml:space="preserve">UE indicating support of this feature shall also indicate support of </w:t>
            </w:r>
            <w:proofErr w:type="spellStart"/>
            <w:r w:rsidRPr="006A51C3">
              <w:rPr>
                <w:bCs/>
                <w:i/>
              </w:rPr>
              <w:t>csi-ReportFramework</w:t>
            </w:r>
            <w:proofErr w:type="spellEnd"/>
            <w:r w:rsidRPr="006A51C3">
              <w:rPr>
                <w:bCs/>
                <w:iCs/>
              </w:rPr>
              <w:t>.</w:t>
            </w:r>
          </w:p>
        </w:tc>
        <w:tc>
          <w:tcPr>
            <w:tcW w:w="709" w:type="dxa"/>
          </w:tcPr>
          <w:p w14:paraId="0853333E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7AE174E3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364E1E7A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6DF40B74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Yes</w:t>
            </w:r>
          </w:p>
        </w:tc>
      </w:tr>
      <w:tr w:rsidR="00705CC2" w:rsidRPr="006A51C3" w14:paraId="6EC87D9F" w14:textId="77777777" w:rsidTr="00F23207">
        <w:trPr>
          <w:cantSplit/>
          <w:tblHeader/>
        </w:trPr>
        <w:tc>
          <w:tcPr>
            <w:tcW w:w="6917" w:type="dxa"/>
          </w:tcPr>
          <w:p w14:paraId="2C266D68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crossSlotScheduling-r16</w:t>
            </w:r>
          </w:p>
          <w:p w14:paraId="593FF510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t xml:space="preserve">Indicates whether UE supports dynamic indication of applicable minimum scheduling restriction by DCI format 0_1 and 1_1, and the minimum scheduling offset for PDSCH and aperiodic CSI-RS triggering offset (K0), and PUSCH (K2), and the extended value range for aperiodic CSI-RS triggering offset. Support of this feature is reported for licensed and unlicensed bands, respectively. </w:t>
            </w:r>
            <w:r w:rsidRPr="006A51C3">
              <w:rPr>
                <w:rFonts w:cs="Arial"/>
                <w:bCs/>
                <w:iCs/>
                <w:szCs w:val="18"/>
              </w:rPr>
              <w:t xml:space="preserve">When this field is reported, either of </w:t>
            </w:r>
            <w:r w:rsidRPr="006A51C3">
              <w:rPr>
                <w:rFonts w:cs="Arial"/>
                <w:bCs/>
                <w:i/>
                <w:iCs/>
                <w:szCs w:val="18"/>
              </w:rPr>
              <w:t>non-SharedSpectrumChAccess-r16</w:t>
            </w:r>
            <w:r w:rsidRPr="006A51C3">
              <w:rPr>
                <w:rFonts w:cs="Arial"/>
                <w:bCs/>
                <w:iCs/>
                <w:szCs w:val="18"/>
              </w:rPr>
              <w:t xml:space="preserve"> or </w:t>
            </w:r>
            <w:r w:rsidRPr="006A51C3">
              <w:rPr>
                <w:rFonts w:cs="Arial"/>
                <w:bCs/>
                <w:i/>
                <w:iCs/>
                <w:szCs w:val="18"/>
              </w:rPr>
              <w:t>sharedSpectrumChAccess-r16</w:t>
            </w:r>
            <w:r w:rsidRPr="006A51C3">
              <w:rPr>
                <w:rFonts w:cs="Arial"/>
                <w:bCs/>
                <w:iCs/>
                <w:szCs w:val="18"/>
              </w:rPr>
              <w:t xml:space="preserve"> shall be reported, at least.</w:t>
            </w:r>
          </w:p>
        </w:tc>
        <w:tc>
          <w:tcPr>
            <w:tcW w:w="709" w:type="dxa"/>
          </w:tcPr>
          <w:p w14:paraId="05A94F31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4B4FBF40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4D68D9C8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4A77BE33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</w:tbl>
    <w:p w14:paraId="09AB3712" w14:textId="72D958F8" w:rsidR="00705CC2" w:rsidRPr="00705CC2" w:rsidRDefault="00CF057B" w:rsidP="00705CC2">
      <w:pPr>
        <w:jc w:val="center"/>
        <w:rPr>
          <w:color w:val="FF0000"/>
          <w:sz w:val="36"/>
          <w:szCs w:val="36"/>
          <w:lang w:eastAsia="ja-JP"/>
        </w:rPr>
      </w:pPr>
      <w:r w:rsidRPr="00CF057B">
        <w:rPr>
          <w:color w:val="FF0000"/>
          <w:sz w:val="36"/>
          <w:szCs w:val="36"/>
          <w:lang w:eastAsia="ja-JP"/>
        </w:rPr>
        <w:t>&lt;&lt;Omitted&gt;&gt;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F2190E" w:rsidRPr="004B3491" w14:paraId="6C0DFD7D" w14:textId="77777777" w:rsidTr="00F23207">
        <w:trPr>
          <w:cantSplit/>
          <w:tblHeader/>
        </w:trPr>
        <w:tc>
          <w:tcPr>
            <w:tcW w:w="6917" w:type="dxa"/>
          </w:tcPr>
          <w:p w14:paraId="1E01C88E" w14:textId="77777777" w:rsidR="00F2190E" w:rsidRPr="004B3491" w:rsidRDefault="00F2190E" w:rsidP="00F23207">
            <w:pPr>
              <w:pStyle w:val="TAL"/>
              <w:rPr>
                <w:b/>
                <w:i/>
              </w:rPr>
            </w:pPr>
            <w:r w:rsidRPr="004B3491">
              <w:rPr>
                <w:b/>
                <w:i/>
              </w:rPr>
              <w:lastRenderedPageBreak/>
              <w:t>maxTotalResourcesForOneFreqRange-r16</w:t>
            </w:r>
          </w:p>
          <w:p w14:paraId="4577BA97" w14:textId="77777777" w:rsidR="00F2190E" w:rsidRPr="004B3491" w:rsidRDefault="00F2190E" w:rsidP="00F23207">
            <w:pPr>
              <w:pStyle w:val="TAL"/>
              <w:rPr>
                <w:rFonts w:cs="Arial"/>
                <w:szCs w:val="18"/>
              </w:rPr>
            </w:pPr>
            <w:r w:rsidRPr="004B3491">
              <w:rPr>
                <w:bCs/>
                <w:iCs/>
              </w:rPr>
              <w:t xml:space="preserve">Indicates the maximum total number of SSB/CSI-RS/CSI-IM </w:t>
            </w:r>
            <w:r w:rsidRPr="004B3491">
              <w:rPr>
                <w:rFonts w:cs="Arial"/>
                <w:szCs w:val="18"/>
              </w:rPr>
              <w:t>resources for beam management, pathloss measurement, BFD, RLM and new beam identification for one frequency range that the UE supports.</w:t>
            </w:r>
          </w:p>
          <w:p w14:paraId="1D3E05E1" w14:textId="77777777" w:rsidR="00F2190E" w:rsidRPr="004B3491" w:rsidRDefault="00F2190E" w:rsidP="00F23207">
            <w:pPr>
              <w:pStyle w:val="TAL"/>
              <w:rPr>
                <w:rFonts w:cs="Arial"/>
                <w:szCs w:val="18"/>
              </w:rPr>
            </w:pPr>
            <w:r w:rsidRPr="004B3491">
              <w:rPr>
                <w:rFonts w:cs="Arial"/>
                <w:szCs w:val="18"/>
              </w:rPr>
              <w:t>The capability signalling includes the following:</w:t>
            </w:r>
          </w:p>
          <w:p w14:paraId="6F74461A" w14:textId="77777777" w:rsidR="00F2190E" w:rsidRPr="004B3491" w:rsidRDefault="00F2190E" w:rsidP="00F23207">
            <w:pPr>
              <w:pStyle w:val="TAL"/>
              <w:rPr>
                <w:rFonts w:cs="Arial"/>
                <w:szCs w:val="18"/>
              </w:rPr>
            </w:pPr>
          </w:p>
          <w:p w14:paraId="5AB24A94" w14:textId="77777777" w:rsidR="00F2190E" w:rsidRPr="004B3491" w:rsidRDefault="00F2190E" w:rsidP="00F23207">
            <w:pPr>
              <w:pStyle w:val="B1"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B3491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Pr="004B3491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maxNumberResWithinSlotAcrossCC-OneFR-r16</w:t>
            </w:r>
            <w:r w:rsidRPr="004B3491">
              <w:rPr>
                <w:rFonts w:ascii="Arial" w:hAnsi="Arial" w:cs="Arial"/>
                <w:sz w:val="18"/>
                <w:szCs w:val="18"/>
              </w:rPr>
              <w:t xml:space="preserve"> indicates maximum total number of SSB/CSI-RS/CSI-IM resources configured to measure within a slot across all CCs in one frequency range for any of L1-RSRP measurement, L1-SINR measurement, pathloss measurement, BFD, RLM and new beam identification</w:t>
            </w:r>
          </w:p>
          <w:p w14:paraId="04E408C7" w14:textId="77777777" w:rsidR="00F2190E" w:rsidRPr="004B3491" w:rsidRDefault="00F2190E" w:rsidP="00F23207">
            <w:pPr>
              <w:pStyle w:val="B1"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B3491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Pr="004B3491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maxNumberResAcrossCC-OneFR-r16</w:t>
            </w:r>
            <w:r w:rsidRPr="004B3491">
              <w:rPr>
                <w:rFonts w:ascii="Arial" w:hAnsi="Arial" w:cs="Arial"/>
                <w:sz w:val="18"/>
                <w:szCs w:val="18"/>
              </w:rPr>
              <w:t xml:space="preserve"> indicates maximum total number of SSB/CSI-RS/CSI-IM resources configured across all CCs in one frequency range for any of L1-RSRP measurement, L1-SINR measurement, pathloss measurement, BFD, RLM and new beam identification.</w:t>
            </w:r>
          </w:p>
          <w:p w14:paraId="3B317B2E" w14:textId="77777777" w:rsidR="00F2190E" w:rsidRPr="004B3491" w:rsidRDefault="00F2190E" w:rsidP="00F23207">
            <w:pPr>
              <w:pStyle w:val="TAL"/>
              <w:rPr>
                <w:bCs/>
                <w:iCs/>
              </w:rPr>
            </w:pPr>
          </w:p>
          <w:p w14:paraId="744F7916" w14:textId="77777777" w:rsidR="00F2190E" w:rsidRPr="004B3491" w:rsidRDefault="00F2190E" w:rsidP="00F23207">
            <w:pPr>
              <w:pStyle w:val="TAL"/>
              <w:rPr>
                <w:iCs/>
              </w:rPr>
            </w:pPr>
            <w:proofErr w:type="spellStart"/>
            <w:r w:rsidRPr="004B3491">
              <w:rPr>
                <w:bCs/>
                <w:iCs/>
              </w:rPr>
              <w:t>gNB</w:t>
            </w:r>
            <w:proofErr w:type="spellEnd"/>
            <w:r w:rsidRPr="004B3491">
              <w:rPr>
                <w:bCs/>
                <w:iCs/>
              </w:rPr>
              <w:t xml:space="preserve"> takes into conjunction of this feature and the features </w:t>
            </w:r>
            <w:proofErr w:type="spellStart"/>
            <w:r w:rsidRPr="004B3491">
              <w:rPr>
                <w:i/>
              </w:rPr>
              <w:t>beamManagementSSB</w:t>
            </w:r>
            <w:proofErr w:type="spellEnd"/>
            <w:r w:rsidRPr="004B3491">
              <w:rPr>
                <w:i/>
              </w:rPr>
              <w:t xml:space="preserve">-CSI-RS, </w:t>
            </w:r>
            <w:proofErr w:type="spellStart"/>
            <w:r w:rsidRPr="004B3491">
              <w:rPr>
                <w:i/>
              </w:rPr>
              <w:t>maxNumberCSI</w:t>
            </w:r>
            <w:proofErr w:type="spellEnd"/>
            <w:r w:rsidRPr="004B3491">
              <w:rPr>
                <w:i/>
              </w:rPr>
              <w:t xml:space="preserve">-RS-BFD, </w:t>
            </w:r>
            <w:proofErr w:type="spellStart"/>
            <w:r w:rsidRPr="004B3491">
              <w:rPr>
                <w:i/>
              </w:rPr>
              <w:t>maxNumberSSB</w:t>
            </w:r>
            <w:proofErr w:type="spellEnd"/>
            <w:r w:rsidRPr="004B3491">
              <w:rPr>
                <w:i/>
              </w:rPr>
              <w:t xml:space="preserve">-BFD </w:t>
            </w:r>
            <w:r w:rsidRPr="004B3491">
              <w:rPr>
                <w:iCs/>
              </w:rPr>
              <w:t>and</w:t>
            </w:r>
            <w:r w:rsidRPr="004B3491">
              <w:rPr>
                <w:i/>
              </w:rPr>
              <w:t xml:space="preserve"> </w:t>
            </w:r>
            <w:proofErr w:type="spellStart"/>
            <w:r w:rsidRPr="004B3491">
              <w:rPr>
                <w:i/>
              </w:rPr>
              <w:t>maxNumberCSI</w:t>
            </w:r>
            <w:proofErr w:type="spellEnd"/>
            <w:r w:rsidRPr="004B3491">
              <w:rPr>
                <w:i/>
              </w:rPr>
              <w:t>-RS-SSB-CBD</w:t>
            </w:r>
            <w:r w:rsidRPr="004B3491">
              <w:t xml:space="preserve"> </w:t>
            </w:r>
            <w:r w:rsidRPr="004B3491">
              <w:rPr>
                <w:bCs/>
                <w:iCs/>
              </w:rPr>
              <w:t xml:space="preserve">when configuring SSB/CSI-RS/CSI-IM </w:t>
            </w:r>
            <w:r w:rsidRPr="004B3491">
              <w:rPr>
                <w:rFonts w:cs="Arial"/>
                <w:szCs w:val="18"/>
              </w:rPr>
              <w:t>resources for beam management, pathloss measurement, BFD, RLM and new beam identification across one frequency range.</w:t>
            </w:r>
          </w:p>
          <w:p w14:paraId="27E537FB" w14:textId="77777777" w:rsidR="00F2190E" w:rsidRPr="004B3491" w:rsidRDefault="00F2190E" w:rsidP="00F23207">
            <w:pPr>
              <w:pStyle w:val="TAL"/>
              <w:rPr>
                <w:iCs/>
              </w:rPr>
            </w:pPr>
          </w:p>
          <w:p w14:paraId="1FA15CBF" w14:textId="77777777" w:rsidR="00F2190E" w:rsidRPr="004B3491" w:rsidRDefault="00F2190E" w:rsidP="00F23207">
            <w:pPr>
              <w:pStyle w:val="TAN"/>
            </w:pPr>
            <w:r w:rsidRPr="004B3491">
              <w:t>NOTE 1:</w:t>
            </w:r>
            <w:r w:rsidRPr="004B3491">
              <w:tab/>
              <w:t>The reference slot duration is the shortest slot duration defined for the reported FR supported by the UE.</w:t>
            </w:r>
          </w:p>
          <w:p w14:paraId="0C6FC695" w14:textId="77777777" w:rsidR="00F2190E" w:rsidRPr="004B3491" w:rsidRDefault="00F2190E" w:rsidP="00F23207">
            <w:pPr>
              <w:pStyle w:val="TAN"/>
            </w:pPr>
            <w:r w:rsidRPr="004B3491">
              <w:t>NOTE 2:</w:t>
            </w:r>
            <w:r w:rsidRPr="004B3491">
              <w:tab/>
              <w:t>For RS configured for new beam identification, they are always counted regardless of beam failure event.</w:t>
            </w:r>
          </w:p>
          <w:p w14:paraId="372208A3" w14:textId="77777777" w:rsidR="00F2190E" w:rsidRPr="004B3491" w:rsidRDefault="00F2190E" w:rsidP="00F23207">
            <w:pPr>
              <w:pStyle w:val="TAN"/>
            </w:pPr>
            <w:r w:rsidRPr="004B3491">
              <w:t>NOTE 3:</w:t>
            </w:r>
            <w:r w:rsidRPr="004B3491">
              <w:tab/>
              <w:t xml:space="preserve">The </w:t>
            </w:r>
            <w:r w:rsidRPr="004B3491">
              <w:rPr>
                <w:rFonts w:cs="Arial"/>
                <w:i/>
                <w:iCs/>
                <w:szCs w:val="18"/>
              </w:rPr>
              <w:t>maxNumberResWithinSlotAcrossCC-AcrossFR-r16</w:t>
            </w:r>
            <w:r w:rsidRPr="004B3491">
              <w:t xml:space="preserve"> only counts those in active BWP but the </w:t>
            </w:r>
            <w:r w:rsidRPr="004B3491">
              <w:rPr>
                <w:rFonts w:cs="Arial"/>
                <w:i/>
                <w:iCs/>
                <w:szCs w:val="18"/>
              </w:rPr>
              <w:t>maxNumberResAcrossCC-AcrossFR-r16</w:t>
            </w:r>
            <w:r w:rsidRPr="004B3491">
              <w:rPr>
                <w:rFonts w:cs="Arial"/>
                <w:szCs w:val="18"/>
              </w:rPr>
              <w:t xml:space="preserve"> </w:t>
            </w:r>
            <w:r w:rsidRPr="004B3491">
              <w:t>counts all configured including both active and inactive BWP.</w:t>
            </w:r>
          </w:p>
          <w:p w14:paraId="2FB22C22" w14:textId="77777777" w:rsidR="00F2190E" w:rsidRPr="004B3491" w:rsidRDefault="00F2190E" w:rsidP="00F23207">
            <w:pPr>
              <w:pStyle w:val="TAN"/>
            </w:pPr>
            <w:r w:rsidRPr="004B3491">
              <w:t>NOTE 4:</w:t>
            </w:r>
            <w:r w:rsidRPr="004B3491">
              <w:tab/>
              <w:t>The "configured to measure" RS is counted within the duration of a reference slot in which the corresponding reference signals are transmitted.</w:t>
            </w:r>
          </w:p>
          <w:p w14:paraId="6153E2CD" w14:textId="77777777" w:rsidR="00F2190E" w:rsidRPr="004B3491" w:rsidRDefault="00F2190E" w:rsidP="00F23207">
            <w:pPr>
              <w:pStyle w:val="TAN"/>
            </w:pPr>
            <w:r w:rsidRPr="004B3491">
              <w:t>NOTE 5:</w:t>
            </w:r>
            <w:r w:rsidRPr="004B3491">
              <w:tab/>
              <w:t>Regarding the "configured to measure" RS counting</w:t>
            </w:r>
          </w:p>
          <w:p w14:paraId="6A30B321" w14:textId="77777777" w:rsidR="00F2190E" w:rsidRPr="004B3491" w:rsidRDefault="00F2190E" w:rsidP="00F23207">
            <w:pPr>
              <w:pStyle w:val="TAN"/>
              <w:ind w:left="1168" w:hanging="283"/>
            </w:pPr>
            <w:r w:rsidRPr="004B3491">
              <w:t>-</w:t>
            </w:r>
            <w:r w:rsidRPr="004B3491">
              <w:tab/>
              <w:t>(basic usage 1): If one resource is used for one or multiple of BFD/RLM, it is counted as one.</w:t>
            </w:r>
          </w:p>
          <w:p w14:paraId="6954DEF7" w14:textId="77777777" w:rsidR="00F2190E" w:rsidRPr="004B3491" w:rsidRDefault="00F2190E" w:rsidP="00F23207">
            <w:pPr>
              <w:pStyle w:val="TAN"/>
              <w:ind w:left="1168" w:hanging="283"/>
            </w:pPr>
            <w:r w:rsidRPr="004B3491">
              <w:t>-</w:t>
            </w:r>
            <w:r w:rsidRPr="004B3491">
              <w:tab/>
              <w:t>(basic usage 2): If one resource is used for one or multiple of New Beam Identification/PL-RS/L1-RSRP, add 1.</w:t>
            </w:r>
          </w:p>
          <w:p w14:paraId="77FA8BBC" w14:textId="77777777" w:rsidR="00F2190E" w:rsidRPr="004B3491" w:rsidRDefault="00F2190E" w:rsidP="00F23207">
            <w:pPr>
              <w:pStyle w:val="TAN"/>
              <w:ind w:left="1452" w:hanging="284"/>
            </w:pPr>
            <w:r w:rsidRPr="004B3491">
              <w:t>-</w:t>
            </w:r>
            <w:r w:rsidRPr="004B3491">
              <w:tab/>
              <w:t xml:space="preserve">L1-RSRP measurement includes cases associated with reports with </w:t>
            </w:r>
            <w:proofErr w:type="spellStart"/>
            <w:r w:rsidRPr="004B3491">
              <w:rPr>
                <w:i/>
                <w:iCs/>
              </w:rPr>
              <w:t>reportQuantity</w:t>
            </w:r>
            <w:proofErr w:type="spellEnd"/>
            <w:r w:rsidRPr="004B3491">
              <w:t xml:space="preserve"> set to '</w:t>
            </w:r>
            <w:proofErr w:type="spellStart"/>
            <w:r w:rsidRPr="004B3491">
              <w:rPr>
                <w:i/>
                <w:iCs/>
              </w:rPr>
              <w:t>ssb</w:t>
            </w:r>
            <w:proofErr w:type="spellEnd"/>
            <w:r w:rsidRPr="004B3491">
              <w:rPr>
                <w:i/>
                <w:iCs/>
              </w:rPr>
              <w:t>-Index-RSRP</w:t>
            </w:r>
            <w:r w:rsidRPr="004B3491">
              <w:t>', '</w:t>
            </w:r>
            <w:r w:rsidRPr="004B3491">
              <w:rPr>
                <w:i/>
                <w:iCs/>
              </w:rPr>
              <w:t>cri-RSRP</w:t>
            </w:r>
            <w:r w:rsidRPr="004B3491">
              <w:t xml:space="preserve">' or with </w:t>
            </w:r>
            <w:proofErr w:type="spellStart"/>
            <w:r w:rsidRPr="004B3491">
              <w:rPr>
                <w:i/>
                <w:iCs/>
              </w:rPr>
              <w:t>reportQuantity</w:t>
            </w:r>
            <w:proofErr w:type="spellEnd"/>
            <w:r w:rsidRPr="004B3491">
              <w:t xml:space="preserve"> set to '</w:t>
            </w:r>
            <w:r w:rsidRPr="004B3491">
              <w:rPr>
                <w:i/>
                <w:iCs/>
              </w:rPr>
              <w:t>none</w:t>
            </w:r>
            <w:r w:rsidRPr="004B3491">
              <w:t xml:space="preserve">' and </w:t>
            </w:r>
            <w:r w:rsidRPr="004B3491">
              <w:rPr>
                <w:i/>
                <w:iCs/>
              </w:rPr>
              <w:t>CSI-RS-</w:t>
            </w:r>
            <w:proofErr w:type="spellStart"/>
            <w:r w:rsidRPr="004B3491">
              <w:rPr>
                <w:i/>
                <w:iCs/>
              </w:rPr>
              <w:t>ResourceSet</w:t>
            </w:r>
            <w:proofErr w:type="spellEnd"/>
            <w:r w:rsidRPr="004B3491">
              <w:t xml:space="preserve"> with </w:t>
            </w:r>
            <w:proofErr w:type="spellStart"/>
            <w:r w:rsidRPr="004B3491">
              <w:rPr>
                <w:i/>
                <w:iCs/>
              </w:rPr>
              <w:t>trs</w:t>
            </w:r>
            <w:proofErr w:type="spellEnd"/>
            <w:r w:rsidRPr="004B3491">
              <w:rPr>
                <w:i/>
                <w:iCs/>
              </w:rPr>
              <w:t>-Info</w:t>
            </w:r>
            <w:r w:rsidRPr="004B3491">
              <w:t xml:space="preserve"> not configured.</w:t>
            </w:r>
          </w:p>
          <w:p w14:paraId="61CF9B9D" w14:textId="77777777" w:rsidR="00F2190E" w:rsidRPr="004B3491" w:rsidRDefault="00F2190E" w:rsidP="00F23207">
            <w:pPr>
              <w:pStyle w:val="TAN"/>
              <w:ind w:left="1168" w:hanging="283"/>
              <w:rPr>
                <w:b/>
                <w:i/>
              </w:rPr>
            </w:pPr>
            <w:r w:rsidRPr="004B3491">
              <w:t>-</w:t>
            </w:r>
            <w:r w:rsidRPr="004B3491">
              <w:tab/>
              <w:t xml:space="preserve">If one resource is used for L1-SINR in addition to basic usage 1 &amp; 2, add N if referred N times by one or more CSI Reporting settings with </w:t>
            </w:r>
            <w:r w:rsidRPr="004B3491">
              <w:rPr>
                <w:i/>
                <w:iCs/>
              </w:rPr>
              <w:t>reportQuantity-r16</w:t>
            </w:r>
            <w:r w:rsidRPr="004B3491">
              <w:t xml:space="preserve"> = '</w:t>
            </w:r>
            <w:r w:rsidRPr="004B3491">
              <w:rPr>
                <w:i/>
                <w:iCs/>
              </w:rPr>
              <w:t>ssb-Index-SINR-r16</w:t>
            </w:r>
            <w:r w:rsidRPr="004B3491">
              <w:t>' or '</w:t>
            </w:r>
            <w:r w:rsidRPr="004B3491">
              <w:rPr>
                <w:i/>
                <w:iCs/>
              </w:rPr>
              <w:t>cri-SINR-r16</w:t>
            </w:r>
            <w:r w:rsidRPr="004B3491">
              <w:t>'.</w:t>
            </w:r>
          </w:p>
        </w:tc>
        <w:tc>
          <w:tcPr>
            <w:tcW w:w="709" w:type="dxa"/>
          </w:tcPr>
          <w:p w14:paraId="7491BAA9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15B2E36D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0ACB9428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3EFF87EA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Yes</w:t>
            </w:r>
          </w:p>
        </w:tc>
      </w:tr>
      <w:tr w:rsidR="00F2190E" w:rsidRPr="004B3491" w14:paraId="7EDFE083" w14:textId="77777777" w:rsidTr="00F23207">
        <w:trPr>
          <w:cantSplit/>
          <w:tblHeader/>
        </w:trPr>
        <w:tc>
          <w:tcPr>
            <w:tcW w:w="6917" w:type="dxa"/>
          </w:tcPr>
          <w:p w14:paraId="6FC28A4F" w14:textId="77777777" w:rsidR="00F2190E" w:rsidRPr="004B3491" w:rsidRDefault="00F2190E" w:rsidP="00F23207">
            <w:pPr>
              <w:pStyle w:val="TAL"/>
              <w:rPr>
                <w:b/>
                <w:i/>
              </w:rPr>
            </w:pPr>
            <w:r w:rsidRPr="004B3491">
              <w:rPr>
                <w:b/>
                <w:i/>
              </w:rPr>
              <w:t>monitoringDCI-SameSearchSpace-r16</w:t>
            </w:r>
          </w:p>
          <w:p w14:paraId="1540FA1A" w14:textId="77777777" w:rsidR="00F2190E" w:rsidRPr="004B3491" w:rsidRDefault="00F2190E" w:rsidP="00F23207">
            <w:pPr>
              <w:pStyle w:val="TAL"/>
              <w:rPr>
                <w:b/>
                <w:i/>
              </w:rPr>
            </w:pPr>
            <w:r w:rsidRPr="004B3491">
              <w:t xml:space="preserve">Indicates whether the UE supports monitoring both DCI format 0_1/1_1 and DCI format 0_2/1_2 in the same search space. If the UE supports this feature, the UE needs to report </w:t>
            </w:r>
            <w:r w:rsidRPr="004B3491">
              <w:rPr>
                <w:i/>
              </w:rPr>
              <w:t>dci-Format1-2And0-2-r16</w:t>
            </w:r>
            <w:r w:rsidRPr="004B3491">
              <w:t>.</w:t>
            </w:r>
          </w:p>
        </w:tc>
        <w:tc>
          <w:tcPr>
            <w:tcW w:w="709" w:type="dxa"/>
          </w:tcPr>
          <w:p w14:paraId="78C78598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195D035E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2056FD66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4443FA23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</w:tr>
      <w:tr w:rsidR="00F2190E" w:rsidRPr="004B3491" w14:paraId="5FF5D37C" w14:textId="77777777" w:rsidTr="00F23207">
        <w:trPr>
          <w:cantSplit/>
          <w:tblHeader/>
        </w:trPr>
        <w:tc>
          <w:tcPr>
            <w:tcW w:w="6917" w:type="dxa"/>
          </w:tcPr>
          <w:p w14:paraId="6DB4EC96" w14:textId="77777777" w:rsidR="00F2190E" w:rsidRPr="004B3491" w:rsidRDefault="00F2190E" w:rsidP="00F23207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en-GB"/>
              </w:rPr>
            </w:pPr>
            <w:r w:rsidRPr="004B3491">
              <w:rPr>
                <w:rFonts w:cs="Arial"/>
                <w:b/>
                <w:bCs/>
                <w:i/>
                <w:iCs/>
                <w:szCs w:val="18"/>
                <w:lang w:eastAsia="en-GB"/>
              </w:rPr>
              <w:t>mTRP-PDCCH-singleSpan-r17</w:t>
            </w:r>
          </w:p>
          <w:p w14:paraId="50E51F04" w14:textId="77777777" w:rsidR="00F2190E" w:rsidRPr="004B3491" w:rsidRDefault="00F2190E" w:rsidP="00F23207">
            <w:pPr>
              <w:pStyle w:val="TAL"/>
              <w:rPr>
                <w:rFonts w:cs="Arial"/>
                <w:szCs w:val="18"/>
              </w:rPr>
            </w:pPr>
            <w:r w:rsidRPr="004B3491">
              <w:rPr>
                <w:rFonts w:cs="Arial"/>
                <w:szCs w:val="18"/>
              </w:rPr>
              <w:t>Indicates the support of PDCCH repetition for PDCCH monitoring with a single span of three contiguous OFDM symbols that is within the first four OFDM symbols in a slot. It is applicable to 15kHz SCS only.</w:t>
            </w:r>
          </w:p>
          <w:p w14:paraId="00E3C548" w14:textId="77777777" w:rsidR="00F2190E" w:rsidRPr="004B3491" w:rsidRDefault="00F2190E" w:rsidP="00F23207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en-GB"/>
              </w:rPr>
            </w:pPr>
          </w:p>
          <w:p w14:paraId="3D14130E" w14:textId="77777777" w:rsidR="00F2190E" w:rsidRPr="004B3491" w:rsidRDefault="00F2190E" w:rsidP="00F23207">
            <w:pPr>
              <w:pStyle w:val="TAL"/>
              <w:rPr>
                <w:b/>
                <w:i/>
              </w:rPr>
            </w:pPr>
            <w:r w:rsidRPr="004B3491">
              <w:rPr>
                <w:rFonts w:cs="Arial"/>
                <w:szCs w:val="18"/>
              </w:rPr>
              <w:t xml:space="preserve">The UE indicating support of this feature shall also indicate support of </w:t>
            </w:r>
            <w:r w:rsidRPr="004B3491">
              <w:rPr>
                <w:rFonts w:cs="Arial"/>
                <w:i/>
                <w:iCs/>
                <w:szCs w:val="18"/>
              </w:rPr>
              <w:t xml:space="preserve">pdcch-MonitoringSingleSpanFirst4Sym-r16 </w:t>
            </w:r>
            <w:r w:rsidRPr="004B3491">
              <w:rPr>
                <w:rFonts w:cs="Arial"/>
                <w:szCs w:val="18"/>
              </w:rPr>
              <w:t xml:space="preserve">and </w:t>
            </w:r>
            <w:r w:rsidRPr="004B3491">
              <w:rPr>
                <w:rFonts w:cs="Arial"/>
                <w:i/>
                <w:iCs/>
                <w:szCs w:val="18"/>
              </w:rPr>
              <w:t>mTRP-PDCCH-Repetition-r17</w:t>
            </w:r>
            <w:r w:rsidRPr="004B3491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462BC6E5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187A1716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1ED45CF1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53FE5AFF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FR1 only</w:t>
            </w:r>
          </w:p>
        </w:tc>
      </w:tr>
      <w:tr w:rsidR="00F2190E" w:rsidRPr="004B3491" w14:paraId="66031CF5" w14:textId="77777777" w:rsidTr="00F23207">
        <w:trPr>
          <w:cantSplit/>
          <w:tblHeader/>
        </w:trPr>
        <w:tc>
          <w:tcPr>
            <w:tcW w:w="6917" w:type="dxa"/>
          </w:tcPr>
          <w:p w14:paraId="74BF16A2" w14:textId="77777777" w:rsidR="00F2190E" w:rsidRPr="004B3491" w:rsidRDefault="00F2190E" w:rsidP="00F23207">
            <w:pPr>
              <w:keepNext/>
              <w:keepLines/>
              <w:spacing w:after="0"/>
              <w:rPr>
                <w:rFonts w:ascii="Arial" w:hAnsi="Arial"/>
                <w:b/>
                <w:iCs/>
                <w:sz w:val="18"/>
              </w:rPr>
            </w:pPr>
            <w:r w:rsidRPr="004B3491">
              <w:rPr>
                <w:rFonts w:ascii="Arial" w:hAnsi="Arial"/>
                <w:b/>
                <w:i/>
                <w:sz w:val="18"/>
              </w:rPr>
              <w:t>multiPDSCH-PerSlotType1-CB-Support-r17</w:t>
            </w:r>
          </w:p>
          <w:p w14:paraId="61D435D7" w14:textId="77777777" w:rsidR="00F2190E" w:rsidRPr="004B3491" w:rsidRDefault="00F2190E" w:rsidP="00F23207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en-GB"/>
              </w:rPr>
            </w:pPr>
            <w:r w:rsidRPr="004B3491">
              <w:rPr>
                <w:bCs/>
                <w:iCs/>
              </w:rPr>
              <w:t xml:space="preserve">Indicates whether the UE supports RRC configuration </w:t>
            </w:r>
            <w:r w:rsidRPr="004B3491">
              <w:rPr>
                <w:bCs/>
                <w:i/>
              </w:rPr>
              <w:t>multiPDSCH-PerSlotType1-CB-r17</w:t>
            </w:r>
            <w:r w:rsidRPr="004B3491">
              <w:rPr>
                <w:bCs/>
                <w:iCs/>
              </w:rPr>
              <w:t xml:space="preserve"> as specified in </w:t>
            </w:r>
            <w:r w:rsidRPr="004B3491">
              <w:t>TS 38.331 [9].</w:t>
            </w:r>
          </w:p>
        </w:tc>
        <w:tc>
          <w:tcPr>
            <w:tcW w:w="709" w:type="dxa"/>
          </w:tcPr>
          <w:p w14:paraId="25227603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36162310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0A4BEBB7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1D9E8939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</w:tr>
      <w:tr w:rsidR="00F2190E" w:rsidRPr="004B3491" w14:paraId="10049893" w14:textId="77777777" w:rsidTr="00F23207">
        <w:trPr>
          <w:cantSplit/>
          <w:tblHeader/>
        </w:trPr>
        <w:tc>
          <w:tcPr>
            <w:tcW w:w="6917" w:type="dxa"/>
          </w:tcPr>
          <w:p w14:paraId="207AC743" w14:textId="77777777" w:rsidR="00F2190E" w:rsidRPr="004B3491" w:rsidRDefault="00F2190E" w:rsidP="00F23207">
            <w:pPr>
              <w:pStyle w:val="TAL"/>
              <w:rPr>
                <w:b/>
                <w:i/>
              </w:rPr>
            </w:pPr>
            <w:proofErr w:type="spellStart"/>
            <w:r w:rsidRPr="004B3491">
              <w:rPr>
                <w:b/>
                <w:i/>
              </w:rPr>
              <w:t>multipleCORESET</w:t>
            </w:r>
            <w:proofErr w:type="spellEnd"/>
          </w:p>
          <w:p w14:paraId="213B0A2B" w14:textId="77777777" w:rsidR="00F2190E" w:rsidRPr="004B3491" w:rsidRDefault="00F2190E" w:rsidP="00F23207">
            <w:pPr>
              <w:pStyle w:val="TAL"/>
            </w:pPr>
            <w:r w:rsidRPr="004B3491">
              <w:t xml:space="preserve">Indicates whether the UE supports configuration of up to two PDCCH CORESETs per BWP in addition to the CORESET with CORESET-ID 0 in the BWP. </w:t>
            </w:r>
            <w:r w:rsidRPr="004B3491">
              <w:rPr>
                <w:rFonts w:cs="Arial"/>
                <w:szCs w:val="18"/>
              </w:rPr>
              <w:t xml:space="preserve">If this is not supported, the UE supports one PDCCH CORESET per BWP in addition to the CORESET with CORESET-ID 0 in the BWP. </w:t>
            </w:r>
            <w:r w:rsidRPr="004B3491">
              <w:t>It is mandatory with capability signalling for FR2 and optional for FR1.</w:t>
            </w:r>
          </w:p>
        </w:tc>
        <w:tc>
          <w:tcPr>
            <w:tcW w:w="709" w:type="dxa"/>
          </w:tcPr>
          <w:p w14:paraId="7101C944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6C933800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CY</w:t>
            </w:r>
          </w:p>
        </w:tc>
        <w:tc>
          <w:tcPr>
            <w:tcW w:w="709" w:type="dxa"/>
          </w:tcPr>
          <w:p w14:paraId="66D85368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14049CEB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Yes</w:t>
            </w:r>
          </w:p>
        </w:tc>
      </w:tr>
      <w:tr w:rsidR="00F2190E" w:rsidRPr="004B3491" w14:paraId="04125DA5" w14:textId="77777777" w:rsidTr="00F23207">
        <w:trPr>
          <w:cantSplit/>
          <w:tblHeader/>
        </w:trPr>
        <w:tc>
          <w:tcPr>
            <w:tcW w:w="6917" w:type="dxa"/>
          </w:tcPr>
          <w:p w14:paraId="1B5DF188" w14:textId="77777777" w:rsidR="00F2190E" w:rsidRPr="004B3491" w:rsidRDefault="00F2190E" w:rsidP="00F2320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4B3491">
              <w:rPr>
                <w:rFonts w:ascii="Arial" w:hAnsi="Arial"/>
                <w:b/>
                <w:i/>
                <w:sz w:val="18"/>
              </w:rPr>
              <w:lastRenderedPageBreak/>
              <w:t>multipleCORESET-RedCap-r17</w:t>
            </w:r>
          </w:p>
          <w:p w14:paraId="7E07B5BC" w14:textId="77777777" w:rsidR="00F2190E" w:rsidRPr="004B3491" w:rsidRDefault="00F2190E" w:rsidP="00F23207">
            <w:pPr>
              <w:pStyle w:val="TAL"/>
              <w:rPr>
                <w:b/>
                <w:i/>
              </w:rPr>
            </w:pPr>
            <w:r w:rsidRPr="004B3491">
              <w:rPr>
                <w:bCs/>
                <w:iCs/>
              </w:rPr>
              <w:t xml:space="preserve">Indicates </w:t>
            </w:r>
            <w:r w:rsidRPr="004B3491">
              <w:t xml:space="preserve">whether the </w:t>
            </w:r>
            <w:proofErr w:type="spellStart"/>
            <w:r w:rsidRPr="004B3491">
              <w:t>RedCap</w:t>
            </w:r>
            <w:proofErr w:type="spellEnd"/>
            <w:r w:rsidRPr="004B3491">
              <w:t xml:space="preserve"> UE supports configuration of up to three PDCCH CORESETs in the </w:t>
            </w:r>
            <w:proofErr w:type="spellStart"/>
            <w:r w:rsidRPr="004B3491">
              <w:t>RedCap</w:t>
            </w:r>
            <w:proofErr w:type="spellEnd"/>
            <w:r w:rsidRPr="004B3491">
              <w:t xml:space="preserve"> specific initial DL BWP when it does not contain CD-SSB and CORESET#0. </w:t>
            </w:r>
            <w:r w:rsidRPr="004B3491">
              <w:rPr>
                <w:rFonts w:cs="Arial"/>
                <w:szCs w:val="18"/>
              </w:rPr>
              <w:t xml:space="preserve">If this is not supported, the field description of </w:t>
            </w:r>
            <w:proofErr w:type="spellStart"/>
            <w:r w:rsidRPr="004B3491">
              <w:rPr>
                <w:rFonts w:cs="Arial"/>
                <w:i/>
                <w:iCs/>
                <w:szCs w:val="18"/>
              </w:rPr>
              <w:t>multipleCORESET</w:t>
            </w:r>
            <w:proofErr w:type="spellEnd"/>
            <w:r w:rsidRPr="004B3491">
              <w:rPr>
                <w:rFonts w:cs="Arial"/>
                <w:szCs w:val="18"/>
              </w:rPr>
              <w:t xml:space="preserve"> applies to the </w:t>
            </w:r>
            <w:proofErr w:type="spellStart"/>
            <w:r w:rsidRPr="004B3491">
              <w:rPr>
                <w:rFonts w:cs="Arial"/>
                <w:szCs w:val="18"/>
              </w:rPr>
              <w:t>RedCap</w:t>
            </w:r>
            <w:proofErr w:type="spellEnd"/>
            <w:r w:rsidRPr="004B3491">
              <w:rPr>
                <w:rFonts w:cs="Arial"/>
                <w:szCs w:val="18"/>
              </w:rPr>
              <w:t xml:space="preserve">-specific initial BWP. The </w:t>
            </w:r>
            <w:proofErr w:type="spellStart"/>
            <w:r w:rsidRPr="004B3491">
              <w:rPr>
                <w:rFonts w:cs="Arial"/>
                <w:szCs w:val="18"/>
              </w:rPr>
              <w:t>RedCap</w:t>
            </w:r>
            <w:proofErr w:type="spellEnd"/>
            <w:r w:rsidRPr="004B3491">
              <w:rPr>
                <w:rFonts w:cs="Arial"/>
                <w:szCs w:val="18"/>
              </w:rPr>
              <w:t xml:space="preserve"> UE reporting this capability shall also report </w:t>
            </w:r>
            <w:proofErr w:type="spellStart"/>
            <w:r w:rsidRPr="004B3491">
              <w:rPr>
                <w:rFonts w:cs="Arial"/>
                <w:i/>
                <w:iCs/>
                <w:szCs w:val="18"/>
              </w:rPr>
              <w:t>multipleCORESET</w:t>
            </w:r>
            <w:proofErr w:type="spellEnd"/>
            <w:r w:rsidRPr="004B3491">
              <w:rPr>
                <w:rFonts w:cs="Arial"/>
                <w:i/>
                <w:iCs/>
                <w:szCs w:val="18"/>
              </w:rPr>
              <w:t>.</w:t>
            </w:r>
          </w:p>
        </w:tc>
        <w:tc>
          <w:tcPr>
            <w:tcW w:w="709" w:type="dxa"/>
          </w:tcPr>
          <w:p w14:paraId="08D3EA81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44D81E6B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3213DA9F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3EB6C0E1" w14:textId="69488E54" w:rsidR="00F2190E" w:rsidRPr="004B3491" w:rsidRDefault="00F2190E" w:rsidP="00F23207">
            <w:pPr>
              <w:pStyle w:val="TAL"/>
              <w:jc w:val="center"/>
            </w:pPr>
            <w:del w:id="23" w:author="Huawei, HiSilicon" w:date="2024-08-16T16:02:00Z">
              <w:r w:rsidRPr="004B3491" w:rsidDel="00BD445C">
                <w:delText>No</w:delText>
              </w:r>
            </w:del>
            <w:ins w:id="24" w:author="Huawei, HiSilicon" w:date="2024-08-16T16:02:00Z">
              <w:r w:rsidR="00BD445C">
                <w:t>Yes</w:t>
              </w:r>
            </w:ins>
          </w:p>
        </w:tc>
      </w:tr>
      <w:tr w:rsidR="00F2190E" w:rsidRPr="004B3491" w14:paraId="09794B2B" w14:textId="77777777" w:rsidTr="00F23207">
        <w:trPr>
          <w:cantSplit/>
          <w:tblHeader/>
        </w:trPr>
        <w:tc>
          <w:tcPr>
            <w:tcW w:w="6917" w:type="dxa"/>
          </w:tcPr>
          <w:p w14:paraId="4F9F379E" w14:textId="77777777" w:rsidR="00F2190E" w:rsidRPr="004B3491" w:rsidRDefault="00F2190E" w:rsidP="00F23207">
            <w:pPr>
              <w:pStyle w:val="TAL"/>
              <w:rPr>
                <w:b/>
                <w:i/>
              </w:rPr>
            </w:pPr>
            <w:r w:rsidRPr="004B3491">
              <w:rPr>
                <w:b/>
                <w:i/>
              </w:rPr>
              <w:t>mux-HARQ-ACK-PUSCH-</w:t>
            </w:r>
            <w:proofErr w:type="spellStart"/>
            <w:r w:rsidRPr="004B3491">
              <w:rPr>
                <w:b/>
                <w:i/>
              </w:rPr>
              <w:t>DiffSymbol</w:t>
            </w:r>
            <w:proofErr w:type="spellEnd"/>
          </w:p>
          <w:p w14:paraId="2A25767A" w14:textId="77777777" w:rsidR="00F2190E" w:rsidRPr="004B3491" w:rsidRDefault="00F2190E" w:rsidP="00F23207">
            <w:pPr>
              <w:pStyle w:val="TAL"/>
              <w:rPr>
                <w:b/>
                <w:i/>
              </w:rPr>
            </w:pPr>
            <w:r w:rsidRPr="004B3491">
              <w:rPr>
                <w:rFonts w:eastAsiaTheme="minorEastAsia"/>
              </w:rPr>
              <w:t>Indicates whether the UE supports HARQ-ACK piggyback on a PUSCH with/without aperiodic CSI once per slot when the starting OFDM symbol of the PUSCH is different from the starting OFDM symbols of the PUCCH resource that HARQ-ACK would have been transmitted on.</w:t>
            </w:r>
            <w:r w:rsidRPr="004B3491">
              <w:t xml:space="preserve"> This applies only to non-shared spectrum channel access. For shared spectrum channel access, </w:t>
            </w:r>
            <w:r w:rsidRPr="004B3491">
              <w:rPr>
                <w:i/>
                <w:iCs/>
              </w:rPr>
              <w:t xml:space="preserve">mux-HARQ-ACK-PUSCH-DiffSymbol-r16 </w:t>
            </w:r>
            <w:r w:rsidRPr="004B3491">
              <w:rPr>
                <w:bCs/>
                <w:iCs/>
              </w:rPr>
              <w:t>applies.</w:t>
            </w:r>
          </w:p>
        </w:tc>
        <w:tc>
          <w:tcPr>
            <w:tcW w:w="709" w:type="dxa"/>
          </w:tcPr>
          <w:p w14:paraId="7A3EE422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rPr>
                <w:rFonts w:eastAsiaTheme="minorEastAsia"/>
              </w:rPr>
              <w:t>UE</w:t>
            </w:r>
          </w:p>
        </w:tc>
        <w:tc>
          <w:tcPr>
            <w:tcW w:w="567" w:type="dxa"/>
          </w:tcPr>
          <w:p w14:paraId="59C2E6EF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rPr>
                <w:rFonts w:eastAsiaTheme="minorEastAsia"/>
              </w:rPr>
              <w:t>Yes</w:t>
            </w:r>
          </w:p>
        </w:tc>
        <w:tc>
          <w:tcPr>
            <w:tcW w:w="709" w:type="dxa"/>
          </w:tcPr>
          <w:p w14:paraId="25223EF6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rPr>
                <w:rFonts w:eastAsiaTheme="minorEastAsia"/>
              </w:rPr>
              <w:t>No</w:t>
            </w:r>
          </w:p>
        </w:tc>
        <w:tc>
          <w:tcPr>
            <w:tcW w:w="728" w:type="dxa"/>
          </w:tcPr>
          <w:p w14:paraId="2DD61891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rPr>
                <w:rFonts w:eastAsiaTheme="minorEastAsia"/>
              </w:rPr>
              <w:t>Yes</w:t>
            </w:r>
          </w:p>
        </w:tc>
      </w:tr>
    </w:tbl>
    <w:p w14:paraId="3D17A27C" w14:textId="77777777" w:rsidR="00F2190E" w:rsidRPr="00CF057B" w:rsidRDefault="00F2190E" w:rsidP="00F2190E">
      <w:pPr>
        <w:jc w:val="center"/>
        <w:rPr>
          <w:color w:val="FF0000"/>
          <w:sz w:val="36"/>
          <w:szCs w:val="36"/>
          <w:lang w:eastAsia="ja-JP"/>
        </w:rPr>
      </w:pPr>
      <w:r w:rsidRPr="00CF057B">
        <w:rPr>
          <w:color w:val="FF0000"/>
          <w:sz w:val="36"/>
          <w:szCs w:val="36"/>
          <w:lang w:eastAsia="ja-JP"/>
        </w:rPr>
        <w:t>&lt;&lt;Omitted&gt;&gt;</w:t>
      </w:r>
    </w:p>
    <w:p w14:paraId="208EB520" w14:textId="4EC13687" w:rsidR="00CF057B" w:rsidRPr="00CF057B" w:rsidRDefault="00CF057B" w:rsidP="00CF057B">
      <w:pPr>
        <w:jc w:val="center"/>
        <w:rPr>
          <w:sz w:val="36"/>
          <w:szCs w:val="36"/>
          <w:highlight w:val="yellow"/>
        </w:rPr>
      </w:pPr>
    </w:p>
    <w:p w14:paraId="66472990" w14:textId="39EF1437" w:rsidR="00CF057B" w:rsidRDefault="00CF057B" w:rsidP="00CF057B">
      <w:pPr>
        <w:keepNext/>
        <w:keepLines/>
        <w:spacing w:before="180"/>
        <w:outlineLvl w:val="1"/>
        <w:rPr>
          <w:rFonts w:ascii="Arial" w:hAnsi="Arial"/>
          <w:sz w:val="32"/>
          <w:highlight w:val="yellow"/>
        </w:rPr>
      </w:pPr>
    </w:p>
    <w:p w14:paraId="1909A48D" w14:textId="4E3E6027" w:rsidR="00CF057B" w:rsidRPr="00CF057B" w:rsidRDefault="00CF057B" w:rsidP="00CF057B">
      <w:pPr>
        <w:jc w:val="center"/>
        <w:rPr>
          <w:sz w:val="36"/>
          <w:szCs w:val="36"/>
          <w:highlight w:val="yellow"/>
        </w:rPr>
      </w:pPr>
      <w:r w:rsidRPr="00CF057B">
        <w:rPr>
          <w:sz w:val="36"/>
          <w:szCs w:val="36"/>
          <w:highlight w:val="yellow"/>
        </w:rPr>
        <w:t>&lt;End of Change&gt;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23E74352" w14:textId="77777777" w:rsidR="00CF057B" w:rsidRDefault="00CF057B" w:rsidP="00CF057B">
      <w:pPr>
        <w:keepNext/>
        <w:keepLines/>
        <w:spacing w:before="180"/>
        <w:ind w:left="1134"/>
        <w:outlineLvl w:val="1"/>
        <w:rPr>
          <w:rFonts w:ascii="Arial" w:hAnsi="Arial"/>
          <w:sz w:val="32"/>
          <w:highlight w:val="yellow"/>
        </w:rPr>
      </w:pPr>
    </w:p>
    <w:sectPr w:rsidR="00CF057B" w:rsidSect="00E03066">
      <w:headerReference w:type="even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146D5" w14:textId="77777777" w:rsidR="00067AD4" w:rsidRDefault="00067AD4">
      <w:r>
        <w:separator/>
      </w:r>
    </w:p>
  </w:endnote>
  <w:endnote w:type="continuationSeparator" w:id="0">
    <w:p w14:paraId="72C49BE8" w14:textId="77777777" w:rsidR="00067AD4" w:rsidRDefault="0006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39BF0" w14:textId="77777777" w:rsidR="00067AD4" w:rsidRDefault="00067AD4">
      <w:r>
        <w:separator/>
      </w:r>
    </w:p>
  </w:footnote>
  <w:footnote w:type="continuationSeparator" w:id="0">
    <w:p w14:paraId="4AE7DDA0" w14:textId="77777777" w:rsidR="00067AD4" w:rsidRDefault="00067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262327" w:rsidRDefault="0026232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A6B30" w14:textId="77777777" w:rsidR="00262327" w:rsidRDefault="0026232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  <w:p w14:paraId="38CEF1D8" w14:textId="77777777" w:rsidR="00262327" w:rsidRDefault="002623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47F7B"/>
    <w:multiLevelType w:val="hybridMultilevel"/>
    <w:tmpl w:val="C68C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686"/>
    <w:rsid w:val="00016266"/>
    <w:rsid w:val="00022E4A"/>
    <w:rsid w:val="00034C83"/>
    <w:rsid w:val="00036CA2"/>
    <w:rsid w:val="00045E34"/>
    <w:rsid w:val="00063014"/>
    <w:rsid w:val="000668C6"/>
    <w:rsid w:val="00067AD4"/>
    <w:rsid w:val="00070E09"/>
    <w:rsid w:val="00095BEC"/>
    <w:rsid w:val="000A6394"/>
    <w:rsid w:val="000B7FED"/>
    <w:rsid w:val="000C038A"/>
    <w:rsid w:val="000C0A29"/>
    <w:rsid w:val="000C6598"/>
    <w:rsid w:val="000D44B3"/>
    <w:rsid w:val="00145072"/>
    <w:rsid w:val="00145D43"/>
    <w:rsid w:val="00192C46"/>
    <w:rsid w:val="001A08B3"/>
    <w:rsid w:val="001A7B60"/>
    <w:rsid w:val="001B3C64"/>
    <w:rsid w:val="001B52F0"/>
    <w:rsid w:val="001B7A65"/>
    <w:rsid w:val="001E2939"/>
    <w:rsid w:val="001E41F3"/>
    <w:rsid w:val="001E708E"/>
    <w:rsid w:val="00214347"/>
    <w:rsid w:val="0023493C"/>
    <w:rsid w:val="0026004D"/>
    <w:rsid w:val="00262327"/>
    <w:rsid w:val="002640DD"/>
    <w:rsid w:val="00267C78"/>
    <w:rsid w:val="00275D12"/>
    <w:rsid w:val="00284FEB"/>
    <w:rsid w:val="002860C4"/>
    <w:rsid w:val="00287E31"/>
    <w:rsid w:val="002B5741"/>
    <w:rsid w:val="002E472E"/>
    <w:rsid w:val="002E6C9B"/>
    <w:rsid w:val="002F1702"/>
    <w:rsid w:val="00305409"/>
    <w:rsid w:val="003061EA"/>
    <w:rsid w:val="00325E18"/>
    <w:rsid w:val="003609EF"/>
    <w:rsid w:val="0036231A"/>
    <w:rsid w:val="00362EFC"/>
    <w:rsid w:val="00374DD4"/>
    <w:rsid w:val="003A0708"/>
    <w:rsid w:val="003E1A36"/>
    <w:rsid w:val="0040489D"/>
    <w:rsid w:val="00410371"/>
    <w:rsid w:val="004147DE"/>
    <w:rsid w:val="004242F1"/>
    <w:rsid w:val="004469C0"/>
    <w:rsid w:val="004744A3"/>
    <w:rsid w:val="004800F5"/>
    <w:rsid w:val="00496DE8"/>
    <w:rsid w:val="004A1B56"/>
    <w:rsid w:val="004B75B7"/>
    <w:rsid w:val="004C092F"/>
    <w:rsid w:val="005141D9"/>
    <w:rsid w:val="0051580D"/>
    <w:rsid w:val="0052365C"/>
    <w:rsid w:val="00547111"/>
    <w:rsid w:val="00592D74"/>
    <w:rsid w:val="005E2C44"/>
    <w:rsid w:val="00621188"/>
    <w:rsid w:val="006257ED"/>
    <w:rsid w:val="00653DE4"/>
    <w:rsid w:val="00665C47"/>
    <w:rsid w:val="00690EF5"/>
    <w:rsid w:val="00695808"/>
    <w:rsid w:val="006A41A9"/>
    <w:rsid w:val="006A4B4F"/>
    <w:rsid w:val="006B46FB"/>
    <w:rsid w:val="006E063A"/>
    <w:rsid w:val="006E1E66"/>
    <w:rsid w:val="006E21FB"/>
    <w:rsid w:val="00705CC2"/>
    <w:rsid w:val="00754528"/>
    <w:rsid w:val="007600A3"/>
    <w:rsid w:val="00792342"/>
    <w:rsid w:val="007977A8"/>
    <w:rsid w:val="007B3779"/>
    <w:rsid w:val="007B512A"/>
    <w:rsid w:val="007B5DE0"/>
    <w:rsid w:val="007C2097"/>
    <w:rsid w:val="007D6A07"/>
    <w:rsid w:val="007F3483"/>
    <w:rsid w:val="007F7259"/>
    <w:rsid w:val="008040A8"/>
    <w:rsid w:val="008279FA"/>
    <w:rsid w:val="00836D6F"/>
    <w:rsid w:val="0085143C"/>
    <w:rsid w:val="00855282"/>
    <w:rsid w:val="008626E7"/>
    <w:rsid w:val="00870EE7"/>
    <w:rsid w:val="008863B9"/>
    <w:rsid w:val="008A45A6"/>
    <w:rsid w:val="008D3CCC"/>
    <w:rsid w:val="008E7682"/>
    <w:rsid w:val="008F3789"/>
    <w:rsid w:val="008F686C"/>
    <w:rsid w:val="009148DE"/>
    <w:rsid w:val="00941E30"/>
    <w:rsid w:val="009531B0"/>
    <w:rsid w:val="009554E1"/>
    <w:rsid w:val="009741B3"/>
    <w:rsid w:val="009777D9"/>
    <w:rsid w:val="00991B88"/>
    <w:rsid w:val="009A1564"/>
    <w:rsid w:val="009A2A7A"/>
    <w:rsid w:val="009A5753"/>
    <w:rsid w:val="009A579D"/>
    <w:rsid w:val="009B3158"/>
    <w:rsid w:val="009C17E5"/>
    <w:rsid w:val="009C33F2"/>
    <w:rsid w:val="009D43C4"/>
    <w:rsid w:val="009E3297"/>
    <w:rsid w:val="009F734F"/>
    <w:rsid w:val="00A246B6"/>
    <w:rsid w:val="00A42906"/>
    <w:rsid w:val="00A45230"/>
    <w:rsid w:val="00A47E70"/>
    <w:rsid w:val="00A50CF0"/>
    <w:rsid w:val="00A7671C"/>
    <w:rsid w:val="00A95F99"/>
    <w:rsid w:val="00AA2CBC"/>
    <w:rsid w:val="00AC5820"/>
    <w:rsid w:val="00AD125E"/>
    <w:rsid w:val="00AD1CD8"/>
    <w:rsid w:val="00B24763"/>
    <w:rsid w:val="00B258BB"/>
    <w:rsid w:val="00B43676"/>
    <w:rsid w:val="00B67B97"/>
    <w:rsid w:val="00B742B2"/>
    <w:rsid w:val="00B80A7B"/>
    <w:rsid w:val="00B863E2"/>
    <w:rsid w:val="00B968C8"/>
    <w:rsid w:val="00BA3EC5"/>
    <w:rsid w:val="00BA51D9"/>
    <w:rsid w:val="00BB5DFC"/>
    <w:rsid w:val="00BD279D"/>
    <w:rsid w:val="00BD445C"/>
    <w:rsid w:val="00BD6BB8"/>
    <w:rsid w:val="00BF7CC2"/>
    <w:rsid w:val="00C46ADC"/>
    <w:rsid w:val="00C608D0"/>
    <w:rsid w:val="00C66BA2"/>
    <w:rsid w:val="00C870F6"/>
    <w:rsid w:val="00C95985"/>
    <w:rsid w:val="00CC3A13"/>
    <w:rsid w:val="00CC4499"/>
    <w:rsid w:val="00CC5026"/>
    <w:rsid w:val="00CC68D0"/>
    <w:rsid w:val="00CF057B"/>
    <w:rsid w:val="00D03F9A"/>
    <w:rsid w:val="00D06D51"/>
    <w:rsid w:val="00D24991"/>
    <w:rsid w:val="00D50255"/>
    <w:rsid w:val="00D66520"/>
    <w:rsid w:val="00D84AE9"/>
    <w:rsid w:val="00D9124E"/>
    <w:rsid w:val="00D94692"/>
    <w:rsid w:val="00DE34CF"/>
    <w:rsid w:val="00DE3504"/>
    <w:rsid w:val="00E03066"/>
    <w:rsid w:val="00E13F3D"/>
    <w:rsid w:val="00E34898"/>
    <w:rsid w:val="00E50535"/>
    <w:rsid w:val="00E84152"/>
    <w:rsid w:val="00EA44BE"/>
    <w:rsid w:val="00EB09B7"/>
    <w:rsid w:val="00EE7D7C"/>
    <w:rsid w:val="00F2190E"/>
    <w:rsid w:val="00F25D98"/>
    <w:rsid w:val="00F300FB"/>
    <w:rsid w:val="00F3051E"/>
    <w:rsid w:val="00FB0EF2"/>
    <w:rsid w:val="00FB24AE"/>
    <w:rsid w:val="00FB6386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190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qFormat/>
    <w:rsid w:val="000B7FED"/>
    <w:pPr>
      <w:ind w:left="1701" w:hanging="1701"/>
    </w:pPr>
  </w:style>
  <w:style w:type="paragraph" w:styleId="TOC4">
    <w:name w:val="toc 4"/>
    <w:basedOn w:val="TOC3"/>
    <w:uiPriority w:val="39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qFormat/>
    <w:rsid w:val="000B7FED"/>
    <w:pPr>
      <w:ind w:left="1134" w:hanging="1134"/>
    </w:pPr>
  </w:style>
  <w:style w:type="paragraph" w:styleId="TOC2">
    <w:name w:val="toc 2"/>
    <w:basedOn w:val="TOC1"/>
    <w:uiPriority w:val="39"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styleId="ListNumber2">
    <w:name w:val="List Number 2"/>
    <w:basedOn w:val="ListNumber"/>
    <w:qFormat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qFormat/>
    <w:rsid w:val="000B7FED"/>
    <w:pPr>
      <w:ind w:left="1985" w:hanging="1985"/>
    </w:pPr>
  </w:style>
  <w:style w:type="paragraph" w:styleId="TOC7">
    <w:name w:val="toc 7"/>
    <w:basedOn w:val="TOC6"/>
    <w:next w:val="Normal"/>
    <w:qFormat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qFormat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qFormat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qFormat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qFormat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qFormat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1E2939"/>
    <w:rPr>
      <w:rFonts w:ascii="Arial" w:hAnsi="Arial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52365C"/>
  </w:style>
  <w:style w:type="character" w:customStyle="1" w:styleId="Heading1Char">
    <w:name w:val="Heading 1 Char"/>
    <w:basedOn w:val="DefaultParagraphFont"/>
    <w:link w:val="Heading1"/>
    <w:rsid w:val="0052365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52365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2365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52365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52365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2365C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2365C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2365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2365C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uiPriority w:val="99"/>
    <w:qFormat/>
    <w:rsid w:val="0052365C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qFormat/>
    <w:rsid w:val="0052365C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qFormat/>
    <w:rsid w:val="0052365C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2365C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2365C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365C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52365C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nhideWhenUsed/>
    <w:qFormat/>
    <w:rsid w:val="0052365C"/>
    <w:pPr>
      <w:spacing w:line="256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52365C"/>
    <w:rPr>
      <w:rFonts w:ascii="Courier New" w:eastAsia="Yu Mincho" w:hAnsi="Courier New"/>
      <w:lang w:val="nb-NO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52365C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qFormat/>
    <w:rsid w:val="0052365C"/>
    <w:rPr>
      <w:rFonts w:ascii="Times New Roman" w:eastAsia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52365C"/>
    <w:rPr>
      <w:rFonts w:ascii="Times" w:eastAsia="Batang" w:hAnsi="Times" w:cs="Times"/>
      <w:szCs w:val="24"/>
      <w:lang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52365C"/>
    <w:pPr>
      <w:spacing w:after="0"/>
      <w:ind w:leftChars="400" w:left="840" w:hanging="720"/>
    </w:pPr>
    <w:rPr>
      <w:rFonts w:ascii="Times" w:eastAsia="Batang" w:hAnsi="Times" w:cs="Times"/>
      <w:szCs w:val="24"/>
      <w:lang w:val="fr-FR" w:eastAsia="zh-CN"/>
    </w:rPr>
  </w:style>
  <w:style w:type="character" w:customStyle="1" w:styleId="NOChar">
    <w:name w:val="NO Char"/>
    <w:link w:val="NO"/>
    <w:qFormat/>
    <w:locked/>
    <w:rsid w:val="0052365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52365C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locked/>
    <w:rsid w:val="0052365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2365C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52365C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52365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locked/>
    <w:rsid w:val="0052365C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52365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2365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2365C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52365C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locked/>
    <w:rsid w:val="0052365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52365C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locked/>
    <w:rsid w:val="0052365C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locked/>
    <w:rsid w:val="0052365C"/>
    <w:rPr>
      <w:rFonts w:ascii="MS Mincho" w:eastAsia="MS Mincho" w:hAnsi="MS Mincho"/>
      <w:lang w:eastAsia="x-none"/>
    </w:rPr>
  </w:style>
  <w:style w:type="paragraph" w:customStyle="1" w:styleId="B6">
    <w:name w:val="B6"/>
    <w:basedOn w:val="B5"/>
    <w:link w:val="B6Char"/>
    <w:qFormat/>
    <w:rsid w:val="0052365C"/>
    <w:pPr>
      <w:overflowPunct w:val="0"/>
      <w:autoSpaceDE w:val="0"/>
      <w:autoSpaceDN w:val="0"/>
      <w:adjustRightInd w:val="0"/>
      <w:ind w:left="1985"/>
    </w:pPr>
    <w:rPr>
      <w:rFonts w:ascii="MS Mincho" w:eastAsia="MS Mincho" w:hAnsi="MS Mincho"/>
      <w:lang w:val="fr-FR" w:eastAsia="x-none"/>
    </w:rPr>
  </w:style>
  <w:style w:type="character" w:customStyle="1" w:styleId="B7Char">
    <w:name w:val="B7 Char"/>
    <w:link w:val="B7"/>
    <w:locked/>
    <w:rsid w:val="0052365C"/>
    <w:rPr>
      <w:rFonts w:ascii="MS Mincho" w:eastAsia="MS Mincho" w:hAnsi="MS Mincho"/>
      <w:lang w:eastAsia="x-none"/>
    </w:rPr>
  </w:style>
  <w:style w:type="paragraph" w:customStyle="1" w:styleId="B7">
    <w:name w:val="B7"/>
    <w:basedOn w:val="B6"/>
    <w:link w:val="B7Char"/>
    <w:qFormat/>
    <w:rsid w:val="0052365C"/>
    <w:pPr>
      <w:ind w:left="2269"/>
    </w:pPr>
  </w:style>
  <w:style w:type="paragraph" w:customStyle="1" w:styleId="LGTdoc1">
    <w:name w:val="LGTdoc_제목1"/>
    <w:basedOn w:val="Normal"/>
    <w:qFormat/>
    <w:rsid w:val="0052365C"/>
    <w:pPr>
      <w:adjustRightInd w:val="0"/>
      <w:snapToGrid w:val="0"/>
      <w:spacing w:beforeLines="5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maintextChar">
    <w:name w:val="main text Char"/>
    <w:link w:val="maintext"/>
    <w:qFormat/>
    <w:locked/>
    <w:rsid w:val="0052365C"/>
    <w:rPr>
      <w:lang w:eastAsia="ko-KR"/>
    </w:rPr>
  </w:style>
  <w:style w:type="paragraph" w:customStyle="1" w:styleId="maintext">
    <w:name w:val="main text"/>
    <w:basedOn w:val="Normal"/>
    <w:link w:val="maintextChar"/>
    <w:qFormat/>
    <w:rsid w:val="0052365C"/>
    <w:pPr>
      <w:spacing w:before="60" w:after="60" w:line="288" w:lineRule="auto"/>
      <w:ind w:firstLineChars="200" w:firstLine="200"/>
      <w:jc w:val="both"/>
    </w:pPr>
    <w:rPr>
      <w:rFonts w:ascii="CG Times (WN)" w:hAnsi="CG Times (WN)"/>
      <w:lang w:val="fr-FR" w:eastAsia="ko-KR"/>
    </w:rPr>
  </w:style>
  <w:style w:type="paragraph" w:customStyle="1" w:styleId="tal0">
    <w:name w:val="tal"/>
    <w:basedOn w:val="Normal"/>
    <w:uiPriority w:val="99"/>
    <w:qFormat/>
    <w:rsid w:val="0052365C"/>
    <w:pPr>
      <w:spacing w:after="0"/>
    </w:pPr>
    <w:rPr>
      <w:rFonts w:ascii="Arial" w:eastAsia="Yu Mincho" w:hAnsi="Arial" w:cs="Arial"/>
      <w:sz w:val="22"/>
      <w:szCs w:val="22"/>
      <w:lang w:eastAsia="zh-CN"/>
    </w:rPr>
  </w:style>
  <w:style w:type="character" w:customStyle="1" w:styleId="TAHCar">
    <w:name w:val="TAH Car"/>
    <w:link w:val="TAH"/>
    <w:qFormat/>
    <w:locked/>
    <w:rsid w:val="0052365C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52365C"/>
    <w:rPr>
      <w:rFonts w:ascii="Arial" w:hAnsi="Arial" w:cs="Arial" w:hint="default"/>
      <w:sz w:val="18"/>
      <w:lang w:val="en-GB" w:eastAsia="en-US"/>
    </w:rPr>
  </w:style>
  <w:style w:type="character" w:customStyle="1" w:styleId="cf01">
    <w:name w:val="cf01"/>
    <w:basedOn w:val="DefaultParagraphFont"/>
    <w:rsid w:val="0052365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2365C"/>
    <w:rPr>
      <w:rFonts w:ascii="Segoe UI" w:hAnsi="Segoe UI" w:cs="Segoe UI" w:hint="default"/>
      <w:i/>
      <w:iCs/>
      <w:sz w:val="18"/>
      <w:szCs w:val="18"/>
    </w:rPr>
  </w:style>
  <w:style w:type="character" w:customStyle="1" w:styleId="normaltextrun">
    <w:name w:val="normaltextrun"/>
    <w:basedOn w:val="DefaultParagraphFont"/>
    <w:qFormat/>
    <w:rsid w:val="0052365C"/>
  </w:style>
  <w:style w:type="table" w:styleId="TableGrid">
    <w:name w:val="Table Grid"/>
    <w:basedOn w:val="TableNormal"/>
    <w:uiPriority w:val="39"/>
    <w:qFormat/>
    <w:rsid w:val="0052365C"/>
    <w:rPr>
      <w:rFonts w:ascii="Times New Roman" w:eastAsia="Malgun Gothic" w:hAnsi="Times New Roman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tle">
    <w:name w:val="Doc-title"/>
    <w:basedOn w:val="Normal"/>
    <w:next w:val="Normal"/>
    <w:link w:val="Doc-titleChar"/>
    <w:qFormat/>
    <w:rsid w:val="003061EA"/>
    <w:pPr>
      <w:overflowPunct w:val="0"/>
      <w:autoSpaceDE w:val="0"/>
      <w:autoSpaceDN w:val="0"/>
      <w:adjustRightInd w:val="0"/>
      <w:spacing w:after="0"/>
      <w:ind w:left="1259" w:hanging="1259"/>
      <w:textAlignment w:val="baseline"/>
    </w:pPr>
    <w:rPr>
      <w:rFonts w:ascii="Arial" w:eastAsia="Times New Roman" w:hAnsi="Arial"/>
      <w:noProof/>
      <w:lang w:eastAsia="ja-JP"/>
    </w:rPr>
  </w:style>
  <w:style w:type="character" w:customStyle="1" w:styleId="Doc-titleChar">
    <w:name w:val="Doc-title Char"/>
    <w:link w:val="Doc-title"/>
    <w:qFormat/>
    <w:rsid w:val="003061EA"/>
    <w:rPr>
      <w:rFonts w:ascii="Arial" w:eastAsia="Times New Roman" w:hAnsi="Arial"/>
      <w:noProof/>
      <w:lang w:val="en-GB" w:eastAsia="ja-JP"/>
    </w:rPr>
  </w:style>
  <w:style w:type="paragraph" w:customStyle="1" w:styleId="Agreement">
    <w:name w:val="Agreement"/>
    <w:basedOn w:val="Normal"/>
    <w:next w:val="Normal"/>
    <w:qFormat/>
    <w:rsid w:val="003061EA"/>
    <w:pPr>
      <w:numPr>
        <w:numId w:val="1"/>
      </w:numPr>
      <w:tabs>
        <w:tab w:val="clear" w:pos="1619"/>
      </w:tabs>
      <w:overflowPunct w:val="0"/>
      <w:autoSpaceDE w:val="0"/>
      <w:autoSpaceDN w:val="0"/>
      <w:adjustRightInd w:val="0"/>
      <w:spacing w:before="60" w:after="0"/>
      <w:ind w:left="1706" w:hanging="357"/>
      <w:textAlignment w:val="baseline"/>
    </w:pPr>
    <w:rPr>
      <w:rFonts w:ascii="Arial" w:eastAsia="Times New Roman" w:hAnsi="Arial"/>
      <w:b/>
      <w:lang w:val="fr-FR" w:eastAsia="ja-JP"/>
    </w:rPr>
  </w:style>
  <w:style w:type="character" w:styleId="Emphasis">
    <w:name w:val="Emphasis"/>
    <w:uiPriority w:val="20"/>
    <w:qFormat/>
    <w:rsid w:val="009D43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84317903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38A25-44EF-44E2-A4F7-98CE9C28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1212</TotalTime>
  <Pages>9</Pages>
  <Words>2542</Words>
  <Characters>14490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16999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Huawei, HiSilicon</cp:lastModifiedBy>
  <cp:revision>12</cp:revision>
  <cp:lastPrinted>1900-01-01T00:00:00Z</cp:lastPrinted>
  <dcterms:created xsi:type="dcterms:W3CDTF">2024-08-15T14:41:00Z</dcterms:created>
  <dcterms:modified xsi:type="dcterms:W3CDTF">2024-08-21T07:16:00Z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(3)rwI7VL2tyb4vp1Telb0qCurLUO4a1qWnz4kbGDGjgI0pr897rpj87+e6qGhI1wt37ncQwrpr
xQW3f8RPV04KTwegCXHtcI++1HxTGj5PkFxi4RHkwjMoi85cGjYucJxRZsBsCXQ7DMwnfbYC
amLagnAQADvVdJq97yagnq0N8Zqqz05EOAYAUUp9XBK9ekxriTaxIeRxNicgTG8N59np/r1Q
Zc9Hc2W2HKCkEDeqii</vt:lpwstr>
  </property>
  <property fmtid="{D5CDD505-2E9C-101B-9397-08002B2CF9AE}" pid="22" name="_2015_ms_pID_7253431">
    <vt:lpwstr>IspJfqMS04tDO+N1RZ69H7OvzHwIE3rURwAqX1vJgnUbtTVg1zP3Jx
d7wiLEwHb4z7smrIxoBXa9SiSvJ6DV86cXsYFIJec/kdyuCBzC6MCkzJuzWL1sufHZ7ZkQ3/
4IGNcjZGgp3sXthNSk8L9SU+NATEeF0z23E/8LYUD6yR08mI2uoW3Vb5RVlmGeeSMEkXIvHu
XAhsfVpALjhEPkWUmFEgyW3Q5R/ICmaVYjFD</vt:lpwstr>
  </property>
  <property fmtid="{D5CDD505-2E9C-101B-9397-08002B2CF9AE}" pid="23" name="_2015_ms_pID_7253432">
    <vt:lpwstr>gPqldF81M3DL1tcVaJSn7wK2afGoe1PTd5UK
ExY5Bd9OloNquQWKn+w8z3Kjmlzu+g==</vt:lpwstr>
  </property>
  <property fmtid="{D5CDD505-2E9C-101B-9397-08002B2CF9AE}" pid="24" name="KeyAssetLabel_HuaWei">
    <vt:lpwstr>{fKTMtFfwIdJv6t3V92ufDA4aoEtid5}</vt:lpwstr>
  </property>
  <property fmtid="{D5CDD505-2E9C-101B-9397-08002B2CF9AE}" pid="25" name="_862901variable_0907_groupIDlong_2010">
    <vt:lpwstr>(1)fKTMtFfwIdJv6t3V92ufDA4aoEtid5zDgqXJEAUxGjVoeBU7bt8+KfTdqWERz58bLtELm06b
IraHdZmmu5lv52aUeRHzXyAb7OikNuTui6hxJyzkxWpY6wOsEw7/A/briFlXOJxHg9ue4RCf
U8F5cu+dGONOjJgLaKhJngbJi5U=</vt:lpwstr>
  </property>
</Properties>
</file>