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6B12C" w14:textId="77777777" w:rsidR="008A5BE1" w:rsidRDefault="008A5BE1" w:rsidP="008A5BE1">
      <w:pPr>
        <w:pStyle w:val="CRCoverPage"/>
        <w:tabs>
          <w:tab w:val="right" w:pos="9639"/>
        </w:tabs>
        <w:spacing w:after="0"/>
        <w:rPr>
          <w:b/>
          <w:i/>
          <w:noProof/>
          <w:sz w:val="28"/>
        </w:rPr>
      </w:pPr>
      <w:r>
        <w:rPr>
          <w:b/>
          <w:noProof/>
          <w:sz w:val="24"/>
        </w:rPr>
        <w:t>3GPP TSG-</w:t>
      </w:r>
      <w:fldSimple w:instr=" DOCPROPERTY  TSG/WGRef  \* MERGEFORMAT ">
        <w:r>
          <w:rPr>
            <w:b/>
            <w:noProof/>
            <w:sz w:val="24"/>
          </w:rPr>
          <w:t>WG2</w:t>
        </w:r>
      </w:fldSimple>
      <w:r>
        <w:rPr>
          <w:b/>
          <w:noProof/>
          <w:sz w:val="24"/>
        </w:rPr>
        <w:t xml:space="preserve"> Meeting #</w:t>
      </w:r>
      <w:fldSimple w:instr=" DOCPROPERTY  MtgSeq  \* MERGEFORMAT ">
        <w:r>
          <w:rPr>
            <w:b/>
            <w:noProof/>
            <w:sz w:val="24"/>
          </w:rPr>
          <w:t>127</w:t>
        </w:r>
      </w:fldSimple>
      <w:r>
        <w:rPr>
          <w:b/>
          <w:i/>
          <w:noProof/>
          <w:sz w:val="28"/>
        </w:rPr>
        <w:tab/>
      </w:r>
      <w:fldSimple w:instr=" DOCPROPERTY  Tdoc#  \* MERGEFORMAT ">
        <w:r>
          <w:rPr>
            <w:b/>
            <w:i/>
            <w:noProof/>
            <w:sz w:val="28"/>
          </w:rPr>
          <w:t>R2-240xxxx</w:t>
        </w:r>
      </w:fldSimple>
    </w:p>
    <w:p w14:paraId="1567A7E6" w14:textId="77777777" w:rsidR="008A5BE1" w:rsidRDefault="00845C5B" w:rsidP="008A5BE1">
      <w:pPr>
        <w:pStyle w:val="CRCoverPage"/>
        <w:outlineLvl w:val="0"/>
        <w:rPr>
          <w:b/>
          <w:noProof/>
          <w:sz w:val="24"/>
        </w:rPr>
      </w:pPr>
      <w:fldSimple w:instr=" DOCPROPERTY  Location  \* MERGEFORMAT ">
        <w:r w:rsidR="008A5BE1" w:rsidRPr="0014749A">
          <w:rPr>
            <w:b/>
            <w:noProof/>
            <w:sz w:val="24"/>
          </w:rPr>
          <w:t>Maastricht</w:t>
        </w:r>
      </w:fldSimple>
      <w:r w:rsidR="008A5BE1">
        <w:rPr>
          <w:b/>
          <w:noProof/>
          <w:sz w:val="24"/>
        </w:rPr>
        <w:t xml:space="preserve">, </w:t>
      </w:r>
      <w:fldSimple w:instr=" DOCPROPERTY  Country  \* MERGEFORMAT ">
        <w:r w:rsidR="008A5BE1">
          <w:rPr>
            <w:b/>
            <w:noProof/>
            <w:sz w:val="24"/>
          </w:rPr>
          <w:t>Netherlands</w:t>
        </w:r>
      </w:fldSimple>
      <w:r w:rsidR="008A5BE1">
        <w:rPr>
          <w:b/>
          <w:noProof/>
          <w:sz w:val="24"/>
        </w:rPr>
        <w:t xml:space="preserve">, </w:t>
      </w:r>
      <w:fldSimple w:instr=" DOCPROPERTY  StartDate  \* MERGEFORMAT ">
        <w:r w:rsidR="008A5BE1" w:rsidRPr="00BA51D9">
          <w:rPr>
            <w:b/>
            <w:noProof/>
            <w:sz w:val="24"/>
          </w:rPr>
          <w:t xml:space="preserve"> </w:t>
        </w:r>
        <w:r w:rsidR="008A5BE1">
          <w:rPr>
            <w:b/>
            <w:noProof/>
            <w:sz w:val="24"/>
          </w:rPr>
          <w:t>August 19</w:t>
        </w:r>
      </w:fldSimple>
      <w:r w:rsidR="008A5BE1">
        <w:rPr>
          <w:b/>
          <w:noProof/>
          <w:sz w:val="24"/>
        </w:rPr>
        <w:t xml:space="preserve"> – </w:t>
      </w:r>
      <w:fldSimple w:instr=" DOCPROPERTY  EndDate  \* MERGEFORMAT ">
        <w:r w:rsidR="008A5BE1">
          <w:rPr>
            <w:b/>
            <w:noProof/>
            <w:sz w:val="24"/>
          </w:rPr>
          <w:t>23, 2024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A5BE1" w14:paraId="6A6D94FF" w14:textId="77777777" w:rsidTr="00BD4E85">
        <w:tc>
          <w:tcPr>
            <w:tcW w:w="9641" w:type="dxa"/>
            <w:gridSpan w:val="9"/>
            <w:tcBorders>
              <w:top w:val="single" w:sz="4" w:space="0" w:color="auto"/>
              <w:left w:val="single" w:sz="4" w:space="0" w:color="auto"/>
              <w:right w:val="single" w:sz="4" w:space="0" w:color="auto"/>
            </w:tcBorders>
          </w:tcPr>
          <w:p w14:paraId="44A0DDE6" w14:textId="77777777" w:rsidR="008A5BE1" w:rsidRDefault="008A5BE1" w:rsidP="00BD4E85">
            <w:pPr>
              <w:pStyle w:val="CRCoverPage"/>
              <w:spacing w:after="0"/>
              <w:jc w:val="right"/>
              <w:rPr>
                <w:i/>
                <w:noProof/>
              </w:rPr>
            </w:pPr>
            <w:r>
              <w:rPr>
                <w:i/>
                <w:noProof/>
                <w:sz w:val="14"/>
              </w:rPr>
              <w:t>CR-Form-v12.3</w:t>
            </w:r>
          </w:p>
        </w:tc>
      </w:tr>
      <w:tr w:rsidR="008A5BE1" w14:paraId="776C8F0B" w14:textId="77777777" w:rsidTr="00BD4E85">
        <w:tc>
          <w:tcPr>
            <w:tcW w:w="9641" w:type="dxa"/>
            <w:gridSpan w:val="9"/>
            <w:tcBorders>
              <w:left w:val="single" w:sz="4" w:space="0" w:color="auto"/>
              <w:right w:val="single" w:sz="4" w:space="0" w:color="auto"/>
            </w:tcBorders>
          </w:tcPr>
          <w:p w14:paraId="08F9EFAE" w14:textId="77777777" w:rsidR="008A5BE1" w:rsidRDefault="008A5BE1" w:rsidP="00BD4E85">
            <w:pPr>
              <w:pStyle w:val="CRCoverPage"/>
              <w:spacing w:after="0"/>
              <w:jc w:val="center"/>
              <w:rPr>
                <w:noProof/>
              </w:rPr>
            </w:pPr>
            <w:r>
              <w:rPr>
                <w:b/>
                <w:noProof/>
                <w:sz w:val="32"/>
              </w:rPr>
              <w:t>CHANGE REQUEST</w:t>
            </w:r>
          </w:p>
        </w:tc>
      </w:tr>
      <w:tr w:rsidR="008A5BE1" w14:paraId="36D16B97" w14:textId="77777777" w:rsidTr="00BD4E85">
        <w:tc>
          <w:tcPr>
            <w:tcW w:w="9641" w:type="dxa"/>
            <w:gridSpan w:val="9"/>
            <w:tcBorders>
              <w:left w:val="single" w:sz="4" w:space="0" w:color="auto"/>
              <w:right w:val="single" w:sz="4" w:space="0" w:color="auto"/>
            </w:tcBorders>
          </w:tcPr>
          <w:p w14:paraId="1AB898FA" w14:textId="77777777" w:rsidR="008A5BE1" w:rsidRDefault="008A5BE1" w:rsidP="00BD4E85">
            <w:pPr>
              <w:pStyle w:val="CRCoverPage"/>
              <w:spacing w:after="0"/>
              <w:rPr>
                <w:noProof/>
                <w:sz w:val="8"/>
                <w:szCs w:val="8"/>
              </w:rPr>
            </w:pPr>
          </w:p>
        </w:tc>
      </w:tr>
      <w:tr w:rsidR="008A5BE1" w14:paraId="46D1DCC5" w14:textId="77777777" w:rsidTr="00BD4E85">
        <w:tc>
          <w:tcPr>
            <w:tcW w:w="142" w:type="dxa"/>
            <w:tcBorders>
              <w:left w:val="single" w:sz="4" w:space="0" w:color="auto"/>
            </w:tcBorders>
          </w:tcPr>
          <w:p w14:paraId="1B193F3F" w14:textId="77777777" w:rsidR="008A5BE1" w:rsidRDefault="008A5BE1" w:rsidP="00BD4E85">
            <w:pPr>
              <w:pStyle w:val="CRCoverPage"/>
              <w:spacing w:after="0"/>
              <w:jc w:val="right"/>
              <w:rPr>
                <w:noProof/>
              </w:rPr>
            </w:pPr>
          </w:p>
        </w:tc>
        <w:tc>
          <w:tcPr>
            <w:tcW w:w="1559" w:type="dxa"/>
            <w:shd w:val="pct30" w:color="FFFF00" w:fill="auto"/>
          </w:tcPr>
          <w:p w14:paraId="329C20FD" w14:textId="77777777" w:rsidR="008A5BE1" w:rsidRPr="00410371" w:rsidRDefault="00845C5B" w:rsidP="00BD4E85">
            <w:pPr>
              <w:pStyle w:val="CRCoverPage"/>
              <w:spacing w:after="0"/>
              <w:jc w:val="right"/>
              <w:rPr>
                <w:b/>
                <w:noProof/>
                <w:sz w:val="28"/>
              </w:rPr>
            </w:pPr>
            <w:fldSimple w:instr=" DOCPROPERTY  Spec#  \* MERGEFORMAT ">
              <w:r w:rsidR="008A5BE1">
                <w:rPr>
                  <w:b/>
                  <w:noProof/>
                  <w:sz w:val="28"/>
                </w:rPr>
                <w:t>38.306</w:t>
              </w:r>
            </w:fldSimple>
          </w:p>
        </w:tc>
        <w:tc>
          <w:tcPr>
            <w:tcW w:w="709" w:type="dxa"/>
          </w:tcPr>
          <w:p w14:paraId="2AAA603B" w14:textId="77777777" w:rsidR="008A5BE1" w:rsidRDefault="008A5BE1" w:rsidP="00BD4E85">
            <w:pPr>
              <w:pStyle w:val="CRCoverPage"/>
              <w:spacing w:after="0"/>
              <w:jc w:val="center"/>
              <w:rPr>
                <w:noProof/>
              </w:rPr>
            </w:pPr>
            <w:r>
              <w:rPr>
                <w:b/>
                <w:noProof/>
                <w:sz w:val="28"/>
              </w:rPr>
              <w:t>CR</w:t>
            </w:r>
          </w:p>
        </w:tc>
        <w:tc>
          <w:tcPr>
            <w:tcW w:w="1276" w:type="dxa"/>
            <w:shd w:val="pct30" w:color="FFFF00" w:fill="auto"/>
          </w:tcPr>
          <w:p w14:paraId="653A7480" w14:textId="77777777" w:rsidR="008A5BE1" w:rsidRPr="00410371" w:rsidRDefault="00845C5B" w:rsidP="00BD4E85">
            <w:pPr>
              <w:pStyle w:val="CRCoverPage"/>
              <w:spacing w:after="0"/>
              <w:rPr>
                <w:noProof/>
              </w:rPr>
            </w:pPr>
            <w:fldSimple w:instr=" DOCPROPERTY  Cr#  \* MERGEFORMAT ">
              <w:r w:rsidR="008A5BE1" w:rsidRPr="00410371">
                <w:rPr>
                  <w:b/>
                  <w:noProof/>
                  <w:sz w:val="28"/>
                </w:rPr>
                <w:t>&lt;CR#&gt;</w:t>
              </w:r>
            </w:fldSimple>
          </w:p>
        </w:tc>
        <w:tc>
          <w:tcPr>
            <w:tcW w:w="709" w:type="dxa"/>
          </w:tcPr>
          <w:p w14:paraId="0E942DC4" w14:textId="77777777" w:rsidR="008A5BE1" w:rsidRDefault="008A5BE1" w:rsidP="00BD4E85">
            <w:pPr>
              <w:pStyle w:val="CRCoverPage"/>
              <w:tabs>
                <w:tab w:val="right" w:pos="625"/>
              </w:tabs>
              <w:spacing w:after="0"/>
              <w:jc w:val="center"/>
              <w:rPr>
                <w:noProof/>
              </w:rPr>
            </w:pPr>
            <w:r>
              <w:rPr>
                <w:b/>
                <w:bCs/>
                <w:noProof/>
                <w:sz w:val="28"/>
              </w:rPr>
              <w:t>rev</w:t>
            </w:r>
          </w:p>
        </w:tc>
        <w:tc>
          <w:tcPr>
            <w:tcW w:w="992" w:type="dxa"/>
            <w:shd w:val="pct30" w:color="FFFF00" w:fill="auto"/>
          </w:tcPr>
          <w:p w14:paraId="65AC74D1" w14:textId="77777777" w:rsidR="008A5BE1" w:rsidRPr="00410371" w:rsidRDefault="00845C5B" w:rsidP="00BD4E85">
            <w:pPr>
              <w:pStyle w:val="CRCoverPage"/>
              <w:spacing w:after="0"/>
              <w:jc w:val="center"/>
              <w:rPr>
                <w:b/>
                <w:noProof/>
              </w:rPr>
            </w:pPr>
            <w:fldSimple w:instr=" DOCPROPERTY  Revision  \* MERGEFORMAT ">
              <w:r w:rsidR="008A5BE1">
                <w:rPr>
                  <w:b/>
                  <w:noProof/>
                  <w:sz w:val="28"/>
                </w:rPr>
                <w:t>-</w:t>
              </w:r>
            </w:fldSimple>
          </w:p>
        </w:tc>
        <w:tc>
          <w:tcPr>
            <w:tcW w:w="2410" w:type="dxa"/>
          </w:tcPr>
          <w:p w14:paraId="240A741B" w14:textId="77777777" w:rsidR="008A5BE1" w:rsidRDefault="008A5BE1" w:rsidP="00BD4E8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0150527" w14:textId="169CD0E6" w:rsidR="008A5BE1" w:rsidRPr="00410371" w:rsidRDefault="00845C5B" w:rsidP="00BD4E85">
            <w:pPr>
              <w:pStyle w:val="CRCoverPage"/>
              <w:spacing w:after="0"/>
              <w:jc w:val="center"/>
              <w:rPr>
                <w:noProof/>
                <w:sz w:val="28"/>
              </w:rPr>
            </w:pPr>
            <w:fldSimple w:instr=" DOCPROPERTY  Version  \* MERGEFORMAT ">
              <w:r w:rsidR="008A5BE1">
                <w:rPr>
                  <w:b/>
                  <w:noProof/>
                  <w:sz w:val="28"/>
                </w:rPr>
                <w:t>1</w:t>
              </w:r>
              <w:r w:rsidR="00F108CD">
                <w:rPr>
                  <w:b/>
                  <w:noProof/>
                  <w:sz w:val="28"/>
                </w:rPr>
                <w:t>5</w:t>
              </w:r>
              <w:r w:rsidR="008A5BE1">
                <w:rPr>
                  <w:b/>
                  <w:noProof/>
                  <w:sz w:val="28"/>
                </w:rPr>
                <w:t>.</w:t>
              </w:r>
              <w:r w:rsidR="00F108CD">
                <w:rPr>
                  <w:b/>
                  <w:noProof/>
                  <w:sz w:val="28"/>
                </w:rPr>
                <w:t>25</w:t>
              </w:r>
              <w:r w:rsidR="008A5BE1">
                <w:rPr>
                  <w:b/>
                  <w:noProof/>
                  <w:sz w:val="28"/>
                </w:rPr>
                <w:t>.0</w:t>
              </w:r>
            </w:fldSimple>
          </w:p>
        </w:tc>
        <w:tc>
          <w:tcPr>
            <w:tcW w:w="143" w:type="dxa"/>
            <w:tcBorders>
              <w:right w:val="single" w:sz="4" w:space="0" w:color="auto"/>
            </w:tcBorders>
          </w:tcPr>
          <w:p w14:paraId="01737EBD" w14:textId="77777777" w:rsidR="008A5BE1" w:rsidRDefault="008A5BE1" w:rsidP="00BD4E85">
            <w:pPr>
              <w:pStyle w:val="CRCoverPage"/>
              <w:spacing w:after="0"/>
              <w:rPr>
                <w:noProof/>
              </w:rPr>
            </w:pPr>
          </w:p>
        </w:tc>
      </w:tr>
      <w:tr w:rsidR="008A5BE1" w14:paraId="72708A8B" w14:textId="77777777" w:rsidTr="00BD4E85">
        <w:tc>
          <w:tcPr>
            <w:tcW w:w="9641" w:type="dxa"/>
            <w:gridSpan w:val="9"/>
            <w:tcBorders>
              <w:left w:val="single" w:sz="4" w:space="0" w:color="auto"/>
              <w:right w:val="single" w:sz="4" w:space="0" w:color="auto"/>
            </w:tcBorders>
          </w:tcPr>
          <w:p w14:paraId="7C0F4FAD" w14:textId="77777777" w:rsidR="008A5BE1" w:rsidRDefault="008A5BE1" w:rsidP="00BD4E85">
            <w:pPr>
              <w:pStyle w:val="CRCoverPage"/>
              <w:spacing w:after="0"/>
              <w:rPr>
                <w:noProof/>
              </w:rPr>
            </w:pPr>
          </w:p>
        </w:tc>
      </w:tr>
      <w:tr w:rsidR="008A5BE1" w14:paraId="602E1989" w14:textId="77777777" w:rsidTr="00BD4E85">
        <w:tc>
          <w:tcPr>
            <w:tcW w:w="9641" w:type="dxa"/>
            <w:gridSpan w:val="9"/>
            <w:tcBorders>
              <w:top w:val="single" w:sz="4" w:space="0" w:color="auto"/>
            </w:tcBorders>
          </w:tcPr>
          <w:p w14:paraId="627FE982" w14:textId="77777777" w:rsidR="008A5BE1" w:rsidRPr="00F25D98" w:rsidRDefault="008A5BE1" w:rsidP="00BD4E85">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8A5BE1" w14:paraId="1EC12B4D" w14:textId="77777777" w:rsidTr="00BD4E85">
        <w:tc>
          <w:tcPr>
            <w:tcW w:w="9641" w:type="dxa"/>
            <w:gridSpan w:val="9"/>
          </w:tcPr>
          <w:p w14:paraId="63967987" w14:textId="77777777" w:rsidR="008A5BE1" w:rsidRDefault="008A5BE1" w:rsidP="00BD4E85">
            <w:pPr>
              <w:pStyle w:val="CRCoverPage"/>
              <w:spacing w:after="0"/>
              <w:rPr>
                <w:noProof/>
                <w:sz w:val="8"/>
                <w:szCs w:val="8"/>
              </w:rPr>
            </w:pPr>
          </w:p>
        </w:tc>
      </w:tr>
    </w:tbl>
    <w:p w14:paraId="73A6FB17" w14:textId="77777777" w:rsidR="008A5BE1" w:rsidRDefault="008A5BE1" w:rsidP="008A5BE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A5BE1" w14:paraId="0202F852" w14:textId="77777777" w:rsidTr="00BD4E85">
        <w:tc>
          <w:tcPr>
            <w:tcW w:w="2835" w:type="dxa"/>
          </w:tcPr>
          <w:p w14:paraId="67FBA48E" w14:textId="77777777" w:rsidR="008A5BE1" w:rsidRDefault="008A5BE1" w:rsidP="00BD4E85">
            <w:pPr>
              <w:pStyle w:val="CRCoverPage"/>
              <w:tabs>
                <w:tab w:val="right" w:pos="2751"/>
              </w:tabs>
              <w:spacing w:after="0"/>
              <w:rPr>
                <w:b/>
                <w:i/>
                <w:noProof/>
              </w:rPr>
            </w:pPr>
            <w:r>
              <w:rPr>
                <w:b/>
                <w:i/>
                <w:noProof/>
              </w:rPr>
              <w:t>Proposed change affects:</w:t>
            </w:r>
          </w:p>
        </w:tc>
        <w:tc>
          <w:tcPr>
            <w:tcW w:w="1418" w:type="dxa"/>
          </w:tcPr>
          <w:p w14:paraId="3BE4B786" w14:textId="77777777" w:rsidR="008A5BE1" w:rsidRDefault="008A5BE1" w:rsidP="00BD4E8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06164A6" w14:textId="77777777" w:rsidR="008A5BE1" w:rsidRDefault="008A5BE1" w:rsidP="00BD4E85">
            <w:pPr>
              <w:pStyle w:val="CRCoverPage"/>
              <w:spacing w:after="0"/>
              <w:jc w:val="center"/>
              <w:rPr>
                <w:b/>
                <w:caps/>
                <w:noProof/>
              </w:rPr>
            </w:pPr>
          </w:p>
        </w:tc>
        <w:tc>
          <w:tcPr>
            <w:tcW w:w="709" w:type="dxa"/>
            <w:tcBorders>
              <w:left w:val="single" w:sz="4" w:space="0" w:color="auto"/>
            </w:tcBorders>
          </w:tcPr>
          <w:p w14:paraId="435F0D65" w14:textId="77777777" w:rsidR="008A5BE1" w:rsidRDefault="008A5BE1" w:rsidP="00BD4E8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091B468" w14:textId="745DE95A" w:rsidR="008A5BE1" w:rsidRDefault="00EE5813" w:rsidP="00BD4E85">
            <w:pPr>
              <w:pStyle w:val="CRCoverPage"/>
              <w:spacing w:after="0"/>
              <w:jc w:val="center"/>
              <w:rPr>
                <w:b/>
                <w:caps/>
                <w:noProof/>
              </w:rPr>
            </w:pPr>
            <w:r>
              <w:rPr>
                <w:b/>
                <w:caps/>
                <w:noProof/>
              </w:rPr>
              <w:t>x</w:t>
            </w:r>
          </w:p>
        </w:tc>
        <w:tc>
          <w:tcPr>
            <w:tcW w:w="2126" w:type="dxa"/>
          </w:tcPr>
          <w:p w14:paraId="60C2D604" w14:textId="77777777" w:rsidR="008A5BE1" w:rsidRDefault="008A5BE1" w:rsidP="00BD4E8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D99484C" w14:textId="51CE1CBA" w:rsidR="008A5BE1" w:rsidRDefault="00EE5813" w:rsidP="00BD4E85">
            <w:pPr>
              <w:pStyle w:val="CRCoverPage"/>
              <w:spacing w:after="0"/>
              <w:jc w:val="center"/>
              <w:rPr>
                <w:b/>
                <w:caps/>
                <w:noProof/>
              </w:rPr>
            </w:pPr>
            <w:r>
              <w:rPr>
                <w:b/>
                <w:caps/>
                <w:noProof/>
              </w:rPr>
              <w:t>x</w:t>
            </w:r>
          </w:p>
        </w:tc>
        <w:tc>
          <w:tcPr>
            <w:tcW w:w="1418" w:type="dxa"/>
            <w:tcBorders>
              <w:left w:val="nil"/>
            </w:tcBorders>
          </w:tcPr>
          <w:p w14:paraId="6C775436" w14:textId="77777777" w:rsidR="008A5BE1" w:rsidRDefault="008A5BE1" w:rsidP="00BD4E8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8E69C32" w14:textId="77777777" w:rsidR="008A5BE1" w:rsidRDefault="008A5BE1" w:rsidP="00BD4E85">
            <w:pPr>
              <w:pStyle w:val="CRCoverPage"/>
              <w:spacing w:after="0"/>
              <w:jc w:val="center"/>
              <w:rPr>
                <w:b/>
                <w:bCs/>
                <w:caps/>
                <w:noProof/>
              </w:rPr>
            </w:pPr>
          </w:p>
        </w:tc>
      </w:tr>
    </w:tbl>
    <w:p w14:paraId="46FD0036" w14:textId="77777777" w:rsidR="008A5BE1" w:rsidRDefault="008A5BE1" w:rsidP="008A5BE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A5BE1" w14:paraId="11AF4EFF" w14:textId="77777777" w:rsidTr="00BD4E85">
        <w:tc>
          <w:tcPr>
            <w:tcW w:w="9640" w:type="dxa"/>
            <w:gridSpan w:val="11"/>
          </w:tcPr>
          <w:p w14:paraId="72FDE7B7" w14:textId="77777777" w:rsidR="008A5BE1" w:rsidRDefault="008A5BE1" w:rsidP="00BD4E85">
            <w:pPr>
              <w:pStyle w:val="CRCoverPage"/>
              <w:spacing w:after="0"/>
              <w:rPr>
                <w:noProof/>
                <w:sz w:val="8"/>
                <w:szCs w:val="8"/>
              </w:rPr>
            </w:pPr>
          </w:p>
        </w:tc>
      </w:tr>
      <w:tr w:rsidR="008A5BE1" w14:paraId="1409BC64" w14:textId="77777777" w:rsidTr="00BD4E85">
        <w:tc>
          <w:tcPr>
            <w:tcW w:w="1843" w:type="dxa"/>
            <w:tcBorders>
              <w:top w:val="single" w:sz="4" w:space="0" w:color="auto"/>
              <w:left w:val="single" w:sz="4" w:space="0" w:color="auto"/>
            </w:tcBorders>
          </w:tcPr>
          <w:p w14:paraId="0D763554" w14:textId="77777777" w:rsidR="008A5BE1" w:rsidRDefault="008A5BE1" w:rsidP="00BD4E8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E87CD5" w14:textId="77777777" w:rsidR="008A5BE1" w:rsidRDefault="00845C5B" w:rsidP="00BD4E85">
            <w:pPr>
              <w:pStyle w:val="CRCoverPage"/>
              <w:spacing w:after="0"/>
              <w:ind w:left="100"/>
              <w:rPr>
                <w:noProof/>
              </w:rPr>
            </w:pPr>
            <w:fldSimple w:instr=" DOCPROPERTY  CrTitle  \* MERGEFORMAT ">
              <w:r w:rsidR="008A5BE1" w:rsidRPr="004C767B">
                <w:t>Correction to Parallel Tx capabilities</w:t>
              </w:r>
            </w:fldSimple>
          </w:p>
        </w:tc>
      </w:tr>
      <w:tr w:rsidR="008A5BE1" w14:paraId="621AF953" w14:textId="77777777" w:rsidTr="00BD4E85">
        <w:tc>
          <w:tcPr>
            <w:tcW w:w="1843" w:type="dxa"/>
            <w:tcBorders>
              <w:left w:val="single" w:sz="4" w:space="0" w:color="auto"/>
            </w:tcBorders>
          </w:tcPr>
          <w:p w14:paraId="548D06F8" w14:textId="77777777" w:rsidR="008A5BE1" w:rsidRDefault="008A5BE1" w:rsidP="00BD4E85">
            <w:pPr>
              <w:pStyle w:val="CRCoverPage"/>
              <w:spacing w:after="0"/>
              <w:rPr>
                <w:b/>
                <w:i/>
                <w:noProof/>
                <w:sz w:val="8"/>
                <w:szCs w:val="8"/>
              </w:rPr>
            </w:pPr>
          </w:p>
        </w:tc>
        <w:tc>
          <w:tcPr>
            <w:tcW w:w="7797" w:type="dxa"/>
            <w:gridSpan w:val="10"/>
            <w:tcBorders>
              <w:right w:val="single" w:sz="4" w:space="0" w:color="auto"/>
            </w:tcBorders>
          </w:tcPr>
          <w:p w14:paraId="41512C3D" w14:textId="77777777" w:rsidR="008A5BE1" w:rsidRDefault="008A5BE1" w:rsidP="00BD4E85">
            <w:pPr>
              <w:pStyle w:val="CRCoverPage"/>
              <w:spacing w:after="0"/>
              <w:rPr>
                <w:noProof/>
                <w:sz w:val="8"/>
                <w:szCs w:val="8"/>
              </w:rPr>
            </w:pPr>
          </w:p>
        </w:tc>
      </w:tr>
      <w:tr w:rsidR="008A5BE1" w14:paraId="44554BC6" w14:textId="77777777" w:rsidTr="00BD4E85">
        <w:tc>
          <w:tcPr>
            <w:tcW w:w="1843" w:type="dxa"/>
            <w:tcBorders>
              <w:left w:val="single" w:sz="4" w:space="0" w:color="auto"/>
            </w:tcBorders>
          </w:tcPr>
          <w:p w14:paraId="3FDBC4D6" w14:textId="77777777" w:rsidR="008A5BE1" w:rsidRDefault="008A5BE1" w:rsidP="00BD4E8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B1DDB" w14:textId="05F1C00A" w:rsidR="008A5BE1" w:rsidRDefault="00845C5B" w:rsidP="00BD4E85">
            <w:pPr>
              <w:pStyle w:val="CRCoverPage"/>
              <w:spacing w:after="0"/>
              <w:ind w:left="100"/>
              <w:rPr>
                <w:noProof/>
              </w:rPr>
            </w:pPr>
            <w:fldSimple w:instr=" DOCPROPERTY  SourceIfWg  \* MERGEFORMAT ">
              <w:r w:rsidR="008A5BE1">
                <w:rPr>
                  <w:noProof/>
                </w:rPr>
                <w:t>Ericsson</w:t>
              </w:r>
            </w:fldSimple>
            <w:r w:rsidR="00832962">
              <w:rPr>
                <w:noProof/>
              </w:rPr>
              <w:t xml:space="preserve">, </w:t>
            </w:r>
            <w:r w:rsidR="00832962" w:rsidRPr="00D60F7C">
              <w:rPr>
                <w:noProof/>
              </w:rPr>
              <w:t>Qualcomm Incorporated</w:t>
            </w:r>
          </w:p>
        </w:tc>
      </w:tr>
      <w:tr w:rsidR="008A5BE1" w14:paraId="28211ABF" w14:textId="77777777" w:rsidTr="00BD4E85">
        <w:tc>
          <w:tcPr>
            <w:tcW w:w="1843" w:type="dxa"/>
            <w:tcBorders>
              <w:left w:val="single" w:sz="4" w:space="0" w:color="auto"/>
            </w:tcBorders>
          </w:tcPr>
          <w:p w14:paraId="1748D674" w14:textId="77777777" w:rsidR="008A5BE1" w:rsidRDefault="008A5BE1" w:rsidP="00BD4E8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057ECB7" w14:textId="77777777" w:rsidR="008A5BE1" w:rsidRDefault="00845C5B" w:rsidP="00BD4E85">
            <w:pPr>
              <w:pStyle w:val="CRCoverPage"/>
              <w:spacing w:after="0"/>
              <w:ind w:left="100"/>
              <w:rPr>
                <w:noProof/>
              </w:rPr>
            </w:pPr>
            <w:fldSimple w:instr=" DOCPROPERTY  SourceIfTsg  \* MERGEFORMAT ">
              <w:r w:rsidR="008A5BE1">
                <w:rPr>
                  <w:noProof/>
                </w:rPr>
                <w:t>R2</w:t>
              </w:r>
            </w:fldSimple>
          </w:p>
        </w:tc>
      </w:tr>
      <w:tr w:rsidR="008A5BE1" w14:paraId="5D66794D" w14:textId="77777777" w:rsidTr="00BD4E85">
        <w:tc>
          <w:tcPr>
            <w:tcW w:w="1843" w:type="dxa"/>
            <w:tcBorders>
              <w:left w:val="single" w:sz="4" w:space="0" w:color="auto"/>
            </w:tcBorders>
          </w:tcPr>
          <w:p w14:paraId="190BEB4E" w14:textId="77777777" w:rsidR="008A5BE1" w:rsidRDefault="008A5BE1" w:rsidP="00BD4E85">
            <w:pPr>
              <w:pStyle w:val="CRCoverPage"/>
              <w:spacing w:after="0"/>
              <w:rPr>
                <w:b/>
                <w:i/>
                <w:noProof/>
                <w:sz w:val="8"/>
                <w:szCs w:val="8"/>
              </w:rPr>
            </w:pPr>
          </w:p>
        </w:tc>
        <w:tc>
          <w:tcPr>
            <w:tcW w:w="7797" w:type="dxa"/>
            <w:gridSpan w:val="10"/>
            <w:tcBorders>
              <w:right w:val="single" w:sz="4" w:space="0" w:color="auto"/>
            </w:tcBorders>
          </w:tcPr>
          <w:p w14:paraId="794EC19C" w14:textId="77777777" w:rsidR="008A5BE1" w:rsidRDefault="008A5BE1" w:rsidP="00BD4E85">
            <w:pPr>
              <w:pStyle w:val="CRCoverPage"/>
              <w:spacing w:after="0"/>
              <w:rPr>
                <w:noProof/>
                <w:sz w:val="8"/>
                <w:szCs w:val="8"/>
              </w:rPr>
            </w:pPr>
          </w:p>
        </w:tc>
      </w:tr>
      <w:tr w:rsidR="008A5BE1" w14:paraId="33560F83" w14:textId="77777777" w:rsidTr="00BD4E85">
        <w:tc>
          <w:tcPr>
            <w:tcW w:w="1843" w:type="dxa"/>
            <w:tcBorders>
              <w:left w:val="single" w:sz="4" w:space="0" w:color="auto"/>
            </w:tcBorders>
          </w:tcPr>
          <w:p w14:paraId="3F487416" w14:textId="77777777" w:rsidR="008A5BE1" w:rsidRDefault="008A5BE1" w:rsidP="00BD4E85">
            <w:pPr>
              <w:pStyle w:val="CRCoverPage"/>
              <w:tabs>
                <w:tab w:val="right" w:pos="1759"/>
              </w:tabs>
              <w:spacing w:after="0"/>
              <w:rPr>
                <w:b/>
                <w:i/>
                <w:noProof/>
              </w:rPr>
            </w:pPr>
            <w:r>
              <w:rPr>
                <w:b/>
                <w:i/>
                <w:noProof/>
              </w:rPr>
              <w:t>Work item code:</w:t>
            </w:r>
          </w:p>
        </w:tc>
        <w:tc>
          <w:tcPr>
            <w:tcW w:w="3686" w:type="dxa"/>
            <w:gridSpan w:val="5"/>
            <w:shd w:val="pct30" w:color="FFFF00" w:fill="auto"/>
          </w:tcPr>
          <w:p w14:paraId="599A4629" w14:textId="77777777" w:rsidR="008A5BE1" w:rsidRDefault="00845C5B" w:rsidP="00BD4E85">
            <w:pPr>
              <w:pStyle w:val="CRCoverPage"/>
              <w:spacing w:after="0"/>
              <w:ind w:left="100"/>
              <w:rPr>
                <w:noProof/>
              </w:rPr>
            </w:pPr>
            <w:fldSimple w:instr=" DOCPROPERTY  RelatedWis  \* MERGEFORMAT ">
              <w:r w:rsidR="008A5BE1" w:rsidRPr="002335D2">
                <w:rPr>
                  <w:noProof/>
                </w:rPr>
                <w:t xml:space="preserve">NR_newRAT-Core </w:t>
              </w:r>
            </w:fldSimple>
          </w:p>
        </w:tc>
        <w:tc>
          <w:tcPr>
            <w:tcW w:w="567" w:type="dxa"/>
            <w:tcBorders>
              <w:left w:val="nil"/>
            </w:tcBorders>
          </w:tcPr>
          <w:p w14:paraId="0E826864" w14:textId="77777777" w:rsidR="008A5BE1" w:rsidRDefault="008A5BE1" w:rsidP="00BD4E85">
            <w:pPr>
              <w:pStyle w:val="CRCoverPage"/>
              <w:spacing w:after="0"/>
              <w:ind w:right="100"/>
              <w:rPr>
                <w:noProof/>
              </w:rPr>
            </w:pPr>
          </w:p>
        </w:tc>
        <w:tc>
          <w:tcPr>
            <w:tcW w:w="1417" w:type="dxa"/>
            <w:gridSpan w:val="3"/>
            <w:tcBorders>
              <w:left w:val="nil"/>
            </w:tcBorders>
          </w:tcPr>
          <w:p w14:paraId="3BEB8178" w14:textId="77777777" w:rsidR="008A5BE1" w:rsidRDefault="008A5BE1" w:rsidP="00BD4E85">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4D2BAD3" w14:textId="77777777" w:rsidR="008A5BE1" w:rsidRDefault="00845C5B" w:rsidP="00BD4E85">
            <w:pPr>
              <w:pStyle w:val="CRCoverPage"/>
              <w:spacing w:after="0"/>
              <w:ind w:left="100"/>
              <w:rPr>
                <w:noProof/>
              </w:rPr>
            </w:pPr>
            <w:fldSimple w:instr=" DOCPROPERTY  ResDate  \* MERGEFORMAT ">
              <w:r w:rsidR="008A5BE1">
                <w:rPr>
                  <w:noProof/>
                </w:rPr>
                <w:t>2024-08-23</w:t>
              </w:r>
            </w:fldSimple>
            <w:r w:rsidR="008A5BE1">
              <w:rPr>
                <w:noProof/>
              </w:rPr>
              <w:t xml:space="preserve"> </w:t>
            </w:r>
          </w:p>
        </w:tc>
      </w:tr>
      <w:tr w:rsidR="008A5BE1" w14:paraId="29AA78A4" w14:textId="77777777" w:rsidTr="00BD4E85">
        <w:tc>
          <w:tcPr>
            <w:tcW w:w="1843" w:type="dxa"/>
            <w:tcBorders>
              <w:left w:val="single" w:sz="4" w:space="0" w:color="auto"/>
            </w:tcBorders>
          </w:tcPr>
          <w:p w14:paraId="079DECC9" w14:textId="77777777" w:rsidR="008A5BE1" w:rsidRDefault="008A5BE1" w:rsidP="00BD4E85">
            <w:pPr>
              <w:pStyle w:val="CRCoverPage"/>
              <w:spacing w:after="0"/>
              <w:rPr>
                <w:b/>
                <w:i/>
                <w:noProof/>
                <w:sz w:val="8"/>
                <w:szCs w:val="8"/>
              </w:rPr>
            </w:pPr>
          </w:p>
        </w:tc>
        <w:tc>
          <w:tcPr>
            <w:tcW w:w="1986" w:type="dxa"/>
            <w:gridSpan w:val="4"/>
          </w:tcPr>
          <w:p w14:paraId="5091867A" w14:textId="77777777" w:rsidR="008A5BE1" w:rsidRDefault="008A5BE1" w:rsidP="00BD4E85">
            <w:pPr>
              <w:pStyle w:val="CRCoverPage"/>
              <w:spacing w:after="0"/>
              <w:rPr>
                <w:noProof/>
                <w:sz w:val="8"/>
                <w:szCs w:val="8"/>
              </w:rPr>
            </w:pPr>
          </w:p>
        </w:tc>
        <w:tc>
          <w:tcPr>
            <w:tcW w:w="2267" w:type="dxa"/>
            <w:gridSpan w:val="2"/>
          </w:tcPr>
          <w:p w14:paraId="79E0DDA5" w14:textId="77777777" w:rsidR="008A5BE1" w:rsidRDefault="008A5BE1" w:rsidP="00BD4E85">
            <w:pPr>
              <w:pStyle w:val="CRCoverPage"/>
              <w:spacing w:after="0"/>
              <w:rPr>
                <w:noProof/>
                <w:sz w:val="8"/>
                <w:szCs w:val="8"/>
              </w:rPr>
            </w:pPr>
          </w:p>
        </w:tc>
        <w:tc>
          <w:tcPr>
            <w:tcW w:w="1417" w:type="dxa"/>
            <w:gridSpan w:val="3"/>
          </w:tcPr>
          <w:p w14:paraId="42A3EF4A" w14:textId="77777777" w:rsidR="008A5BE1" w:rsidRDefault="008A5BE1" w:rsidP="00BD4E85">
            <w:pPr>
              <w:pStyle w:val="CRCoverPage"/>
              <w:spacing w:after="0"/>
              <w:rPr>
                <w:noProof/>
                <w:sz w:val="8"/>
                <w:szCs w:val="8"/>
              </w:rPr>
            </w:pPr>
          </w:p>
        </w:tc>
        <w:tc>
          <w:tcPr>
            <w:tcW w:w="2127" w:type="dxa"/>
            <w:tcBorders>
              <w:right w:val="single" w:sz="4" w:space="0" w:color="auto"/>
            </w:tcBorders>
          </w:tcPr>
          <w:p w14:paraId="261FB689" w14:textId="77777777" w:rsidR="008A5BE1" w:rsidRDefault="008A5BE1" w:rsidP="00BD4E85">
            <w:pPr>
              <w:pStyle w:val="CRCoverPage"/>
              <w:spacing w:after="0"/>
              <w:rPr>
                <w:noProof/>
                <w:sz w:val="8"/>
                <w:szCs w:val="8"/>
              </w:rPr>
            </w:pPr>
          </w:p>
        </w:tc>
      </w:tr>
      <w:tr w:rsidR="008A5BE1" w14:paraId="2AAA701E" w14:textId="77777777" w:rsidTr="00BD4E85">
        <w:trPr>
          <w:cantSplit/>
        </w:trPr>
        <w:tc>
          <w:tcPr>
            <w:tcW w:w="1843" w:type="dxa"/>
            <w:tcBorders>
              <w:left w:val="single" w:sz="4" w:space="0" w:color="auto"/>
            </w:tcBorders>
          </w:tcPr>
          <w:p w14:paraId="0BE30160" w14:textId="77777777" w:rsidR="008A5BE1" w:rsidRDefault="008A5BE1" w:rsidP="00BD4E85">
            <w:pPr>
              <w:pStyle w:val="CRCoverPage"/>
              <w:tabs>
                <w:tab w:val="right" w:pos="1759"/>
              </w:tabs>
              <w:spacing w:after="0"/>
              <w:rPr>
                <w:b/>
                <w:i/>
                <w:noProof/>
              </w:rPr>
            </w:pPr>
            <w:r>
              <w:rPr>
                <w:b/>
                <w:i/>
                <w:noProof/>
              </w:rPr>
              <w:t>Category:</w:t>
            </w:r>
          </w:p>
        </w:tc>
        <w:tc>
          <w:tcPr>
            <w:tcW w:w="851" w:type="dxa"/>
            <w:shd w:val="pct30" w:color="FFFF00" w:fill="auto"/>
          </w:tcPr>
          <w:p w14:paraId="1EB87287" w14:textId="198242FD" w:rsidR="008A5BE1" w:rsidRDefault="00F12F3E" w:rsidP="00BD4E85">
            <w:pPr>
              <w:pStyle w:val="CRCoverPage"/>
              <w:spacing w:after="0"/>
              <w:ind w:left="100" w:right="-609"/>
              <w:rPr>
                <w:b/>
                <w:noProof/>
              </w:rPr>
            </w:pPr>
            <w:r>
              <w:rPr>
                <w:b/>
                <w:noProof/>
              </w:rPr>
              <w:t>F</w:t>
            </w:r>
          </w:p>
        </w:tc>
        <w:tc>
          <w:tcPr>
            <w:tcW w:w="3402" w:type="dxa"/>
            <w:gridSpan w:val="5"/>
            <w:tcBorders>
              <w:left w:val="nil"/>
            </w:tcBorders>
          </w:tcPr>
          <w:p w14:paraId="250E76CB" w14:textId="77777777" w:rsidR="008A5BE1" w:rsidRDefault="008A5BE1" w:rsidP="00BD4E85">
            <w:pPr>
              <w:pStyle w:val="CRCoverPage"/>
              <w:spacing w:after="0"/>
              <w:rPr>
                <w:noProof/>
              </w:rPr>
            </w:pPr>
          </w:p>
        </w:tc>
        <w:tc>
          <w:tcPr>
            <w:tcW w:w="1417" w:type="dxa"/>
            <w:gridSpan w:val="3"/>
            <w:tcBorders>
              <w:left w:val="nil"/>
            </w:tcBorders>
          </w:tcPr>
          <w:p w14:paraId="36F003BE" w14:textId="77777777" w:rsidR="008A5BE1" w:rsidRDefault="008A5BE1" w:rsidP="00BD4E8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0CC5A21" w14:textId="4A884073" w:rsidR="008A5BE1" w:rsidRDefault="00845C5B" w:rsidP="00BD4E85">
            <w:pPr>
              <w:pStyle w:val="CRCoverPage"/>
              <w:spacing w:after="0"/>
              <w:ind w:left="100"/>
              <w:rPr>
                <w:noProof/>
              </w:rPr>
            </w:pPr>
            <w:fldSimple w:instr=" DOCPROPERTY  Release  \* MERGEFORMAT ">
              <w:r w:rsidR="008A5BE1">
                <w:rPr>
                  <w:noProof/>
                </w:rPr>
                <w:t>Rel-1</w:t>
              </w:r>
              <w:r w:rsidR="00442E22">
                <w:rPr>
                  <w:noProof/>
                </w:rPr>
                <w:t>5</w:t>
              </w:r>
            </w:fldSimple>
          </w:p>
        </w:tc>
      </w:tr>
      <w:tr w:rsidR="008A5BE1" w14:paraId="2A984E65" w14:textId="77777777" w:rsidTr="00BD4E85">
        <w:tc>
          <w:tcPr>
            <w:tcW w:w="1843" w:type="dxa"/>
            <w:tcBorders>
              <w:left w:val="single" w:sz="4" w:space="0" w:color="auto"/>
              <w:bottom w:val="single" w:sz="4" w:space="0" w:color="auto"/>
            </w:tcBorders>
          </w:tcPr>
          <w:p w14:paraId="679BF75A" w14:textId="77777777" w:rsidR="008A5BE1" w:rsidRDefault="008A5BE1" w:rsidP="00BD4E85">
            <w:pPr>
              <w:pStyle w:val="CRCoverPage"/>
              <w:spacing w:after="0"/>
              <w:rPr>
                <w:b/>
                <w:i/>
                <w:noProof/>
              </w:rPr>
            </w:pPr>
          </w:p>
        </w:tc>
        <w:tc>
          <w:tcPr>
            <w:tcW w:w="4677" w:type="dxa"/>
            <w:gridSpan w:val="8"/>
            <w:tcBorders>
              <w:bottom w:val="single" w:sz="4" w:space="0" w:color="auto"/>
            </w:tcBorders>
          </w:tcPr>
          <w:p w14:paraId="656D2A55" w14:textId="77777777" w:rsidR="008A5BE1" w:rsidRDefault="008A5BE1" w:rsidP="00BD4E8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7FDFBA3" w14:textId="77777777" w:rsidR="008A5BE1" w:rsidRDefault="008A5BE1" w:rsidP="00BD4E85">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AB6040" w14:textId="77777777" w:rsidR="008A5BE1" w:rsidRPr="007C2097" w:rsidRDefault="008A5BE1" w:rsidP="00BD4E8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8A5BE1" w14:paraId="1DBA81C1" w14:textId="77777777" w:rsidTr="00BD4E85">
        <w:tc>
          <w:tcPr>
            <w:tcW w:w="1843" w:type="dxa"/>
          </w:tcPr>
          <w:p w14:paraId="300435AF" w14:textId="77777777" w:rsidR="008A5BE1" w:rsidRDefault="008A5BE1" w:rsidP="00BD4E85">
            <w:pPr>
              <w:pStyle w:val="CRCoverPage"/>
              <w:spacing w:after="0"/>
              <w:rPr>
                <w:b/>
                <w:i/>
                <w:noProof/>
                <w:sz w:val="8"/>
                <w:szCs w:val="8"/>
              </w:rPr>
            </w:pPr>
          </w:p>
        </w:tc>
        <w:tc>
          <w:tcPr>
            <w:tcW w:w="7797" w:type="dxa"/>
            <w:gridSpan w:val="10"/>
          </w:tcPr>
          <w:p w14:paraId="2C8C4EDF" w14:textId="77777777" w:rsidR="008A5BE1" w:rsidRDefault="008A5BE1" w:rsidP="00BD4E85">
            <w:pPr>
              <w:pStyle w:val="CRCoverPage"/>
              <w:spacing w:after="0"/>
              <w:rPr>
                <w:noProof/>
                <w:sz w:val="8"/>
                <w:szCs w:val="8"/>
              </w:rPr>
            </w:pPr>
          </w:p>
        </w:tc>
      </w:tr>
      <w:tr w:rsidR="00150454" w14:paraId="3C9D9DEF" w14:textId="77777777" w:rsidTr="00BD4E85">
        <w:tc>
          <w:tcPr>
            <w:tcW w:w="2694" w:type="dxa"/>
            <w:gridSpan w:val="2"/>
            <w:tcBorders>
              <w:top w:val="single" w:sz="4" w:space="0" w:color="auto"/>
              <w:left w:val="single" w:sz="4" w:space="0" w:color="auto"/>
            </w:tcBorders>
          </w:tcPr>
          <w:p w14:paraId="17107A32" w14:textId="77777777" w:rsidR="00150454" w:rsidRDefault="00150454" w:rsidP="0015045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2C82AA" w14:textId="667369C3" w:rsidR="00150454" w:rsidRDefault="00150454" w:rsidP="00150454">
            <w:pPr>
              <w:pStyle w:val="CRCoverPage"/>
              <w:spacing w:after="0"/>
              <w:ind w:left="100"/>
              <w:rPr>
                <w:noProof/>
              </w:rPr>
            </w:pPr>
            <w:r>
              <w:rPr>
                <w:noProof/>
              </w:rPr>
              <w:t xml:space="preserve">In RAN2#127, it was agreed to limit the </w:t>
            </w:r>
            <w:r w:rsidRPr="004C767B">
              <w:t>Parallel Tx capabilities</w:t>
            </w:r>
            <w:r>
              <w:t xml:space="preserve"> to non-DC case only, which are currently applicable to both MCG and SCG. </w:t>
            </w:r>
          </w:p>
        </w:tc>
      </w:tr>
      <w:tr w:rsidR="00150454" w14:paraId="3A3E3DAF" w14:textId="77777777" w:rsidTr="00BD4E85">
        <w:tc>
          <w:tcPr>
            <w:tcW w:w="2694" w:type="dxa"/>
            <w:gridSpan w:val="2"/>
            <w:tcBorders>
              <w:left w:val="single" w:sz="4" w:space="0" w:color="auto"/>
            </w:tcBorders>
          </w:tcPr>
          <w:p w14:paraId="05C09C24" w14:textId="77777777" w:rsidR="00150454" w:rsidRDefault="00150454" w:rsidP="00150454">
            <w:pPr>
              <w:pStyle w:val="CRCoverPage"/>
              <w:spacing w:after="0"/>
              <w:rPr>
                <w:b/>
                <w:i/>
                <w:noProof/>
                <w:sz w:val="8"/>
                <w:szCs w:val="8"/>
              </w:rPr>
            </w:pPr>
          </w:p>
        </w:tc>
        <w:tc>
          <w:tcPr>
            <w:tcW w:w="6946" w:type="dxa"/>
            <w:gridSpan w:val="9"/>
            <w:tcBorders>
              <w:right w:val="single" w:sz="4" w:space="0" w:color="auto"/>
            </w:tcBorders>
          </w:tcPr>
          <w:p w14:paraId="4932BB0A" w14:textId="77777777" w:rsidR="00150454" w:rsidRDefault="00150454" w:rsidP="00150454">
            <w:pPr>
              <w:pStyle w:val="CRCoverPage"/>
              <w:spacing w:after="0"/>
              <w:rPr>
                <w:noProof/>
                <w:sz w:val="8"/>
                <w:szCs w:val="8"/>
              </w:rPr>
            </w:pPr>
          </w:p>
        </w:tc>
      </w:tr>
      <w:tr w:rsidR="00150454" w14:paraId="676FC092" w14:textId="77777777" w:rsidTr="00BD4E85">
        <w:tc>
          <w:tcPr>
            <w:tcW w:w="2694" w:type="dxa"/>
            <w:gridSpan w:val="2"/>
            <w:tcBorders>
              <w:left w:val="single" w:sz="4" w:space="0" w:color="auto"/>
            </w:tcBorders>
          </w:tcPr>
          <w:p w14:paraId="00D12E42" w14:textId="77777777" w:rsidR="00150454" w:rsidRDefault="00150454" w:rsidP="0015045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7B3380D" w14:textId="77777777" w:rsidR="00150454" w:rsidRDefault="00150454" w:rsidP="00150454">
            <w:pPr>
              <w:pStyle w:val="CRCoverPage"/>
              <w:spacing w:after="0"/>
              <w:ind w:left="100"/>
              <w:rPr>
                <w:noProof/>
              </w:rPr>
            </w:pPr>
            <w:r>
              <w:rPr>
                <w:noProof/>
              </w:rPr>
              <w:t xml:space="preserve">Update the parallel Tx capabilities in </w:t>
            </w:r>
            <w:r w:rsidRPr="00D507AA">
              <w:rPr>
                <w:noProof/>
              </w:rPr>
              <w:t>CA-ParametersNR</w:t>
            </w:r>
            <w:r>
              <w:rPr>
                <w:noProof/>
              </w:rPr>
              <w:t xml:space="preserve"> to be applicable to NR SA CA but not SCG.</w:t>
            </w:r>
          </w:p>
          <w:p w14:paraId="717A20F6" w14:textId="77777777" w:rsidR="00150454" w:rsidRDefault="00150454" w:rsidP="00150454">
            <w:pPr>
              <w:pStyle w:val="CRCoverPage"/>
              <w:spacing w:after="0"/>
              <w:ind w:left="100"/>
              <w:rPr>
                <w:noProof/>
              </w:rPr>
            </w:pPr>
          </w:p>
          <w:p w14:paraId="754F8030" w14:textId="77777777" w:rsidR="00150454" w:rsidRDefault="00150454" w:rsidP="00150454">
            <w:pPr>
              <w:pStyle w:val="CRCoverPage"/>
              <w:spacing w:after="0"/>
              <w:ind w:left="100"/>
              <w:rPr>
                <w:noProof/>
              </w:rPr>
            </w:pPr>
            <w:r>
              <w:rPr>
                <w:noProof/>
              </w:rPr>
              <w:t>This CR needs to be supported by the UE and the Network to implement this feature (Parallel Tx).</w:t>
            </w:r>
          </w:p>
          <w:p w14:paraId="05F5B757" w14:textId="77777777" w:rsidR="00150454" w:rsidRDefault="00150454" w:rsidP="00150454">
            <w:pPr>
              <w:pStyle w:val="CRCoverPage"/>
              <w:spacing w:after="0"/>
              <w:ind w:left="100"/>
              <w:rPr>
                <w:noProof/>
              </w:rPr>
            </w:pPr>
          </w:p>
          <w:p w14:paraId="3E87287F" w14:textId="77777777" w:rsidR="00150454" w:rsidRPr="006F1D0C" w:rsidRDefault="00150454" w:rsidP="00150454">
            <w:pPr>
              <w:spacing w:after="0"/>
              <w:ind w:left="100"/>
              <w:rPr>
                <w:rFonts w:ascii="Arial" w:hAnsi="Arial"/>
                <w:b/>
                <w:noProof/>
              </w:rPr>
            </w:pPr>
            <w:r w:rsidRPr="006F1D0C">
              <w:rPr>
                <w:rFonts w:ascii="Arial" w:hAnsi="Arial"/>
                <w:b/>
                <w:noProof/>
              </w:rPr>
              <w:t>Impact analysis</w:t>
            </w:r>
          </w:p>
          <w:p w14:paraId="62296A33" w14:textId="77777777" w:rsidR="00150454" w:rsidRPr="006F1D0C" w:rsidRDefault="00150454" w:rsidP="00150454">
            <w:pPr>
              <w:spacing w:after="0"/>
              <w:ind w:left="100"/>
              <w:rPr>
                <w:rFonts w:ascii="Arial" w:hAnsi="Arial"/>
                <w:noProof/>
                <w:u w:val="single"/>
              </w:rPr>
            </w:pPr>
            <w:r w:rsidRPr="006F1D0C">
              <w:rPr>
                <w:rFonts w:ascii="Arial" w:hAnsi="Arial"/>
                <w:noProof/>
                <w:u w:val="single"/>
              </w:rPr>
              <w:t>Impacted 5G architecture options: Standalone</w:t>
            </w:r>
          </w:p>
          <w:p w14:paraId="69DC0D1A" w14:textId="77777777" w:rsidR="00150454" w:rsidRPr="006F1D0C" w:rsidRDefault="00150454" w:rsidP="00150454">
            <w:pPr>
              <w:spacing w:after="0"/>
              <w:ind w:left="100"/>
              <w:rPr>
                <w:rFonts w:ascii="Arial" w:hAnsi="Arial"/>
                <w:noProof/>
              </w:rPr>
            </w:pPr>
            <w:r w:rsidRPr="006F1D0C">
              <w:rPr>
                <w:rFonts w:ascii="Arial" w:hAnsi="Arial"/>
                <w:noProof/>
              </w:rPr>
              <w:tab/>
            </w:r>
            <w:r w:rsidRPr="006F1D0C">
              <w:rPr>
                <w:rFonts w:ascii="Arial" w:hAnsi="Arial"/>
                <w:noProof/>
              </w:rPr>
              <w:tab/>
              <w:t> </w:t>
            </w:r>
          </w:p>
          <w:p w14:paraId="39EF91D6" w14:textId="77777777" w:rsidR="00150454" w:rsidRPr="006F1D0C" w:rsidRDefault="00150454" w:rsidP="00150454">
            <w:pPr>
              <w:spacing w:after="0"/>
              <w:ind w:left="100"/>
              <w:rPr>
                <w:rFonts w:ascii="Arial" w:hAnsi="Arial"/>
                <w:noProof/>
              </w:rPr>
            </w:pPr>
            <w:r w:rsidRPr="006F1D0C">
              <w:rPr>
                <w:rFonts w:ascii="Arial" w:hAnsi="Arial"/>
                <w:noProof/>
              </w:rPr>
              <w:t>Impacted functionality:</w:t>
            </w:r>
            <w:r>
              <w:rPr>
                <w:rFonts w:ascii="Arial" w:hAnsi="Arial"/>
                <w:noProof/>
              </w:rPr>
              <w:t xml:space="preserve"> Parallel Tx capabilities </w:t>
            </w:r>
          </w:p>
          <w:p w14:paraId="36BA8E18" w14:textId="77777777" w:rsidR="00150454" w:rsidRPr="006F1D0C" w:rsidRDefault="00150454" w:rsidP="00150454">
            <w:pPr>
              <w:spacing w:after="0"/>
              <w:ind w:left="100"/>
              <w:rPr>
                <w:rFonts w:ascii="Arial" w:hAnsi="Arial"/>
                <w:noProof/>
              </w:rPr>
            </w:pPr>
            <w:r w:rsidRPr="006F1D0C">
              <w:rPr>
                <w:rFonts w:ascii="Arial" w:hAnsi="Arial"/>
                <w:noProof/>
              </w:rPr>
              <w:tab/>
            </w:r>
            <w:r w:rsidRPr="006F1D0C">
              <w:rPr>
                <w:rFonts w:ascii="Arial" w:hAnsi="Arial"/>
                <w:noProof/>
              </w:rPr>
              <w:tab/>
              <w:t> </w:t>
            </w:r>
          </w:p>
          <w:p w14:paraId="2DE9EFE8" w14:textId="77777777" w:rsidR="00150454" w:rsidRPr="006F1D0C" w:rsidRDefault="00150454" w:rsidP="00150454">
            <w:pPr>
              <w:spacing w:after="0"/>
              <w:ind w:left="100"/>
              <w:rPr>
                <w:rFonts w:ascii="Arial" w:hAnsi="Arial"/>
                <w:noProof/>
              </w:rPr>
            </w:pPr>
            <w:r w:rsidRPr="006F1D0C">
              <w:rPr>
                <w:rFonts w:ascii="Arial" w:hAnsi="Arial"/>
                <w:noProof/>
              </w:rPr>
              <w:t>Inter-operability: If the network implements the CR and the UE does not,</w:t>
            </w:r>
            <w:r>
              <w:rPr>
                <w:rFonts w:ascii="Arial" w:hAnsi="Arial"/>
                <w:noProof/>
              </w:rPr>
              <w:t xml:space="preserve"> there is no interoperability issue. The UE may support a parallel Tx capability for both MCG and SCG (when including the existing capabilities), but the network will only configure the feature for NR SA.</w:t>
            </w:r>
          </w:p>
          <w:p w14:paraId="02A5722C" w14:textId="77777777" w:rsidR="00150454" w:rsidRPr="006F1D0C" w:rsidRDefault="00150454" w:rsidP="00150454">
            <w:pPr>
              <w:spacing w:after="0"/>
              <w:ind w:left="100"/>
              <w:rPr>
                <w:rFonts w:ascii="Arial" w:hAnsi="Arial"/>
                <w:noProof/>
              </w:rPr>
            </w:pPr>
          </w:p>
          <w:p w14:paraId="2A430050" w14:textId="2019C220" w:rsidR="00150454" w:rsidRDefault="00150454" w:rsidP="00150454">
            <w:pPr>
              <w:pStyle w:val="CRCoverPage"/>
              <w:spacing w:after="0"/>
              <w:ind w:left="100"/>
              <w:rPr>
                <w:noProof/>
              </w:rPr>
            </w:pPr>
            <w:r w:rsidRPr="006F1D0C">
              <w:rPr>
                <w:noProof/>
              </w:rPr>
              <w:t>If the UE implements the CR and the network does not, the</w:t>
            </w:r>
            <w:r>
              <w:rPr>
                <w:noProof/>
              </w:rPr>
              <w:t xml:space="preserve"> network may configure a parallel Tx feature for SCG while the UE may support it only for NR SA.</w:t>
            </w:r>
          </w:p>
        </w:tc>
      </w:tr>
      <w:tr w:rsidR="00150454" w14:paraId="58D089B0" w14:textId="77777777" w:rsidTr="00BD4E85">
        <w:tc>
          <w:tcPr>
            <w:tcW w:w="2694" w:type="dxa"/>
            <w:gridSpan w:val="2"/>
            <w:tcBorders>
              <w:left w:val="single" w:sz="4" w:space="0" w:color="auto"/>
            </w:tcBorders>
          </w:tcPr>
          <w:p w14:paraId="453B9421" w14:textId="77777777" w:rsidR="00150454" w:rsidRDefault="00150454" w:rsidP="00150454">
            <w:pPr>
              <w:pStyle w:val="CRCoverPage"/>
              <w:spacing w:after="0"/>
              <w:rPr>
                <w:b/>
                <w:i/>
                <w:noProof/>
                <w:sz w:val="8"/>
                <w:szCs w:val="8"/>
              </w:rPr>
            </w:pPr>
          </w:p>
        </w:tc>
        <w:tc>
          <w:tcPr>
            <w:tcW w:w="6946" w:type="dxa"/>
            <w:gridSpan w:val="9"/>
            <w:tcBorders>
              <w:right w:val="single" w:sz="4" w:space="0" w:color="auto"/>
            </w:tcBorders>
          </w:tcPr>
          <w:p w14:paraId="19AE8FD4" w14:textId="77777777" w:rsidR="00150454" w:rsidRDefault="00150454" w:rsidP="00150454">
            <w:pPr>
              <w:pStyle w:val="CRCoverPage"/>
              <w:spacing w:after="0"/>
              <w:rPr>
                <w:noProof/>
                <w:sz w:val="8"/>
                <w:szCs w:val="8"/>
              </w:rPr>
            </w:pPr>
          </w:p>
        </w:tc>
      </w:tr>
      <w:tr w:rsidR="00150454" w14:paraId="183606C7" w14:textId="77777777" w:rsidTr="00BD4E85">
        <w:tc>
          <w:tcPr>
            <w:tcW w:w="2694" w:type="dxa"/>
            <w:gridSpan w:val="2"/>
            <w:tcBorders>
              <w:left w:val="single" w:sz="4" w:space="0" w:color="auto"/>
              <w:bottom w:val="single" w:sz="4" w:space="0" w:color="auto"/>
            </w:tcBorders>
          </w:tcPr>
          <w:p w14:paraId="533EFE53" w14:textId="77777777" w:rsidR="00150454" w:rsidRDefault="00150454" w:rsidP="0015045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AFAABE" w14:textId="0282230D" w:rsidR="00150454" w:rsidRDefault="00150454" w:rsidP="00150454">
            <w:pPr>
              <w:pStyle w:val="CRCoverPage"/>
              <w:spacing w:after="0"/>
              <w:ind w:left="100"/>
              <w:rPr>
                <w:noProof/>
              </w:rPr>
            </w:pPr>
            <w:r>
              <w:rPr>
                <w:noProof/>
              </w:rPr>
              <w:t>The parallel Tx capabilities will remain applicable to both MCG and SCG and thus UEs may be forced to refrain from reporting those capabilities in case such UEs could support these features only for NR SA.</w:t>
            </w:r>
          </w:p>
        </w:tc>
      </w:tr>
      <w:tr w:rsidR="008A5BE1" w14:paraId="31A465DF" w14:textId="77777777" w:rsidTr="00BD4E85">
        <w:tc>
          <w:tcPr>
            <w:tcW w:w="2694" w:type="dxa"/>
            <w:gridSpan w:val="2"/>
          </w:tcPr>
          <w:p w14:paraId="6BAECC45" w14:textId="77777777" w:rsidR="008A5BE1" w:rsidRDefault="008A5BE1" w:rsidP="00BD4E85">
            <w:pPr>
              <w:pStyle w:val="CRCoverPage"/>
              <w:spacing w:after="0"/>
              <w:rPr>
                <w:b/>
                <w:i/>
                <w:noProof/>
                <w:sz w:val="8"/>
                <w:szCs w:val="8"/>
              </w:rPr>
            </w:pPr>
          </w:p>
        </w:tc>
        <w:tc>
          <w:tcPr>
            <w:tcW w:w="6946" w:type="dxa"/>
            <w:gridSpan w:val="9"/>
          </w:tcPr>
          <w:p w14:paraId="2BDF53F3" w14:textId="77777777" w:rsidR="008A5BE1" w:rsidRDefault="008A5BE1" w:rsidP="00BD4E85">
            <w:pPr>
              <w:pStyle w:val="CRCoverPage"/>
              <w:spacing w:after="0"/>
              <w:rPr>
                <w:noProof/>
                <w:sz w:val="8"/>
                <w:szCs w:val="8"/>
              </w:rPr>
            </w:pPr>
          </w:p>
        </w:tc>
      </w:tr>
      <w:tr w:rsidR="008A5BE1" w14:paraId="0CEED4FF" w14:textId="77777777" w:rsidTr="00BD4E85">
        <w:tc>
          <w:tcPr>
            <w:tcW w:w="2694" w:type="dxa"/>
            <w:gridSpan w:val="2"/>
            <w:tcBorders>
              <w:top w:val="single" w:sz="4" w:space="0" w:color="auto"/>
              <w:left w:val="single" w:sz="4" w:space="0" w:color="auto"/>
            </w:tcBorders>
          </w:tcPr>
          <w:p w14:paraId="0AE4F8A0" w14:textId="77777777" w:rsidR="008A5BE1" w:rsidRDefault="008A5BE1" w:rsidP="00BD4E8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22D916" w14:textId="77777777" w:rsidR="008A5BE1" w:rsidRDefault="008A5BE1" w:rsidP="00BD4E85">
            <w:pPr>
              <w:pStyle w:val="CRCoverPage"/>
              <w:spacing w:after="0"/>
              <w:ind w:left="100"/>
              <w:rPr>
                <w:noProof/>
              </w:rPr>
            </w:pPr>
            <w:r>
              <w:rPr>
                <w:noProof/>
              </w:rPr>
              <w:t>4.2.7.4</w:t>
            </w:r>
          </w:p>
        </w:tc>
      </w:tr>
      <w:tr w:rsidR="008A5BE1" w14:paraId="02D3535E" w14:textId="77777777" w:rsidTr="00BD4E85">
        <w:tc>
          <w:tcPr>
            <w:tcW w:w="2694" w:type="dxa"/>
            <w:gridSpan w:val="2"/>
            <w:tcBorders>
              <w:left w:val="single" w:sz="4" w:space="0" w:color="auto"/>
            </w:tcBorders>
          </w:tcPr>
          <w:p w14:paraId="416DF05C" w14:textId="77777777" w:rsidR="008A5BE1" w:rsidRDefault="008A5BE1" w:rsidP="00BD4E85">
            <w:pPr>
              <w:pStyle w:val="CRCoverPage"/>
              <w:spacing w:after="0"/>
              <w:rPr>
                <w:b/>
                <w:i/>
                <w:noProof/>
                <w:sz w:val="8"/>
                <w:szCs w:val="8"/>
              </w:rPr>
            </w:pPr>
          </w:p>
        </w:tc>
        <w:tc>
          <w:tcPr>
            <w:tcW w:w="6946" w:type="dxa"/>
            <w:gridSpan w:val="9"/>
            <w:tcBorders>
              <w:right w:val="single" w:sz="4" w:space="0" w:color="auto"/>
            </w:tcBorders>
          </w:tcPr>
          <w:p w14:paraId="31AADC54" w14:textId="77777777" w:rsidR="008A5BE1" w:rsidRDefault="008A5BE1" w:rsidP="00BD4E85">
            <w:pPr>
              <w:pStyle w:val="CRCoverPage"/>
              <w:spacing w:after="0"/>
              <w:rPr>
                <w:noProof/>
                <w:sz w:val="8"/>
                <w:szCs w:val="8"/>
              </w:rPr>
            </w:pPr>
          </w:p>
        </w:tc>
      </w:tr>
      <w:tr w:rsidR="008A5BE1" w14:paraId="690E8E8D" w14:textId="77777777" w:rsidTr="00BD4E85">
        <w:tc>
          <w:tcPr>
            <w:tcW w:w="2694" w:type="dxa"/>
            <w:gridSpan w:val="2"/>
            <w:tcBorders>
              <w:left w:val="single" w:sz="4" w:space="0" w:color="auto"/>
            </w:tcBorders>
          </w:tcPr>
          <w:p w14:paraId="0031F041" w14:textId="77777777" w:rsidR="008A5BE1" w:rsidRDefault="008A5BE1" w:rsidP="00BD4E8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DA9C73" w14:textId="77777777" w:rsidR="008A5BE1" w:rsidRDefault="008A5BE1" w:rsidP="00BD4E8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BB0A00B" w14:textId="77777777" w:rsidR="008A5BE1" w:rsidRDefault="008A5BE1" w:rsidP="00BD4E85">
            <w:pPr>
              <w:pStyle w:val="CRCoverPage"/>
              <w:spacing w:after="0"/>
              <w:jc w:val="center"/>
              <w:rPr>
                <w:b/>
                <w:caps/>
                <w:noProof/>
              </w:rPr>
            </w:pPr>
            <w:r>
              <w:rPr>
                <w:b/>
                <w:caps/>
                <w:noProof/>
              </w:rPr>
              <w:t>N</w:t>
            </w:r>
          </w:p>
        </w:tc>
        <w:tc>
          <w:tcPr>
            <w:tcW w:w="2977" w:type="dxa"/>
            <w:gridSpan w:val="4"/>
          </w:tcPr>
          <w:p w14:paraId="21F89F63" w14:textId="77777777" w:rsidR="008A5BE1" w:rsidRDefault="008A5BE1" w:rsidP="00BD4E8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A076730" w14:textId="77777777" w:rsidR="008A5BE1" w:rsidRDefault="008A5BE1" w:rsidP="00BD4E85">
            <w:pPr>
              <w:pStyle w:val="CRCoverPage"/>
              <w:spacing w:after="0"/>
              <w:ind w:left="99"/>
              <w:rPr>
                <w:noProof/>
              </w:rPr>
            </w:pPr>
          </w:p>
        </w:tc>
      </w:tr>
      <w:tr w:rsidR="008A5BE1" w14:paraId="7EC8C76C" w14:textId="77777777" w:rsidTr="00BD4E85">
        <w:tc>
          <w:tcPr>
            <w:tcW w:w="2694" w:type="dxa"/>
            <w:gridSpan w:val="2"/>
            <w:tcBorders>
              <w:left w:val="single" w:sz="4" w:space="0" w:color="auto"/>
            </w:tcBorders>
          </w:tcPr>
          <w:p w14:paraId="6E7FA990" w14:textId="77777777" w:rsidR="008A5BE1" w:rsidRDefault="008A5BE1" w:rsidP="00BD4E8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298DA32" w14:textId="037B1326"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F784C2" w14:textId="7611CA40" w:rsidR="008A5BE1" w:rsidRDefault="006F3C14" w:rsidP="00BD4E85">
            <w:pPr>
              <w:pStyle w:val="CRCoverPage"/>
              <w:spacing w:after="0"/>
              <w:jc w:val="center"/>
              <w:rPr>
                <w:b/>
                <w:caps/>
                <w:noProof/>
              </w:rPr>
            </w:pPr>
            <w:r>
              <w:rPr>
                <w:b/>
                <w:caps/>
                <w:noProof/>
              </w:rPr>
              <w:t>X</w:t>
            </w:r>
          </w:p>
        </w:tc>
        <w:tc>
          <w:tcPr>
            <w:tcW w:w="2977" w:type="dxa"/>
            <w:gridSpan w:val="4"/>
          </w:tcPr>
          <w:p w14:paraId="2EACE317" w14:textId="77777777" w:rsidR="008A5BE1" w:rsidRDefault="008A5BE1" w:rsidP="00BD4E8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990B050" w14:textId="4384275C" w:rsidR="008A5BE1" w:rsidRDefault="008A5BE1" w:rsidP="00BD4E85">
            <w:pPr>
              <w:pStyle w:val="CRCoverPage"/>
              <w:spacing w:after="0"/>
              <w:ind w:left="99"/>
              <w:rPr>
                <w:noProof/>
              </w:rPr>
            </w:pPr>
            <w:r>
              <w:rPr>
                <w:noProof/>
              </w:rPr>
              <w:t xml:space="preserve">TS/TR </w:t>
            </w:r>
            <w:r w:rsidR="006F3C14">
              <w:rPr>
                <w:noProof/>
              </w:rPr>
              <w:t>…</w:t>
            </w:r>
            <w:r>
              <w:rPr>
                <w:noProof/>
              </w:rPr>
              <w:t xml:space="preserve"> CR ... </w:t>
            </w:r>
          </w:p>
        </w:tc>
      </w:tr>
      <w:tr w:rsidR="008A5BE1" w14:paraId="008B8D89" w14:textId="77777777" w:rsidTr="00BD4E85">
        <w:tc>
          <w:tcPr>
            <w:tcW w:w="2694" w:type="dxa"/>
            <w:gridSpan w:val="2"/>
            <w:tcBorders>
              <w:left w:val="single" w:sz="4" w:space="0" w:color="auto"/>
            </w:tcBorders>
          </w:tcPr>
          <w:p w14:paraId="77977CAE" w14:textId="77777777" w:rsidR="008A5BE1" w:rsidRDefault="008A5BE1" w:rsidP="00BD4E8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997288F" w14:textId="77777777"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FBA77B" w14:textId="77777777" w:rsidR="008A5BE1" w:rsidRDefault="008A5BE1" w:rsidP="00BD4E85">
            <w:pPr>
              <w:pStyle w:val="CRCoverPage"/>
              <w:spacing w:after="0"/>
              <w:jc w:val="center"/>
              <w:rPr>
                <w:b/>
                <w:caps/>
                <w:noProof/>
              </w:rPr>
            </w:pPr>
            <w:r>
              <w:rPr>
                <w:b/>
                <w:caps/>
                <w:noProof/>
              </w:rPr>
              <w:t>x</w:t>
            </w:r>
          </w:p>
        </w:tc>
        <w:tc>
          <w:tcPr>
            <w:tcW w:w="2977" w:type="dxa"/>
            <w:gridSpan w:val="4"/>
          </w:tcPr>
          <w:p w14:paraId="7F54CFA1" w14:textId="77777777" w:rsidR="008A5BE1" w:rsidRDefault="008A5BE1" w:rsidP="00BD4E8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3AE4B4C" w14:textId="77777777" w:rsidR="008A5BE1" w:rsidRDefault="008A5BE1" w:rsidP="00BD4E85">
            <w:pPr>
              <w:pStyle w:val="CRCoverPage"/>
              <w:spacing w:after="0"/>
              <w:ind w:left="99"/>
              <w:rPr>
                <w:noProof/>
              </w:rPr>
            </w:pPr>
            <w:r>
              <w:rPr>
                <w:noProof/>
              </w:rPr>
              <w:t xml:space="preserve">TS/TR ... CR ... </w:t>
            </w:r>
          </w:p>
        </w:tc>
      </w:tr>
      <w:tr w:rsidR="008A5BE1" w14:paraId="1A22764D" w14:textId="77777777" w:rsidTr="00BD4E85">
        <w:tc>
          <w:tcPr>
            <w:tcW w:w="2694" w:type="dxa"/>
            <w:gridSpan w:val="2"/>
            <w:tcBorders>
              <w:left w:val="single" w:sz="4" w:space="0" w:color="auto"/>
            </w:tcBorders>
          </w:tcPr>
          <w:p w14:paraId="04C17C0B" w14:textId="77777777" w:rsidR="008A5BE1" w:rsidRDefault="008A5BE1" w:rsidP="00BD4E8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DC0591D" w14:textId="77777777" w:rsidR="008A5BE1" w:rsidRDefault="008A5BE1" w:rsidP="00BD4E8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76577" w14:textId="77777777" w:rsidR="008A5BE1" w:rsidRDefault="008A5BE1" w:rsidP="00BD4E85">
            <w:pPr>
              <w:pStyle w:val="CRCoverPage"/>
              <w:spacing w:after="0"/>
              <w:jc w:val="center"/>
              <w:rPr>
                <w:b/>
                <w:caps/>
                <w:noProof/>
              </w:rPr>
            </w:pPr>
            <w:r>
              <w:rPr>
                <w:b/>
                <w:caps/>
                <w:noProof/>
              </w:rPr>
              <w:t>x</w:t>
            </w:r>
          </w:p>
        </w:tc>
        <w:tc>
          <w:tcPr>
            <w:tcW w:w="2977" w:type="dxa"/>
            <w:gridSpan w:val="4"/>
          </w:tcPr>
          <w:p w14:paraId="2D6C5C15" w14:textId="77777777" w:rsidR="008A5BE1" w:rsidRDefault="008A5BE1" w:rsidP="00BD4E8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115531E" w14:textId="77777777" w:rsidR="008A5BE1" w:rsidRDefault="008A5BE1" w:rsidP="00BD4E85">
            <w:pPr>
              <w:pStyle w:val="CRCoverPage"/>
              <w:spacing w:after="0"/>
              <w:ind w:left="99"/>
              <w:rPr>
                <w:noProof/>
              </w:rPr>
            </w:pPr>
            <w:r>
              <w:rPr>
                <w:noProof/>
              </w:rPr>
              <w:t xml:space="preserve">TS/TR ... CR ... </w:t>
            </w:r>
          </w:p>
        </w:tc>
      </w:tr>
      <w:tr w:rsidR="008A5BE1" w14:paraId="51DCE8BE" w14:textId="77777777" w:rsidTr="00BD4E85">
        <w:tc>
          <w:tcPr>
            <w:tcW w:w="2694" w:type="dxa"/>
            <w:gridSpan w:val="2"/>
            <w:tcBorders>
              <w:left w:val="single" w:sz="4" w:space="0" w:color="auto"/>
            </w:tcBorders>
          </w:tcPr>
          <w:p w14:paraId="372117A1" w14:textId="77777777" w:rsidR="008A5BE1" w:rsidRDefault="008A5BE1" w:rsidP="00BD4E85">
            <w:pPr>
              <w:pStyle w:val="CRCoverPage"/>
              <w:spacing w:after="0"/>
              <w:rPr>
                <w:b/>
                <w:i/>
                <w:noProof/>
              </w:rPr>
            </w:pPr>
          </w:p>
        </w:tc>
        <w:tc>
          <w:tcPr>
            <w:tcW w:w="6946" w:type="dxa"/>
            <w:gridSpan w:val="9"/>
            <w:tcBorders>
              <w:right w:val="single" w:sz="4" w:space="0" w:color="auto"/>
            </w:tcBorders>
          </w:tcPr>
          <w:p w14:paraId="0B94430C" w14:textId="77777777" w:rsidR="008A5BE1" w:rsidRDefault="008A5BE1" w:rsidP="00BD4E85">
            <w:pPr>
              <w:pStyle w:val="CRCoverPage"/>
              <w:spacing w:after="0"/>
              <w:rPr>
                <w:noProof/>
              </w:rPr>
            </w:pPr>
          </w:p>
        </w:tc>
      </w:tr>
      <w:tr w:rsidR="008A5BE1" w14:paraId="25F57E3E" w14:textId="77777777" w:rsidTr="00BD4E85">
        <w:tc>
          <w:tcPr>
            <w:tcW w:w="2694" w:type="dxa"/>
            <w:gridSpan w:val="2"/>
            <w:tcBorders>
              <w:left w:val="single" w:sz="4" w:space="0" w:color="auto"/>
              <w:bottom w:val="single" w:sz="4" w:space="0" w:color="auto"/>
            </w:tcBorders>
          </w:tcPr>
          <w:p w14:paraId="22D9A282" w14:textId="77777777" w:rsidR="008A5BE1" w:rsidRDefault="008A5BE1" w:rsidP="00BD4E8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3C14C5" w14:textId="77777777" w:rsidR="008A5BE1" w:rsidRDefault="008A5BE1" w:rsidP="00BD4E85">
            <w:pPr>
              <w:pStyle w:val="CRCoverPage"/>
              <w:spacing w:after="0"/>
              <w:ind w:left="100"/>
              <w:rPr>
                <w:noProof/>
              </w:rPr>
            </w:pPr>
          </w:p>
        </w:tc>
      </w:tr>
      <w:tr w:rsidR="008A5BE1" w:rsidRPr="008863B9" w14:paraId="267F4810" w14:textId="77777777" w:rsidTr="00BD4E85">
        <w:tc>
          <w:tcPr>
            <w:tcW w:w="2694" w:type="dxa"/>
            <w:gridSpan w:val="2"/>
            <w:tcBorders>
              <w:top w:val="single" w:sz="4" w:space="0" w:color="auto"/>
              <w:bottom w:val="single" w:sz="4" w:space="0" w:color="auto"/>
            </w:tcBorders>
          </w:tcPr>
          <w:p w14:paraId="55F8DE99" w14:textId="77777777" w:rsidR="008A5BE1" w:rsidRPr="008863B9" w:rsidRDefault="008A5BE1" w:rsidP="00BD4E8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8077C3" w14:textId="77777777" w:rsidR="008A5BE1" w:rsidRPr="008863B9" w:rsidRDefault="008A5BE1" w:rsidP="00BD4E85">
            <w:pPr>
              <w:pStyle w:val="CRCoverPage"/>
              <w:spacing w:after="0"/>
              <w:ind w:left="100"/>
              <w:rPr>
                <w:noProof/>
                <w:sz w:val="8"/>
                <w:szCs w:val="8"/>
              </w:rPr>
            </w:pPr>
          </w:p>
        </w:tc>
      </w:tr>
      <w:tr w:rsidR="008A5BE1" w14:paraId="426830F1" w14:textId="77777777" w:rsidTr="00BD4E85">
        <w:tc>
          <w:tcPr>
            <w:tcW w:w="2694" w:type="dxa"/>
            <w:gridSpan w:val="2"/>
            <w:tcBorders>
              <w:top w:val="single" w:sz="4" w:space="0" w:color="auto"/>
              <w:left w:val="single" w:sz="4" w:space="0" w:color="auto"/>
              <w:bottom w:val="single" w:sz="4" w:space="0" w:color="auto"/>
            </w:tcBorders>
          </w:tcPr>
          <w:p w14:paraId="7BFC4794" w14:textId="77777777" w:rsidR="008A5BE1" w:rsidRDefault="008A5BE1" w:rsidP="00BD4E8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52FAB2" w14:textId="77777777" w:rsidR="008A5BE1" w:rsidRDefault="008A5BE1" w:rsidP="00BD4E85">
            <w:pPr>
              <w:pStyle w:val="CRCoverPage"/>
              <w:spacing w:after="0"/>
              <w:ind w:left="100"/>
              <w:rPr>
                <w:noProof/>
              </w:rPr>
            </w:pPr>
          </w:p>
        </w:tc>
      </w:tr>
    </w:tbl>
    <w:p w14:paraId="322A62D2" w14:textId="77777777" w:rsidR="008A5BE1" w:rsidRDefault="008A5BE1" w:rsidP="008A5BE1">
      <w:pPr>
        <w:pStyle w:val="CRCoverPage"/>
        <w:spacing w:after="0"/>
        <w:rPr>
          <w:noProof/>
          <w:sz w:val="8"/>
          <w:szCs w:val="8"/>
        </w:rPr>
      </w:pPr>
    </w:p>
    <w:p w14:paraId="1F1DE0E4" w14:textId="77777777" w:rsidR="008A5BE1" w:rsidRDefault="008A5BE1" w:rsidP="008A5BE1">
      <w:pPr>
        <w:rPr>
          <w:noProof/>
        </w:rPr>
        <w:sectPr w:rsidR="008A5BE1" w:rsidSect="008A5BE1">
          <w:headerReference w:type="even" r:id="rId16"/>
          <w:footnotePr>
            <w:numRestart w:val="eachSect"/>
          </w:footnotePr>
          <w:pgSz w:w="11907" w:h="16840" w:code="9"/>
          <w:pgMar w:top="1418" w:right="1134" w:bottom="1134" w:left="1134" w:header="680" w:footer="567" w:gutter="0"/>
          <w:cols w:space="720"/>
        </w:sectPr>
      </w:pPr>
    </w:p>
    <w:p w14:paraId="5849530F" w14:textId="77777777" w:rsidR="008A5BE1" w:rsidRPr="009B54C8" w:rsidRDefault="008A5BE1" w:rsidP="008A5BE1">
      <w:pPr>
        <w:pStyle w:val="Note-Boxed"/>
        <w:jc w:val="center"/>
        <w:rPr>
          <w:rFonts w:ascii="Times New Roman" w:hAnsi="Times New Roman" w:cs="Times New Roman"/>
          <w:lang w:val="en-US"/>
        </w:rPr>
      </w:pPr>
      <w:r w:rsidRPr="004E1C92">
        <w:rPr>
          <w:rFonts w:ascii="Times New Roman" w:eastAsia="SimSun" w:hAnsi="Times New Roman" w:cs="Times New Roman"/>
          <w:lang w:val="en-US" w:eastAsia="zh-CN"/>
        </w:rPr>
        <w:lastRenderedPageBreak/>
        <w:t>START</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tbl>
      <w:tblPr>
        <w:tblpPr w:leftFromText="180" w:rightFromText="180" w:vertAnchor="page" w:horzAnchor="page" w:tblpX="1498" w:tblpY="1876"/>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8A5BE1" w:rsidRPr="006A51C3" w14:paraId="4703612D" w14:textId="77777777" w:rsidTr="008A5BE1">
        <w:trPr>
          <w:cantSplit/>
          <w:tblHeader/>
        </w:trPr>
        <w:tc>
          <w:tcPr>
            <w:tcW w:w="6917" w:type="dxa"/>
          </w:tcPr>
          <w:p w14:paraId="5F3C514E" w14:textId="77777777" w:rsidR="008A5BE1" w:rsidRPr="006A51C3" w:rsidRDefault="008A5BE1" w:rsidP="008A5BE1">
            <w:pPr>
              <w:pStyle w:val="TAL"/>
              <w:rPr>
                <w:b/>
                <w:i/>
              </w:rPr>
            </w:pPr>
            <w:bookmarkStart w:id="1" w:name="_Toc12750872"/>
            <w:bookmarkStart w:id="2" w:name="_Toc29382236"/>
            <w:bookmarkStart w:id="3" w:name="_Toc37093353"/>
            <w:bookmarkStart w:id="4" w:name="_Toc37238629"/>
            <w:bookmarkStart w:id="5" w:name="_Toc37238743"/>
            <w:bookmarkStart w:id="6" w:name="_Toc46488638"/>
            <w:r w:rsidRPr="006A51C3">
              <w:rPr>
                <w:b/>
                <w:i/>
              </w:rPr>
              <w:t>parallelTxSRS-PUCCH-PUSCH</w:t>
            </w:r>
          </w:p>
          <w:p w14:paraId="2807FAC6" w14:textId="17059597" w:rsidR="008A5BE1" w:rsidRPr="006A51C3" w:rsidRDefault="008A5BE1" w:rsidP="008A5BE1">
            <w:pPr>
              <w:pStyle w:val="TAL"/>
            </w:pPr>
            <w:r w:rsidRPr="006A51C3">
              <w:rPr>
                <w:rFonts w:cs="Arial"/>
                <w:szCs w:val="18"/>
              </w:rPr>
              <w:t xml:space="preserve">Indicates whether the UE supports parallel transmission of SRS and PUCCH/ PUSCH across CCs in an inter-band CA band combination </w:t>
            </w:r>
            <w:del w:id="7" w:author="Ericsson" w:date="2024-08-07T09:53:00Z">
              <w:r w:rsidRPr="006A51C3" w:rsidDel="004F39BD">
                <w:delText>or across CCs within a cell group with the inter-band CA operation in case of NR-DC</w:delText>
              </w:r>
            </w:del>
            <w:ins w:id="8" w:author="Ericsson" w:date="2024-08-22T11:25:00Z">
              <w:r w:rsidR="004B5720">
                <w:t>for NR SA</w:t>
              </w:r>
            </w:ins>
            <w:r w:rsidRPr="006A51C3">
              <w:rPr>
                <w:rFonts w:cs="Arial"/>
                <w:szCs w:val="18"/>
              </w:rPr>
              <w:t>.</w:t>
            </w:r>
          </w:p>
        </w:tc>
        <w:tc>
          <w:tcPr>
            <w:tcW w:w="709" w:type="dxa"/>
          </w:tcPr>
          <w:p w14:paraId="552C44D0" w14:textId="77777777" w:rsidR="008A5BE1" w:rsidRPr="006A51C3" w:rsidRDefault="008A5BE1" w:rsidP="008A5BE1">
            <w:pPr>
              <w:pStyle w:val="TAL"/>
              <w:jc w:val="center"/>
            </w:pPr>
            <w:r w:rsidRPr="006A51C3">
              <w:rPr>
                <w:rFonts w:cs="Arial"/>
                <w:szCs w:val="18"/>
              </w:rPr>
              <w:t>BC</w:t>
            </w:r>
          </w:p>
        </w:tc>
        <w:tc>
          <w:tcPr>
            <w:tcW w:w="567" w:type="dxa"/>
          </w:tcPr>
          <w:p w14:paraId="1E58B2F6" w14:textId="77777777" w:rsidR="008A5BE1" w:rsidRPr="006A51C3" w:rsidRDefault="008A5BE1" w:rsidP="008A5BE1">
            <w:pPr>
              <w:pStyle w:val="TAL"/>
              <w:jc w:val="center"/>
            </w:pPr>
            <w:r w:rsidRPr="006A51C3">
              <w:rPr>
                <w:rFonts w:cs="Arial"/>
                <w:szCs w:val="18"/>
              </w:rPr>
              <w:t>No</w:t>
            </w:r>
          </w:p>
        </w:tc>
        <w:tc>
          <w:tcPr>
            <w:tcW w:w="709" w:type="dxa"/>
          </w:tcPr>
          <w:p w14:paraId="4BD64136" w14:textId="77777777" w:rsidR="008A5BE1" w:rsidRPr="006A51C3" w:rsidRDefault="008A5BE1" w:rsidP="008A5BE1">
            <w:pPr>
              <w:pStyle w:val="TAL"/>
              <w:jc w:val="center"/>
            </w:pPr>
            <w:r w:rsidRPr="006A51C3">
              <w:rPr>
                <w:bCs/>
                <w:iCs/>
              </w:rPr>
              <w:t>N/A</w:t>
            </w:r>
          </w:p>
        </w:tc>
        <w:tc>
          <w:tcPr>
            <w:tcW w:w="728" w:type="dxa"/>
          </w:tcPr>
          <w:p w14:paraId="75909725" w14:textId="77777777" w:rsidR="008A5BE1" w:rsidRPr="006A51C3" w:rsidRDefault="008A5BE1" w:rsidP="008A5BE1">
            <w:pPr>
              <w:pStyle w:val="TAL"/>
              <w:jc w:val="center"/>
            </w:pPr>
            <w:r w:rsidRPr="006A51C3">
              <w:rPr>
                <w:bCs/>
                <w:iCs/>
              </w:rPr>
              <w:t>N/A</w:t>
            </w:r>
          </w:p>
        </w:tc>
      </w:tr>
      <w:tr w:rsidR="008A5BE1" w:rsidRPr="006A51C3" w14:paraId="6CCC21C4" w14:textId="77777777" w:rsidTr="008A5BE1">
        <w:trPr>
          <w:cantSplit/>
          <w:tblHeader/>
        </w:trPr>
        <w:tc>
          <w:tcPr>
            <w:tcW w:w="6917" w:type="dxa"/>
          </w:tcPr>
          <w:p w14:paraId="4A69342B" w14:textId="77777777" w:rsidR="008A5BE1" w:rsidRPr="006A51C3" w:rsidRDefault="008A5BE1" w:rsidP="008A5BE1">
            <w:pPr>
              <w:pStyle w:val="TAL"/>
              <w:rPr>
                <w:b/>
                <w:i/>
              </w:rPr>
            </w:pPr>
            <w:r w:rsidRPr="006A51C3">
              <w:rPr>
                <w:b/>
                <w:i/>
              </w:rPr>
              <w:t>parallelTxPRACH-SRS-PUCCH-PUSCH</w:t>
            </w:r>
          </w:p>
          <w:p w14:paraId="41032B0A" w14:textId="3EFF751D" w:rsidR="008A5BE1" w:rsidRPr="006A51C3" w:rsidRDefault="008A5BE1" w:rsidP="008A5BE1">
            <w:pPr>
              <w:pStyle w:val="TAL"/>
            </w:pPr>
            <w:r w:rsidRPr="006A51C3">
              <w:rPr>
                <w:rFonts w:cs="Arial"/>
                <w:szCs w:val="18"/>
              </w:rPr>
              <w:t xml:space="preserve">Indicates whether the UE supports parallel transmission of PRACH and SRS/PUCCH/PUSCH across CCs in an inter-band CA band combination </w:t>
            </w:r>
            <w:del w:id="9" w:author="Ericsson" w:date="2024-08-07T09:54:00Z">
              <w:r w:rsidRPr="006A51C3" w:rsidDel="00852409">
                <w:delText>or across CCs within a cell group with the inter-band CA operation in case of NR-DC</w:delText>
              </w:r>
            </w:del>
            <w:ins w:id="10" w:author="Ericsson" w:date="2024-08-22T11:25:00Z">
              <w:r w:rsidR="004B5720">
                <w:t>for NR SA</w:t>
              </w:r>
            </w:ins>
            <w:r w:rsidRPr="006A51C3">
              <w:rPr>
                <w:rFonts w:cs="Arial"/>
                <w:szCs w:val="18"/>
              </w:rPr>
              <w:t>.</w:t>
            </w:r>
          </w:p>
        </w:tc>
        <w:tc>
          <w:tcPr>
            <w:tcW w:w="709" w:type="dxa"/>
          </w:tcPr>
          <w:p w14:paraId="3196FB2C" w14:textId="77777777" w:rsidR="008A5BE1" w:rsidRPr="006A51C3" w:rsidRDefault="008A5BE1" w:rsidP="008A5BE1">
            <w:pPr>
              <w:pStyle w:val="TAL"/>
              <w:jc w:val="center"/>
            </w:pPr>
            <w:r w:rsidRPr="006A51C3">
              <w:rPr>
                <w:rFonts w:cs="Arial"/>
                <w:szCs w:val="18"/>
              </w:rPr>
              <w:t>BC</w:t>
            </w:r>
          </w:p>
        </w:tc>
        <w:tc>
          <w:tcPr>
            <w:tcW w:w="567" w:type="dxa"/>
          </w:tcPr>
          <w:p w14:paraId="082E86FA" w14:textId="77777777" w:rsidR="008A5BE1" w:rsidRPr="006A51C3" w:rsidRDefault="008A5BE1" w:rsidP="008A5BE1">
            <w:pPr>
              <w:pStyle w:val="TAL"/>
              <w:jc w:val="center"/>
            </w:pPr>
            <w:r w:rsidRPr="006A51C3">
              <w:rPr>
                <w:rFonts w:cs="Arial"/>
                <w:szCs w:val="18"/>
              </w:rPr>
              <w:t>No</w:t>
            </w:r>
          </w:p>
        </w:tc>
        <w:tc>
          <w:tcPr>
            <w:tcW w:w="709" w:type="dxa"/>
          </w:tcPr>
          <w:p w14:paraId="7BFCDCF0" w14:textId="77777777" w:rsidR="008A5BE1" w:rsidRPr="006A51C3" w:rsidRDefault="008A5BE1" w:rsidP="008A5BE1">
            <w:pPr>
              <w:pStyle w:val="TAL"/>
              <w:jc w:val="center"/>
            </w:pPr>
            <w:r w:rsidRPr="006A51C3">
              <w:rPr>
                <w:bCs/>
                <w:iCs/>
              </w:rPr>
              <w:t>N/A</w:t>
            </w:r>
          </w:p>
        </w:tc>
        <w:tc>
          <w:tcPr>
            <w:tcW w:w="728" w:type="dxa"/>
          </w:tcPr>
          <w:p w14:paraId="2EB4E544" w14:textId="77777777" w:rsidR="008A5BE1" w:rsidRPr="006A51C3" w:rsidRDefault="008A5BE1" w:rsidP="008A5BE1">
            <w:pPr>
              <w:pStyle w:val="TAL"/>
              <w:jc w:val="center"/>
            </w:pPr>
            <w:r w:rsidRPr="006A51C3">
              <w:rPr>
                <w:bCs/>
                <w:iCs/>
              </w:rPr>
              <w:t>N/A</w:t>
            </w:r>
          </w:p>
        </w:tc>
      </w:tr>
      <w:bookmarkEnd w:id="1"/>
      <w:bookmarkEnd w:id="2"/>
      <w:bookmarkEnd w:id="3"/>
      <w:bookmarkEnd w:id="4"/>
      <w:bookmarkEnd w:id="5"/>
      <w:bookmarkEnd w:id="6"/>
    </w:tbl>
    <w:p w14:paraId="4D5B1319" w14:textId="77777777" w:rsidR="00022D61" w:rsidRPr="000E09AA" w:rsidRDefault="00022D61" w:rsidP="00022D61">
      <w:pPr>
        <w:rPr>
          <w:lang w:eastAsia="zh-CN"/>
        </w:rPr>
      </w:pPr>
    </w:p>
    <w:p w14:paraId="39F8974D" w14:textId="77777777" w:rsidR="00022D61" w:rsidRPr="001E73D0" w:rsidRDefault="00022D61" w:rsidP="00022D61">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sidRPr="004E1C92">
        <w:rPr>
          <w:rFonts w:ascii="Times New Roman" w:hAnsi="Times New Roman" w:cs="Times New Roman"/>
          <w:lang w:val="en-US"/>
        </w:rPr>
        <w:t xml:space="preserve"> OF</w:t>
      </w:r>
      <w:r>
        <w:rPr>
          <w:rFonts w:ascii="Times New Roman" w:hAnsi="Times New Roman" w:cs="Times New Roman"/>
          <w:lang w:val="en-US"/>
        </w:rPr>
        <w:t xml:space="preserve"> </w:t>
      </w:r>
      <w:r w:rsidRPr="004E1C92">
        <w:rPr>
          <w:rFonts w:ascii="Times New Roman" w:hAnsi="Times New Roman" w:cs="Times New Roman"/>
          <w:lang w:val="en-US"/>
        </w:rPr>
        <w:t>CHANGE</w:t>
      </w:r>
    </w:p>
    <w:p w14:paraId="1273C4FC" w14:textId="77777777" w:rsidR="00A43323" w:rsidRPr="006A51C3" w:rsidRDefault="00A43323" w:rsidP="007575FD">
      <w:pPr>
        <w:rPr>
          <w:rFonts w:ascii="Arial" w:hAnsi="Arial"/>
        </w:rPr>
      </w:pPr>
    </w:p>
    <w:sectPr w:rsidR="00A43323" w:rsidRPr="006A51C3" w:rsidSect="007575FD">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A0E62" w14:textId="77777777" w:rsidR="000976B0" w:rsidRPr="0095297E" w:rsidRDefault="000976B0">
      <w:r w:rsidRPr="0095297E">
        <w:separator/>
      </w:r>
    </w:p>
  </w:endnote>
  <w:endnote w:type="continuationSeparator" w:id="0">
    <w:p w14:paraId="2585F182" w14:textId="77777777" w:rsidR="000976B0" w:rsidRPr="0095297E" w:rsidRDefault="000976B0">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D4A8" w14:textId="77777777" w:rsidR="000976B0" w:rsidRPr="0095297E" w:rsidRDefault="000976B0">
      <w:r w:rsidRPr="0095297E">
        <w:separator/>
      </w:r>
    </w:p>
  </w:footnote>
  <w:footnote w:type="continuationSeparator" w:id="0">
    <w:p w14:paraId="7AC19923" w14:textId="77777777" w:rsidR="000976B0" w:rsidRPr="0095297E" w:rsidRDefault="000976B0">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A1D5" w14:textId="77777777" w:rsidR="008A5BE1" w:rsidRDefault="008A5BE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5684672"/>
    <w:multiLevelType w:val="multilevel"/>
    <w:tmpl w:val="25684672"/>
    <w:lvl w:ilvl="0">
      <w:start w:val="1"/>
      <w:numFmt w:val="bullet"/>
      <w:lvlText w:val="-"/>
      <w:lvlJc w:val="left"/>
      <w:pPr>
        <w:ind w:left="720" w:hanging="360"/>
      </w:pPr>
      <w:rPr>
        <w:rFonts w:ascii="SimSun" w:eastAsia="SimSun" w:hAnsi="SimSu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0912383">
    <w:abstractNumId w:val="0"/>
  </w:num>
  <w:num w:numId="2" w16cid:durableId="18432014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2"/>
    <w:compatSetting w:name="useWord2013TrackBottomHyphenation" w:uri="http://schemas.microsoft.com/office/word" w:val="1"/>
  </w:compat>
  <w:rsids>
    <w:rsidRoot w:val="004E213A"/>
    <w:rsid w:val="0000095A"/>
    <w:rsid w:val="00000A8E"/>
    <w:rsid w:val="00004828"/>
    <w:rsid w:val="0000542B"/>
    <w:rsid w:val="00005EDE"/>
    <w:rsid w:val="00006091"/>
    <w:rsid w:val="00006F74"/>
    <w:rsid w:val="00007642"/>
    <w:rsid w:val="0001397F"/>
    <w:rsid w:val="00015297"/>
    <w:rsid w:val="0001603E"/>
    <w:rsid w:val="00016F68"/>
    <w:rsid w:val="000200A6"/>
    <w:rsid w:val="0002019F"/>
    <w:rsid w:val="0002186C"/>
    <w:rsid w:val="00022D61"/>
    <w:rsid w:val="00022FAC"/>
    <w:rsid w:val="00027215"/>
    <w:rsid w:val="00027CEE"/>
    <w:rsid w:val="00027F99"/>
    <w:rsid w:val="00033397"/>
    <w:rsid w:val="000342A5"/>
    <w:rsid w:val="00034CDA"/>
    <w:rsid w:val="00036DC8"/>
    <w:rsid w:val="00037420"/>
    <w:rsid w:val="00040095"/>
    <w:rsid w:val="00040E39"/>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3984"/>
    <w:rsid w:val="00094028"/>
    <w:rsid w:val="00095F11"/>
    <w:rsid w:val="0009665E"/>
    <w:rsid w:val="000976B0"/>
    <w:rsid w:val="000A0A4A"/>
    <w:rsid w:val="000A2570"/>
    <w:rsid w:val="000A2845"/>
    <w:rsid w:val="000A4057"/>
    <w:rsid w:val="000A4A08"/>
    <w:rsid w:val="000A6570"/>
    <w:rsid w:val="000A6717"/>
    <w:rsid w:val="000B0CCE"/>
    <w:rsid w:val="000B2A96"/>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134"/>
    <w:rsid w:val="000E5200"/>
    <w:rsid w:val="000F0548"/>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6B2D"/>
    <w:rsid w:val="00127053"/>
    <w:rsid w:val="001277E9"/>
    <w:rsid w:val="001300A7"/>
    <w:rsid w:val="00131102"/>
    <w:rsid w:val="00133E52"/>
    <w:rsid w:val="00134107"/>
    <w:rsid w:val="00134A1C"/>
    <w:rsid w:val="001411F4"/>
    <w:rsid w:val="00141D95"/>
    <w:rsid w:val="00143430"/>
    <w:rsid w:val="00143664"/>
    <w:rsid w:val="001451E1"/>
    <w:rsid w:val="00147712"/>
    <w:rsid w:val="00147A0A"/>
    <w:rsid w:val="00147AB3"/>
    <w:rsid w:val="00150454"/>
    <w:rsid w:val="001542DD"/>
    <w:rsid w:val="00154B64"/>
    <w:rsid w:val="00160615"/>
    <w:rsid w:val="00161FF1"/>
    <w:rsid w:val="00162458"/>
    <w:rsid w:val="001632A5"/>
    <w:rsid w:val="0016337F"/>
    <w:rsid w:val="00164EC7"/>
    <w:rsid w:val="00166B92"/>
    <w:rsid w:val="00167D5A"/>
    <w:rsid w:val="0017050E"/>
    <w:rsid w:val="00170F2E"/>
    <w:rsid w:val="00170F89"/>
    <w:rsid w:val="00172633"/>
    <w:rsid w:val="001749D9"/>
    <w:rsid w:val="00174CA4"/>
    <w:rsid w:val="001801F7"/>
    <w:rsid w:val="001802C5"/>
    <w:rsid w:val="001809E6"/>
    <w:rsid w:val="00180E53"/>
    <w:rsid w:val="00182049"/>
    <w:rsid w:val="001840E0"/>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630A"/>
    <w:rsid w:val="001D677E"/>
    <w:rsid w:val="001D7730"/>
    <w:rsid w:val="001E0387"/>
    <w:rsid w:val="001E0C25"/>
    <w:rsid w:val="001E32B2"/>
    <w:rsid w:val="001E534F"/>
    <w:rsid w:val="001E599B"/>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46A5"/>
    <w:rsid w:val="002064D7"/>
    <w:rsid w:val="0021061E"/>
    <w:rsid w:val="002112E9"/>
    <w:rsid w:val="00214746"/>
    <w:rsid w:val="002156F2"/>
    <w:rsid w:val="0021641D"/>
    <w:rsid w:val="002172B7"/>
    <w:rsid w:val="0022097E"/>
    <w:rsid w:val="00221317"/>
    <w:rsid w:val="00222F30"/>
    <w:rsid w:val="002240F6"/>
    <w:rsid w:val="00226085"/>
    <w:rsid w:val="0023102C"/>
    <w:rsid w:val="00231C88"/>
    <w:rsid w:val="00233DAC"/>
    <w:rsid w:val="00233F77"/>
    <w:rsid w:val="002340AD"/>
    <w:rsid w:val="00234276"/>
    <w:rsid w:val="002347A2"/>
    <w:rsid w:val="002347DD"/>
    <w:rsid w:val="002415D8"/>
    <w:rsid w:val="002417F1"/>
    <w:rsid w:val="00241BA5"/>
    <w:rsid w:val="00242137"/>
    <w:rsid w:val="00242897"/>
    <w:rsid w:val="002436A7"/>
    <w:rsid w:val="002468F0"/>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17AF"/>
    <w:rsid w:val="00291EEF"/>
    <w:rsid w:val="002939EC"/>
    <w:rsid w:val="00296667"/>
    <w:rsid w:val="002A016C"/>
    <w:rsid w:val="002A1D06"/>
    <w:rsid w:val="002A2496"/>
    <w:rsid w:val="002A39DE"/>
    <w:rsid w:val="002A62B5"/>
    <w:rsid w:val="002A6579"/>
    <w:rsid w:val="002B3B3A"/>
    <w:rsid w:val="002B412A"/>
    <w:rsid w:val="002B50E1"/>
    <w:rsid w:val="002B6B6D"/>
    <w:rsid w:val="002C05CC"/>
    <w:rsid w:val="002C15B0"/>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719"/>
    <w:rsid w:val="002F0A72"/>
    <w:rsid w:val="002F0B69"/>
    <w:rsid w:val="002F0EFF"/>
    <w:rsid w:val="002F297D"/>
    <w:rsid w:val="002F3723"/>
    <w:rsid w:val="002F40FE"/>
    <w:rsid w:val="002F78DA"/>
    <w:rsid w:val="002F7EB7"/>
    <w:rsid w:val="00301055"/>
    <w:rsid w:val="00303484"/>
    <w:rsid w:val="003046A5"/>
    <w:rsid w:val="0030787B"/>
    <w:rsid w:val="00307C22"/>
    <w:rsid w:val="003113BD"/>
    <w:rsid w:val="00311BCE"/>
    <w:rsid w:val="00312279"/>
    <w:rsid w:val="00314F1D"/>
    <w:rsid w:val="00315451"/>
    <w:rsid w:val="0031707C"/>
    <w:rsid w:val="003172DC"/>
    <w:rsid w:val="00317339"/>
    <w:rsid w:val="00322501"/>
    <w:rsid w:val="003227BD"/>
    <w:rsid w:val="0032498D"/>
    <w:rsid w:val="00324D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4ADA"/>
    <w:rsid w:val="00385E83"/>
    <w:rsid w:val="0038615A"/>
    <w:rsid w:val="00387C93"/>
    <w:rsid w:val="003907C5"/>
    <w:rsid w:val="00390AC4"/>
    <w:rsid w:val="003914BF"/>
    <w:rsid w:val="00395844"/>
    <w:rsid w:val="00395EE2"/>
    <w:rsid w:val="00396432"/>
    <w:rsid w:val="00397F7B"/>
    <w:rsid w:val="003A0826"/>
    <w:rsid w:val="003A09C1"/>
    <w:rsid w:val="003A2398"/>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C5645"/>
    <w:rsid w:val="003D01C6"/>
    <w:rsid w:val="003D0D72"/>
    <w:rsid w:val="003D422D"/>
    <w:rsid w:val="003D5CB6"/>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352"/>
    <w:rsid w:val="004068D4"/>
    <w:rsid w:val="0040694A"/>
    <w:rsid w:val="00410F79"/>
    <w:rsid w:val="00412E0D"/>
    <w:rsid w:val="00412E3A"/>
    <w:rsid w:val="00413153"/>
    <w:rsid w:val="004136D7"/>
    <w:rsid w:val="00417453"/>
    <w:rsid w:val="0042099A"/>
    <w:rsid w:val="00420ABC"/>
    <w:rsid w:val="00422112"/>
    <w:rsid w:val="004276DE"/>
    <w:rsid w:val="004277B0"/>
    <w:rsid w:val="0043006E"/>
    <w:rsid w:val="0043010B"/>
    <w:rsid w:val="00431390"/>
    <w:rsid w:val="00432835"/>
    <w:rsid w:val="00442E22"/>
    <w:rsid w:val="00443BC4"/>
    <w:rsid w:val="0044486E"/>
    <w:rsid w:val="00444BE3"/>
    <w:rsid w:val="00447561"/>
    <w:rsid w:val="00451A92"/>
    <w:rsid w:val="0045344F"/>
    <w:rsid w:val="0045367D"/>
    <w:rsid w:val="004541DC"/>
    <w:rsid w:val="004547DE"/>
    <w:rsid w:val="00454B74"/>
    <w:rsid w:val="00455A24"/>
    <w:rsid w:val="00456E6D"/>
    <w:rsid w:val="00456F3E"/>
    <w:rsid w:val="004577C3"/>
    <w:rsid w:val="004626F3"/>
    <w:rsid w:val="00462E64"/>
    <w:rsid w:val="00463335"/>
    <w:rsid w:val="00463371"/>
    <w:rsid w:val="004637DE"/>
    <w:rsid w:val="00464ABD"/>
    <w:rsid w:val="00467C3F"/>
    <w:rsid w:val="004702CA"/>
    <w:rsid w:val="00470EF5"/>
    <w:rsid w:val="00472578"/>
    <w:rsid w:val="00475423"/>
    <w:rsid w:val="00475B76"/>
    <w:rsid w:val="00475BCB"/>
    <w:rsid w:val="004771F0"/>
    <w:rsid w:val="00477C84"/>
    <w:rsid w:val="004821AE"/>
    <w:rsid w:val="00482F48"/>
    <w:rsid w:val="00482F7A"/>
    <w:rsid w:val="0048319A"/>
    <w:rsid w:val="0048353D"/>
    <w:rsid w:val="004836D4"/>
    <w:rsid w:val="00484207"/>
    <w:rsid w:val="0048711E"/>
    <w:rsid w:val="00491A4D"/>
    <w:rsid w:val="00492D4C"/>
    <w:rsid w:val="0049360F"/>
    <w:rsid w:val="00494675"/>
    <w:rsid w:val="00494C16"/>
    <w:rsid w:val="00495ABC"/>
    <w:rsid w:val="00495DD1"/>
    <w:rsid w:val="004A4A80"/>
    <w:rsid w:val="004A644E"/>
    <w:rsid w:val="004A7924"/>
    <w:rsid w:val="004B132C"/>
    <w:rsid w:val="004B1BEF"/>
    <w:rsid w:val="004B3641"/>
    <w:rsid w:val="004B5720"/>
    <w:rsid w:val="004B7277"/>
    <w:rsid w:val="004C06EC"/>
    <w:rsid w:val="004C1B4C"/>
    <w:rsid w:val="004C4624"/>
    <w:rsid w:val="004C4761"/>
    <w:rsid w:val="004C6EFF"/>
    <w:rsid w:val="004C715F"/>
    <w:rsid w:val="004D033E"/>
    <w:rsid w:val="004D0CD5"/>
    <w:rsid w:val="004D26F3"/>
    <w:rsid w:val="004D3578"/>
    <w:rsid w:val="004D406B"/>
    <w:rsid w:val="004D6DB0"/>
    <w:rsid w:val="004E213A"/>
    <w:rsid w:val="004E22A8"/>
    <w:rsid w:val="004E2CB8"/>
    <w:rsid w:val="004E40C9"/>
    <w:rsid w:val="004E448B"/>
    <w:rsid w:val="004E45DE"/>
    <w:rsid w:val="004E5D5E"/>
    <w:rsid w:val="004E794D"/>
    <w:rsid w:val="004F0ACF"/>
    <w:rsid w:val="004F23A7"/>
    <w:rsid w:val="004F39BD"/>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309A1"/>
    <w:rsid w:val="005348D6"/>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55E6B"/>
    <w:rsid w:val="00560769"/>
    <w:rsid w:val="00565087"/>
    <w:rsid w:val="00565FFC"/>
    <w:rsid w:val="00566432"/>
    <w:rsid w:val="005667DB"/>
    <w:rsid w:val="0057041E"/>
    <w:rsid w:val="0057244B"/>
    <w:rsid w:val="005751AC"/>
    <w:rsid w:val="00575E6C"/>
    <w:rsid w:val="00577B80"/>
    <w:rsid w:val="005861A6"/>
    <w:rsid w:val="00587266"/>
    <w:rsid w:val="005921E2"/>
    <w:rsid w:val="0059289F"/>
    <w:rsid w:val="005944A8"/>
    <w:rsid w:val="005954E1"/>
    <w:rsid w:val="00595EBB"/>
    <w:rsid w:val="00596937"/>
    <w:rsid w:val="005A0760"/>
    <w:rsid w:val="005A150C"/>
    <w:rsid w:val="005A1C9C"/>
    <w:rsid w:val="005A2DAA"/>
    <w:rsid w:val="005A3C38"/>
    <w:rsid w:val="005A561B"/>
    <w:rsid w:val="005A5669"/>
    <w:rsid w:val="005A654B"/>
    <w:rsid w:val="005B0133"/>
    <w:rsid w:val="005B125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2BE3"/>
    <w:rsid w:val="005E3377"/>
    <w:rsid w:val="005E5817"/>
    <w:rsid w:val="005E5F49"/>
    <w:rsid w:val="005E704D"/>
    <w:rsid w:val="005E74EC"/>
    <w:rsid w:val="005F04A7"/>
    <w:rsid w:val="005F115E"/>
    <w:rsid w:val="005F3372"/>
    <w:rsid w:val="005F3E47"/>
    <w:rsid w:val="005F437E"/>
    <w:rsid w:val="005F7F5C"/>
    <w:rsid w:val="00600A72"/>
    <w:rsid w:val="0060145D"/>
    <w:rsid w:val="00602494"/>
    <w:rsid w:val="00603F49"/>
    <w:rsid w:val="006042E8"/>
    <w:rsid w:val="00604C0A"/>
    <w:rsid w:val="00605064"/>
    <w:rsid w:val="00605E00"/>
    <w:rsid w:val="006062FF"/>
    <w:rsid w:val="006064D1"/>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203"/>
    <w:rsid w:val="006323BD"/>
    <w:rsid w:val="00632CC6"/>
    <w:rsid w:val="006363CA"/>
    <w:rsid w:val="00636689"/>
    <w:rsid w:val="00637AA6"/>
    <w:rsid w:val="00640369"/>
    <w:rsid w:val="00641673"/>
    <w:rsid w:val="0064191B"/>
    <w:rsid w:val="00642092"/>
    <w:rsid w:val="0064313B"/>
    <w:rsid w:val="006444A6"/>
    <w:rsid w:val="00650D3F"/>
    <w:rsid w:val="0065195F"/>
    <w:rsid w:val="00651998"/>
    <w:rsid w:val="00652C28"/>
    <w:rsid w:val="00653ADD"/>
    <w:rsid w:val="0065570F"/>
    <w:rsid w:val="0065705B"/>
    <w:rsid w:val="0066347E"/>
    <w:rsid w:val="0066499D"/>
    <w:rsid w:val="00664F9F"/>
    <w:rsid w:val="00666D5E"/>
    <w:rsid w:val="00666F6D"/>
    <w:rsid w:val="00667EF7"/>
    <w:rsid w:val="00670279"/>
    <w:rsid w:val="006706AA"/>
    <w:rsid w:val="00670A91"/>
    <w:rsid w:val="00673A8E"/>
    <w:rsid w:val="00677EAE"/>
    <w:rsid w:val="00677FEF"/>
    <w:rsid w:val="0068014E"/>
    <w:rsid w:val="00682445"/>
    <w:rsid w:val="006826B2"/>
    <w:rsid w:val="0068423E"/>
    <w:rsid w:val="00684798"/>
    <w:rsid w:val="00684C40"/>
    <w:rsid w:val="00684D5A"/>
    <w:rsid w:val="00685ECF"/>
    <w:rsid w:val="00686BCC"/>
    <w:rsid w:val="00690468"/>
    <w:rsid w:val="00691A9D"/>
    <w:rsid w:val="00693C90"/>
    <w:rsid w:val="00694780"/>
    <w:rsid w:val="00694D87"/>
    <w:rsid w:val="006A26BB"/>
    <w:rsid w:val="006A26E2"/>
    <w:rsid w:val="006A2783"/>
    <w:rsid w:val="006A36A0"/>
    <w:rsid w:val="006A47CE"/>
    <w:rsid w:val="006A484E"/>
    <w:rsid w:val="006A4EA4"/>
    <w:rsid w:val="006A51C3"/>
    <w:rsid w:val="006B3ED6"/>
    <w:rsid w:val="006C06B9"/>
    <w:rsid w:val="006C07D9"/>
    <w:rsid w:val="006C4D64"/>
    <w:rsid w:val="006D01C3"/>
    <w:rsid w:val="006D0BC4"/>
    <w:rsid w:val="006D0D8E"/>
    <w:rsid w:val="006D24C2"/>
    <w:rsid w:val="006D3F7F"/>
    <w:rsid w:val="006D65EC"/>
    <w:rsid w:val="006D6906"/>
    <w:rsid w:val="006D700B"/>
    <w:rsid w:val="006E3903"/>
    <w:rsid w:val="006E4B8C"/>
    <w:rsid w:val="006E582B"/>
    <w:rsid w:val="006E5CC6"/>
    <w:rsid w:val="006E69EA"/>
    <w:rsid w:val="006E6BCA"/>
    <w:rsid w:val="006F1DEB"/>
    <w:rsid w:val="006F3C14"/>
    <w:rsid w:val="006F4153"/>
    <w:rsid w:val="006F423A"/>
    <w:rsid w:val="006F6048"/>
    <w:rsid w:val="006F6453"/>
    <w:rsid w:val="006F730D"/>
    <w:rsid w:val="006F777D"/>
    <w:rsid w:val="00701CFA"/>
    <w:rsid w:val="00701EDD"/>
    <w:rsid w:val="00702299"/>
    <w:rsid w:val="00703293"/>
    <w:rsid w:val="00703C04"/>
    <w:rsid w:val="00703D57"/>
    <w:rsid w:val="007070BE"/>
    <w:rsid w:val="00713CAD"/>
    <w:rsid w:val="00714926"/>
    <w:rsid w:val="00715C3E"/>
    <w:rsid w:val="00716495"/>
    <w:rsid w:val="00716E44"/>
    <w:rsid w:val="007178BA"/>
    <w:rsid w:val="00720A8F"/>
    <w:rsid w:val="0072100B"/>
    <w:rsid w:val="007214B1"/>
    <w:rsid w:val="00723589"/>
    <w:rsid w:val="00727066"/>
    <w:rsid w:val="00730BA1"/>
    <w:rsid w:val="0073157D"/>
    <w:rsid w:val="00732993"/>
    <w:rsid w:val="00734A5B"/>
    <w:rsid w:val="00734C34"/>
    <w:rsid w:val="00734E25"/>
    <w:rsid w:val="00734E7C"/>
    <w:rsid w:val="00735E56"/>
    <w:rsid w:val="00736076"/>
    <w:rsid w:val="00736D74"/>
    <w:rsid w:val="00741076"/>
    <w:rsid w:val="00742BBD"/>
    <w:rsid w:val="00744E76"/>
    <w:rsid w:val="00745A5D"/>
    <w:rsid w:val="00746D13"/>
    <w:rsid w:val="00750704"/>
    <w:rsid w:val="007511A4"/>
    <w:rsid w:val="00752C90"/>
    <w:rsid w:val="00754281"/>
    <w:rsid w:val="00754E11"/>
    <w:rsid w:val="00755929"/>
    <w:rsid w:val="00755D78"/>
    <w:rsid w:val="007567D5"/>
    <w:rsid w:val="007575FD"/>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35A"/>
    <w:rsid w:val="007C3550"/>
    <w:rsid w:val="007C381F"/>
    <w:rsid w:val="007C4A94"/>
    <w:rsid w:val="007C51A2"/>
    <w:rsid w:val="007C57D2"/>
    <w:rsid w:val="007C6FCE"/>
    <w:rsid w:val="007D1E1D"/>
    <w:rsid w:val="007E07E2"/>
    <w:rsid w:val="007E3027"/>
    <w:rsid w:val="007E32E9"/>
    <w:rsid w:val="007E3C1A"/>
    <w:rsid w:val="007E3DDD"/>
    <w:rsid w:val="007E4E5F"/>
    <w:rsid w:val="007E5683"/>
    <w:rsid w:val="007E5899"/>
    <w:rsid w:val="007E5A7A"/>
    <w:rsid w:val="007E63F3"/>
    <w:rsid w:val="007E7C87"/>
    <w:rsid w:val="007F0544"/>
    <w:rsid w:val="007F2769"/>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962"/>
    <w:rsid w:val="00832E63"/>
    <w:rsid w:val="008335DD"/>
    <w:rsid w:val="00835235"/>
    <w:rsid w:val="008361A1"/>
    <w:rsid w:val="008366BC"/>
    <w:rsid w:val="008367CD"/>
    <w:rsid w:val="00845013"/>
    <w:rsid w:val="00845085"/>
    <w:rsid w:val="00845C5B"/>
    <w:rsid w:val="00845CF1"/>
    <w:rsid w:val="00847D43"/>
    <w:rsid w:val="00847F0A"/>
    <w:rsid w:val="008508FE"/>
    <w:rsid w:val="00850FDF"/>
    <w:rsid w:val="00852409"/>
    <w:rsid w:val="00853FF6"/>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81029"/>
    <w:rsid w:val="0088118B"/>
    <w:rsid w:val="00882070"/>
    <w:rsid w:val="00882CAB"/>
    <w:rsid w:val="00885452"/>
    <w:rsid w:val="0088776B"/>
    <w:rsid w:val="008878FB"/>
    <w:rsid w:val="00890F8B"/>
    <w:rsid w:val="00891AB9"/>
    <w:rsid w:val="00895C8C"/>
    <w:rsid w:val="00897669"/>
    <w:rsid w:val="008A2DA6"/>
    <w:rsid w:val="008A308F"/>
    <w:rsid w:val="008A4439"/>
    <w:rsid w:val="008A5BE1"/>
    <w:rsid w:val="008A6552"/>
    <w:rsid w:val="008B0185"/>
    <w:rsid w:val="008B03B0"/>
    <w:rsid w:val="008B05FB"/>
    <w:rsid w:val="008B0B7A"/>
    <w:rsid w:val="008B15A8"/>
    <w:rsid w:val="008B42FA"/>
    <w:rsid w:val="008B5253"/>
    <w:rsid w:val="008B7F92"/>
    <w:rsid w:val="008C1F58"/>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2D25"/>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1CE"/>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08DF"/>
    <w:rsid w:val="00961779"/>
    <w:rsid w:val="0096192B"/>
    <w:rsid w:val="00962D56"/>
    <w:rsid w:val="00963B9B"/>
    <w:rsid w:val="009660B9"/>
    <w:rsid w:val="00967EA0"/>
    <w:rsid w:val="009741DA"/>
    <w:rsid w:val="0097457F"/>
    <w:rsid w:val="0098417C"/>
    <w:rsid w:val="0098739F"/>
    <w:rsid w:val="009873BA"/>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66B7"/>
    <w:rsid w:val="009D1B1D"/>
    <w:rsid w:val="009D3102"/>
    <w:rsid w:val="009D344C"/>
    <w:rsid w:val="009D4CC4"/>
    <w:rsid w:val="009D520C"/>
    <w:rsid w:val="009D6370"/>
    <w:rsid w:val="009D6ACA"/>
    <w:rsid w:val="009D6D0A"/>
    <w:rsid w:val="009E3627"/>
    <w:rsid w:val="009E36B3"/>
    <w:rsid w:val="009E4A30"/>
    <w:rsid w:val="009E723B"/>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0ECC"/>
    <w:rsid w:val="00A3115D"/>
    <w:rsid w:val="00A323F2"/>
    <w:rsid w:val="00A36892"/>
    <w:rsid w:val="00A36DB2"/>
    <w:rsid w:val="00A41E4B"/>
    <w:rsid w:val="00A43323"/>
    <w:rsid w:val="00A45E46"/>
    <w:rsid w:val="00A53724"/>
    <w:rsid w:val="00A54441"/>
    <w:rsid w:val="00A5567E"/>
    <w:rsid w:val="00A566EC"/>
    <w:rsid w:val="00A574C0"/>
    <w:rsid w:val="00A579BD"/>
    <w:rsid w:val="00A57E14"/>
    <w:rsid w:val="00A57FBC"/>
    <w:rsid w:val="00A60A77"/>
    <w:rsid w:val="00A6398D"/>
    <w:rsid w:val="00A679AD"/>
    <w:rsid w:val="00A71580"/>
    <w:rsid w:val="00A74CD7"/>
    <w:rsid w:val="00A75F94"/>
    <w:rsid w:val="00A773BB"/>
    <w:rsid w:val="00A77D7D"/>
    <w:rsid w:val="00A80666"/>
    <w:rsid w:val="00A8077F"/>
    <w:rsid w:val="00A815AC"/>
    <w:rsid w:val="00A8167B"/>
    <w:rsid w:val="00A82346"/>
    <w:rsid w:val="00A85607"/>
    <w:rsid w:val="00A90170"/>
    <w:rsid w:val="00A903C6"/>
    <w:rsid w:val="00A927AD"/>
    <w:rsid w:val="00A952E2"/>
    <w:rsid w:val="00A96BCF"/>
    <w:rsid w:val="00AA140D"/>
    <w:rsid w:val="00AA23BE"/>
    <w:rsid w:val="00AA2645"/>
    <w:rsid w:val="00AA3A88"/>
    <w:rsid w:val="00AA499D"/>
    <w:rsid w:val="00AA4F24"/>
    <w:rsid w:val="00AA686D"/>
    <w:rsid w:val="00AB37EB"/>
    <w:rsid w:val="00AB4E7E"/>
    <w:rsid w:val="00AB5AEC"/>
    <w:rsid w:val="00AB6751"/>
    <w:rsid w:val="00AB720A"/>
    <w:rsid w:val="00AC038D"/>
    <w:rsid w:val="00AC1276"/>
    <w:rsid w:val="00AC14E6"/>
    <w:rsid w:val="00AC1DF7"/>
    <w:rsid w:val="00AC2350"/>
    <w:rsid w:val="00AC2F75"/>
    <w:rsid w:val="00AC50DC"/>
    <w:rsid w:val="00AC5F95"/>
    <w:rsid w:val="00AC640A"/>
    <w:rsid w:val="00AC749D"/>
    <w:rsid w:val="00AD0AB1"/>
    <w:rsid w:val="00AD15F9"/>
    <w:rsid w:val="00AD16B2"/>
    <w:rsid w:val="00AD4675"/>
    <w:rsid w:val="00AD4E4A"/>
    <w:rsid w:val="00AD768B"/>
    <w:rsid w:val="00AE23F7"/>
    <w:rsid w:val="00AE31E5"/>
    <w:rsid w:val="00AE48BF"/>
    <w:rsid w:val="00AE4DD3"/>
    <w:rsid w:val="00AF020E"/>
    <w:rsid w:val="00AF1112"/>
    <w:rsid w:val="00AF18A6"/>
    <w:rsid w:val="00AF277E"/>
    <w:rsid w:val="00AF4045"/>
    <w:rsid w:val="00AF67EB"/>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44FC"/>
    <w:rsid w:val="00B34F73"/>
    <w:rsid w:val="00B36335"/>
    <w:rsid w:val="00B375FC"/>
    <w:rsid w:val="00B40982"/>
    <w:rsid w:val="00B40C77"/>
    <w:rsid w:val="00B40FE9"/>
    <w:rsid w:val="00B410BC"/>
    <w:rsid w:val="00B4303D"/>
    <w:rsid w:val="00B43307"/>
    <w:rsid w:val="00B4557B"/>
    <w:rsid w:val="00B45D0A"/>
    <w:rsid w:val="00B47060"/>
    <w:rsid w:val="00B47CC5"/>
    <w:rsid w:val="00B50061"/>
    <w:rsid w:val="00B51C60"/>
    <w:rsid w:val="00B51CE4"/>
    <w:rsid w:val="00B52554"/>
    <w:rsid w:val="00B550C1"/>
    <w:rsid w:val="00B562F5"/>
    <w:rsid w:val="00B56798"/>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87CC0"/>
    <w:rsid w:val="00B91F2C"/>
    <w:rsid w:val="00B929BB"/>
    <w:rsid w:val="00B93E6D"/>
    <w:rsid w:val="00B9431B"/>
    <w:rsid w:val="00B94929"/>
    <w:rsid w:val="00B96BBD"/>
    <w:rsid w:val="00B97E1C"/>
    <w:rsid w:val="00B97F15"/>
    <w:rsid w:val="00BA291C"/>
    <w:rsid w:val="00BA4E7A"/>
    <w:rsid w:val="00BA5DCD"/>
    <w:rsid w:val="00BB33B8"/>
    <w:rsid w:val="00BC0F1A"/>
    <w:rsid w:val="00BC0F7D"/>
    <w:rsid w:val="00BC3AF0"/>
    <w:rsid w:val="00BC3C95"/>
    <w:rsid w:val="00BC5E93"/>
    <w:rsid w:val="00BC68C0"/>
    <w:rsid w:val="00BC6FFD"/>
    <w:rsid w:val="00BC7AD6"/>
    <w:rsid w:val="00BD1320"/>
    <w:rsid w:val="00BD674E"/>
    <w:rsid w:val="00BD67F9"/>
    <w:rsid w:val="00BE10F8"/>
    <w:rsid w:val="00BE555F"/>
    <w:rsid w:val="00BF179A"/>
    <w:rsid w:val="00BF33B4"/>
    <w:rsid w:val="00BF3A16"/>
    <w:rsid w:val="00BF3CB3"/>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7F50"/>
    <w:rsid w:val="00C27F55"/>
    <w:rsid w:val="00C30056"/>
    <w:rsid w:val="00C32E8B"/>
    <w:rsid w:val="00C33079"/>
    <w:rsid w:val="00C332A9"/>
    <w:rsid w:val="00C372A3"/>
    <w:rsid w:val="00C4117E"/>
    <w:rsid w:val="00C430C8"/>
    <w:rsid w:val="00C43B0F"/>
    <w:rsid w:val="00C43D3A"/>
    <w:rsid w:val="00C44DAB"/>
    <w:rsid w:val="00C45231"/>
    <w:rsid w:val="00C4550F"/>
    <w:rsid w:val="00C467BC"/>
    <w:rsid w:val="00C475CB"/>
    <w:rsid w:val="00C51F78"/>
    <w:rsid w:val="00C5299A"/>
    <w:rsid w:val="00C52D5A"/>
    <w:rsid w:val="00C539A9"/>
    <w:rsid w:val="00C561C2"/>
    <w:rsid w:val="00C60107"/>
    <w:rsid w:val="00C616EC"/>
    <w:rsid w:val="00C646AB"/>
    <w:rsid w:val="00C64AF0"/>
    <w:rsid w:val="00C64D5E"/>
    <w:rsid w:val="00C65D58"/>
    <w:rsid w:val="00C65F6C"/>
    <w:rsid w:val="00C66DEB"/>
    <w:rsid w:val="00C67A90"/>
    <w:rsid w:val="00C7005D"/>
    <w:rsid w:val="00C722E1"/>
    <w:rsid w:val="00C726D4"/>
    <w:rsid w:val="00C72833"/>
    <w:rsid w:val="00C72D24"/>
    <w:rsid w:val="00C73F85"/>
    <w:rsid w:val="00C75500"/>
    <w:rsid w:val="00C764DE"/>
    <w:rsid w:val="00C76C27"/>
    <w:rsid w:val="00C80478"/>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C1345"/>
    <w:rsid w:val="00CC1539"/>
    <w:rsid w:val="00CC22F4"/>
    <w:rsid w:val="00CC2C53"/>
    <w:rsid w:val="00CC30C9"/>
    <w:rsid w:val="00CC4F13"/>
    <w:rsid w:val="00CC5A85"/>
    <w:rsid w:val="00CC62ED"/>
    <w:rsid w:val="00CC7D37"/>
    <w:rsid w:val="00CD3CA4"/>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2AB"/>
    <w:rsid w:val="00CF461F"/>
    <w:rsid w:val="00CF4E47"/>
    <w:rsid w:val="00CF554A"/>
    <w:rsid w:val="00CF617A"/>
    <w:rsid w:val="00CF6356"/>
    <w:rsid w:val="00CF6AD6"/>
    <w:rsid w:val="00CF7A97"/>
    <w:rsid w:val="00CF7BE2"/>
    <w:rsid w:val="00D016B2"/>
    <w:rsid w:val="00D01A0D"/>
    <w:rsid w:val="00D01B74"/>
    <w:rsid w:val="00D02AB2"/>
    <w:rsid w:val="00D02E4D"/>
    <w:rsid w:val="00D04000"/>
    <w:rsid w:val="00D0404E"/>
    <w:rsid w:val="00D06DBF"/>
    <w:rsid w:val="00D118D7"/>
    <w:rsid w:val="00D14809"/>
    <w:rsid w:val="00D14891"/>
    <w:rsid w:val="00D166B6"/>
    <w:rsid w:val="00D1679D"/>
    <w:rsid w:val="00D219C9"/>
    <w:rsid w:val="00D229C6"/>
    <w:rsid w:val="00D243DA"/>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3F65"/>
    <w:rsid w:val="00D65604"/>
    <w:rsid w:val="00D65AFF"/>
    <w:rsid w:val="00D6654B"/>
    <w:rsid w:val="00D70FCD"/>
    <w:rsid w:val="00D71FCA"/>
    <w:rsid w:val="00D727C3"/>
    <w:rsid w:val="00D72BEB"/>
    <w:rsid w:val="00D738D6"/>
    <w:rsid w:val="00D75475"/>
    <w:rsid w:val="00D755EB"/>
    <w:rsid w:val="00D75C20"/>
    <w:rsid w:val="00D75ED6"/>
    <w:rsid w:val="00D8175C"/>
    <w:rsid w:val="00D82BA4"/>
    <w:rsid w:val="00D83C8C"/>
    <w:rsid w:val="00D84D0E"/>
    <w:rsid w:val="00D87B44"/>
    <w:rsid w:val="00D87E00"/>
    <w:rsid w:val="00D9134D"/>
    <w:rsid w:val="00D9296C"/>
    <w:rsid w:val="00D92F0C"/>
    <w:rsid w:val="00D947CB"/>
    <w:rsid w:val="00DA2921"/>
    <w:rsid w:val="00DA5829"/>
    <w:rsid w:val="00DA708E"/>
    <w:rsid w:val="00DA7884"/>
    <w:rsid w:val="00DA7A03"/>
    <w:rsid w:val="00DA7A8E"/>
    <w:rsid w:val="00DA7C8F"/>
    <w:rsid w:val="00DB1146"/>
    <w:rsid w:val="00DB1818"/>
    <w:rsid w:val="00DB57A3"/>
    <w:rsid w:val="00DB7B3C"/>
    <w:rsid w:val="00DB7BEB"/>
    <w:rsid w:val="00DB7FEA"/>
    <w:rsid w:val="00DC282C"/>
    <w:rsid w:val="00DC2B5D"/>
    <w:rsid w:val="00DC309B"/>
    <w:rsid w:val="00DC358E"/>
    <w:rsid w:val="00DC4DA2"/>
    <w:rsid w:val="00DC5DD5"/>
    <w:rsid w:val="00DC6758"/>
    <w:rsid w:val="00DC6E3B"/>
    <w:rsid w:val="00DC6F79"/>
    <w:rsid w:val="00DD0B6D"/>
    <w:rsid w:val="00DD1124"/>
    <w:rsid w:val="00DD1743"/>
    <w:rsid w:val="00DD1975"/>
    <w:rsid w:val="00DD1DBF"/>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469"/>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A2A"/>
    <w:rsid w:val="00E60E55"/>
    <w:rsid w:val="00E630D0"/>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3650"/>
    <w:rsid w:val="00E8445A"/>
    <w:rsid w:val="00E84731"/>
    <w:rsid w:val="00E8617A"/>
    <w:rsid w:val="00E92502"/>
    <w:rsid w:val="00E94384"/>
    <w:rsid w:val="00E9563C"/>
    <w:rsid w:val="00EA0746"/>
    <w:rsid w:val="00EA306E"/>
    <w:rsid w:val="00EA3100"/>
    <w:rsid w:val="00EA5E74"/>
    <w:rsid w:val="00EA6721"/>
    <w:rsid w:val="00EA6F9D"/>
    <w:rsid w:val="00EA7201"/>
    <w:rsid w:val="00EA7342"/>
    <w:rsid w:val="00EA7D8E"/>
    <w:rsid w:val="00EA7DBC"/>
    <w:rsid w:val="00EB211F"/>
    <w:rsid w:val="00EB2C0B"/>
    <w:rsid w:val="00EB35CB"/>
    <w:rsid w:val="00EB3BB0"/>
    <w:rsid w:val="00EB5412"/>
    <w:rsid w:val="00EB554D"/>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2828"/>
    <w:rsid w:val="00EE3280"/>
    <w:rsid w:val="00EE5524"/>
    <w:rsid w:val="00EE5813"/>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56D4"/>
    <w:rsid w:val="00F10044"/>
    <w:rsid w:val="00F108CD"/>
    <w:rsid w:val="00F11278"/>
    <w:rsid w:val="00F1202F"/>
    <w:rsid w:val="00F12F3E"/>
    <w:rsid w:val="00F1613E"/>
    <w:rsid w:val="00F16619"/>
    <w:rsid w:val="00F16982"/>
    <w:rsid w:val="00F17800"/>
    <w:rsid w:val="00F22254"/>
    <w:rsid w:val="00F22EC7"/>
    <w:rsid w:val="00F22FDB"/>
    <w:rsid w:val="00F24297"/>
    <w:rsid w:val="00F24C5B"/>
    <w:rsid w:val="00F264AF"/>
    <w:rsid w:val="00F27023"/>
    <w:rsid w:val="00F27807"/>
    <w:rsid w:val="00F30DB2"/>
    <w:rsid w:val="00F326EB"/>
    <w:rsid w:val="00F355F2"/>
    <w:rsid w:val="00F372A7"/>
    <w:rsid w:val="00F41C1A"/>
    <w:rsid w:val="00F42775"/>
    <w:rsid w:val="00F4454C"/>
    <w:rsid w:val="00F44F3F"/>
    <w:rsid w:val="00F4543C"/>
    <w:rsid w:val="00F54158"/>
    <w:rsid w:val="00F54E64"/>
    <w:rsid w:val="00F57ECA"/>
    <w:rsid w:val="00F63A6D"/>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127"/>
    <w:rsid w:val="00FC38CE"/>
    <w:rsid w:val="00FC693C"/>
    <w:rsid w:val="00FD0153"/>
    <w:rsid w:val="00FD219E"/>
    <w:rsid w:val="00FD3928"/>
    <w:rsid w:val="00FD4302"/>
    <w:rsid w:val="00FD4A62"/>
    <w:rsid w:val="00FD5470"/>
    <w:rsid w:val="00FD5EBE"/>
    <w:rsid w:val="00FD7152"/>
    <w:rsid w:val="00FD7210"/>
    <w:rsid w:val="00FD7FFE"/>
    <w:rsid w:val="00FE00CF"/>
    <w:rsid w:val="00FE0179"/>
    <w:rsid w:val="00FE042E"/>
    <w:rsid w:val="00FE048E"/>
    <w:rsid w:val="00FE4191"/>
    <w:rsid w:val="00FE5666"/>
    <w:rsid w:val="00FE6B2B"/>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0AAB5907-E515-4DCD-A5C3-CE1DB006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8A5BE1"/>
    <w:pPr>
      <w:spacing w:after="120"/>
    </w:pPr>
    <w:rPr>
      <w:rFonts w:ascii="Arial" w:eastAsia="Times New Roman" w:hAnsi="Arial"/>
      <w:lang w:eastAsia="en-US"/>
    </w:rPr>
  </w:style>
  <w:style w:type="character" w:styleId="Hyperlink">
    <w:name w:val="Hyperlink"/>
    <w:rsid w:val="008A5BE1"/>
    <w:rPr>
      <w:color w:val="0000FF"/>
      <w:u w:val="single"/>
    </w:rPr>
  </w:style>
  <w:style w:type="paragraph" w:customStyle="1" w:styleId="Note-Boxed">
    <w:name w:val="Note - Boxed"/>
    <w:basedOn w:val="Normal"/>
    <w:next w:val="Normal"/>
    <w:rsid w:val="008A5BE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9" w:lineRule="auto"/>
      <w:ind w:left="720" w:hanging="720"/>
      <w:textAlignment w:val="auto"/>
    </w:pPr>
    <w:rPr>
      <w:rFonts w:ascii="Monotype Sorts" w:eastAsia="Calibri" w:hAnsi="Monotype Sorts" w:cs="Monotype Sorts"/>
      <w:bCs/>
      <w:i/>
      <w:sz w:val="22"/>
      <w:szCs w:val="22"/>
      <w:lang w:val="sv-SE"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RptLibraryForm</Display>
  <Edit>RptLibraryForm</Edit>
  <New>RptLibraryForm</New>
</FormTemplates>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3.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F3324682-8103-4EC8-9BD5-D56C4F81D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72</TotalTime>
  <Pages>3</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3957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Ericsson</cp:lastModifiedBy>
  <cp:revision>51</cp:revision>
  <cp:lastPrinted>2020-12-18T20:15:00Z</cp:lastPrinted>
  <dcterms:created xsi:type="dcterms:W3CDTF">2024-07-11T21:01:00Z</dcterms:created>
  <dcterms:modified xsi:type="dcterms:W3CDTF">2024-08-22T09:25:00Z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