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0C0FA722"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081C7E" w:rsidRPr="00CC418E">
        <w:rPr>
          <w:b/>
          <w:i/>
          <w:noProof/>
          <w:sz w:val="28"/>
        </w:rPr>
        <w:t>24</w:t>
      </w:r>
      <w:r w:rsidR="00081C7E">
        <w:rPr>
          <w:b/>
          <w:i/>
          <w:noProof/>
          <w:sz w:val="28"/>
        </w:rPr>
        <w:t>07777</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62625014" w:rsidR="00EB4B6B" w:rsidRPr="000542F6" w:rsidRDefault="00081C7E" w:rsidP="00D838BE">
            <w:pPr>
              <w:pStyle w:val="CRCoverPage"/>
              <w:spacing w:after="0"/>
              <w:jc w:val="center"/>
              <w:rPr>
                <w:b/>
                <w:noProof/>
                <w:sz w:val="28"/>
                <w:szCs w:val="28"/>
                <w:lang w:eastAsia="zh-CN"/>
              </w:rPr>
            </w:pPr>
            <w:r>
              <w:rPr>
                <w:b/>
                <w:noProof/>
                <w:sz w:val="28"/>
                <w:szCs w:val="28"/>
                <w:lang w:eastAsia="zh-CN"/>
              </w:rPr>
              <w:t>0900</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5E851A2C" w:rsidR="00EB4B6B" w:rsidRPr="00410371" w:rsidRDefault="00160D67"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17.9.0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3F36B111"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BA7E65">
              <w:rPr>
                <w:noProof/>
              </w:rPr>
              <w:t>2</w:t>
            </w:r>
            <w:r w:rsidR="005C3FFF">
              <w:rPr>
                <w:noProof/>
              </w:rPr>
              <w:t>2</w:t>
            </w:r>
            <w:bookmarkStart w:id="0" w:name="_GoBack"/>
            <w:bookmarkEnd w:id="0"/>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41F5C7D5" w:rsidR="00EB4B6B" w:rsidRDefault="00BA7E65" w:rsidP="00285CB8">
            <w:pPr>
              <w:pStyle w:val="CRCoverPage"/>
              <w:spacing w:after="0"/>
              <w:ind w:left="100" w:right="-609"/>
              <w:rPr>
                <w:b/>
                <w:noProof/>
              </w:rPr>
            </w:pPr>
            <w:r>
              <w:t>A</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3B997D5D" w:rsidR="00EB4B6B" w:rsidRDefault="00BA7E65"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AC5F17" w14:textId="77777777" w:rsidR="00D310BF" w:rsidRDefault="00D310BF" w:rsidP="00D310BF">
            <w:pPr>
              <w:pStyle w:val="CRCoverPage"/>
              <w:spacing w:after="0"/>
              <w:rPr>
                <w:rFonts w:ascii="Times New Roman" w:hAnsi="Times New Roman"/>
                <w:noProof/>
                <w:lang w:eastAsia="zh-CN"/>
              </w:rPr>
            </w:pPr>
            <w:r>
              <w:rPr>
                <w:rFonts w:ascii="Times New Roman" w:eastAsia="Malgun Gothic" w:hAnsi="Times New Roman"/>
                <w:lang w:eastAsia="ko-KR"/>
              </w:rPr>
              <w:t>In clause 7.4, add resume causes to align with stage 3 specifications.</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626DC67B" w14:textId="77777777" w:rsidR="00160D67" w:rsidRPr="000858D6" w:rsidRDefault="00160D67" w:rsidP="00160D67">
      <w:pPr>
        <w:pStyle w:val="Heading2"/>
      </w:pPr>
      <w:bookmarkStart w:id="13" w:name="_Toc171676799"/>
      <w:bookmarkEnd w:id="1"/>
      <w:bookmarkEnd w:id="2"/>
      <w:bookmarkEnd w:id="3"/>
      <w:bookmarkEnd w:id="4"/>
      <w:bookmarkEnd w:id="5"/>
      <w:bookmarkEnd w:id="6"/>
      <w:bookmarkEnd w:id="7"/>
      <w:bookmarkEnd w:id="8"/>
      <w:bookmarkEnd w:id="9"/>
      <w:bookmarkEnd w:id="10"/>
      <w:bookmarkEnd w:id="11"/>
      <w:bookmarkEnd w:id="12"/>
      <w:r w:rsidRPr="000858D6">
        <w:t>7.4</w:t>
      </w:r>
      <w:r w:rsidRPr="000858D6">
        <w:tab/>
        <w:t>Access Control</w:t>
      </w:r>
      <w:bookmarkEnd w:id="13"/>
    </w:p>
    <w:p w14:paraId="28643EFE" w14:textId="77777777" w:rsidR="00160D67" w:rsidRPr="000858D6" w:rsidRDefault="00160D67" w:rsidP="00160D67">
      <w:r w:rsidRPr="000858D6">
        <w:t>NG-RAN supports overload and access control functionality such as RACH back off, RRC Connection Reject, RRC Connection Release and UE based access barring mechanisms.</w:t>
      </w:r>
    </w:p>
    <w:p w14:paraId="28D155BD" w14:textId="77777777" w:rsidR="00160D67" w:rsidRPr="000858D6" w:rsidRDefault="00160D67" w:rsidP="00160D67">
      <w:r w:rsidRPr="000858D6">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0858D6">
        <w:t>ies</w:t>
      </w:r>
      <w:proofErr w:type="spellEnd"/>
      <w:r w:rsidRPr="000858D6">
        <w:t>) for the access attempt:</w:t>
      </w:r>
    </w:p>
    <w:p w14:paraId="01D307BC" w14:textId="77777777" w:rsidR="00160D67" w:rsidRPr="000858D6" w:rsidRDefault="00160D67" w:rsidP="00160D67">
      <w:pPr>
        <w:pStyle w:val="B1"/>
      </w:pPr>
      <w:r w:rsidRPr="000858D6">
        <w:t>-</w:t>
      </w:r>
      <w:r w:rsidRPr="000858D6">
        <w:tab/>
        <w:t>For NAS triggered requests, NAS determines the Access Category and Access Identity(</w:t>
      </w:r>
      <w:proofErr w:type="spellStart"/>
      <w:r w:rsidRPr="000858D6">
        <w:t>ies</w:t>
      </w:r>
      <w:proofErr w:type="spellEnd"/>
      <w:r w:rsidRPr="000858D6">
        <w:t>);</w:t>
      </w:r>
    </w:p>
    <w:p w14:paraId="17DC6322" w14:textId="77777777" w:rsidR="00160D67" w:rsidRPr="000858D6" w:rsidRDefault="00160D67" w:rsidP="00160D67">
      <w:pPr>
        <w:pStyle w:val="B1"/>
      </w:pPr>
      <w:r w:rsidRPr="000858D6">
        <w:t>-</w:t>
      </w:r>
      <w:r w:rsidRPr="000858D6">
        <w:tab/>
        <w:t>For AS triggered requests, RRC determines the Access Category while NAS determines the Access Identity(</w:t>
      </w:r>
      <w:proofErr w:type="spellStart"/>
      <w:r w:rsidRPr="000858D6">
        <w:t>ies</w:t>
      </w:r>
      <w:proofErr w:type="spellEnd"/>
      <w:r w:rsidRPr="000858D6">
        <w:t>).</w:t>
      </w:r>
    </w:p>
    <w:p w14:paraId="7CD3CCCB" w14:textId="68A4FCA7" w:rsidR="00160D67" w:rsidRPr="000858D6" w:rsidRDefault="00160D67" w:rsidP="00160D67">
      <w:r w:rsidRPr="000858D6">
        <w:t xml:space="preserve">The </w:t>
      </w:r>
      <w:proofErr w:type="spellStart"/>
      <w:r w:rsidRPr="000858D6">
        <w:t>gNB</w:t>
      </w:r>
      <w:proofErr w:type="spellEnd"/>
      <w:r w:rsidRPr="000858D6">
        <w:t xml:space="preserve"> handles access attempts with establishment</w:t>
      </w:r>
      <w:ins w:id="14" w:author="plrcs" w:date="2024-08-21T05:10:00Z">
        <w:r>
          <w:t xml:space="preserve"> or resume</w:t>
        </w:r>
      </w:ins>
      <w:r w:rsidRPr="000858D6">
        <w:t xml:space="preserve"> causes "emergency", "</w:t>
      </w:r>
      <w:proofErr w:type="spellStart"/>
      <w:r w:rsidRPr="000858D6">
        <w:t>mps-PriorityAccess</w:t>
      </w:r>
      <w:proofErr w:type="spellEnd"/>
      <w:r w:rsidRPr="000858D6">
        <w:t>" and "</w:t>
      </w:r>
      <w:proofErr w:type="spellStart"/>
      <w:r w:rsidRPr="000858D6">
        <w:t>mcs-PriorityAccess</w:t>
      </w:r>
      <w:proofErr w:type="spellEnd"/>
      <w:r w:rsidRPr="000858D6">
        <w:t xml:space="preserve">" (i.e. Emergency calls, MPS, MCS subscribers) with high priority and responds with RRC Reject to these access attempts only in extreme network load conditions that may threaten the </w:t>
      </w:r>
      <w:proofErr w:type="spellStart"/>
      <w:r w:rsidRPr="000858D6">
        <w:t>gNB</w:t>
      </w:r>
      <w:proofErr w:type="spellEnd"/>
      <w:r w:rsidRPr="000858D6">
        <w:t xml:space="preserve"> stability.</w:t>
      </w:r>
    </w:p>
    <w:p w14:paraId="228EFC32" w14:textId="2C40A8EC" w:rsidR="00160D67" w:rsidRPr="00296CF8" w:rsidRDefault="00160D67" w:rsidP="0050092B">
      <w:r w:rsidRPr="000858D6">
        <w:t>Unified access control does not apply to IAB-MTs.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EBF2" w14:textId="77777777" w:rsidR="00F27E99" w:rsidRDefault="00F27E99">
      <w:r>
        <w:separator/>
      </w:r>
    </w:p>
  </w:endnote>
  <w:endnote w:type="continuationSeparator" w:id="0">
    <w:p w14:paraId="13AB887F" w14:textId="77777777" w:rsidR="00F27E99" w:rsidRDefault="00F27E99">
      <w:r>
        <w:continuationSeparator/>
      </w:r>
    </w:p>
  </w:endnote>
  <w:endnote w:type="continuationNotice" w:id="1">
    <w:p w14:paraId="3804A30E" w14:textId="77777777" w:rsidR="00F27E99" w:rsidRDefault="00F27E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C3D8" w14:textId="77777777" w:rsidR="00F27E99" w:rsidRDefault="00F27E99">
      <w:r>
        <w:separator/>
      </w:r>
    </w:p>
  </w:footnote>
  <w:footnote w:type="continuationSeparator" w:id="0">
    <w:p w14:paraId="65B2CB7A" w14:textId="77777777" w:rsidR="00F27E99" w:rsidRDefault="00F27E99">
      <w:r>
        <w:continuationSeparator/>
      </w:r>
    </w:p>
  </w:footnote>
  <w:footnote w:type="continuationNotice" w:id="1">
    <w:p w14:paraId="6823B4B6" w14:textId="77777777" w:rsidR="00F27E99" w:rsidRDefault="00F27E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1C7E"/>
    <w:rsid w:val="00086E63"/>
    <w:rsid w:val="00090386"/>
    <w:rsid w:val="00090997"/>
    <w:rsid w:val="000924DD"/>
    <w:rsid w:val="00096EC8"/>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3FFF"/>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092"/>
    <w:rsid w:val="00620109"/>
    <w:rsid w:val="006209FF"/>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6F62"/>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522"/>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B6535"/>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E65"/>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10BF"/>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0065"/>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27E99"/>
    <w:rsid w:val="00F300FB"/>
    <w:rsid w:val="00F33547"/>
    <w:rsid w:val="00F348FB"/>
    <w:rsid w:val="00F448A3"/>
    <w:rsid w:val="00F501DE"/>
    <w:rsid w:val="00F50E46"/>
    <w:rsid w:val="00F5168F"/>
    <w:rsid w:val="00F51929"/>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4415844">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A23E-5A88-4987-80FF-D8AE4427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652</Words>
  <Characters>3721</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4365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6</cp:revision>
  <cp:lastPrinted>1900-01-01T14:00:00Z</cp:lastPrinted>
  <dcterms:created xsi:type="dcterms:W3CDTF">2024-08-21T10:58:00Z</dcterms:created>
  <dcterms:modified xsi:type="dcterms:W3CDTF">2024-08-22T05:57:00Z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