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9814" w14:textId="77777777" w:rsidR="001E41F3" w:rsidRPr="003012D8" w:rsidRDefault="001E41F3" w:rsidP="00C32E4F">
      <w:pPr>
        <w:pStyle w:val="CRCoverPage"/>
        <w:tabs>
          <w:tab w:val="left" w:pos="3969"/>
          <w:tab w:val="left" w:pos="9360"/>
        </w:tabs>
        <w:spacing w:after="0"/>
        <w:rPr>
          <w:noProof/>
          <w:sz w:val="8"/>
          <w:szCs w:val="8"/>
          <w:lang w:val="en-US"/>
        </w:rPr>
      </w:pPr>
    </w:p>
    <w:p w14:paraId="65C7FD82" w14:textId="4193A82B" w:rsidR="00485B09" w:rsidRDefault="00485B09" w:rsidP="00485B09">
      <w:pPr>
        <w:pStyle w:val="CRCoverPage"/>
        <w:tabs>
          <w:tab w:val="right" w:pos="9639"/>
        </w:tabs>
        <w:spacing w:after="0"/>
        <w:rPr>
          <w:b/>
          <w:i/>
          <w:noProof/>
          <w:sz w:val="28"/>
        </w:rPr>
      </w:pPr>
      <w:r>
        <w:rPr>
          <w:b/>
          <w:noProof/>
          <w:sz w:val="24"/>
        </w:rPr>
        <w:t xml:space="preserve">3GPP TSG-RAN </w:t>
      </w:r>
      <w:r w:rsidR="0050092B">
        <w:rPr>
          <w:b/>
          <w:noProof/>
          <w:sz w:val="24"/>
        </w:rPr>
        <w:t xml:space="preserve">WG2 </w:t>
      </w:r>
      <w:r>
        <w:rPr>
          <w:b/>
          <w:noProof/>
          <w:sz w:val="24"/>
        </w:rPr>
        <w:t>Meeting #</w:t>
      </w:r>
      <w:r w:rsidR="0050092B">
        <w:rPr>
          <w:b/>
          <w:noProof/>
          <w:sz w:val="24"/>
        </w:rPr>
        <w:t>127</w:t>
      </w:r>
      <w:r>
        <w:rPr>
          <w:b/>
          <w:i/>
          <w:noProof/>
          <w:sz w:val="28"/>
        </w:rPr>
        <w:tab/>
      </w:r>
      <w:r w:rsidR="000C32DC" w:rsidRPr="00CC418E">
        <w:rPr>
          <w:b/>
          <w:i/>
          <w:noProof/>
          <w:sz w:val="28"/>
        </w:rPr>
        <w:t>R2</w:t>
      </w:r>
      <w:r w:rsidRPr="00CC418E">
        <w:rPr>
          <w:b/>
          <w:i/>
          <w:noProof/>
          <w:sz w:val="28"/>
        </w:rPr>
        <w:t>-</w:t>
      </w:r>
      <w:r w:rsidR="00D9769C" w:rsidRPr="00CC418E">
        <w:rPr>
          <w:b/>
          <w:i/>
          <w:noProof/>
          <w:sz w:val="28"/>
        </w:rPr>
        <w:t>24</w:t>
      </w:r>
      <w:r w:rsidR="00D9769C">
        <w:rPr>
          <w:b/>
          <w:i/>
          <w:noProof/>
          <w:sz w:val="28"/>
        </w:rPr>
        <w:t>x</w:t>
      </w:r>
      <w:bookmarkStart w:id="0" w:name="_GoBack"/>
      <w:bookmarkEnd w:id="0"/>
      <w:r w:rsidR="00D9769C">
        <w:rPr>
          <w:b/>
          <w:i/>
          <w:noProof/>
          <w:sz w:val="28"/>
        </w:rPr>
        <w:t>xxxx</w:t>
      </w:r>
    </w:p>
    <w:p w14:paraId="445552BF" w14:textId="32C055AE" w:rsidR="00485B09" w:rsidRDefault="005F1B2D" w:rsidP="00BA7F7C">
      <w:pPr>
        <w:pStyle w:val="CRCoverPage"/>
        <w:tabs>
          <w:tab w:val="right" w:pos="9630"/>
        </w:tabs>
        <w:outlineLvl w:val="0"/>
        <w:rPr>
          <w:b/>
          <w:noProof/>
          <w:sz w:val="24"/>
        </w:rPr>
      </w:pPr>
      <w:r>
        <w:rPr>
          <w:b/>
          <w:noProof/>
          <w:sz w:val="24"/>
        </w:rPr>
        <w:t>Maastrich</w:t>
      </w:r>
      <w:r w:rsidR="00B14D8B">
        <w:rPr>
          <w:b/>
          <w:noProof/>
          <w:sz w:val="24"/>
        </w:rPr>
        <w:t>t</w:t>
      </w:r>
      <w:r w:rsidR="006E2148" w:rsidRPr="006E2148">
        <w:rPr>
          <w:b/>
          <w:noProof/>
          <w:sz w:val="24"/>
        </w:rPr>
        <w:t xml:space="preserve">, </w:t>
      </w:r>
      <w:r>
        <w:rPr>
          <w:b/>
          <w:noProof/>
          <w:sz w:val="24"/>
        </w:rPr>
        <w:t>NL</w:t>
      </w:r>
      <w:r w:rsidR="006E2148" w:rsidRPr="006E2148">
        <w:rPr>
          <w:b/>
          <w:noProof/>
          <w:sz w:val="24"/>
        </w:rPr>
        <w:t xml:space="preserve">, </w:t>
      </w:r>
      <w:r>
        <w:rPr>
          <w:b/>
          <w:noProof/>
          <w:sz w:val="24"/>
        </w:rPr>
        <w:t>19</w:t>
      </w:r>
      <w:r w:rsidR="00B14D8B">
        <w:rPr>
          <w:b/>
          <w:noProof/>
          <w:sz w:val="24"/>
        </w:rPr>
        <w:t>-</w:t>
      </w:r>
      <w:r>
        <w:rPr>
          <w:b/>
          <w:noProof/>
          <w:sz w:val="24"/>
        </w:rPr>
        <w:t>23</w:t>
      </w:r>
      <w:r w:rsidR="006E2148" w:rsidRPr="006E2148">
        <w:rPr>
          <w:b/>
          <w:noProof/>
          <w:sz w:val="24"/>
        </w:rPr>
        <w:t xml:space="preserve"> </w:t>
      </w:r>
      <w:r>
        <w:rPr>
          <w:b/>
          <w:noProof/>
          <w:sz w:val="24"/>
        </w:rPr>
        <w:t>August</w:t>
      </w:r>
      <w:r w:rsidR="006E2148" w:rsidRPr="006E2148">
        <w:rPr>
          <w:b/>
          <w:noProof/>
          <w:sz w:val="24"/>
        </w:rPr>
        <w:t xml:space="preserve"> 202</w:t>
      </w:r>
      <w:r>
        <w:rPr>
          <w:b/>
          <w:noProof/>
          <w:sz w:val="24"/>
        </w:rPr>
        <w:t>4</w:t>
      </w:r>
      <w:r w:rsidR="00BA7F7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4B6B" w14:paraId="070A119F" w14:textId="77777777" w:rsidTr="00285CB8">
        <w:tc>
          <w:tcPr>
            <w:tcW w:w="9641" w:type="dxa"/>
            <w:gridSpan w:val="9"/>
            <w:tcBorders>
              <w:top w:val="single" w:sz="4" w:space="0" w:color="auto"/>
              <w:left w:val="single" w:sz="4" w:space="0" w:color="auto"/>
              <w:right w:val="single" w:sz="4" w:space="0" w:color="auto"/>
            </w:tcBorders>
          </w:tcPr>
          <w:p w14:paraId="4BDA0BF8" w14:textId="77777777" w:rsidR="00EB4B6B" w:rsidRDefault="00EB4B6B" w:rsidP="00285CB8">
            <w:pPr>
              <w:pStyle w:val="CRCoverPage"/>
              <w:spacing w:after="0"/>
              <w:jc w:val="right"/>
              <w:rPr>
                <w:i/>
                <w:noProof/>
              </w:rPr>
            </w:pPr>
            <w:r>
              <w:rPr>
                <w:i/>
                <w:noProof/>
                <w:sz w:val="14"/>
              </w:rPr>
              <w:t>CR-Form-v12.2</w:t>
            </w:r>
          </w:p>
        </w:tc>
      </w:tr>
      <w:tr w:rsidR="00EB4B6B" w14:paraId="0A15601A" w14:textId="77777777" w:rsidTr="00285CB8">
        <w:tc>
          <w:tcPr>
            <w:tcW w:w="9641" w:type="dxa"/>
            <w:gridSpan w:val="9"/>
            <w:tcBorders>
              <w:left w:val="single" w:sz="4" w:space="0" w:color="auto"/>
              <w:right w:val="single" w:sz="4" w:space="0" w:color="auto"/>
            </w:tcBorders>
          </w:tcPr>
          <w:p w14:paraId="2852C326" w14:textId="77777777" w:rsidR="00EB4B6B" w:rsidRDefault="00EB4B6B" w:rsidP="00285CB8">
            <w:pPr>
              <w:pStyle w:val="CRCoverPage"/>
              <w:spacing w:after="0"/>
              <w:jc w:val="center"/>
              <w:rPr>
                <w:noProof/>
              </w:rPr>
            </w:pPr>
            <w:r>
              <w:rPr>
                <w:b/>
                <w:noProof/>
                <w:sz w:val="32"/>
              </w:rPr>
              <w:t>CHANGE REQUEST</w:t>
            </w:r>
          </w:p>
        </w:tc>
      </w:tr>
      <w:tr w:rsidR="00EB4B6B" w14:paraId="3733C125" w14:textId="77777777" w:rsidTr="00285CB8">
        <w:tc>
          <w:tcPr>
            <w:tcW w:w="9641" w:type="dxa"/>
            <w:gridSpan w:val="9"/>
            <w:tcBorders>
              <w:left w:val="single" w:sz="4" w:space="0" w:color="auto"/>
              <w:right w:val="single" w:sz="4" w:space="0" w:color="auto"/>
            </w:tcBorders>
          </w:tcPr>
          <w:p w14:paraId="71146A02" w14:textId="77777777" w:rsidR="00EB4B6B" w:rsidRDefault="00EB4B6B" w:rsidP="00285CB8">
            <w:pPr>
              <w:pStyle w:val="CRCoverPage"/>
              <w:spacing w:after="0"/>
              <w:rPr>
                <w:noProof/>
                <w:sz w:val="8"/>
                <w:szCs w:val="8"/>
              </w:rPr>
            </w:pPr>
          </w:p>
        </w:tc>
      </w:tr>
      <w:tr w:rsidR="00EB4B6B" w14:paraId="2B369F0A" w14:textId="77777777" w:rsidTr="00285CB8">
        <w:tc>
          <w:tcPr>
            <w:tcW w:w="142" w:type="dxa"/>
            <w:tcBorders>
              <w:left w:val="single" w:sz="4" w:space="0" w:color="auto"/>
            </w:tcBorders>
          </w:tcPr>
          <w:p w14:paraId="57856A01" w14:textId="77777777" w:rsidR="00EB4B6B" w:rsidRDefault="00EB4B6B" w:rsidP="00285CB8">
            <w:pPr>
              <w:pStyle w:val="CRCoverPage"/>
              <w:spacing w:after="0"/>
              <w:jc w:val="right"/>
              <w:rPr>
                <w:noProof/>
              </w:rPr>
            </w:pPr>
          </w:p>
        </w:tc>
        <w:tc>
          <w:tcPr>
            <w:tcW w:w="1559" w:type="dxa"/>
            <w:shd w:val="pct30" w:color="FFFF00" w:fill="auto"/>
          </w:tcPr>
          <w:p w14:paraId="34407FBB" w14:textId="283C60A1" w:rsidR="00EB4B6B" w:rsidRPr="00410371" w:rsidRDefault="0050092B" w:rsidP="0036625C">
            <w:pPr>
              <w:pStyle w:val="CRCoverPage"/>
              <w:spacing w:after="0"/>
              <w:jc w:val="right"/>
              <w:rPr>
                <w:b/>
                <w:noProof/>
                <w:sz w:val="28"/>
              </w:rPr>
            </w:pPr>
            <w:r>
              <w:rPr>
                <w:b/>
                <w:noProof/>
                <w:sz w:val="28"/>
              </w:rPr>
              <w:t>38</w:t>
            </w:r>
            <w:r w:rsidR="00360A0A">
              <w:rPr>
                <w:b/>
                <w:noProof/>
                <w:sz w:val="28"/>
              </w:rPr>
              <w:t>.</w:t>
            </w:r>
            <w:r>
              <w:rPr>
                <w:b/>
                <w:noProof/>
                <w:sz w:val="28"/>
              </w:rPr>
              <w:t>300</w:t>
            </w:r>
          </w:p>
        </w:tc>
        <w:tc>
          <w:tcPr>
            <w:tcW w:w="709" w:type="dxa"/>
          </w:tcPr>
          <w:p w14:paraId="2970FAD5" w14:textId="77777777" w:rsidR="00EB4B6B" w:rsidRDefault="00EB4B6B" w:rsidP="00285CB8">
            <w:pPr>
              <w:pStyle w:val="CRCoverPage"/>
              <w:spacing w:after="0"/>
              <w:jc w:val="center"/>
              <w:rPr>
                <w:noProof/>
              </w:rPr>
            </w:pPr>
            <w:r>
              <w:rPr>
                <w:b/>
                <w:noProof/>
                <w:sz w:val="28"/>
              </w:rPr>
              <w:t>CR</w:t>
            </w:r>
          </w:p>
        </w:tc>
        <w:tc>
          <w:tcPr>
            <w:tcW w:w="1276" w:type="dxa"/>
            <w:shd w:val="pct30" w:color="FFFF00" w:fill="auto"/>
          </w:tcPr>
          <w:p w14:paraId="6E53854F" w14:textId="044BA2F6" w:rsidR="00EB4B6B" w:rsidRPr="000542F6" w:rsidRDefault="00BF5B79" w:rsidP="00D838BE">
            <w:pPr>
              <w:pStyle w:val="CRCoverPage"/>
              <w:spacing w:after="0"/>
              <w:jc w:val="center"/>
              <w:rPr>
                <w:b/>
                <w:noProof/>
                <w:sz w:val="28"/>
                <w:szCs w:val="28"/>
                <w:lang w:eastAsia="zh-CN"/>
              </w:rPr>
            </w:pPr>
            <w:r>
              <w:rPr>
                <w:b/>
                <w:noProof/>
                <w:sz w:val="28"/>
                <w:szCs w:val="28"/>
                <w:lang w:eastAsia="zh-CN"/>
              </w:rPr>
              <w:t>xxxx</w:t>
            </w:r>
          </w:p>
        </w:tc>
        <w:tc>
          <w:tcPr>
            <w:tcW w:w="709" w:type="dxa"/>
          </w:tcPr>
          <w:p w14:paraId="152E0FED" w14:textId="77777777" w:rsidR="00EB4B6B" w:rsidRDefault="00EB4B6B" w:rsidP="00285CB8">
            <w:pPr>
              <w:pStyle w:val="CRCoverPage"/>
              <w:tabs>
                <w:tab w:val="right" w:pos="625"/>
              </w:tabs>
              <w:spacing w:after="0"/>
              <w:jc w:val="center"/>
              <w:rPr>
                <w:noProof/>
              </w:rPr>
            </w:pPr>
            <w:r>
              <w:rPr>
                <w:b/>
                <w:bCs/>
                <w:noProof/>
                <w:sz w:val="28"/>
              </w:rPr>
              <w:t>rev</w:t>
            </w:r>
          </w:p>
        </w:tc>
        <w:tc>
          <w:tcPr>
            <w:tcW w:w="992" w:type="dxa"/>
            <w:shd w:val="pct30" w:color="FFFF00" w:fill="auto"/>
          </w:tcPr>
          <w:p w14:paraId="2325C40D" w14:textId="18D172B4" w:rsidR="00EB4B6B" w:rsidRPr="00410371" w:rsidRDefault="00E5375F" w:rsidP="00285CB8">
            <w:pPr>
              <w:pStyle w:val="CRCoverPage"/>
              <w:spacing w:after="0"/>
              <w:jc w:val="center"/>
              <w:rPr>
                <w:b/>
                <w:noProof/>
                <w:lang w:eastAsia="zh-CN"/>
              </w:rPr>
            </w:pPr>
            <w:r>
              <w:rPr>
                <w:b/>
                <w:noProof/>
                <w:sz w:val="28"/>
              </w:rPr>
              <w:t>-</w:t>
            </w:r>
          </w:p>
        </w:tc>
        <w:tc>
          <w:tcPr>
            <w:tcW w:w="2410" w:type="dxa"/>
          </w:tcPr>
          <w:p w14:paraId="7ADEEF1A" w14:textId="77777777" w:rsidR="00EB4B6B" w:rsidRDefault="00EB4B6B" w:rsidP="00285C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87A41E" w14:textId="0935715C" w:rsidR="00EB4B6B" w:rsidRPr="00410371" w:rsidRDefault="00F51D0A" w:rsidP="00F2244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16.16.0</w:t>
            </w:r>
            <w:r>
              <w:rPr>
                <w:b/>
                <w:noProof/>
                <w:sz w:val="28"/>
              </w:rPr>
              <w:fldChar w:fldCharType="end"/>
            </w:r>
          </w:p>
        </w:tc>
        <w:tc>
          <w:tcPr>
            <w:tcW w:w="143" w:type="dxa"/>
            <w:tcBorders>
              <w:right w:val="single" w:sz="4" w:space="0" w:color="auto"/>
            </w:tcBorders>
          </w:tcPr>
          <w:p w14:paraId="4FAFED7C" w14:textId="77777777" w:rsidR="00EB4B6B" w:rsidRDefault="00EB4B6B" w:rsidP="00285CB8">
            <w:pPr>
              <w:pStyle w:val="CRCoverPage"/>
              <w:spacing w:after="0"/>
              <w:rPr>
                <w:noProof/>
              </w:rPr>
            </w:pPr>
          </w:p>
        </w:tc>
      </w:tr>
      <w:tr w:rsidR="00EB4B6B" w14:paraId="7252A551" w14:textId="77777777" w:rsidTr="00285CB8">
        <w:tc>
          <w:tcPr>
            <w:tcW w:w="9641" w:type="dxa"/>
            <w:gridSpan w:val="9"/>
            <w:tcBorders>
              <w:left w:val="single" w:sz="4" w:space="0" w:color="auto"/>
              <w:right w:val="single" w:sz="4" w:space="0" w:color="auto"/>
            </w:tcBorders>
          </w:tcPr>
          <w:p w14:paraId="6980192C" w14:textId="77777777" w:rsidR="00EB4B6B" w:rsidRDefault="00EB4B6B" w:rsidP="00285CB8">
            <w:pPr>
              <w:pStyle w:val="CRCoverPage"/>
              <w:spacing w:after="0"/>
              <w:rPr>
                <w:noProof/>
              </w:rPr>
            </w:pPr>
          </w:p>
        </w:tc>
      </w:tr>
      <w:tr w:rsidR="00EB4B6B" w14:paraId="0E89891F" w14:textId="77777777" w:rsidTr="00285CB8">
        <w:tc>
          <w:tcPr>
            <w:tcW w:w="9641" w:type="dxa"/>
            <w:gridSpan w:val="9"/>
            <w:tcBorders>
              <w:top w:val="single" w:sz="4" w:space="0" w:color="auto"/>
            </w:tcBorders>
          </w:tcPr>
          <w:p w14:paraId="679D09B0" w14:textId="77777777" w:rsidR="00EB4B6B" w:rsidRPr="00F25D98" w:rsidRDefault="00EB4B6B" w:rsidP="00285CB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B4B6B" w14:paraId="2DD01708" w14:textId="77777777" w:rsidTr="00285CB8">
        <w:tc>
          <w:tcPr>
            <w:tcW w:w="9641" w:type="dxa"/>
            <w:gridSpan w:val="9"/>
          </w:tcPr>
          <w:p w14:paraId="4D5E181E" w14:textId="77777777" w:rsidR="00EB4B6B" w:rsidRDefault="00EB4B6B" w:rsidP="00285CB8">
            <w:pPr>
              <w:pStyle w:val="CRCoverPage"/>
              <w:spacing w:after="0"/>
              <w:rPr>
                <w:noProof/>
                <w:sz w:val="8"/>
                <w:szCs w:val="8"/>
              </w:rPr>
            </w:pPr>
          </w:p>
        </w:tc>
      </w:tr>
    </w:tbl>
    <w:p w14:paraId="23106979" w14:textId="77777777" w:rsidR="00EB4B6B" w:rsidRDefault="00EB4B6B" w:rsidP="00EB4B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4B6B" w14:paraId="78E2E40E" w14:textId="77777777" w:rsidTr="00285CB8">
        <w:tc>
          <w:tcPr>
            <w:tcW w:w="2835" w:type="dxa"/>
          </w:tcPr>
          <w:p w14:paraId="47AAF915" w14:textId="77777777" w:rsidR="00EB4B6B" w:rsidRDefault="00EB4B6B" w:rsidP="00285CB8">
            <w:pPr>
              <w:pStyle w:val="CRCoverPage"/>
              <w:tabs>
                <w:tab w:val="right" w:pos="2751"/>
              </w:tabs>
              <w:spacing w:after="0"/>
              <w:rPr>
                <w:b/>
                <w:i/>
                <w:noProof/>
              </w:rPr>
            </w:pPr>
            <w:r>
              <w:rPr>
                <w:b/>
                <w:i/>
                <w:noProof/>
              </w:rPr>
              <w:t>Proposed change affects:</w:t>
            </w:r>
          </w:p>
        </w:tc>
        <w:tc>
          <w:tcPr>
            <w:tcW w:w="1418" w:type="dxa"/>
          </w:tcPr>
          <w:p w14:paraId="05228854" w14:textId="77777777" w:rsidR="00EB4B6B" w:rsidRDefault="00EB4B6B" w:rsidP="00285C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4AEFF" w14:textId="77777777" w:rsidR="00EB4B6B" w:rsidRDefault="00EB4B6B" w:rsidP="00285CB8">
            <w:pPr>
              <w:pStyle w:val="CRCoverPage"/>
              <w:spacing w:after="0"/>
              <w:jc w:val="center"/>
              <w:rPr>
                <w:b/>
                <w:caps/>
                <w:noProof/>
              </w:rPr>
            </w:pPr>
          </w:p>
        </w:tc>
        <w:tc>
          <w:tcPr>
            <w:tcW w:w="709" w:type="dxa"/>
            <w:tcBorders>
              <w:left w:val="single" w:sz="4" w:space="0" w:color="auto"/>
            </w:tcBorders>
          </w:tcPr>
          <w:p w14:paraId="324A341F" w14:textId="77777777" w:rsidR="00EB4B6B" w:rsidRDefault="00EB4B6B" w:rsidP="00285C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BE47AD" w14:textId="4F09F091" w:rsidR="00EB4B6B" w:rsidRDefault="00BA7F7C" w:rsidP="00285CB8">
            <w:pPr>
              <w:pStyle w:val="CRCoverPage"/>
              <w:spacing w:after="0"/>
              <w:jc w:val="center"/>
              <w:rPr>
                <w:b/>
                <w:caps/>
                <w:noProof/>
              </w:rPr>
            </w:pPr>
            <w:r>
              <w:rPr>
                <w:b/>
                <w:caps/>
                <w:noProof/>
              </w:rPr>
              <w:t>X</w:t>
            </w:r>
          </w:p>
        </w:tc>
        <w:tc>
          <w:tcPr>
            <w:tcW w:w="2126" w:type="dxa"/>
          </w:tcPr>
          <w:p w14:paraId="15D09D74" w14:textId="77777777" w:rsidR="00EB4B6B" w:rsidRDefault="00EB4B6B" w:rsidP="00285C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352A4D" w14:textId="77777777" w:rsidR="00EB4B6B" w:rsidRDefault="00EB4B6B" w:rsidP="00285CB8">
            <w:pPr>
              <w:pStyle w:val="CRCoverPage"/>
              <w:spacing w:after="0"/>
              <w:jc w:val="center"/>
              <w:rPr>
                <w:b/>
                <w:caps/>
                <w:noProof/>
              </w:rPr>
            </w:pPr>
            <w:r>
              <w:rPr>
                <w:b/>
                <w:caps/>
                <w:noProof/>
              </w:rPr>
              <w:t>X</w:t>
            </w:r>
          </w:p>
        </w:tc>
        <w:tc>
          <w:tcPr>
            <w:tcW w:w="1418" w:type="dxa"/>
            <w:tcBorders>
              <w:left w:val="nil"/>
            </w:tcBorders>
          </w:tcPr>
          <w:p w14:paraId="35A4D0E5" w14:textId="77777777" w:rsidR="00EB4B6B" w:rsidRDefault="00EB4B6B" w:rsidP="00285C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EC406" w14:textId="51A77F5B" w:rsidR="00EB4B6B" w:rsidRDefault="00EB4B6B" w:rsidP="00285CB8">
            <w:pPr>
              <w:pStyle w:val="CRCoverPage"/>
              <w:spacing w:after="0"/>
              <w:jc w:val="center"/>
              <w:rPr>
                <w:b/>
                <w:bCs/>
                <w:caps/>
                <w:noProof/>
              </w:rPr>
            </w:pPr>
          </w:p>
        </w:tc>
      </w:tr>
    </w:tbl>
    <w:p w14:paraId="3353F109" w14:textId="77777777" w:rsidR="00EB4B6B" w:rsidRDefault="00EB4B6B" w:rsidP="00EB4B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4B6B" w14:paraId="1EE30C62" w14:textId="77777777" w:rsidTr="00285CB8">
        <w:tc>
          <w:tcPr>
            <w:tcW w:w="9640" w:type="dxa"/>
            <w:gridSpan w:val="11"/>
          </w:tcPr>
          <w:p w14:paraId="3652BB2A" w14:textId="77777777" w:rsidR="00EB4B6B" w:rsidRDefault="00EB4B6B" w:rsidP="00285CB8">
            <w:pPr>
              <w:pStyle w:val="CRCoverPage"/>
              <w:spacing w:after="0"/>
              <w:rPr>
                <w:noProof/>
                <w:sz w:val="8"/>
                <w:szCs w:val="8"/>
              </w:rPr>
            </w:pPr>
          </w:p>
        </w:tc>
      </w:tr>
      <w:tr w:rsidR="00EB4B6B" w14:paraId="4136E334" w14:textId="77777777" w:rsidTr="00285CB8">
        <w:tc>
          <w:tcPr>
            <w:tcW w:w="1843" w:type="dxa"/>
            <w:tcBorders>
              <w:top w:val="single" w:sz="4" w:space="0" w:color="auto"/>
              <w:left w:val="single" w:sz="4" w:space="0" w:color="auto"/>
            </w:tcBorders>
          </w:tcPr>
          <w:p w14:paraId="075EC214" w14:textId="77777777" w:rsidR="00EB4B6B" w:rsidRDefault="00EB4B6B" w:rsidP="00285C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482EC3" w14:textId="0B58DCB2" w:rsidR="00EB4B6B" w:rsidRDefault="0054198D" w:rsidP="00B63F16">
            <w:pPr>
              <w:pStyle w:val="CRCoverPage"/>
              <w:spacing w:after="0"/>
              <w:ind w:left="100"/>
              <w:rPr>
                <w:noProof/>
              </w:rPr>
            </w:pPr>
            <w:r>
              <w:rPr>
                <w:noProof/>
              </w:rPr>
              <w:t xml:space="preserve">Alignment of mps-PriorityAccess cause in </w:t>
            </w:r>
            <w:r w:rsidR="0050092B">
              <w:rPr>
                <w:noProof/>
              </w:rPr>
              <w:t xml:space="preserve">RRC </w:t>
            </w:r>
            <w:r w:rsidR="00B14B00">
              <w:rPr>
                <w:noProof/>
              </w:rPr>
              <w:t>Resume</w:t>
            </w:r>
          </w:p>
        </w:tc>
      </w:tr>
      <w:tr w:rsidR="00EB4B6B" w14:paraId="07F7FEDB" w14:textId="77777777" w:rsidTr="00285CB8">
        <w:tc>
          <w:tcPr>
            <w:tcW w:w="1843" w:type="dxa"/>
            <w:tcBorders>
              <w:left w:val="single" w:sz="4" w:space="0" w:color="auto"/>
            </w:tcBorders>
          </w:tcPr>
          <w:p w14:paraId="71B71F19"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193100CA" w14:textId="77777777" w:rsidR="00EB4B6B" w:rsidRDefault="00EB4B6B" w:rsidP="00285CB8">
            <w:pPr>
              <w:pStyle w:val="CRCoverPage"/>
              <w:spacing w:after="0"/>
              <w:rPr>
                <w:noProof/>
                <w:sz w:val="8"/>
                <w:szCs w:val="8"/>
              </w:rPr>
            </w:pPr>
          </w:p>
        </w:tc>
      </w:tr>
      <w:tr w:rsidR="00EB4B6B" w14:paraId="2D9E081F" w14:textId="77777777" w:rsidTr="00285CB8">
        <w:tc>
          <w:tcPr>
            <w:tcW w:w="1843" w:type="dxa"/>
            <w:tcBorders>
              <w:left w:val="single" w:sz="4" w:space="0" w:color="auto"/>
            </w:tcBorders>
          </w:tcPr>
          <w:p w14:paraId="4FF8D73F" w14:textId="77777777" w:rsidR="00EB4B6B" w:rsidRDefault="00EB4B6B" w:rsidP="00285C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6674DD" w14:textId="28538872" w:rsidR="00EB4B6B" w:rsidRDefault="0063110A" w:rsidP="00F2244B">
            <w:pPr>
              <w:pStyle w:val="CRCoverPage"/>
              <w:spacing w:after="0"/>
              <w:ind w:left="100"/>
              <w:rPr>
                <w:noProof/>
              </w:rPr>
            </w:pPr>
            <w:r>
              <w:rPr>
                <w:noProof/>
              </w:rPr>
              <w:t>Peraton Labs</w:t>
            </w:r>
            <w:r w:rsidR="00BB016A">
              <w:rPr>
                <w:noProof/>
              </w:rPr>
              <w:t>, CISA ECD</w:t>
            </w:r>
            <w:r w:rsidR="00187A73">
              <w:rPr>
                <w:noProof/>
              </w:rPr>
              <w:t>, Verizon</w:t>
            </w:r>
            <w:r w:rsidR="00E42B27">
              <w:rPr>
                <w:noProof/>
              </w:rPr>
              <w:t xml:space="preserve"> </w:t>
            </w:r>
          </w:p>
        </w:tc>
      </w:tr>
      <w:tr w:rsidR="00EB4B6B" w14:paraId="7E052215" w14:textId="77777777" w:rsidTr="00285CB8">
        <w:tc>
          <w:tcPr>
            <w:tcW w:w="1843" w:type="dxa"/>
            <w:tcBorders>
              <w:left w:val="single" w:sz="4" w:space="0" w:color="auto"/>
            </w:tcBorders>
          </w:tcPr>
          <w:p w14:paraId="22AA4BD4" w14:textId="77777777" w:rsidR="00EB4B6B" w:rsidRDefault="00EB4B6B" w:rsidP="00285C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2BD130" w14:textId="761F4311" w:rsidR="00EB4B6B" w:rsidRDefault="000C32DC" w:rsidP="00285CB8">
            <w:pPr>
              <w:pStyle w:val="CRCoverPage"/>
              <w:spacing w:after="0"/>
              <w:ind w:left="100"/>
              <w:rPr>
                <w:noProof/>
              </w:rPr>
            </w:pPr>
            <w:r>
              <w:rPr>
                <w:noProof/>
              </w:rPr>
              <w:t>R2</w:t>
            </w:r>
          </w:p>
        </w:tc>
      </w:tr>
      <w:tr w:rsidR="00EB4B6B" w14:paraId="4362A7E4" w14:textId="77777777" w:rsidTr="00285CB8">
        <w:tc>
          <w:tcPr>
            <w:tcW w:w="1843" w:type="dxa"/>
            <w:tcBorders>
              <w:left w:val="single" w:sz="4" w:space="0" w:color="auto"/>
            </w:tcBorders>
          </w:tcPr>
          <w:p w14:paraId="25F98561"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707E968E" w14:textId="77777777" w:rsidR="00EB4B6B" w:rsidRDefault="00EB4B6B" w:rsidP="00285CB8">
            <w:pPr>
              <w:pStyle w:val="CRCoverPage"/>
              <w:spacing w:after="0"/>
              <w:rPr>
                <w:noProof/>
                <w:sz w:val="8"/>
                <w:szCs w:val="8"/>
              </w:rPr>
            </w:pPr>
          </w:p>
        </w:tc>
      </w:tr>
      <w:tr w:rsidR="00EB4B6B" w14:paraId="65C6FB57" w14:textId="77777777" w:rsidTr="00285CB8">
        <w:tc>
          <w:tcPr>
            <w:tcW w:w="1843" w:type="dxa"/>
            <w:tcBorders>
              <w:left w:val="single" w:sz="4" w:space="0" w:color="auto"/>
            </w:tcBorders>
          </w:tcPr>
          <w:p w14:paraId="3ACFBBA8" w14:textId="77777777" w:rsidR="00EB4B6B" w:rsidRDefault="00EB4B6B" w:rsidP="00285CB8">
            <w:pPr>
              <w:pStyle w:val="CRCoverPage"/>
              <w:tabs>
                <w:tab w:val="right" w:pos="1759"/>
              </w:tabs>
              <w:spacing w:after="0"/>
              <w:rPr>
                <w:b/>
                <w:i/>
                <w:noProof/>
              </w:rPr>
            </w:pPr>
            <w:r>
              <w:rPr>
                <w:b/>
                <w:i/>
                <w:noProof/>
              </w:rPr>
              <w:t>Work item code:</w:t>
            </w:r>
          </w:p>
        </w:tc>
        <w:tc>
          <w:tcPr>
            <w:tcW w:w="3686" w:type="dxa"/>
            <w:gridSpan w:val="5"/>
            <w:shd w:val="pct30" w:color="FFFF00" w:fill="auto"/>
          </w:tcPr>
          <w:p w14:paraId="4E5EF01A" w14:textId="4581E8A3" w:rsidR="00EB4B6B" w:rsidRDefault="00090386" w:rsidP="00285CB8">
            <w:pPr>
              <w:pStyle w:val="CRCoverPage"/>
              <w:spacing w:after="0"/>
              <w:ind w:left="100"/>
              <w:rPr>
                <w:noProof/>
              </w:rPr>
            </w:pPr>
            <w:r>
              <w:rPr>
                <w:noProof/>
              </w:rPr>
              <w:t>NR_NewRAT-Core</w:t>
            </w:r>
          </w:p>
        </w:tc>
        <w:tc>
          <w:tcPr>
            <w:tcW w:w="567" w:type="dxa"/>
            <w:tcBorders>
              <w:left w:val="nil"/>
            </w:tcBorders>
          </w:tcPr>
          <w:p w14:paraId="2B2DE7A5" w14:textId="77777777" w:rsidR="00EB4B6B" w:rsidRDefault="00EB4B6B" w:rsidP="00285CB8">
            <w:pPr>
              <w:pStyle w:val="CRCoverPage"/>
              <w:spacing w:after="0"/>
              <w:ind w:right="100"/>
              <w:rPr>
                <w:noProof/>
              </w:rPr>
            </w:pPr>
          </w:p>
        </w:tc>
        <w:tc>
          <w:tcPr>
            <w:tcW w:w="1417" w:type="dxa"/>
            <w:gridSpan w:val="3"/>
            <w:tcBorders>
              <w:left w:val="nil"/>
            </w:tcBorders>
          </w:tcPr>
          <w:p w14:paraId="1B1C6263" w14:textId="77777777" w:rsidR="00EB4B6B" w:rsidRDefault="00EB4B6B" w:rsidP="00285C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F72158" w14:textId="3D7CD619" w:rsidR="00EB4B6B" w:rsidRDefault="00EB4B6B" w:rsidP="00366E7E">
            <w:pPr>
              <w:pStyle w:val="CRCoverPage"/>
              <w:spacing w:after="0"/>
              <w:ind w:left="100"/>
              <w:rPr>
                <w:noProof/>
              </w:rPr>
            </w:pPr>
            <w:r>
              <w:rPr>
                <w:noProof/>
              </w:rPr>
              <w:t>202</w:t>
            </w:r>
            <w:r w:rsidR="00551144">
              <w:rPr>
                <w:noProof/>
              </w:rPr>
              <w:t>4</w:t>
            </w:r>
            <w:r>
              <w:rPr>
                <w:noProof/>
              </w:rPr>
              <w:t>-</w:t>
            </w:r>
            <w:r w:rsidR="00FA38B2">
              <w:rPr>
                <w:noProof/>
              </w:rPr>
              <w:t>08</w:t>
            </w:r>
            <w:r>
              <w:rPr>
                <w:noProof/>
              </w:rPr>
              <w:t>-</w:t>
            </w:r>
            <w:r w:rsidR="001A5945">
              <w:rPr>
                <w:noProof/>
              </w:rPr>
              <w:t>08</w:t>
            </w:r>
          </w:p>
        </w:tc>
      </w:tr>
      <w:tr w:rsidR="00EB4B6B" w14:paraId="3FEF0AE7" w14:textId="77777777" w:rsidTr="00285CB8">
        <w:tc>
          <w:tcPr>
            <w:tcW w:w="1843" w:type="dxa"/>
            <w:tcBorders>
              <w:left w:val="single" w:sz="4" w:space="0" w:color="auto"/>
            </w:tcBorders>
          </w:tcPr>
          <w:p w14:paraId="1DA538A9" w14:textId="77777777" w:rsidR="00EB4B6B" w:rsidRDefault="00EB4B6B" w:rsidP="00285CB8">
            <w:pPr>
              <w:pStyle w:val="CRCoverPage"/>
              <w:spacing w:after="0"/>
              <w:rPr>
                <w:b/>
                <w:i/>
                <w:noProof/>
                <w:sz w:val="8"/>
                <w:szCs w:val="8"/>
              </w:rPr>
            </w:pPr>
          </w:p>
        </w:tc>
        <w:tc>
          <w:tcPr>
            <w:tcW w:w="1986" w:type="dxa"/>
            <w:gridSpan w:val="4"/>
          </w:tcPr>
          <w:p w14:paraId="667B6F21" w14:textId="77777777" w:rsidR="00EB4B6B" w:rsidRDefault="00EB4B6B" w:rsidP="00285CB8">
            <w:pPr>
              <w:pStyle w:val="CRCoverPage"/>
              <w:spacing w:after="0"/>
              <w:rPr>
                <w:noProof/>
                <w:sz w:val="8"/>
                <w:szCs w:val="8"/>
              </w:rPr>
            </w:pPr>
          </w:p>
        </w:tc>
        <w:tc>
          <w:tcPr>
            <w:tcW w:w="2267" w:type="dxa"/>
            <w:gridSpan w:val="2"/>
          </w:tcPr>
          <w:p w14:paraId="2863269F" w14:textId="77777777" w:rsidR="00EB4B6B" w:rsidRDefault="00EB4B6B" w:rsidP="00285CB8">
            <w:pPr>
              <w:pStyle w:val="CRCoverPage"/>
              <w:spacing w:after="0"/>
              <w:rPr>
                <w:noProof/>
                <w:sz w:val="8"/>
                <w:szCs w:val="8"/>
              </w:rPr>
            </w:pPr>
          </w:p>
        </w:tc>
        <w:tc>
          <w:tcPr>
            <w:tcW w:w="1417" w:type="dxa"/>
            <w:gridSpan w:val="3"/>
          </w:tcPr>
          <w:p w14:paraId="7ECD6F3C" w14:textId="77777777" w:rsidR="00EB4B6B" w:rsidRDefault="00EB4B6B" w:rsidP="00285CB8">
            <w:pPr>
              <w:pStyle w:val="CRCoverPage"/>
              <w:spacing w:after="0"/>
              <w:rPr>
                <w:noProof/>
                <w:sz w:val="8"/>
                <w:szCs w:val="8"/>
              </w:rPr>
            </w:pPr>
          </w:p>
        </w:tc>
        <w:tc>
          <w:tcPr>
            <w:tcW w:w="2127" w:type="dxa"/>
            <w:tcBorders>
              <w:right w:val="single" w:sz="4" w:space="0" w:color="auto"/>
            </w:tcBorders>
          </w:tcPr>
          <w:p w14:paraId="2A3149F5" w14:textId="77777777" w:rsidR="00EB4B6B" w:rsidRDefault="00EB4B6B" w:rsidP="00285CB8">
            <w:pPr>
              <w:pStyle w:val="CRCoverPage"/>
              <w:spacing w:after="0"/>
              <w:rPr>
                <w:noProof/>
                <w:sz w:val="8"/>
                <w:szCs w:val="8"/>
              </w:rPr>
            </w:pPr>
          </w:p>
        </w:tc>
      </w:tr>
      <w:tr w:rsidR="00EB4B6B" w14:paraId="734E13C9" w14:textId="77777777" w:rsidTr="00285CB8">
        <w:trPr>
          <w:cantSplit/>
        </w:trPr>
        <w:tc>
          <w:tcPr>
            <w:tcW w:w="1843" w:type="dxa"/>
            <w:tcBorders>
              <w:left w:val="single" w:sz="4" w:space="0" w:color="auto"/>
            </w:tcBorders>
          </w:tcPr>
          <w:p w14:paraId="50822405" w14:textId="77777777" w:rsidR="00EB4B6B" w:rsidRDefault="00EB4B6B" w:rsidP="00285CB8">
            <w:pPr>
              <w:pStyle w:val="CRCoverPage"/>
              <w:tabs>
                <w:tab w:val="right" w:pos="1759"/>
              </w:tabs>
              <w:spacing w:after="0"/>
              <w:rPr>
                <w:b/>
                <w:i/>
                <w:noProof/>
              </w:rPr>
            </w:pPr>
            <w:r>
              <w:rPr>
                <w:b/>
                <w:i/>
                <w:noProof/>
              </w:rPr>
              <w:t>Category:</w:t>
            </w:r>
          </w:p>
        </w:tc>
        <w:tc>
          <w:tcPr>
            <w:tcW w:w="851" w:type="dxa"/>
            <w:shd w:val="pct30" w:color="FFFF00" w:fill="auto"/>
          </w:tcPr>
          <w:p w14:paraId="2BACC76F" w14:textId="3F90909A" w:rsidR="00EB4B6B" w:rsidRDefault="00360A0A" w:rsidP="00285CB8">
            <w:pPr>
              <w:pStyle w:val="CRCoverPage"/>
              <w:spacing w:after="0"/>
              <w:ind w:left="100" w:right="-609"/>
              <w:rPr>
                <w:b/>
                <w:noProof/>
              </w:rPr>
            </w:pPr>
            <w:r>
              <w:t>F</w:t>
            </w:r>
          </w:p>
        </w:tc>
        <w:tc>
          <w:tcPr>
            <w:tcW w:w="3402" w:type="dxa"/>
            <w:gridSpan w:val="5"/>
            <w:tcBorders>
              <w:left w:val="nil"/>
            </w:tcBorders>
          </w:tcPr>
          <w:p w14:paraId="1E6BAB38" w14:textId="77777777" w:rsidR="00EB4B6B" w:rsidRDefault="00EB4B6B" w:rsidP="00285CB8">
            <w:pPr>
              <w:pStyle w:val="CRCoverPage"/>
              <w:spacing w:after="0"/>
              <w:rPr>
                <w:noProof/>
              </w:rPr>
            </w:pPr>
          </w:p>
        </w:tc>
        <w:tc>
          <w:tcPr>
            <w:tcW w:w="1417" w:type="dxa"/>
            <w:gridSpan w:val="3"/>
            <w:tcBorders>
              <w:left w:val="nil"/>
            </w:tcBorders>
          </w:tcPr>
          <w:p w14:paraId="2394382C" w14:textId="77777777" w:rsidR="00EB4B6B" w:rsidRDefault="00EB4B6B" w:rsidP="00285C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BA5A3" w14:textId="2AE5E630" w:rsidR="00EB4B6B" w:rsidRDefault="00285CB8" w:rsidP="00FD0E5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B4B6B">
              <w:rPr>
                <w:noProof/>
              </w:rPr>
              <w:t>Rel-1</w:t>
            </w:r>
            <w:r w:rsidR="00D372AF">
              <w:rPr>
                <w:noProof/>
              </w:rPr>
              <w:t>8</w:t>
            </w:r>
            <w:r>
              <w:rPr>
                <w:noProof/>
              </w:rPr>
              <w:fldChar w:fldCharType="end"/>
            </w:r>
          </w:p>
        </w:tc>
      </w:tr>
      <w:tr w:rsidR="00EB4B6B" w14:paraId="5AB643A7" w14:textId="77777777" w:rsidTr="00285CB8">
        <w:tc>
          <w:tcPr>
            <w:tcW w:w="1843" w:type="dxa"/>
            <w:tcBorders>
              <w:left w:val="single" w:sz="4" w:space="0" w:color="auto"/>
              <w:bottom w:val="single" w:sz="4" w:space="0" w:color="auto"/>
            </w:tcBorders>
          </w:tcPr>
          <w:p w14:paraId="155A015B" w14:textId="77777777" w:rsidR="00EB4B6B" w:rsidRDefault="00EB4B6B" w:rsidP="00285CB8">
            <w:pPr>
              <w:pStyle w:val="CRCoverPage"/>
              <w:spacing w:after="0"/>
              <w:rPr>
                <w:b/>
                <w:i/>
                <w:noProof/>
              </w:rPr>
            </w:pPr>
          </w:p>
        </w:tc>
        <w:tc>
          <w:tcPr>
            <w:tcW w:w="4677" w:type="dxa"/>
            <w:gridSpan w:val="8"/>
            <w:tcBorders>
              <w:bottom w:val="single" w:sz="4" w:space="0" w:color="auto"/>
            </w:tcBorders>
          </w:tcPr>
          <w:p w14:paraId="38F2B2F0" w14:textId="77777777" w:rsidR="00EB4B6B" w:rsidRDefault="00EB4B6B" w:rsidP="00285C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C7617A" w14:textId="77777777" w:rsidR="00EB4B6B" w:rsidRDefault="00EB4B6B" w:rsidP="00285CB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F35950" w14:textId="77777777" w:rsidR="00EB4B6B" w:rsidRPr="007C2097" w:rsidRDefault="00EB4B6B" w:rsidP="00285C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4B6B" w14:paraId="06ECDF65" w14:textId="77777777" w:rsidTr="00285CB8">
        <w:tc>
          <w:tcPr>
            <w:tcW w:w="1843" w:type="dxa"/>
          </w:tcPr>
          <w:p w14:paraId="1D4E4599" w14:textId="77777777" w:rsidR="00EB4B6B" w:rsidRDefault="00EB4B6B" w:rsidP="00285CB8">
            <w:pPr>
              <w:pStyle w:val="CRCoverPage"/>
              <w:spacing w:after="0"/>
              <w:rPr>
                <w:b/>
                <w:i/>
                <w:noProof/>
                <w:sz w:val="8"/>
                <w:szCs w:val="8"/>
              </w:rPr>
            </w:pPr>
          </w:p>
        </w:tc>
        <w:tc>
          <w:tcPr>
            <w:tcW w:w="7797" w:type="dxa"/>
            <w:gridSpan w:val="10"/>
          </w:tcPr>
          <w:p w14:paraId="5ED0AF95" w14:textId="77777777" w:rsidR="00EB4B6B" w:rsidRDefault="00EB4B6B" w:rsidP="00285CB8">
            <w:pPr>
              <w:pStyle w:val="CRCoverPage"/>
              <w:spacing w:after="0"/>
              <w:rPr>
                <w:noProof/>
                <w:sz w:val="8"/>
                <w:szCs w:val="8"/>
              </w:rPr>
            </w:pPr>
          </w:p>
        </w:tc>
      </w:tr>
      <w:tr w:rsidR="00EB4B6B" w:rsidRPr="003D63C4" w14:paraId="56FDF2C4" w14:textId="77777777" w:rsidTr="00285CB8">
        <w:tc>
          <w:tcPr>
            <w:tcW w:w="2694" w:type="dxa"/>
            <w:gridSpan w:val="2"/>
            <w:tcBorders>
              <w:top w:val="single" w:sz="4" w:space="0" w:color="auto"/>
              <w:left w:val="single" w:sz="4" w:space="0" w:color="auto"/>
            </w:tcBorders>
          </w:tcPr>
          <w:p w14:paraId="4842C742" w14:textId="77777777" w:rsidR="00EB4B6B" w:rsidRDefault="00EB4B6B" w:rsidP="00285C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CAC6E" w14:textId="7CBC7E7E" w:rsidR="00E255CE" w:rsidRDefault="0054198D" w:rsidP="00E255CE">
            <w:pPr>
              <w:spacing w:before="120" w:after="120"/>
              <w:rPr>
                <w:noProof/>
              </w:rPr>
            </w:pPr>
            <w:r>
              <w:rPr>
                <w:noProof/>
              </w:rPr>
              <w:t xml:space="preserve">3GPP </w:t>
            </w:r>
            <w:r w:rsidR="0050092B">
              <w:rPr>
                <w:noProof/>
              </w:rPr>
              <w:t>TS 38.300 does not support RRC resume cause</w:t>
            </w:r>
            <w:r w:rsidR="001A16C1">
              <w:rPr>
                <w:noProof/>
              </w:rPr>
              <w:t>s</w:t>
            </w:r>
            <w:r w:rsidR="0050092B">
              <w:rPr>
                <w:noProof/>
              </w:rPr>
              <w:t xml:space="preserve">, only </w:t>
            </w:r>
            <w:r w:rsidR="001A16C1">
              <w:rPr>
                <w:noProof/>
              </w:rPr>
              <w:t xml:space="preserve">RRC </w:t>
            </w:r>
            <w:r w:rsidR="0050092B">
              <w:rPr>
                <w:noProof/>
              </w:rPr>
              <w:t>establishment cause</w:t>
            </w:r>
            <w:r w:rsidR="001A16C1">
              <w:rPr>
                <w:noProof/>
              </w:rPr>
              <w:t>s</w:t>
            </w:r>
            <w:r>
              <w:rPr>
                <w:noProof/>
              </w:rPr>
              <w:t>, whereas 3GPP TS 38.331 and 3GPP TS 24.501 do, as follows:</w:t>
            </w:r>
          </w:p>
          <w:p w14:paraId="3CC9ECCE" w14:textId="0969BCEC" w:rsidR="0054198D" w:rsidRDefault="0054198D" w:rsidP="00E255CE">
            <w:pPr>
              <w:spacing w:before="120" w:after="120"/>
              <w:rPr>
                <w:noProof/>
              </w:rPr>
            </w:pPr>
            <w:r>
              <w:rPr>
                <w:noProof/>
              </w:rPr>
              <w:t>3GPP TS 38.331</w:t>
            </w:r>
            <w:r w:rsidR="0051783A">
              <w:rPr>
                <w:noProof/>
              </w:rPr>
              <w:t>,</w:t>
            </w:r>
            <w:r>
              <w:rPr>
                <w:noProof/>
              </w:rPr>
              <w:t xml:space="preserve"> </w:t>
            </w:r>
            <w:r w:rsidR="0051783A">
              <w:rPr>
                <w:noProof/>
              </w:rPr>
              <w:t xml:space="preserve">clause 5.3.2.3 </w:t>
            </w:r>
            <w:r>
              <w:rPr>
                <w:noProof/>
              </w:rPr>
              <w:t xml:space="preserve">sets the mps-PriorityAccess cause in the </w:t>
            </w:r>
            <w:r w:rsidR="0051783A">
              <w:rPr>
                <w:noProof/>
              </w:rPr>
              <w:t>RRCR</w:t>
            </w:r>
            <w:r>
              <w:rPr>
                <w:noProof/>
              </w:rPr>
              <w:t>esume when the UE is configured with Access Identity 1:</w:t>
            </w:r>
          </w:p>
          <w:p w14:paraId="1613319A" w14:textId="4230707F" w:rsidR="0054198D" w:rsidRDefault="0054198D" w:rsidP="0051783A">
            <w:pPr>
              <w:spacing w:before="120" w:after="120"/>
              <w:ind w:left="735" w:hanging="360"/>
              <w:rPr>
                <w:noProof/>
              </w:rPr>
            </w:pPr>
            <w:r>
              <w:rPr>
                <w:noProof/>
              </w:rPr>
              <w:t>3&gt; if the UE is configured by upper layers with Access Identity 1:</w:t>
            </w:r>
          </w:p>
          <w:p w14:paraId="575894E6" w14:textId="303D7EF2" w:rsidR="0054198D" w:rsidRDefault="0054198D" w:rsidP="0051783A">
            <w:pPr>
              <w:spacing w:before="120" w:after="120"/>
              <w:ind w:left="1005" w:hanging="270"/>
              <w:rPr>
                <w:noProof/>
              </w:rPr>
            </w:pPr>
            <w:r>
              <w:rPr>
                <w:noProof/>
              </w:rPr>
              <w:t xml:space="preserve">4&gt; initiate the RRC connection resumption procedure according to 5.3.13 with </w:t>
            </w:r>
            <w:r w:rsidRPr="0051783A">
              <w:rPr>
                <w:i/>
                <w:noProof/>
              </w:rPr>
              <w:t>resumeCause</w:t>
            </w:r>
            <w:r>
              <w:rPr>
                <w:noProof/>
              </w:rPr>
              <w:t xml:space="preserve"> set to </w:t>
            </w:r>
            <w:r w:rsidRPr="0051783A">
              <w:rPr>
                <w:i/>
                <w:noProof/>
              </w:rPr>
              <w:t>mps-PriorityAccess</w:t>
            </w:r>
            <w:r w:rsidRPr="0051783A">
              <w:rPr>
                <w:noProof/>
              </w:rPr>
              <w:t>;</w:t>
            </w:r>
          </w:p>
          <w:p w14:paraId="2D20635C" w14:textId="4BD9236F" w:rsidR="0054198D" w:rsidRDefault="0054198D" w:rsidP="00E255CE">
            <w:pPr>
              <w:spacing w:before="120" w:after="120"/>
              <w:rPr>
                <w:noProof/>
              </w:rPr>
            </w:pPr>
            <w:r>
              <w:rPr>
                <w:noProof/>
              </w:rPr>
              <w:t>3GPP TS 24.501</w:t>
            </w:r>
            <w:r w:rsidR="0051783A">
              <w:rPr>
                <w:noProof/>
              </w:rPr>
              <w:t>, clause 4.5.6</w:t>
            </w:r>
            <w:r>
              <w:rPr>
                <w:noProof/>
              </w:rPr>
              <w:t xml:space="preserve"> uses RRC resume cause for MPS</w:t>
            </w:r>
            <w:r w:rsidR="0051783A">
              <w:rPr>
                <w:noProof/>
              </w:rPr>
              <w:t xml:space="preserve"> as follows:</w:t>
            </w:r>
          </w:p>
          <w:p w14:paraId="44E31734" w14:textId="266828D0" w:rsidR="0054198D" w:rsidRPr="00C820D4" w:rsidRDefault="0054198D" w:rsidP="0051783A">
            <w:pPr>
              <w:spacing w:before="120" w:after="120"/>
              <w:ind w:left="375"/>
              <w:rPr>
                <w:noProof/>
              </w:rPr>
            </w:pPr>
            <w:r>
              <w:rPr>
                <w:noProof/>
              </w:rPr>
              <w:t>“NOTE 1: Following an RRC release with redirection, the lower layers can set the RRC establishment cause or the resume cause to “mps-PriorityAccess” in the case of redirection to an NR cell connected to 5GCN (see 3GPP TS 38.331 [30]) or to “highPriorityAccess” in the case of redirection to an E-UTRA cell connected to 5GCN (see 3GPP 36.331 [25A]), if the network indicates to the UE during RRC connection release with redirection that the UE has an active MPS session”</w:t>
            </w:r>
          </w:p>
        </w:tc>
      </w:tr>
      <w:tr w:rsidR="00EB4B6B" w14:paraId="497C1F2C" w14:textId="77777777" w:rsidTr="00285CB8">
        <w:tc>
          <w:tcPr>
            <w:tcW w:w="2694" w:type="dxa"/>
            <w:gridSpan w:val="2"/>
            <w:tcBorders>
              <w:left w:val="single" w:sz="4" w:space="0" w:color="auto"/>
            </w:tcBorders>
          </w:tcPr>
          <w:p w14:paraId="675730FA"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16FED69E" w14:textId="77777777" w:rsidR="00EB4B6B" w:rsidRDefault="00EB4B6B" w:rsidP="00285CB8">
            <w:pPr>
              <w:pStyle w:val="CRCoverPage"/>
              <w:spacing w:after="0"/>
              <w:rPr>
                <w:noProof/>
                <w:sz w:val="8"/>
                <w:szCs w:val="8"/>
              </w:rPr>
            </w:pPr>
          </w:p>
        </w:tc>
      </w:tr>
      <w:tr w:rsidR="00EB4B6B" w14:paraId="70E9A779" w14:textId="77777777" w:rsidTr="00285CB8">
        <w:tc>
          <w:tcPr>
            <w:tcW w:w="2694" w:type="dxa"/>
            <w:gridSpan w:val="2"/>
            <w:tcBorders>
              <w:left w:val="single" w:sz="4" w:space="0" w:color="auto"/>
            </w:tcBorders>
          </w:tcPr>
          <w:p w14:paraId="39C4C888" w14:textId="77777777" w:rsidR="00EB4B6B" w:rsidRDefault="00EB4B6B" w:rsidP="00285C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54CEB8" w14:textId="5E5B4972" w:rsidR="0063110A" w:rsidRDefault="0054198D" w:rsidP="00D513BF">
            <w:pPr>
              <w:pStyle w:val="CRCoverPage"/>
              <w:spacing w:after="0"/>
              <w:rPr>
                <w:rFonts w:ascii="Times New Roman" w:hAnsi="Times New Roman"/>
                <w:noProof/>
                <w:lang w:eastAsia="zh-CN"/>
              </w:rPr>
            </w:pPr>
            <w:r w:rsidRPr="0051783A">
              <w:rPr>
                <w:rFonts w:ascii="Times New Roman" w:hAnsi="Times New Roman"/>
                <w:noProof/>
                <w:lang w:eastAsia="zh-CN"/>
              </w:rPr>
              <w:t>In clause 7.4 add that the gNB can not only support establi</w:t>
            </w:r>
            <w:r w:rsidR="001A16C1">
              <w:rPr>
                <w:rFonts w:ascii="Times New Roman" w:hAnsi="Times New Roman"/>
                <w:noProof/>
                <w:lang w:eastAsia="zh-CN"/>
              </w:rPr>
              <w:t>s</w:t>
            </w:r>
            <w:r w:rsidRPr="0051783A">
              <w:rPr>
                <w:rFonts w:ascii="Times New Roman" w:hAnsi="Times New Roman"/>
                <w:noProof/>
                <w:lang w:eastAsia="zh-CN"/>
              </w:rPr>
              <w:t>hment causes but also resume cause</w:t>
            </w:r>
            <w:r w:rsidR="001A16C1">
              <w:rPr>
                <w:rFonts w:ascii="Times New Roman" w:hAnsi="Times New Roman"/>
                <w:noProof/>
                <w:lang w:eastAsia="zh-CN"/>
              </w:rPr>
              <w:t>s</w:t>
            </w:r>
            <w:r w:rsidRPr="0051783A">
              <w:rPr>
                <w:rFonts w:ascii="Times New Roman" w:hAnsi="Times New Roman"/>
                <w:noProof/>
                <w:lang w:eastAsia="zh-CN"/>
              </w:rPr>
              <w:t xml:space="preserve">. </w:t>
            </w:r>
          </w:p>
          <w:p w14:paraId="6F1D7141" w14:textId="578EB875" w:rsidR="00BA7F7C" w:rsidRDefault="00BA7F7C" w:rsidP="00D513BF">
            <w:pPr>
              <w:pStyle w:val="CRCoverPage"/>
              <w:spacing w:after="0"/>
              <w:rPr>
                <w:rFonts w:ascii="Times New Roman" w:hAnsi="Times New Roman"/>
                <w:noProof/>
                <w:lang w:eastAsia="zh-CN"/>
              </w:rPr>
            </w:pPr>
          </w:p>
          <w:p w14:paraId="5E3F8080" w14:textId="77777777" w:rsidR="00BA7F7C" w:rsidRPr="00BA7F7C" w:rsidRDefault="00BA7F7C" w:rsidP="00BA7F7C">
            <w:pPr>
              <w:spacing w:after="0"/>
              <w:rPr>
                <w:rFonts w:eastAsia="Yu Mincho"/>
                <w:b/>
              </w:rPr>
            </w:pPr>
            <w:r w:rsidRPr="00BA7F7C">
              <w:rPr>
                <w:rFonts w:eastAsia="Yu Mincho"/>
                <w:b/>
              </w:rPr>
              <w:t>Impact analysis</w:t>
            </w:r>
          </w:p>
          <w:p w14:paraId="45318BC9" w14:textId="77777777" w:rsidR="00BA7F7C" w:rsidRPr="00BA7F7C" w:rsidRDefault="00BA7F7C" w:rsidP="00BA7F7C">
            <w:pPr>
              <w:spacing w:after="0"/>
              <w:rPr>
                <w:rFonts w:eastAsia="Yu Mincho"/>
                <w:u w:val="single"/>
              </w:rPr>
            </w:pPr>
            <w:r w:rsidRPr="00BA7F7C">
              <w:rPr>
                <w:rFonts w:eastAsia="Yu Mincho"/>
                <w:u w:val="single"/>
              </w:rPr>
              <w:t xml:space="preserve">Impacted functionality: </w:t>
            </w:r>
          </w:p>
          <w:p w14:paraId="18CC7D55" w14:textId="77777777" w:rsidR="00BA7F7C" w:rsidRPr="00BA7F7C" w:rsidRDefault="00BA7F7C" w:rsidP="00BA7F7C">
            <w:pPr>
              <w:spacing w:after="0"/>
              <w:rPr>
                <w:rFonts w:eastAsia="Times New Roman"/>
                <w:lang w:eastAsia="zh-CN"/>
              </w:rPr>
            </w:pPr>
            <w:r w:rsidRPr="00BA7F7C">
              <w:rPr>
                <w:rFonts w:eastAsia="Times New Roman"/>
                <w:lang w:eastAsia="zh-CN"/>
              </w:rPr>
              <w:t>Resume cause</w:t>
            </w:r>
          </w:p>
          <w:p w14:paraId="77F0DB26" w14:textId="77777777" w:rsidR="00BA7F7C" w:rsidRPr="00BA7F7C" w:rsidRDefault="00BA7F7C" w:rsidP="00BA7F7C">
            <w:pPr>
              <w:spacing w:after="0"/>
              <w:ind w:leftChars="29" w:left="58"/>
              <w:rPr>
                <w:rFonts w:eastAsia="Times New Roman"/>
                <w:lang w:eastAsia="zh-CN"/>
              </w:rPr>
            </w:pPr>
          </w:p>
          <w:p w14:paraId="6E1446A0" w14:textId="77777777" w:rsidR="00BA7F7C" w:rsidRPr="00BA7F7C" w:rsidRDefault="00BA7F7C" w:rsidP="00BA7F7C">
            <w:pPr>
              <w:spacing w:after="0"/>
              <w:rPr>
                <w:rFonts w:eastAsia="Yu Mincho"/>
                <w:u w:val="single"/>
              </w:rPr>
            </w:pPr>
            <w:r w:rsidRPr="00BA7F7C">
              <w:rPr>
                <w:rFonts w:eastAsia="Times New Roman"/>
                <w:u w:val="single"/>
                <w:lang w:val="en-US" w:eastAsia="zh-CN"/>
              </w:rPr>
              <w:t xml:space="preserve">Inter-operability: </w:t>
            </w:r>
          </w:p>
          <w:p w14:paraId="1AE651DA" w14:textId="77777777" w:rsidR="00BA7F7C" w:rsidRPr="00BA7F7C" w:rsidRDefault="00BA7F7C" w:rsidP="00BA7F7C">
            <w:pPr>
              <w:spacing w:after="0"/>
              <w:rPr>
                <w:rFonts w:eastAsia="Malgun Gothic"/>
              </w:rPr>
            </w:pPr>
            <w:r w:rsidRPr="00BA7F7C">
              <w:rPr>
                <w:rFonts w:eastAsia="Malgun Gothic"/>
              </w:rPr>
              <w:t>No interoperability issues</w:t>
            </w:r>
          </w:p>
          <w:p w14:paraId="33B63A5C" w14:textId="4B5ED66C" w:rsidR="00BA7F7C" w:rsidRPr="0051783A" w:rsidRDefault="00BA7F7C" w:rsidP="00D513BF">
            <w:pPr>
              <w:pStyle w:val="CRCoverPage"/>
              <w:spacing w:after="0"/>
              <w:rPr>
                <w:rFonts w:ascii="Times New Roman" w:hAnsi="Times New Roman"/>
                <w:noProof/>
                <w:lang w:eastAsia="zh-CN"/>
              </w:rPr>
            </w:pPr>
          </w:p>
        </w:tc>
      </w:tr>
      <w:tr w:rsidR="00EB4B6B" w14:paraId="4BBF3857" w14:textId="77777777" w:rsidTr="00285CB8">
        <w:tc>
          <w:tcPr>
            <w:tcW w:w="2694" w:type="dxa"/>
            <w:gridSpan w:val="2"/>
            <w:tcBorders>
              <w:left w:val="single" w:sz="4" w:space="0" w:color="auto"/>
            </w:tcBorders>
          </w:tcPr>
          <w:p w14:paraId="4ECAB4CF"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518739BF" w14:textId="77777777" w:rsidR="00EB4B6B" w:rsidRDefault="00EB4B6B" w:rsidP="00285CB8">
            <w:pPr>
              <w:pStyle w:val="CRCoverPage"/>
              <w:spacing w:after="0"/>
              <w:rPr>
                <w:noProof/>
                <w:sz w:val="8"/>
                <w:szCs w:val="8"/>
              </w:rPr>
            </w:pPr>
          </w:p>
        </w:tc>
      </w:tr>
      <w:tr w:rsidR="00EB4B6B" w:rsidRPr="0051783A" w14:paraId="3C12BE1C" w14:textId="77777777" w:rsidTr="00285CB8">
        <w:tc>
          <w:tcPr>
            <w:tcW w:w="2694" w:type="dxa"/>
            <w:gridSpan w:val="2"/>
            <w:tcBorders>
              <w:left w:val="single" w:sz="4" w:space="0" w:color="auto"/>
              <w:bottom w:val="single" w:sz="4" w:space="0" w:color="auto"/>
            </w:tcBorders>
          </w:tcPr>
          <w:p w14:paraId="01E1474A" w14:textId="77777777" w:rsidR="00EB4B6B" w:rsidRPr="0051783A" w:rsidRDefault="00EB4B6B" w:rsidP="00285CB8">
            <w:pPr>
              <w:pStyle w:val="CRCoverPage"/>
              <w:tabs>
                <w:tab w:val="right" w:pos="2184"/>
              </w:tabs>
              <w:spacing w:after="0"/>
              <w:rPr>
                <w:rFonts w:ascii="Times New Roman" w:hAnsi="Times New Roman"/>
                <w:b/>
                <w:i/>
                <w:noProof/>
              </w:rPr>
            </w:pPr>
            <w:r w:rsidRPr="0051783A">
              <w:rPr>
                <w:rFonts w:ascii="Times New Roman" w:hAnsi="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3A7881A7" w14:textId="32BE32E9" w:rsidR="00A76542" w:rsidRPr="0051783A" w:rsidRDefault="00BA7F7C" w:rsidP="0051783A">
            <w:pPr>
              <w:pStyle w:val="CRCoverPage"/>
              <w:tabs>
                <w:tab w:val="left" w:pos="690"/>
              </w:tabs>
              <w:spacing w:after="0"/>
              <w:rPr>
                <w:rFonts w:ascii="Times New Roman" w:hAnsi="Times New Roman"/>
                <w:noProof/>
                <w:lang w:eastAsia="zh-CN"/>
              </w:rPr>
            </w:pPr>
            <w:r>
              <w:rPr>
                <w:rFonts w:ascii="Times New Roman" w:hAnsi="Times New Roman"/>
                <w:noProof/>
                <w:lang w:eastAsia="zh-CN"/>
              </w:rPr>
              <w:t xml:space="preserve">This specification continues not to recognize support of resume cause </w:t>
            </w:r>
          </w:p>
        </w:tc>
      </w:tr>
      <w:tr w:rsidR="00EB4B6B" w14:paraId="4991FD32" w14:textId="77777777" w:rsidTr="00285CB8">
        <w:tc>
          <w:tcPr>
            <w:tcW w:w="2694" w:type="dxa"/>
            <w:gridSpan w:val="2"/>
          </w:tcPr>
          <w:p w14:paraId="36140BDE" w14:textId="77777777" w:rsidR="00EB4B6B" w:rsidRDefault="00EB4B6B" w:rsidP="00285CB8">
            <w:pPr>
              <w:pStyle w:val="CRCoverPage"/>
              <w:spacing w:after="0"/>
              <w:rPr>
                <w:b/>
                <w:i/>
                <w:noProof/>
                <w:sz w:val="8"/>
                <w:szCs w:val="8"/>
              </w:rPr>
            </w:pPr>
          </w:p>
        </w:tc>
        <w:tc>
          <w:tcPr>
            <w:tcW w:w="6946" w:type="dxa"/>
            <w:gridSpan w:val="9"/>
          </w:tcPr>
          <w:p w14:paraId="3A18195E" w14:textId="77777777" w:rsidR="00EB4B6B" w:rsidRDefault="00EB4B6B" w:rsidP="00285CB8">
            <w:pPr>
              <w:pStyle w:val="CRCoverPage"/>
              <w:spacing w:after="0"/>
              <w:rPr>
                <w:noProof/>
                <w:sz w:val="8"/>
                <w:szCs w:val="8"/>
              </w:rPr>
            </w:pPr>
          </w:p>
        </w:tc>
      </w:tr>
      <w:tr w:rsidR="00EB4B6B" w14:paraId="7B736774" w14:textId="77777777" w:rsidTr="00285CB8">
        <w:tc>
          <w:tcPr>
            <w:tcW w:w="2694" w:type="dxa"/>
            <w:gridSpan w:val="2"/>
            <w:tcBorders>
              <w:top w:val="single" w:sz="4" w:space="0" w:color="auto"/>
              <w:left w:val="single" w:sz="4" w:space="0" w:color="auto"/>
            </w:tcBorders>
          </w:tcPr>
          <w:p w14:paraId="00AB3D09" w14:textId="77777777" w:rsidR="00EB4B6B" w:rsidRDefault="00EB4B6B" w:rsidP="00285C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513BE4" w14:textId="338C9CC0" w:rsidR="00EB4B6B" w:rsidRDefault="00467EC4" w:rsidP="003A2D14">
            <w:pPr>
              <w:pStyle w:val="CRCoverPage"/>
              <w:spacing w:after="0"/>
              <w:ind w:left="100"/>
              <w:rPr>
                <w:noProof/>
                <w:lang w:eastAsia="zh-CN"/>
              </w:rPr>
            </w:pPr>
            <w:r>
              <w:rPr>
                <w:noProof/>
                <w:lang w:eastAsia="zh-CN"/>
              </w:rPr>
              <w:t>7.4</w:t>
            </w:r>
          </w:p>
        </w:tc>
      </w:tr>
      <w:tr w:rsidR="00EB4B6B" w14:paraId="1A3B4E2A" w14:textId="77777777" w:rsidTr="00285CB8">
        <w:tc>
          <w:tcPr>
            <w:tcW w:w="2694" w:type="dxa"/>
            <w:gridSpan w:val="2"/>
            <w:tcBorders>
              <w:left w:val="single" w:sz="4" w:space="0" w:color="auto"/>
            </w:tcBorders>
          </w:tcPr>
          <w:p w14:paraId="1554B957"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6E56FD2B" w14:textId="77777777" w:rsidR="00EB4B6B" w:rsidRDefault="00EB4B6B" w:rsidP="00285CB8">
            <w:pPr>
              <w:pStyle w:val="CRCoverPage"/>
              <w:spacing w:after="0"/>
              <w:rPr>
                <w:noProof/>
                <w:sz w:val="8"/>
                <w:szCs w:val="8"/>
              </w:rPr>
            </w:pPr>
          </w:p>
        </w:tc>
      </w:tr>
      <w:tr w:rsidR="00EB4B6B" w14:paraId="1FBBA2F8" w14:textId="77777777" w:rsidTr="00285CB8">
        <w:tc>
          <w:tcPr>
            <w:tcW w:w="2694" w:type="dxa"/>
            <w:gridSpan w:val="2"/>
            <w:tcBorders>
              <w:left w:val="single" w:sz="4" w:space="0" w:color="auto"/>
            </w:tcBorders>
          </w:tcPr>
          <w:p w14:paraId="70325854" w14:textId="77777777" w:rsidR="00EB4B6B" w:rsidRDefault="00EB4B6B" w:rsidP="00285C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737BC3" w14:textId="77777777" w:rsidR="00EB4B6B" w:rsidRDefault="00EB4B6B" w:rsidP="00285C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5FBB63" w14:textId="77777777" w:rsidR="00EB4B6B" w:rsidRDefault="00EB4B6B" w:rsidP="00285CB8">
            <w:pPr>
              <w:pStyle w:val="CRCoverPage"/>
              <w:spacing w:after="0"/>
              <w:jc w:val="center"/>
              <w:rPr>
                <w:b/>
                <w:caps/>
                <w:noProof/>
              </w:rPr>
            </w:pPr>
            <w:r>
              <w:rPr>
                <w:b/>
                <w:caps/>
                <w:noProof/>
              </w:rPr>
              <w:t>N</w:t>
            </w:r>
          </w:p>
        </w:tc>
        <w:tc>
          <w:tcPr>
            <w:tcW w:w="2977" w:type="dxa"/>
            <w:gridSpan w:val="4"/>
          </w:tcPr>
          <w:p w14:paraId="1EA48CC0" w14:textId="77777777" w:rsidR="00EB4B6B" w:rsidRDefault="00EB4B6B" w:rsidP="00285C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55AD" w14:textId="77777777" w:rsidR="00EB4B6B" w:rsidRDefault="00EB4B6B" w:rsidP="00285CB8">
            <w:pPr>
              <w:pStyle w:val="CRCoverPage"/>
              <w:spacing w:after="0"/>
              <w:ind w:left="99"/>
              <w:rPr>
                <w:noProof/>
              </w:rPr>
            </w:pPr>
          </w:p>
        </w:tc>
      </w:tr>
      <w:tr w:rsidR="00EB4B6B" w14:paraId="5852BF1B" w14:textId="77777777" w:rsidTr="00285CB8">
        <w:tc>
          <w:tcPr>
            <w:tcW w:w="2694" w:type="dxa"/>
            <w:gridSpan w:val="2"/>
            <w:tcBorders>
              <w:left w:val="single" w:sz="4" w:space="0" w:color="auto"/>
            </w:tcBorders>
          </w:tcPr>
          <w:p w14:paraId="7C67C4C1" w14:textId="77777777" w:rsidR="00EB4B6B" w:rsidRDefault="00EB4B6B" w:rsidP="00285C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F416F3" w14:textId="1B50365E"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1456A" w14:textId="42859FCC" w:rsidR="00EB4B6B" w:rsidRDefault="00660A5F" w:rsidP="00285CB8">
            <w:pPr>
              <w:pStyle w:val="CRCoverPage"/>
              <w:spacing w:after="0"/>
              <w:jc w:val="center"/>
              <w:rPr>
                <w:b/>
                <w:caps/>
                <w:noProof/>
                <w:lang w:eastAsia="zh-CN"/>
              </w:rPr>
            </w:pPr>
            <w:r>
              <w:rPr>
                <w:b/>
                <w:caps/>
                <w:noProof/>
                <w:lang w:eastAsia="zh-CN"/>
              </w:rPr>
              <w:t>X</w:t>
            </w:r>
          </w:p>
        </w:tc>
        <w:tc>
          <w:tcPr>
            <w:tcW w:w="2977" w:type="dxa"/>
            <w:gridSpan w:val="4"/>
          </w:tcPr>
          <w:p w14:paraId="3570C4E2" w14:textId="77777777" w:rsidR="00EB4B6B" w:rsidRDefault="00EB4B6B" w:rsidP="00285C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394735" w14:textId="17D989C5" w:rsidR="00EB4B6B" w:rsidRDefault="00660A5F" w:rsidP="00285CB8">
            <w:pPr>
              <w:pStyle w:val="CRCoverPage"/>
              <w:spacing w:after="0"/>
              <w:ind w:left="99"/>
              <w:rPr>
                <w:noProof/>
              </w:rPr>
            </w:pPr>
            <w:r>
              <w:rPr>
                <w:noProof/>
              </w:rPr>
              <w:t>TS/TR ... CR ...</w:t>
            </w:r>
          </w:p>
          <w:p w14:paraId="423DCF9E" w14:textId="4CC37004" w:rsidR="00CD0485" w:rsidRDefault="00660A5F" w:rsidP="00285CB8">
            <w:pPr>
              <w:pStyle w:val="CRCoverPage"/>
              <w:spacing w:after="0"/>
              <w:ind w:left="99"/>
              <w:rPr>
                <w:noProof/>
              </w:rPr>
            </w:pPr>
            <w:r>
              <w:rPr>
                <w:noProof/>
              </w:rPr>
              <w:t>TS/TR ... CR ...</w:t>
            </w:r>
          </w:p>
        </w:tc>
      </w:tr>
      <w:tr w:rsidR="00EB4B6B" w14:paraId="27C732A6" w14:textId="77777777" w:rsidTr="00285CB8">
        <w:tc>
          <w:tcPr>
            <w:tcW w:w="2694" w:type="dxa"/>
            <w:gridSpan w:val="2"/>
            <w:tcBorders>
              <w:left w:val="single" w:sz="4" w:space="0" w:color="auto"/>
            </w:tcBorders>
          </w:tcPr>
          <w:p w14:paraId="797A5F6C" w14:textId="77777777" w:rsidR="00EB4B6B" w:rsidRDefault="00EB4B6B" w:rsidP="00285C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ABB2A9"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1E41F"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1C95439" w14:textId="77777777" w:rsidR="00EB4B6B" w:rsidRDefault="00EB4B6B" w:rsidP="00285C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0FC2E" w14:textId="77777777" w:rsidR="00EB4B6B" w:rsidRDefault="00EB4B6B" w:rsidP="00285CB8">
            <w:pPr>
              <w:pStyle w:val="CRCoverPage"/>
              <w:spacing w:after="0"/>
              <w:ind w:left="99"/>
              <w:rPr>
                <w:noProof/>
              </w:rPr>
            </w:pPr>
            <w:r>
              <w:rPr>
                <w:noProof/>
              </w:rPr>
              <w:t xml:space="preserve">TS/TR ... CR ... </w:t>
            </w:r>
          </w:p>
        </w:tc>
      </w:tr>
      <w:tr w:rsidR="00EB4B6B" w14:paraId="33416EBF" w14:textId="77777777" w:rsidTr="00285CB8">
        <w:tc>
          <w:tcPr>
            <w:tcW w:w="2694" w:type="dxa"/>
            <w:gridSpan w:val="2"/>
            <w:tcBorders>
              <w:left w:val="single" w:sz="4" w:space="0" w:color="auto"/>
            </w:tcBorders>
          </w:tcPr>
          <w:p w14:paraId="1FEEDE27" w14:textId="77777777" w:rsidR="00EB4B6B" w:rsidRDefault="00EB4B6B" w:rsidP="00285C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9CD3B76"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EE7AC"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6BA881A" w14:textId="77777777" w:rsidR="00EB4B6B" w:rsidRDefault="00EB4B6B" w:rsidP="00285C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042662" w14:textId="77777777" w:rsidR="00EB4B6B" w:rsidRDefault="00EB4B6B" w:rsidP="00285CB8">
            <w:pPr>
              <w:pStyle w:val="CRCoverPage"/>
              <w:spacing w:after="0"/>
              <w:ind w:left="99"/>
              <w:rPr>
                <w:noProof/>
              </w:rPr>
            </w:pPr>
            <w:r>
              <w:rPr>
                <w:noProof/>
              </w:rPr>
              <w:t xml:space="preserve">TS/TR ... CR ... </w:t>
            </w:r>
          </w:p>
        </w:tc>
      </w:tr>
      <w:tr w:rsidR="00EB4B6B" w14:paraId="429CA7DE" w14:textId="77777777" w:rsidTr="00285CB8">
        <w:tc>
          <w:tcPr>
            <w:tcW w:w="2694" w:type="dxa"/>
            <w:gridSpan w:val="2"/>
            <w:tcBorders>
              <w:left w:val="single" w:sz="4" w:space="0" w:color="auto"/>
            </w:tcBorders>
          </w:tcPr>
          <w:p w14:paraId="70425380" w14:textId="77777777" w:rsidR="00EB4B6B" w:rsidRDefault="00EB4B6B" w:rsidP="00285CB8">
            <w:pPr>
              <w:pStyle w:val="CRCoverPage"/>
              <w:spacing w:after="0"/>
              <w:rPr>
                <w:b/>
                <w:i/>
                <w:noProof/>
              </w:rPr>
            </w:pPr>
          </w:p>
        </w:tc>
        <w:tc>
          <w:tcPr>
            <w:tcW w:w="6946" w:type="dxa"/>
            <w:gridSpan w:val="9"/>
            <w:tcBorders>
              <w:right w:val="single" w:sz="4" w:space="0" w:color="auto"/>
            </w:tcBorders>
          </w:tcPr>
          <w:p w14:paraId="3B8A4598" w14:textId="77777777" w:rsidR="00EB4B6B" w:rsidRDefault="00EB4B6B" w:rsidP="00285CB8">
            <w:pPr>
              <w:pStyle w:val="CRCoverPage"/>
              <w:spacing w:after="0"/>
              <w:rPr>
                <w:noProof/>
              </w:rPr>
            </w:pPr>
          </w:p>
        </w:tc>
      </w:tr>
      <w:tr w:rsidR="00EB4B6B" w14:paraId="442AD251" w14:textId="77777777" w:rsidTr="00285CB8">
        <w:tc>
          <w:tcPr>
            <w:tcW w:w="2694" w:type="dxa"/>
            <w:gridSpan w:val="2"/>
            <w:tcBorders>
              <w:left w:val="single" w:sz="4" w:space="0" w:color="auto"/>
              <w:bottom w:val="single" w:sz="4" w:space="0" w:color="auto"/>
            </w:tcBorders>
          </w:tcPr>
          <w:p w14:paraId="0EE0CCB6" w14:textId="77777777" w:rsidR="00EB4B6B" w:rsidRDefault="00EB4B6B" w:rsidP="00285C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1A2C85" w14:textId="77777777" w:rsidR="00EB4B6B" w:rsidRDefault="00EB4B6B" w:rsidP="00285CB8">
            <w:pPr>
              <w:pStyle w:val="CRCoverPage"/>
              <w:spacing w:after="0"/>
              <w:ind w:left="100"/>
              <w:rPr>
                <w:noProof/>
              </w:rPr>
            </w:pPr>
          </w:p>
        </w:tc>
      </w:tr>
      <w:tr w:rsidR="00EB4B6B" w:rsidRPr="008863B9" w14:paraId="109186B5" w14:textId="77777777" w:rsidTr="00285CB8">
        <w:tc>
          <w:tcPr>
            <w:tcW w:w="2694" w:type="dxa"/>
            <w:gridSpan w:val="2"/>
            <w:tcBorders>
              <w:top w:val="single" w:sz="4" w:space="0" w:color="auto"/>
              <w:bottom w:val="single" w:sz="4" w:space="0" w:color="auto"/>
            </w:tcBorders>
          </w:tcPr>
          <w:p w14:paraId="39D34BC3" w14:textId="77777777" w:rsidR="00EB4B6B" w:rsidRPr="008863B9" w:rsidRDefault="00EB4B6B" w:rsidP="00285C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0E459D" w14:textId="77777777" w:rsidR="00EB4B6B" w:rsidRPr="008863B9" w:rsidRDefault="00EB4B6B" w:rsidP="00285CB8">
            <w:pPr>
              <w:pStyle w:val="CRCoverPage"/>
              <w:spacing w:after="0"/>
              <w:ind w:left="100"/>
              <w:rPr>
                <w:noProof/>
                <w:sz w:val="8"/>
                <w:szCs w:val="8"/>
              </w:rPr>
            </w:pPr>
          </w:p>
        </w:tc>
      </w:tr>
      <w:tr w:rsidR="00EB4B6B" w14:paraId="28C0F73D" w14:textId="77777777" w:rsidTr="00285CB8">
        <w:tc>
          <w:tcPr>
            <w:tcW w:w="2694" w:type="dxa"/>
            <w:gridSpan w:val="2"/>
            <w:tcBorders>
              <w:top w:val="single" w:sz="4" w:space="0" w:color="auto"/>
              <w:left w:val="single" w:sz="4" w:space="0" w:color="auto"/>
              <w:bottom w:val="single" w:sz="4" w:space="0" w:color="auto"/>
            </w:tcBorders>
          </w:tcPr>
          <w:p w14:paraId="39E98C2B" w14:textId="77777777" w:rsidR="00EB4B6B" w:rsidRDefault="00EB4B6B" w:rsidP="00285C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33339" w14:textId="1119EB34" w:rsidR="00B9055E" w:rsidRDefault="00B9055E" w:rsidP="009C643B">
            <w:pPr>
              <w:pStyle w:val="CRCoverPage"/>
              <w:spacing w:after="0"/>
              <w:ind w:left="100"/>
              <w:rPr>
                <w:noProof/>
              </w:rPr>
            </w:pPr>
          </w:p>
        </w:tc>
      </w:tr>
    </w:tbl>
    <w:p w14:paraId="0DD9975C" w14:textId="77777777" w:rsidR="00EB4B6B" w:rsidRDefault="00EB4B6B" w:rsidP="00EB4B6B">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650" w:h="16840" w:code="9"/>
          <w:pgMar w:top="1418" w:right="5877" w:bottom="1134" w:left="1134" w:header="680" w:footer="567" w:gutter="0"/>
          <w:cols w:space="720"/>
        </w:sectPr>
      </w:pPr>
    </w:p>
    <w:p w14:paraId="3FA339F7" w14:textId="1BB8A3C6" w:rsidR="00EF323F" w:rsidRPr="00CE63E2" w:rsidRDefault="00EF323F" w:rsidP="00EF323F">
      <w:pPr>
        <w:pStyle w:val="FirstChange"/>
      </w:pPr>
      <w:bookmarkStart w:id="1" w:name="_Toc367182965"/>
      <w:bookmarkStart w:id="2" w:name="_Toc64448814"/>
      <w:bookmarkStart w:id="3" w:name="_Toc66289473"/>
      <w:bookmarkStart w:id="4" w:name="_Toc74154586"/>
      <w:bookmarkStart w:id="5" w:name="_Toc81383330"/>
      <w:bookmarkStart w:id="6" w:name="_Toc88657963"/>
      <w:bookmarkStart w:id="7" w:name="_Toc97910875"/>
      <w:bookmarkStart w:id="8" w:name="_Toc99038595"/>
      <w:bookmarkStart w:id="9" w:name="_Toc99730858"/>
      <w:bookmarkStart w:id="10" w:name="_Toc105510987"/>
      <w:bookmarkStart w:id="11" w:name="_Toc105927519"/>
      <w:bookmarkStart w:id="12" w:name="_Toc106110059"/>
      <w:r w:rsidRPr="00CE63E2">
        <w:t xml:space="preserve">&lt;&lt;&lt;&lt;&lt;&lt;&lt;&lt;&lt;&lt;&lt;&lt;&lt;&lt;&lt;&lt;&lt;&lt;&lt;&lt; </w:t>
      </w:r>
      <w:r w:rsidR="00B26519">
        <w:t xml:space="preserve">Start of </w:t>
      </w:r>
      <w:r w:rsidRPr="00CE63E2">
        <w:t>Change</w:t>
      </w:r>
      <w:r w:rsidR="00B26519">
        <w:t>s</w:t>
      </w:r>
      <w:r>
        <w:t xml:space="preserve"> </w:t>
      </w:r>
      <w:r w:rsidRPr="00CE63E2">
        <w:t>&gt;&gt;&gt;&gt;&gt;&gt;&gt;&gt;&gt;&gt;&gt;&gt;&gt;&gt;&gt;&gt;&gt;&gt;&gt;&gt;</w:t>
      </w:r>
    </w:p>
    <w:p w14:paraId="31C05A8C" w14:textId="77777777" w:rsidR="00F51D0A" w:rsidRPr="00EB4FFA" w:rsidRDefault="00F51D0A" w:rsidP="00F51D0A">
      <w:pPr>
        <w:pStyle w:val="Heading2"/>
      </w:pPr>
      <w:bookmarkStart w:id="13" w:name="_Toc20387956"/>
      <w:bookmarkStart w:id="14" w:name="_Toc29376035"/>
      <w:bookmarkStart w:id="15" w:name="_Toc37231924"/>
      <w:bookmarkStart w:id="16" w:name="_Toc46501979"/>
      <w:bookmarkStart w:id="17" w:name="_Toc51971327"/>
      <w:bookmarkStart w:id="18" w:name="_Toc52551310"/>
      <w:bookmarkStart w:id="19" w:name="_Toc171716407"/>
      <w:bookmarkEnd w:id="1"/>
      <w:bookmarkEnd w:id="2"/>
      <w:bookmarkEnd w:id="3"/>
      <w:bookmarkEnd w:id="4"/>
      <w:bookmarkEnd w:id="5"/>
      <w:bookmarkEnd w:id="6"/>
      <w:bookmarkEnd w:id="7"/>
      <w:bookmarkEnd w:id="8"/>
      <w:bookmarkEnd w:id="9"/>
      <w:bookmarkEnd w:id="10"/>
      <w:bookmarkEnd w:id="11"/>
      <w:bookmarkEnd w:id="12"/>
      <w:r w:rsidRPr="00EB4FFA">
        <w:t>7.4</w:t>
      </w:r>
      <w:r w:rsidRPr="00EB4FFA">
        <w:tab/>
        <w:t>Access Control</w:t>
      </w:r>
      <w:bookmarkEnd w:id="13"/>
      <w:bookmarkEnd w:id="14"/>
      <w:bookmarkEnd w:id="15"/>
      <w:bookmarkEnd w:id="16"/>
      <w:bookmarkEnd w:id="17"/>
      <w:bookmarkEnd w:id="18"/>
      <w:bookmarkEnd w:id="19"/>
    </w:p>
    <w:p w14:paraId="3B5E7A30" w14:textId="77777777" w:rsidR="00F51D0A" w:rsidRPr="00EB4FFA" w:rsidRDefault="00F51D0A" w:rsidP="00F51D0A">
      <w:r w:rsidRPr="00EB4FFA">
        <w:t>NG-RAN supports overload and access control functionality such as RACH back off, RRC Connection Reject, RRC Connection Release and UE based access barring mechanisms.</w:t>
      </w:r>
    </w:p>
    <w:p w14:paraId="3282484C" w14:textId="77777777" w:rsidR="00F51D0A" w:rsidRPr="00EB4FFA" w:rsidRDefault="00F51D0A" w:rsidP="00F51D0A">
      <w:r w:rsidRPr="00EB4FFA">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EB4FFA">
        <w:t>ies</w:t>
      </w:r>
      <w:proofErr w:type="spellEnd"/>
      <w:r w:rsidRPr="00EB4FFA">
        <w:t>) for the access attempt:</w:t>
      </w:r>
    </w:p>
    <w:p w14:paraId="4B1C62AD" w14:textId="77777777" w:rsidR="00F51D0A" w:rsidRPr="00EB4FFA" w:rsidRDefault="00F51D0A" w:rsidP="00F51D0A">
      <w:pPr>
        <w:pStyle w:val="B1"/>
      </w:pPr>
      <w:r w:rsidRPr="00EB4FFA">
        <w:t>-</w:t>
      </w:r>
      <w:r w:rsidRPr="00EB4FFA">
        <w:tab/>
        <w:t>For NAS triggered requests, NAS determines the Access Category and Access Identity(</w:t>
      </w:r>
      <w:proofErr w:type="spellStart"/>
      <w:r w:rsidRPr="00EB4FFA">
        <w:t>ies</w:t>
      </w:r>
      <w:proofErr w:type="spellEnd"/>
      <w:r w:rsidRPr="00EB4FFA">
        <w:t>);</w:t>
      </w:r>
    </w:p>
    <w:p w14:paraId="1B02633D" w14:textId="77777777" w:rsidR="00F51D0A" w:rsidRPr="00EB4FFA" w:rsidRDefault="00F51D0A" w:rsidP="00F51D0A">
      <w:pPr>
        <w:pStyle w:val="B1"/>
      </w:pPr>
      <w:r w:rsidRPr="00EB4FFA">
        <w:t>-</w:t>
      </w:r>
      <w:r w:rsidRPr="00EB4FFA">
        <w:tab/>
        <w:t>For AS triggered requests, RRC determines the Access Category while NAS determines the Access Identity(</w:t>
      </w:r>
      <w:proofErr w:type="spellStart"/>
      <w:r w:rsidRPr="00EB4FFA">
        <w:t>ies</w:t>
      </w:r>
      <w:proofErr w:type="spellEnd"/>
      <w:r w:rsidRPr="00EB4FFA">
        <w:t>).</w:t>
      </w:r>
    </w:p>
    <w:p w14:paraId="45A5CD36" w14:textId="6589ABC0" w:rsidR="00F51D0A" w:rsidRPr="00EB4FFA" w:rsidRDefault="00F51D0A" w:rsidP="00F51D0A">
      <w:r w:rsidRPr="00EB4FFA">
        <w:t xml:space="preserve">The </w:t>
      </w:r>
      <w:proofErr w:type="spellStart"/>
      <w:r w:rsidRPr="00EB4FFA">
        <w:t>gNB</w:t>
      </w:r>
      <w:proofErr w:type="spellEnd"/>
      <w:r w:rsidRPr="00EB4FFA">
        <w:t xml:space="preserve"> handles access attempts with establishment </w:t>
      </w:r>
      <w:ins w:id="20" w:author="plrcs" w:date="2024-08-21T05:13:00Z">
        <w:r>
          <w:t xml:space="preserve">or resume </w:t>
        </w:r>
      </w:ins>
      <w:r w:rsidRPr="00EB4FFA">
        <w:t>causes "emergency", "</w:t>
      </w:r>
      <w:proofErr w:type="spellStart"/>
      <w:r w:rsidRPr="00EB4FFA">
        <w:t>mps-PriorityAccess</w:t>
      </w:r>
      <w:proofErr w:type="spellEnd"/>
      <w:r w:rsidRPr="00EB4FFA">
        <w:t>" and "</w:t>
      </w:r>
      <w:proofErr w:type="spellStart"/>
      <w:r w:rsidRPr="00EB4FFA">
        <w:t>mcs-PriorityAccess</w:t>
      </w:r>
      <w:proofErr w:type="spellEnd"/>
      <w:r w:rsidRPr="00EB4FFA">
        <w:t xml:space="preserve">" (i.e. Emergency calls, MPS, MCS subscribers) with high priority and responds with RRC Reject to these access attempts only in extreme network load conditions that may threaten the </w:t>
      </w:r>
      <w:proofErr w:type="spellStart"/>
      <w:r w:rsidRPr="00EB4FFA">
        <w:t>gNB</w:t>
      </w:r>
      <w:proofErr w:type="spellEnd"/>
      <w:r w:rsidRPr="00EB4FFA">
        <w:t xml:space="preserve"> stability.</w:t>
      </w:r>
    </w:p>
    <w:p w14:paraId="04BE7759" w14:textId="77777777" w:rsidR="00F51D0A" w:rsidRPr="00EB4FFA" w:rsidRDefault="00F51D0A" w:rsidP="00F51D0A">
      <w:r w:rsidRPr="00EB4FFA">
        <w:t>Unified access control does not apply to IAB-MTs.</w:t>
      </w:r>
    </w:p>
    <w:p w14:paraId="2519C016" w14:textId="77777777" w:rsidR="00360A0A" w:rsidRDefault="00360A0A" w:rsidP="00EF323F">
      <w:pPr>
        <w:pStyle w:val="FirstChange"/>
      </w:pPr>
    </w:p>
    <w:p w14:paraId="7F642A1E" w14:textId="2BC0F8E9" w:rsidR="00EF323F" w:rsidRDefault="00EF323F" w:rsidP="00EF323F">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0F926BA7" w14:textId="1E6B90C0" w:rsidR="003B7728" w:rsidRDefault="003B7728" w:rsidP="00D61D87"/>
    <w:sectPr w:rsidR="003B7728" w:rsidSect="001F6D6C">
      <w:headerReference w:type="even" r:id="rId17"/>
      <w:headerReference w:type="default" r:id="rId18"/>
      <w:headerReference w:type="first" r:id="rId19"/>
      <w:footnotePr>
        <w:numRestart w:val="eachSect"/>
      </w:footnotePr>
      <w:pgSz w:w="16650" w:h="16840" w:code="9"/>
      <w:pgMar w:top="1134" w:right="5877"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821AF" w14:textId="77777777" w:rsidR="007921E3" w:rsidRDefault="007921E3">
      <w:r>
        <w:separator/>
      </w:r>
    </w:p>
  </w:endnote>
  <w:endnote w:type="continuationSeparator" w:id="0">
    <w:p w14:paraId="0DF47AEE" w14:textId="77777777" w:rsidR="007921E3" w:rsidRDefault="007921E3">
      <w:r>
        <w:continuationSeparator/>
      </w:r>
    </w:p>
  </w:endnote>
  <w:endnote w:type="continuationNotice" w:id="1">
    <w:p w14:paraId="20FE2E3A" w14:textId="77777777" w:rsidR="007921E3" w:rsidRDefault="007921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090D" w14:textId="77777777" w:rsidR="00A672D1" w:rsidRDefault="00A67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7216" w14:textId="77777777" w:rsidR="00A672D1" w:rsidRDefault="00A67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1BFF" w14:textId="77777777" w:rsidR="00A672D1" w:rsidRDefault="00A67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3E9B3" w14:textId="77777777" w:rsidR="007921E3" w:rsidRDefault="007921E3">
      <w:r>
        <w:separator/>
      </w:r>
    </w:p>
  </w:footnote>
  <w:footnote w:type="continuationSeparator" w:id="0">
    <w:p w14:paraId="54A06228" w14:textId="77777777" w:rsidR="007921E3" w:rsidRDefault="007921E3">
      <w:r>
        <w:continuationSeparator/>
      </w:r>
    </w:p>
  </w:footnote>
  <w:footnote w:type="continuationNotice" w:id="1">
    <w:p w14:paraId="356A16C3" w14:textId="77777777" w:rsidR="007921E3" w:rsidRDefault="007921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47517" w:rsidRDefault="00A475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C72D" w14:textId="77777777" w:rsidR="00A672D1" w:rsidRDefault="00A672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7D30" w14:textId="77777777" w:rsidR="00A672D1" w:rsidRDefault="00A672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47517" w:rsidRDefault="00A475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47517" w:rsidRDefault="00A47517">
    <w:pP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47517" w:rsidRDefault="00A475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3D5"/>
    <w:multiLevelType w:val="hybridMultilevel"/>
    <w:tmpl w:val="CF20BB6C"/>
    <w:lvl w:ilvl="0" w:tplc="984AF732">
      <w:start w:val="16"/>
      <w:numFmt w:val="bullet"/>
      <w:lvlText w:val=""/>
      <w:lvlJc w:val="left"/>
      <w:pPr>
        <w:ind w:left="420" w:hanging="360"/>
      </w:pPr>
      <w:rPr>
        <w:rFonts w:ascii="Symbol" w:eastAsiaTheme="minorEastAsia"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BB3AB8"/>
    <w:multiLevelType w:val="hybridMultilevel"/>
    <w:tmpl w:val="C4B4E1C2"/>
    <w:lvl w:ilvl="0" w:tplc="66D456E4">
      <w:start w:val="1"/>
      <w:numFmt w:val="bullet"/>
      <w:lvlText w:val="•"/>
      <w:lvlJc w:val="left"/>
      <w:pPr>
        <w:tabs>
          <w:tab w:val="num" w:pos="360"/>
        </w:tabs>
        <w:ind w:left="360" w:hanging="360"/>
      </w:pPr>
      <w:rPr>
        <w:rFonts w:ascii="Arial" w:hAnsi="Arial" w:hint="default"/>
      </w:rPr>
    </w:lvl>
    <w:lvl w:ilvl="1" w:tplc="E5CC6B26">
      <w:start w:val="1"/>
      <w:numFmt w:val="bullet"/>
      <w:lvlText w:val="•"/>
      <w:lvlJc w:val="left"/>
      <w:pPr>
        <w:tabs>
          <w:tab w:val="num" w:pos="1080"/>
        </w:tabs>
        <w:ind w:left="1080" w:hanging="360"/>
      </w:pPr>
      <w:rPr>
        <w:rFonts w:ascii="Arial" w:hAnsi="Arial" w:hint="default"/>
      </w:rPr>
    </w:lvl>
    <w:lvl w:ilvl="2" w:tplc="0D944B7A">
      <w:start w:val="1"/>
      <w:numFmt w:val="bullet"/>
      <w:lvlText w:val="•"/>
      <w:lvlJc w:val="left"/>
      <w:pPr>
        <w:tabs>
          <w:tab w:val="num" w:pos="1800"/>
        </w:tabs>
        <w:ind w:left="1800" w:hanging="360"/>
      </w:pPr>
      <w:rPr>
        <w:rFonts w:ascii="Arial" w:hAnsi="Arial" w:hint="default"/>
      </w:rPr>
    </w:lvl>
    <w:lvl w:ilvl="3" w:tplc="1A4C4DB8" w:tentative="1">
      <w:start w:val="1"/>
      <w:numFmt w:val="bullet"/>
      <w:lvlText w:val="•"/>
      <w:lvlJc w:val="left"/>
      <w:pPr>
        <w:tabs>
          <w:tab w:val="num" w:pos="2520"/>
        </w:tabs>
        <w:ind w:left="2520" w:hanging="360"/>
      </w:pPr>
      <w:rPr>
        <w:rFonts w:ascii="Arial" w:hAnsi="Arial" w:hint="default"/>
      </w:rPr>
    </w:lvl>
    <w:lvl w:ilvl="4" w:tplc="2180A6F0" w:tentative="1">
      <w:start w:val="1"/>
      <w:numFmt w:val="bullet"/>
      <w:lvlText w:val="•"/>
      <w:lvlJc w:val="left"/>
      <w:pPr>
        <w:tabs>
          <w:tab w:val="num" w:pos="3240"/>
        </w:tabs>
        <w:ind w:left="3240" w:hanging="360"/>
      </w:pPr>
      <w:rPr>
        <w:rFonts w:ascii="Arial" w:hAnsi="Arial" w:hint="default"/>
      </w:rPr>
    </w:lvl>
    <w:lvl w:ilvl="5" w:tplc="C0AABA2C" w:tentative="1">
      <w:start w:val="1"/>
      <w:numFmt w:val="bullet"/>
      <w:lvlText w:val="•"/>
      <w:lvlJc w:val="left"/>
      <w:pPr>
        <w:tabs>
          <w:tab w:val="num" w:pos="3960"/>
        </w:tabs>
        <w:ind w:left="3960" w:hanging="360"/>
      </w:pPr>
      <w:rPr>
        <w:rFonts w:ascii="Arial" w:hAnsi="Arial" w:hint="default"/>
      </w:rPr>
    </w:lvl>
    <w:lvl w:ilvl="6" w:tplc="C7DA9E4C" w:tentative="1">
      <w:start w:val="1"/>
      <w:numFmt w:val="bullet"/>
      <w:lvlText w:val="•"/>
      <w:lvlJc w:val="left"/>
      <w:pPr>
        <w:tabs>
          <w:tab w:val="num" w:pos="4680"/>
        </w:tabs>
        <w:ind w:left="4680" w:hanging="360"/>
      </w:pPr>
      <w:rPr>
        <w:rFonts w:ascii="Arial" w:hAnsi="Arial" w:hint="default"/>
      </w:rPr>
    </w:lvl>
    <w:lvl w:ilvl="7" w:tplc="6976610E" w:tentative="1">
      <w:start w:val="1"/>
      <w:numFmt w:val="bullet"/>
      <w:lvlText w:val="•"/>
      <w:lvlJc w:val="left"/>
      <w:pPr>
        <w:tabs>
          <w:tab w:val="num" w:pos="5400"/>
        </w:tabs>
        <w:ind w:left="5400" w:hanging="360"/>
      </w:pPr>
      <w:rPr>
        <w:rFonts w:ascii="Arial" w:hAnsi="Arial" w:hint="default"/>
      </w:rPr>
    </w:lvl>
    <w:lvl w:ilvl="8" w:tplc="F24E1EC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6966716"/>
    <w:multiLevelType w:val="hybridMultilevel"/>
    <w:tmpl w:val="0FF20DE0"/>
    <w:lvl w:ilvl="0" w:tplc="BF64E474">
      <w:start w:val="1"/>
      <w:numFmt w:val="bullet"/>
      <w:lvlText w:val="•"/>
      <w:lvlJc w:val="left"/>
      <w:pPr>
        <w:ind w:left="940" w:hanging="420"/>
      </w:pPr>
      <w:rPr>
        <w:rFonts w:ascii="Arial" w:hAnsi="Aria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5" w15:restartNumberingAfterBreak="0">
    <w:nsid w:val="36A34518"/>
    <w:multiLevelType w:val="hybridMultilevel"/>
    <w:tmpl w:val="5914CC46"/>
    <w:lvl w:ilvl="0" w:tplc="3D24FFAC">
      <w:start w:val="1"/>
      <w:numFmt w:val="decim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2"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8"/>
  </w:num>
  <w:num w:numId="2">
    <w:abstractNumId w:val="6"/>
  </w:num>
  <w:num w:numId="3">
    <w:abstractNumId w:val="9"/>
  </w:num>
  <w:num w:numId="4">
    <w:abstractNumId w:val="12"/>
  </w:num>
  <w:num w:numId="5">
    <w:abstractNumId w:val="2"/>
  </w:num>
  <w:num w:numId="6">
    <w:abstractNumId w:val="14"/>
  </w:num>
  <w:num w:numId="7">
    <w:abstractNumId w:val="16"/>
  </w:num>
  <w:num w:numId="8">
    <w:abstractNumId w:val="1"/>
  </w:num>
  <w:num w:numId="9">
    <w:abstractNumId w:val="13"/>
  </w:num>
  <w:num w:numId="10">
    <w:abstractNumId w:val="10"/>
  </w:num>
  <w:num w:numId="11">
    <w:abstractNumId w:val="11"/>
  </w:num>
  <w:num w:numId="12">
    <w:abstractNumId w:val="4"/>
  </w:num>
  <w:num w:numId="13">
    <w:abstractNumId w:val="2"/>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7"/>
  </w:num>
  <w:num w:numId="20">
    <w:abstractNumId w:val="5"/>
  </w:num>
  <w:num w:numId="2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rcs">
    <w15:presenceInfo w15:providerId="None" w15:userId="plr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80D"/>
    <w:rsid w:val="00004D16"/>
    <w:rsid w:val="000129C2"/>
    <w:rsid w:val="00012A09"/>
    <w:rsid w:val="00013872"/>
    <w:rsid w:val="000141DF"/>
    <w:rsid w:val="0002133B"/>
    <w:rsid w:val="00021651"/>
    <w:rsid w:val="00022E4A"/>
    <w:rsid w:val="00024040"/>
    <w:rsid w:val="00024418"/>
    <w:rsid w:val="000260B7"/>
    <w:rsid w:val="000266DA"/>
    <w:rsid w:val="00027D18"/>
    <w:rsid w:val="00031286"/>
    <w:rsid w:val="00031B3C"/>
    <w:rsid w:val="00042A3F"/>
    <w:rsid w:val="000454AB"/>
    <w:rsid w:val="00047113"/>
    <w:rsid w:val="00051899"/>
    <w:rsid w:val="00051C38"/>
    <w:rsid w:val="0005313A"/>
    <w:rsid w:val="000542F6"/>
    <w:rsid w:val="00057418"/>
    <w:rsid w:val="00061B53"/>
    <w:rsid w:val="00065643"/>
    <w:rsid w:val="00067AAF"/>
    <w:rsid w:val="00073E9D"/>
    <w:rsid w:val="000750CA"/>
    <w:rsid w:val="00075894"/>
    <w:rsid w:val="00081C58"/>
    <w:rsid w:val="00086E63"/>
    <w:rsid w:val="00090386"/>
    <w:rsid w:val="00090997"/>
    <w:rsid w:val="000924DD"/>
    <w:rsid w:val="000A23B7"/>
    <w:rsid w:val="000A3F51"/>
    <w:rsid w:val="000A6394"/>
    <w:rsid w:val="000B2D8D"/>
    <w:rsid w:val="000B53C3"/>
    <w:rsid w:val="000B6345"/>
    <w:rsid w:val="000B6D07"/>
    <w:rsid w:val="000B7FED"/>
    <w:rsid w:val="000C038A"/>
    <w:rsid w:val="000C1D3F"/>
    <w:rsid w:val="000C2265"/>
    <w:rsid w:val="000C32DC"/>
    <w:rsid w:val="000C6598"/>
    <w:rsid w:val="000D06ED"/>
    <w:rsid w:val="000D1BC9"/>
    <w:rsid w:val="000D1FF9"/>
    <w:rsid w:val="000D38AF"/>
    <w:rsid w:val="000D3B50"/>
    <w:rsid w:val="000D4426"/>
    <w:rsid w:val="000D44B3"/>
    <w:rsid w:val="000D5DCF"/>
    <w:rsid w:val="000D735E"/>
    <w:rsid w:val="000E0556"/>
    <w:rsid w:val="000E15D0"/>
    <w:rsid w:val="000E2498"/>
    <w:rsid w:val="000E32C1"/>
    <w:rsid w:val="000E45C9"/>
    <w:rsid w:val="000F2B97"/>
    <w:rsid w:val="000F4E6B"/>
    <w:rsid w:val="00102A85"/>
    <w:rsid w:val="00104E96"/>
    <w:rsid w:val="001058B9"/>
    <w:rsid w:val="00105948"/>
    <w:rsid w:val="0011451F"/>
    <w:rsid w:val="001149C1"/>
    <w:rsid w:val="00116B7D"/>
    <w:rsid w:val="00121FB8"/>
    <w:rsid w:val="00125006"/>
    <w:rsid w:val="00133843"/>
    <w:rsid w:val="0013588B"/>
    <w:rsid w:val="00136E10"/>
    <w:rsid w:val="0014047D"/>
    <w:rsid w:val="00143CDB"/>
    <w:rsid w:val="001456D0"/>
    <w:rsid w:val="00145D43"/>
    <w:rsid w:val="0014792F"/>
    <w:rsid w:val="001479D2"/>
    <w:rsid w:val="001543C2"/>
    <w:rsid w:val="00155398"/>
    <w:rsid w:val="00156160"/>
    <w:rsid w:val="001602DB"/>
    <w:rsid w:val="00160D67"/>
    <w:rsid w:val="00164BC2"/>
    <w:rsid w:val="00170C67"/>
    <w:rsid w:val="00171776"/>
    <w:rsid w:val="0017342F"/>
    <w:rsid w:val="001748BD"/>
    <w:rsid w:val="00180143"/>
    <w:rsid w:val="001830F0"/>
    <w:rsid w:val="00184682"/>
    <w:rsid w:val="001851EF"/>
    <w:rsid w:val="00186A47"/>
    <w:rsid w:val="00187A73"/>
    <w:rsid w:val="00190A80"/>
    <w:rsid w:val="00192C46"/>
    <w:rsid w:val="0019487F"/>
    <w:rsid w:val="001A08B3"/>
    <w:rsid w:val="001A16C1"/>
    <w:rsid w:val="001A1E56"/>
    <w:rsid w:val="001A48EC"/>
    <w:rsid w:val="001A5945"/>
    <w:rsid w:val="001A75CE"/>
    <w:rsid w:val="001A7B60"/>
    <w:rsid w:val="001B4A44"/>
    <w:rsid w:val="001B52F0"/>
    <w:rsid w:val="001B650A"/>
    <w:rsid w:val="001B7A65"/>
    <w:rsid w:val="001C1313"/>
    <w:rsid w:val="001C2F97"/>
    <w:rsid w:val="001D327F"/>
    <w:rsid w:val="001D39A2"/>
    <w:rsid w:val="001D39E4"/>
    <w:rsid w:val="001D4F85"/>
    <w:rsid w:val="001D57D3"/>
    <w:rsid w:val="001D7449"/>
    <w:rsid w:val="001E005B"/>
    <w:rsid w:val="001E3435"/>
    <w:rsid w:val="001E41F3"/>
    <w:rsid w:val="001E6254"/>
    <w:rsid w:val="001E62FA"/>
    <w:rsid w:val="001F0448"/>
    <w:rsid w:val="001F0A66"/>
    <w:rsid w:val="001F20A9"/>
    <w:rsid w:val="001F2A61"/>
    <w:rsid w:val="001F305F"/>
    <w:rsid w:val="001F4230"/>
    <w:rsid w:val="001F5B38"/>
    <w:rsid w:val="001F6552"/>
    <w:rsid w:val="001F6D6C"/>
    <w:rsid w:val="001F7272"/>
    <w:rsid w:val="001F743F"/>
    <w:rsid w:val="002000B5"/>
    <w:rsid w:val="0020084B"/>
    <w:rsid w:val="00203A87"/>
    <w:rsid w:val="00205233"/>
    <w:rsid w:val="00206B02"/>
    <w:rsid w:val="00206F79"/>
    <w:rsid w:val="00211E0C"/>
    <w:rsid w:val="002146A4"/>
    <w:rsid w:val="00215FFC"/>
    <w:rsid w:val="00220CBA"/>
    <w:rsid w:val="00224670"/>
    <w:rsid w:val="00225AC0"/>
    <w:rsid w:val="002317EE"/>
    <w:rsid w:val="00234283"/>
    <w:rsid w:val="002347FC"/>
    <w:rsid w:val="002406F0"/>
    <w:rsid w:val="002421DB"/>
    <w:rsid w:val="00242973"/>
    <w:rsid w:val="00242EC6"/>
    <w:rsid w:val="0024383B"/>
    <w:rsid w:val="002446DE"/>
    <w:rsid w:val="0024479A"/>
    <w:rsid w:val="00251F41"/>
    <w:rsid w:val="00254A06"/>
    <w:rsid w:val="00254B95"/>
    <w:rsid w:val="00257E2E"/>
    <w:rsid w:val="0026004D"/>
    <w:rsid w:val="00263663"/>
    <w:rsid w:val="0026381A"/>
    <w:rsid w:val="002640DD"/>
    <w:rsid w:val="00265FA1"/>
    <w:rsid w:val="002708DA"/>
    <w:rsid w:val="00273861"/>
    <w:rsid w:val="00275D12"/>
    <w:rsid w:val="002773A5"/>
    <w:rsid w:val="002813C0"/>
    <w:rsid w:val="0028205F"/>
    <w:rsid w:val="00284F53"/>
    <w:rsid w:val="00284FEB"/>
    <w:rsid w:val="00285CB8"/>
    <w:rsid w:val="002860C4"/>
    <w:rsid w:val="00290F5D"/>
    <w:rsid w:val="0029290D"/>
    <w:rsid w:val="00295890"/>
    <w:rsid w:val="0029714F"/>
    <w:rsid w:val="002A0986"/>
    <w:rsid w:val="002A29B6"/>
    <w:rsid w:val="002A3D86"/>
    <w:rsid w:val="002A4C82"/>
    <w:rsid w:val="002A5559"/>
    <w:rsid w:val="002A7862"/>
    <w:rsid w:val="002B5741"/>
    <w:rsid w:val="002B6B7E"/>
    <w:rsid w:val="002B6E56"/>
    <w:rsid w:val="002C7B49"/>
    <w:rsid w:val="002D5A1B"/>
    <w:rsid w:val="002E472E"/>
    <w:rsid w:val="002E6404"/>
    <w:rsid w:val="002F02D2"/>
    <w:rsid w:val="002F2285"/>
    <w:rsid w:val="0030073E"/>
    <w:rsid w:val="00301064"/>
    <w:rsid w:val="003012D8"/>
    <w:rsid w:val="00304ECD"/>
    <w:rsid w:val="00305409"/>
    <w:rsid w:val="00306147"/>
    <w:rsid w:val="00306CDA"/>
    <w:rsid w:val="00307076"/>
    <w:rsid w:val="00311E8A"/>
    <w:rsid w:val="00316D52"/>
    <w:rsid w:val="003253D0"/>
    <w:rsid w:val="00326DAB"/>
    <w:rsid w:val="00336FA8"/>
    <w:rsid w:val="0034032F"/>
    <w:rsid w:val="0034276D"/>
    <w:rsid w:val="003438BB"/>
    <w:rsid w:val="00344B2A"/>
    <w:rsid w:val="00345444"/>
    <w:rsid w:val="00345958"/>
    <w:rsid w:val="003465BF"/>
    <w:rsid w:val="00351ABF"/>
    <w:rsid w:val="003526D3"/>
    <w:rsid w:val="00353026"/>
    <w:rsid w:val="00354B72"/>
    <w:rsid w:val="00357445"/>
    <w:rsid w:val="00360364"/>
    <w:rsid w:val="003609EF"/>
    <w:rsid w:val="00360A0A"/>
    <w:rsid w:val="0036231A"/>
    <w:rsid w:val="00363527"/>
    <w:rsid w:val="00365A52"/>
    <w:rsid w:val="0036625C"/>
    <w:rsid w:val="00366E7E"/>
    <w:rsid w:val="0037000B"/>
    <w:rsid w:val="00372027"/>
    <w:rsid w:val="00374DD4"/>
    <w:rsid w:val="00377398"/>
    <w:rsid w:val="003805DD"/>
    <w:rsid w:val="003824CD"/>
    <w:rsid w:val="00383E94"/>
    <w:rsid w:val="00391BAA"/>
    <w:rsid w:val="00392604"/>
    <w:rsid w:val="00393A51"/>
    <w:rsid w:val="003952B7"/>
    <w:rsid w:val="003955F8"/>
    <w:rsid w:val="003956EB"/>
    <w:rsid w:val="003975B8"/>
    <w:rsid w:val="00397FC4"/>
    <w:rsid w:val="003A101A"/>
    <w:rsid w:val="003A2D14"/>
    <w:rsid w:val="003A7D14"/>
    <w:rsid w:val="003B07EC"/>
    <w:rsid w:val="003B1979"/>
    <w:rsid w:val="003B4CD0"/>
    <w:rsid w:val="003B52F3"/>
    <w:rsid w:val="003B60F1"/>
    <w:rsid w:val="003B727C"/>
    <w:rsid w:val="003B7728"/>
    <w:rsid w:val="003C081A"/>
    <w:rsid w:val="003C1C81"/>
    <w:rsid w:val="003C6B9E"/>
    <w:rsid w:val="003D088A"/>
    <w:rsid w:val="003D1725"/>
    <w:rsid w:val="003D1BC6"/>
    <w:rsid w:val="003D2495"/>
    <w:rsid w:val="003D3191"/>
    <w:rsid w:val="003D63C4"/>
    <w:rsid w:val="003D6685"/>
    <w:rsid w:val="003E18D7"/>
    <w:rsid w:val="003E1A36"/>
    <w:rsid w:val="003E57AA"/>
    <w:rsid w:val="003E5A49"/>
    <w:rsid w:val="003E75B8"/>
    <w:rsid w:val="003F3075"/>
    <w:rsid w:val="003F3337"/>
    <w:rsid w:val="003F40F8"/>
    <w:rsid w:val="003F61CD"/>
    <w:rsid w:val="003F7B6D"/>
    <w:rsid w:val="00401FC4"/>
    <w:rsid w:val="00404270"/>
    <w:rsid w:val="00410371"/>
    <w:rsid w:val="00410533"/>
    <w:rsid w:val="004140AD"/>
    <w:rsid w:val="00414FE3"/>
    <w:rsid w:val="0041595D"/>
    <w:rsid w:val="004242F1"/>
    <w:rsid w:val="004255F1"/>
    <w:rsid w:val="004273AD"/>
    <w:rsid w:val="004300C0"/>
    <w:rsid w:val="00434E40"/>
    <w:rsid w:val="004360DE"/>
    <w:rsid w:val="00437CA5"/>
    <w:rsid w:val="00437ECA"/>
    <w:rsid w:val="00440884"/>
    <w:rsid w:val="00441496"/>
    <w:rsid w:val="00441B01"/>
    <w:rsid w:val="00444B82"/>
    <w:rsid w:val="00444FFE"/>
    <w:rsid w:val="004517DB"/>
    <w:rsid w:val="00453402"/>
    <w:rsid w:val="00453807"/>
    <w:rsid w:val="00456D1D"/>
    <w:rsid w:val="00460C6A"/>
    <w:rsid w:val="004632E3"/>
    <w:rsid w:val="00464268"/>
    <w:rsid w:val="00464A02"/>
    <w:rsid w:val="00464B78"/>
    <w:rsid w:val="00465E4F"/>
    <w:rsid w:val="00466ED1"/>
    <w:rsid w:val="00467EC4"/>
    <w:rsid w:val="00471140"/>
    <w:rsid w:val="00471D05"/>
    <w:rsid w:val="004728E8"/>
    <w:rsid w:val="00472915"/>
    <w:rsid w:val="0047334E"/>
    <w:rsid w:val="00473A1C"/>
    <w:rsid w:val="00474500"/>
    <w:rsid w:val="004773C9"/>
    <w:rsid w:val="00482625"/>
    <w:rsid w:val="004833D5"/>
    <w:rsid w:val="00483531"/>
    <w:rsid w:val="004853D6"/>
    <w:rsid w:val="00485B09"/>
    <w:rsid w:val="00486604"/>
    <w:rsid w:val="004930D7"/>
    <w:rsid w:val="00493454"/>
    <w:rsid w:val="00493E43"/>
    <w:rsid w:val="004952DC"/>
    <w:rsid w:val="004A0917"/>
    <w:rsid w:val="004A0EC4"/>
    <w:rsid w:val="004A0FD1"/>
    <w:rsid w:val="004A207D"/>
    <w:rsid w:val="004A6B88"/>
    <w:rsid w:val="004B0FFD"/>
    <w:rsid w:val="004B1AD2"/>
    <w:rsid w:val="004B4355"/>
    <w:rsid w:val="004B75B7"/>
    <w:rsid w:val="004B7C48"/>
    <w:rsid w:val="004C43C3"/>
    <w:rsid w:val="004C63AF"/>
    <w:rsid w:val="004D3643"/>
    <w:rsid w:val="004D5AA2"/>
    <w:rsid w:val="004D6F5B"/>
    <w:rsid w:val="004E4B63"/>
    <w:rsid w:val="004E6D0B"/>
    <w:rsid w:val="004E6E16"/>
    <w:rsid w:val="004F02CB"/>
    <w:rsid w:val="005006C6"/>
    <w:rsid w:val="0050092B"/>
    <w:rsid w:val="00501688"/>
    <w:rsid w:val="00503F33"/>
    <w:rsid w:val="00505849"/>
    <w:rsid w:val="005127DC"/>
    <w:rsid w:val="00512A6A"/>
    <w:rsid w:val="00513A3B"/>
    <w:rsid w:val="0051580D"/>
    <w:rsid w:val="0051783A"/>
    <w:rsid w:val="00520A03"/>
    <w:rsid w:val="00520A0E"/>
    <w:rsid w:val="00523325"/>
    <w:rsid w:val="005235C5"/>
    <w:rsid w:val="00531044"/>
    <w:rsid w:val="00532EF4"/>
    <w:rsid w:val="005339F4"/>
    <w:rsid w:val="005350EB"/>
    <w:rsid w:val="00535DB8"/>
    <w:rsid w:val="00537847"/>
    <w:rsid w:val="0054009B"/>
    <w:rsid w:val="005405AD"/>
    <w:rsid w:val="00541429"/>
    <w:rsid w:val="0054198D"/>
    <w:rsid w:val="00543ACA"/>
    <w:rsid w:val="00547111"/>
    <w:rsid w:val="00551144"/>
    <w:rsid w:val="00551501"/>
    <w:rsid w:val="00552BBF"/>
    <w:rsid w:val="005543C5"/>
    <w:rsid w:val="00554D4E"/>
    <w:rsid w:val="0055546F"/>
    <w:rsid w:val="00557CA8"/>
    <w:rsid w:val="005642F2"/>
    <w:rsid w:val="00564523"/>
    <w:rsid w:val="005744FC"/>
    <w:rsid w:val="00580562"/>
    <w:rsid w:val="00592B00"/>
    <w:rsid w:val="00592D74"/>
    <w:rsid w:val="00594232"/>
    <w:rsid w:val="00594632"/>
    <w:rsid w:val="00596428"/>
    <w:rsid w:val="00597181"/>
    <w:rsid w:val="00597E4B"/>
    <w:rsid w:val="005A1CC4"/>
    <w:rsid w:val="005A1D74"/>
    <w:rsid w:val="005A2804"/>
    <w:rsid w:val="005B3097"/>
    <w:rsid w:val="005C0EAE"/>
    <w:rsid w:val="005C6A4A"/>
    <w:rsid w:val="005C6C34"/>
    <w:rsid w:val="005D158B"/>
    <w:rsid w:val="005D3849"/>
    <w:rsid w:val="005D4D77"/>
    <w:rsid w:val="005D61AD"/>
    <w:rsid w:val="005D63C5"/>
    <w:rsid w:val="005D77AD"/>
    <w:rsid w:val="005E2C44"/>
    <w:rsid w:val="005E67D6"/>
    <w:rsid w:val="005E6F92"/>
    <w:rsid w:val="005F099B"/>
    <w:rsid w:val="005F1B2D"/>
    <w:rsid w:val="005F3AEA"/>
    <w:rsid w:val="005F404F"/>
    <w:rsid w:val="005F5038"/>
    <w:rsid w:val="005F67D2"/>
    <w:rsid w:val="00603E76"/>
    <w:rsid w:val="006042A3"/>
    <w:rsid w:val="0061262D"/>
    <w:rsid w:val="0061330F"/>
    <w:rsid w:val="00613C90"/>
    <w:rsid w:val="00620109"/>
    <w:rsid w:val="00620E70"/>
    <w:rsid w:val="00620EBE"/>
    <w:rsid w:val="00621188"/>
    <w:rsid w:val="0062124C"/>
    <w:rsid w:val="00621923"/>
    <w:rsid w:val="006257ED"/>
    <w:rsid w:val="00627475"/>
    <w:rsid w:val="0063110A"/>
    <w:rsid w:val="00637EC0"/>
    <w:rsid w:val="006424F3"/>
    <w:rsid w:val="00643701"/>
    <w:rsid w:val="00645B33"/>
    <w:rsid w:val="00650655"/>
    <w:rsid w:val="00650E87"/>
    <w:rsid w:val="00660A5F"/>
    <w:rsid w:val="0066227F"/>
    <w:rsid w:val="00663777"/>
    <w:rsid w:val="00663B77"/>
    <w:rsid w:val="00665C47"/>
    <w:rsid w:val="00670BA0"/>
    <w:rsid w:val="006715C0"/>
    <w:rsid w:val="00673586"/>
    <w:rsid w:val="00682D23"/>
    <w:rsid w:val="00682F5D"/>
    <w:rsid w:val="00690D2F"/>
    <w:rsid w:val="00691157"/>
    <w:rsid w:val="00691E7C"/>
    <w:rsid w:val="00691E8A"/>
    <w:rsid w:val="006925C6"/>
    <w:rsid w:val="00692B5C"/>
    <w:rsid w:val="006933DC"/>
    <w:rsid w:val="00695808"/>
    <w:rsid w:val="006A0592"/>
    <w:rsid w:val="006A22A7"/>
    <w:rsid w:val="006A6FB3"/>
    <w:rsid w:val="006B13EC"/>
    <w:rsid w:val="006B46FB"/>
    <w:rsid w:val="006B5FAA"/>
    <w:rsid w:val="006C01D2"/>
    <w:rsid w:val="006C12E8"/>
    <w:rsid w:val="006C683F"/>
    <w:rsid w:val="006D250C"/>
    <w:rsid w:val="006D291B"/>
    <w:rsid w:val="006D2C0B"/>
    <w:rsid w:val="006E1ECD"/>
    <w:rsid w:val="006E2148"/>
    <w:rsid w:val="006E21FB"/>
    <w:rsid w:val="006E3E6B"/>
    <w:rsid w:val="006E52EC"/>
    <w:rsid w:val="006E7095"/>
    <w:rsid w:val="006E7D86"/>
    <w:rsid w:val="006F23FC"/>
    <w:rsid w:val="007035A0"/>
    <w:rsid w:val="007042B0"/>
    <w:rsid w:val="00706B31"/>
    <w:rsid w:val="00711859"/>
    <w:rsid w:val="007127C0"/>
    <w:rsid w:val="00717F6E"/>
    <w:rsid w:val="007208D8"/>
    <w:rsid w:val="00720D79"/>
    <w:rsid w:val="00722F5F"/>
    <w:rsid w:val="00726BB6"/>
    <w:rsid w:val="007325F0"/>
    <w:rsid w:val="00740908"/>
    <w:rsid w:val="007415CC"/>
    <w:rsid w:val="00744687"/>
    <w:rsid w:val="007450E7"/>
    <w:rsid w:val="00747B95"/>
    <w:rsid w:val="007513F3"/>
    <w:rsid w:val="0075166C"/>
    <w:rsid w:val="00753587"/>
    <w:rsid w:val="007553B3"/>
    <w:rsid w:val="007570B0"/>
    <w:rsid w:val="007626DC"/>
    <w:rsid w:val="007628EA"/>
    <w:rsid w:val="00766D46"/>
    <w:rsid w:val="00767292"/>
    <w:rsid w:val="00772713"/>
    <w:rsid w:val="0077278B"/>
    <w:rsid w:val="0077541F"/>
    <w:rsid w:val="00776FC6"/>
    <w:rsid w:val="007804F6"/>
    <w:rsid w:val="007833B9"/>
    <w:rsid w:val="00784865"/>
    <w:rsid w:val="0078530F"/>
    <w:rsid w:val="00791F4B"/>
    <w:rsid w:val="007921E3"/>
    <w:rsid w:val="00792342"/>
    <w:rsid w:val="00794BA8"/>
    <w:rsid w:val="00796D9A"/>
    <w:rsid w:val="007977A8"/>
    <w:rsid w:val="007A5DF8"/>
    <w:rsid w:val="007A6021"/>
    <w:rsid w:val="007A7F2E"/>
    <w:rsid w:val="007B0240"/>
    <w:rsid w:val="007B2BF1"/>
    <w:rsid w:val="007B512A"/>
    <w:rsid w:val="007B6BB4"/>
    <w:rsid w:val="007C2097"/>
    <w:rsid w:val="007C5512"/>
    <w:rsid w:val="007C672B"/>
    <w:rsid w:val="007C78A2"/>
    <w:rsid w:val="007D25E0"/>
    <w:rsid w:val="007D2AED"/>
    <w:rsid w:val="007D2FC2"/>
    <w:rsid w:val="007D3F07"/>
    <w:rsid w:val="007D6A07"/>
    <w:rsid w:val="007E0FB5"/>
    <w:rsid w:val="007E263E"/>
    <w:rsid w:val="007E5E8D"/>
    <w:rsid w:val="007F1522"/>
    <w:rsid w:val="007F2938"/>
    <w:rsid w:val="007F3D0E"/>
    <w:rsid w:val="007F409B"/>
    <w:rsid w:val="007F7259"/>
    <w:rsid w:val="008040A8"/>
    <w:rsid w:val="0081513D"/>
    <w:rsid w:val="0082118B"/>
    <w:rsid w:val="00821DF5"/>
    <w:rsid w:val="00822472"/>
    <w:rsid w:val="0082400C"/>
    <w:rsid w:val="008278A3"/>
    <w:rsid w:val="008279FA"/>
    <w:rsid w:val="00827B2A"/>
    <w:rsid w:val="00830826"/>
    <w:rsid w:val="008319C7"/>
    <w:rsid w:val="008327F6"/>
    <w:rsid w:val="00832A0A"/>
    <w:rsid w:val="00833B9D"/>
    <w:rsid w:val="00834D36"/>
    <w:rsid w:val="00837DBD"/>
    <w:rsid w:val="00837F57"/>
    <w:rsid w:val="008424CE"/>
    <w:rsid w:val="00842601"/>
    <w:rsid w:val="00843B90"/>
    <w:rsid w:val="00850D65"/>
    <w:rsid w:val="008528AB"/>
    <w:rsid w:val="00860312"/>
    <w:rsid w:val="00860976"/>
    <w:rsid w:val="008626E7"/>
    <w:rsid w:val="00867674"/>
    <w:rsid w:val="00870D74"/>
    <w:rsid w:val="00870EE7"/>
    <w:rsid w:val="008722ED"/>
    <w:rsid w:val="00872E26"/>
    <w:rsid w:val="00875B1B"/>
    <w:rsid w:val="0087669F"/>
    <w:rsid w:val="00880B29"/>
    <w:rsid w:val="008863B9"/>
    <w:rsid w:val="00886525"/>
    <w:rsid w:val="00890FE7"/>
    <w:rsid w:val="008915FA"/>
    <w:rsid w:val="00891E05"/>
    <w:rsid w:val="00893B20"/>
    <w:rsid w:val="008944B4"/>
    <w:rsid w:val="008953DF"/>
    <w:rsid w:val="008A1DA8"/>
    <w:rsid w:val="008A45A6"/>
    <w:rsid w:val="008A5378"/>
    <w:rsid w:val="008B3971"/>
    <w:rsid w:val="008B42F7"/>
    <w:rsid w:val="008B73D4"/>
    <w:rsid w:val="008C049A"/>
    <w:rsid w:val="008C1370"/>
    <w:rsid w:val="008C183A"/>
    <w:rsid w:val="008C2DBB"/>
    <w:rsid w:val="008C42FF"/>
    <w:rsid w:val="008C4385"/>
    <w:rsid w:val="008C452A"/>
    <w:rsid w:val="008C52F0"/>
    <w:rsid w:val="008C7082"/>
    <w:rsid w:val="008D22A8"/>
    <w:rsid w:val="008D24C7"/>
    <w:rsid w:val="008D4C0B"/>
    <w:rsid w:val="008E7D10"/>
    <w:rsid w:val="008F1235"/>
    <w:rsid w:val="008F2883"/>
    <w:rsid w:val="008F3789"/>
    <w:rsid w:val="008F4A0F"/>
    <w:rsid w:val="008F545A"/>
    <w:rsid w:val="008F5E87"/>
    <w:rsid w:val="008F686C"/>
    <w:rsid w:val="008F7A19"/>
    <w:rsid w:val="00900935"/>
    <w:rsid w:val="0090140E"/>
    <w:rsid w:val="009014D6"/>
    <w:rsid w:val="00902E58"/>
    <w:rsid w:val="00902E80"/>
    <w:rsid w:val="00903301"/>
    <w:rsid w:val="00906E71"/>
    <w:rsid w:val="0091378A"/>
    <w:rsid w:val="00913C00"/>
    <w:rsid w:val="009143B6"/>
    <w:rsid w:val="009148DE"/>
    <w:rsid w:val="00914C02"/>
    <w:rsid w:val="00915B18"/>
    <w:rsid w:val="009227F9"/>
    <w:rsid w:val="00922A96"/>
    <w:rsid w:val="00923791"/>
    <w:rsid w:val="00925FAF"/>
    <w:rsid w:val="00927462"/>
    <w:rsid w:val="00932C84"/>
    <w:rsid w:val="00940FC0"/>
    <w:rsid w:val="00941E30"/>
    <w:rsid w:val="009429BE"/>
    <w:rsid w:val="0094524C"/>
    <w:rsid w:val="00947CBD"/>
    <w:rsid w:val="009514A9"/>
    <w:rsid w:val="00956F06"/>
    <w:rsid w:val="0096058D"/>
    <w:rsid w:val="00962FAF"/>
    <w:rsid w:val="00971E87"/>
    <w:rsid w:val="00974367"/>
    <w:rsid w:val="00974A61"/>
    <w:rsid w:val="00975719"/>
    <w:rsid w:val="009777D9"/>
    <w:rsid w:val="0097787D"/>
    <w:rsid w:val="009818F9"/>
    <w:rsid w:val="009848DB"/>
    <w:rsid w:val="00985498"/>
    <w:rsid w:val="00985B9E"/>
    <w:rsid w:val="00987B3B"/>
    <w:rsid w:val="00987DCA"/>
    <w:rsid w:val="009912D4"/>
    <w:rsid w:val="00991B88"/>
    <w:rsid w:val="009934B1"/>
    <w:rsid w:val="009939DD"/>
    <w:rsid w:val="009941B5"/>
    <w:rsid w:val="0099546E"/>
    <w:rsid w:val="009A18B6"/>
    <w:rsid w:val="009A4069"/>
    <w:rsid w:val="009A48DB"/>
    <w:rsid w:val="009A5753"/>
    <w:rsid w:val="009A579D"/>
    <w:rsid w:val="009B08FC"/>
    <w:rsid w:val="009B1CAC"/>
    <w:rsid w:val="009B36D7"/>
    <w:rsid w:val="009B738C"/>
    <w:rsid w:val="009B7FA1"/>
    <w:rsid w:val="009B7FD6"/>
    <w:rsid w:val="009C0B00"/>
    <w:rsid w:val="009C2C1A"/>
    <w:rsid w:val="009C4234"/>
    <w:rsid w:val="009C476A"/>
    <w:rsid w:val="009C643B"/>
    <w:rsid w:val="009D6C75"/>
    <w:rsid w:val="009E003C"/>
    <w:rsid w:val="009E100A"/>
    <w:rsid w:val="009E3297"/>
    <w:rsid w:val="009E5265"/>
    <w:rsid w:val="009E57FC"/>
    <w:rsid w:val="009E6A11"/>
    <w:rsid w:val="009E6C50"/>
    <w:rsid w:val="009E6D36"/>
    <w:rsid w:val="009E723D"/>
    <w:rsid w:val="009F1670"/>
    <w:rsid w:val="009F2247"/>
    <w:rsid w:val="009F693B"/>
    <w:rsid w:val="009F734F"/>
    <w:rsid w:val="009F7AA2"/>
    <w:rsid w:val="00A02710"/>
    <w:rsid w:val="00A07BEC"/>
    <w:rsid w:val="00A1736F"/>
    <w:rsid w:val="00A20711"/>
    <w:rsid w:val="00A23FD3"/>
    <w:rsid w:val="00A246B6"/>
    <w:rsid w:val="00A25186"/>
    <w:rsid w:val="00A26C18"/>
    <w:rsid w:val="00A3025A"/>
    <w:rsid w:val="00A302E2"/>
    <w:rsid w:val="00A37B11"/>
    <w:rsid w:val="00A4061B"/>
    <w:rsid w:val="00A40ABC"/>
    <w:rsid w:val="00A42FD9"/>
    <w:rsid w:val="00A4694C"/>
    <w:rsid w:val="00A47517"/>
    <w:rsid w:val="00A47E70"/>
    <w:rsid w:val="00A50CF0"/>
    <w:rsid w:val="00A51C34"/>
    <w:rsid w:val="00A52A2E"/>
    <w:rsid w:val="00A577F2"/>
    <w:rsid w:val="00A615E2"/>
    <w:rsid w:val="00A6596B"/>
    <w:rsid w:val="00A66A20"/>
    <w:rsid w:val="00A66F5B"/>
    <w:rsid w:val="00A672D1"/>
    <w:rsid w:val="00A67DBE"/>
    <w:rsid w:val="00A70B32"/>
    <w:rsid w:val="00A7282F"/>
    <w:rsid w:val="00A76542"/>
    <w:rsid w:val="00A7671C"/>
    <w:rsid w:val="00A76FE7"/>
    <w:rsid w:val="00A7733B"/>
    <w:rsid w:val="00A774A8"/>
    <w:rsid w:val="00A82DBD"/>
    <w:rsid w:val="00A83C0D"/>
    <w:rsid w:val="00A84974"/>
    <w:rsid w:val="00A869EF"/>
    <w:rsid w:val="00A90B72"/>
    <w:rsid w:val="00A9350E"/>
    <w:rsid w:val="00A940C3"/>
    <w:rsid w:val="00A963D5"/>
    <w:rsid w:val="00A9653E"/>
    <w:rsid w:val="00AA2CBC"/>
    <w:rsid w:val="00AA38C3"/>
    <w:rsid w:val="00AA434A"/>
    <w:rsid w:val="00AA47C0"/>
    <w:rsid w:val="00AB1CA2"/>
    <w:rsid w:val="00AC25B7"/>
    <w:rsid w:val="00AC5820"/>
    <w:rsid w:val="00AC6ECE"/>
    <w:rsid w:val="00AD006E"/>
    <w:rsid w:val="00AD1CD8"/>
    <w:rsid w:val="00AD2F09"/>
    <w:rsid w:val="00AD466A"/>
    <w:rsid w:val="00AD5237"/>
    <w:rsid w:val="00AE250A"/>
    <w:rsid w:val="00AF43B5"/>
    <w:rsid w:val="00AF4416"/>
    <w:rsid w:val="00B02A30"/>
    <w:rsid w:val="00B03D7F"/>
    <w:rsid w:val="00B05036"/>
    <w:rsid w:val="00B07B3E"/>
    <w:rsid w:val="00B11E43"/>
    <w:rsid w:val="00B13F90"/>
    <w:rsid w:val="00B14B00"/>
    <w:rsid w:val="00B14D8B"/>
    <w:rsid w:val="00B1743A"/>
    <w:rsid w:val="00B1772F"/>
    <w:rsid w:val="00B21045"/>
    <w:rsid w:val="00B2257F"/>
    <w:rsid w:val="00B23139"/>
    <w:rsid w:val="00B24A24"/>
    <w:rsid w:val="00B258BB"/>
    <w:rsid w:val="00B26519"/>
    <w:rsid w:val="00B27E47"/>
    <w:rsid w:val="00B31372"/>
    <w:rsid w:val="00B351C3"/>
    <w:rsid w:val="00B515F8"/>
    <w:rsid w:val="00B52F17"/>
    <w:rsid w:val="00B63F16"/>
    <w:rsid w:val="00B67B97"/>
    <w:rsid w:val="00B67EED"/>
    <w:rsid w:val="00B728B5"/>
    <w:rsid w:val="00B764F7"/>
    <w:rsid w:val="00B81C17"/>
    <w:rsid w:val="00B9055E"/>
    <w:rsid w:val="00B92DF4"/>
    <w:rsid w:val="00B94796"/>
    <w:rsid w:val="00B94D0F"/>
    <w:rsid w:val="00B968C8"/>
    <w:rsid w:val="00B97B98"/>
    <w:rsid w:val="00B97F1D"/>
    <w:rsid w:val="00BA307A"/>
    <w:rsid w:val="00BA3EC5"/>
    <w:rsid w:val="00BA51D9"/>
    <w:rsid w:val="00BA7F7C"/>
    <w:rsid w:val="00BA7FD3"/>
    <w:rsid w:val="00BB00DA"/>
    <w:rsid w:val="00BB016A"/>
    <w:rsid w:val="00BB2389"/>
    <w:rsid w:val="00BB23A5"/>
    <w:rsid w:val="00BB27E9"/>
    <w:rsid w:val="00BB39B7"/>
    <w:rsid w:val="00BB5DFC"/>
    <w:rsid w:val="00BC04CC"/>
    <w:rsid w:val="00BC2BEB"/>
    <w:rsid w:val="00BC2F3B"/>
    <w:rsid w:val="00BD25D3"/>
    <w:rsid w:val="00BD279D"/>
    <w:rsid w:val="00BD6BB8"/>
    <w:rsid w:val="00BE054B"/>
    <w:rsid w:val="00BE677B"/>
    <w:rsid w:val="00BE7911"/>
    <w:rsid w:val="00BF59BF"/>
    <w:rsid w:val="00BF5B79"/>
    <w:rsid w:val="00BF74B0"/>
    <w:rsid w:val="00BF780A"/>
    <w:rsid w:val="00C06405"/>
    <w:rsid w:val="00C07BD7"/>
    <w:rsid w:val="00C10924"/>
    <w:rsid w:val="00C13091"/>
    <w:rsid w:val="00C161B6"/>
    <w:rsid w:val="00C21F40"/>
    <w:rsid w:val="00C228B7"/>
    <w:rsid w:val="00C25C54"/>
    <w:rsid w:val="00C32E4F"/>
    <w:rsid w:val="00C37200"/>
    <w:rsid w:val="00C37931"/>
    <w:rsid w:val="00C41620"/>
    <w:rsid w:val="00C4328F"/>
    <w:rsid w:val="00C435C9"/>
    <w:rsid w:val="00C51F40"/>
    <w:rsid w:val="00C54D25"/>
    <w:rsid w:val="00C578EC"/>
    <w:rsid w:val="00C612D1"/>
    <w:rsid w:val="00C61B21"/>
    <w:rsid w:val="00C63E61"/>
    <w:rsid w:val="00C63F99"/>
    <w:rsid w:val="00C66BA2"/>
    <w:rsid w:val="00C6776F"/>
    <w:rsid w:val="00C706BD"/>
    <w:rsid w:val="00C70E42"/>
    <w:rsid w:val="00C71E47"/>
    <w:rsid w:val="00C737BD"/>
    <w:rsid w:val="00C77A07"/>
    <w:rsid w:val="00C77FE3"/>
    <w:rsid w:val="00C80BD0"/>
    <w:rsid w:val="00C810B7"/>
    <w:rsid w:val="00C820D4"/>
    <w:rsid w:val="00C91E6B"/>
    <w:rsid w:val="00C9356B"/>
    <w:rsid w:val="00C9557B"/>
    <w:rsid w:val="00C95985"/>
    <w:rsid w:val="00CB1130"/>
    <w:rsid w:val="00CB43C8"/>
    <w:rsid w:val="00CB6095"/>
    <w:rsid w:val="00CC17FE"/>
    <w:rsid w:val="00CC2D39"/>
    <w:rsid w:val="00CC418E"/>
    <w:rsid w:val="00CC4B70"/>
    <w:rsid w:val="00CC5026"/>
    <w:rsid w:val="00CC68D0"/>
    <w:rsid w:val="00CD0485"/>
    <w:rsid w:val="00CD0E4E"/>
    <w:rsid w:val="00CD38D6"/>
    <w:rsid w:val="00CD4A68"/>
    <w:rsid w:val="00CE0677"/>
    <w:rsid w:val="00CE1E66"/>
    <w:rsid w:val="00CE3A30"/>
    <w:rsid w:val="00CE5EC8"/>
    <w:rsid w:val="00CE7BEE"/>
    <w:rsid w:val="00CF22B5"/>
    <w:rsid w:val="00CF3605"/>
    <w:rsid w:val="00CF7FC1"/>
    <w:rsid w:val="00D01BC3"/>
    <w:rsid w:val="00D02C3C"/>
    <w:rsid w:val="00D03F9A"/>
    <w:rsid w:val="00D06AEB"/>
    <w:rsid w:val="00D06D51"/>
    <w:rsid w:val="00D07AE7"/>
    <w:rsid w:val="00D131BF"/>
    <w:rsid w:val="00D20390"/>
    <w:rsid w:val="00D21278"/>
    <w:rsid w:val="00D24991"/>
    <w:rsid w:val="00D301B4"/>
    <w:rsid w:val="00D30893"/>
    <w:rsid w:val="00D324E0"/>
    <w:rsid w:val="00D32DE6"/>
    <w:rsid w:val="00D34415"/>
    <w:rsid w:val="00D372AF"/>
    <w:rsid w:val="00D4145F"/>
    <w:rsid w:val="00D422D2"/>
    <w:rsid w:val="00D424D3"/>
    <w:rsid w:val="00D42E0C"/>
    <w:rsid w:val="00D464C9"/>
    <w:rsid w:val="00D50255"/>
    <w:rsid w:val="00D513BF"/>
    <w:rsid w:val="00D53060"/>
    <w:rsid w:val="00D532C7"/>
    <w:rsid w:val="00D61D87"/>
    <w:rsid w:val="00D624B9"/>
    <w:rsid w:val="00D66520"/>
    <w:rsid w:val="00D7147F"/>
    <w:rsid w:val="00D73FE6"/>
    <w:rsid w:val="00D74A96"/>
    <w:rsid w:val="00D7519C"/>
    <w:rsid w:val="00D754E9"/>
    <w:rsid w:val="00D75CDC"/>
    <w:rsid w:val="00D838BE"/>
    <w:rsid w:val="00D83942"/>
    <w:rsid w:val="00D86777"/>
    <w:rsid w:val="00D86FFA"/>
    <w:rsid w:val="00D92C20"/>
    <w:rsid w:val="00D9769C"/>
    <w:rsid w:val="00DA00B6"/>
    <w:rsid w:val="00DA0542"/>
    <w:rsid w:val="00DA3053"/>
    <w:rsid w:val="00DA61AB"/>
    <w:rsid w:val="00DB2B58"/>
    <w:rsid w:val="00DB5070"/>
    <w:rsid w:val="00DC02D0"/>
    <w:rsid w:val="00DC074F"/>
    <w:rsid w:val="00DC102C"/>
    <w:rsid w:val="00DC397F"/>
    <w:rsid w:val="00DC3E94"/>
    <w:rsid w:val="00DC59A3"/>
    <w:rsid w:val="00DC7DA0"/>
    <w:rsid w:val="00DD0467"/>
    <w:rsid w:val="00DD1E6C"/>
    <w:rsid w:val="00DD392E"/>
    <w:rsid w:val="00DD7E40"/>
    <w:rsid w:val="00DE1307"/>
    <w:rsid w:val="00DE34CF"/>
    <w:rsid w:val="00DF0F54"/>
    <w:rsid w:val="00DF154A"/>
    <w:rsid w:val="00DF2BA1"/>
    <w:rsid w:val="00DF332E"/>
    <w:rsid w:val="00DF5356"/>
    <w:rsid w:val="00E0038D"/>
    <w:rsid w:val="00E00C7D"/>
    <w:rsid w:val="00E01B49"/>
    <w:rsid w:val="00E048AE"/>
    <w:rsid w:val="00E050C7"/>
    <w:rsid w:val="00E1041A"/>
    <w:rsid w:val="00E12D4E"/>
    <w:rsid w:val="00E13F3D"/>
    <w:rsid w:val="00E147B1"/>
    <w:rsid w:val="00E155E8"/>
    <w:rsid w:val="00E16808"/>
    <w:rsid w:val="00E16EFE"/>
    <w:rsid w:val="00E177EA"/>
    <w:rsid w:val="00E2346A"/>
    <w:rsid w:val="00E238CA"/>
    <w:rsid w:val="00E255CE"/>
    <w:rsid w:val="00E2784B"/>
    <w:rsid w:val="00E346F4"/>
    <w:rsid w:val="00E34898"/>
    <w:rsid w:val="00E367AB"/>
    <w:rsid w:val="00E3736C"/>
    <w:rsid w:val="00E37989"/>
    <w:rsid w:val="00E411F4"/>
    <w:rsid w:val="00E42B27"/>
    <w:rsid w:val="00E477BD"/>
    <w:rsid w:val="00E51DD1"/>
    <w:rsid w:val="00E5375F"/>
    <w:rsid w:val="00E564AE"/>
    <w:rsid w:val="00E56E00"/>
    <w:rsid w:val="00E6103C"/>
    <w:rsid w:val="00E6348A"/>
    <w:rsid w:val="00E648A9"/>
    <w:rsid w:val="00E65EA7"/>
    <w:rsid w:val="00E70D6A"/>
    <w:rsid w:val="00E7563F"/>
    <w:rsid w:val="00E760B8"/>
    <w:rsid w:val="00E77CF7"/>
    <w:rsid w:val="00E8108C"/>
    <w:rsid w:val="00E816F9"/>
    <w:rsid w:val="00E81B02"/>
    <w:rsid w:val="00E8217D"/>
    <w:rsid w:val="00E82CB6"/>
    <w:rsid w:val="00E83F03"/>
    <w:rsid w:val="00E872D1"/>
    <w:rsid w:val="00E8776F"/>
    <w:rsid w:val="00E941CE"/>
    <w:rsid w:val="00E95296"/>
    <w:rsid w:val="00EA1061"/>
    <w:rsid w:val="00EA2FC9"/>
    <w:rsid w:val="00EA47E3"/>
    <w:rsid w:val="00EB09B7"/>
    <w:rsid w:val="00EB2B8E"/>
    <w:rsid w:val="00EB4B6B"/>
    <w:rsid w:val="00EB5AF3"/>
    <w:rsid w:val="00EB626C"/>
    <w:rsid w:val="00EB6EF0"/>
    <w:rsid w:val="00EB70B1"/>
    <w:rsid w:val="00EC0EFF"/>
    <w:rsid w:val="00EC4F90"/>
    <w:rsid w:val="00EE5037"/>
    <w:rsid w:val="00EE61AE"/>
    <w:rsid w:val="00EE7D7C"/>
    <w:rsid w:val="00EF081D"/>
    <w:rsid w:val="00EF323F"/>
    <w:rsid w:val="00EF538F"/>
    <w:rsid w:val="00EF56E7"/>
    <w:rsid w:val="00F012F5"/>
    <w:rsid w:val="00F019C1"/>
    <w:rsid w:val="00F0269A"/>
    <w:rsid w:val="00F02C31"/>
    <w:rsid w:val="00F05BEA"/>
    <w:rsid w:val="00F06E1F"/>
    <w:rsid w:val="00F0775A"/>
    <w:rsid w:val="00F10660"/>
    <w:rsid w:val="00F1229B"/>
    <w:rsid w:val="00F127B6"/>
    <w:rsid w:val="00F16ADB"/>
    <w:rsid w:val="00F171E9"/>
    <w:rsid w:val="00F22075"/>
    <w:rsid w:val="00F223DD"/>
    <w:rsid w:val="00F2244B"/>
    <w:rsid w:val="00F23320"/>
    <w:rsid w:val="00F23849"/>
    <w:rsid w:val="00F25D98"/>
    <w:rsid w:val="00F2665D"/>
    <w:rsid w:val="00F300FB"/>
    <w:rsid w:val="00F33547"/>
    <w:rsid w:val="00F348FB"/>
    <w:rsid w:val="00F448A3"/>
    <w:rsid w:val="00F501DE"/>
    <w:rsid w:val="00F50E46"/>
    <w:rsid w:val="00F5168F"/>
    <w:rsid w:val="00F51929"/>
    <w:rsid w:val="00F51D0A"/>
    <w:rsid w:val="00F5256B"/>
    <w:rsid w:val="00F53CC2"/>
    <w:rsid w:val="00F55604"/>
    <w:rsid w:val="00F574DC"/>
    <w:rsid w:val="00F61155"/>
    <w:rsid w:val="00F62789"/>
    <w:rsid w:val="00F64E18"/>
    <w:rsid w:val="00F65880"/>
    <w:rsid w:val="00F70ED5"/>
    <w:rsid w:val="00F713FA"/>
    <w:rsid w:val="00F72193"/>
    <w:rsid w:val="00F7310B"/>
    <w:rsid w:val="00F73B82"/>
    <w:rsid w:val="00F74245"/>
    <w:rsid w:val="00F750B4"/>
    <w:rsid w:val="00F759E5"/>
    <w:rsid w:val="00F7758D"/>
    <w:rsid w:val="00F81FE3"/>
    <w:rsid w:val="00F833EA"/>
    <w:rsid w:val="00F834B8"/>
    <w:rsid w:val="00F84B10"/>
    <w:rsid w:val="00F87B4D"/>
    <w:rsid w:val="00F87C1A"/>
    <w:rsid w:val="00F9184C"/>
    <w:rsid w:val="00F930D6"/>
    <w:rsid w:val="00F979C4"/>
    <w:rsid w:val="00F97C2F"/>
    <w:rsid w:val="00FA2B37"/>
    <w:rsid w:val="00FA341E"/>
    <w:rsid w:val="00FA38B2"/>
    <w:rsid w:val="00FA52B1"/>
    <w:rsid w:val="00FA687B"/>
    <w:rsid w:val="00FA7E23"/>
    <w:rsid w:val="00FB05FC"/>
    <w:rsid w:val="00FB188F"/>
    <w:rsid w:val="00FB2C79"/>
    <w:rsid w:val="00FB5544"/>
    <w:rsid w:val="00FB5E69"/>
    <w:rsid w:val="00FB6386"/>
    <w:rsid w:val="00FC0956"/>
    <w:rsid w:val="00FC17E0"/>
    <w:rsid w:val="00FC231F"/>
    <w:rsid w:val="00FD034D"/>
    <w:rsid w:val="00FD0546"/>
    <w:rsid w:val="00FD0E56"/>
    <w:rsid w:val="00FD29BC"/>
    <w:rsid w:val="00FD376A"/>
    <w:rsid w:val="00FD4D10"/>
    <w:rsid w:val="00FD5226"/>
    <w:rsid w:val="00FE168D"/>
    <w:rsid w:val="00FE4A91"/>
    <w:rsid w:val="00FE6922"/>
    <w:rsid w:val="00FE759F"/>
    <w:rsid w:val="00FF19C3"/>
    <w:rsid w:val="00FF2A34"/>
    <w:rsid w:val="00FF2C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15A2A81-6283-47B3-AE0C-BBC82ABD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Normal"/>
    <w:next w:val="Normal"/>
    <w:link w:val="Heading6Char"/>
    <w:qFormat/>
    <w:rsid w:val="00D61D87"/>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D61D87"/>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
    <w:name w:val="B1"/>
    <w:basedOn w:val="Normal"/>
    <w:link w:val="B1Char1"/>
    <w:qFormat/>
    <w:rsid w:val="00D61D87"/>
    <w:pPr>
      <w:ind w:left="568" w:hanging="284"/>
    </w:pPr>
  </w:style>
  <w:style w:type="paragraph" w:customStyle="1" w:styleId="B2">
    <w:name w:val="B2"/>
    <w:basedOn w:val="Normal"/>
    <w:link w:val="B2Car"/>
    <w:qFormat/>
    <w:rsid w:val="00D61D87"/>
    <w:pPr>
      <w:ind w:left="851" w:hanging="284"/>
    </w:pPr>
  </w:style>
  <w:style w:type="paragraph" w:customStyle="1" w:styleId="B3">
    <w:name w:val="B3"/>
    <w:basedOn w:val="Normal"/>
    <w:link w:val="B3Char"/>
    <w:qFormat/>
    <w:rsid w:val="00D61D87"/>
    <w:pPr>
      <w:ind w:left="1135" w:hanging="284"/>
    </w:pPr>
  </w:style>
  <w:style w:type="paragraph" w:customStyle="1" w:styleId="B4">
    <w:name w:val="B4"/>
    <w:basedOn w:val="Normal"/>
    <w:link w:val="B4Char"/>
    <w:qFormat/>
    <w:rsid w:val="00D61D87"/>
    <w:pPr>
      <w:ind w:left="1418" w:hanging="284"/>
    </w:pPr>
  </w:style>
  <w:style w:type="paragraph" w:customStyle="1" w:styleId="B5">
    <w:name w:val="B5"/>
    <w:basedOn w:val="Normal"/>
    <w:rsid w:val="00D61D87"/>
    <w:pPr>
      <w:ind w:left="1702" w:hanging="284"/>
    </w:pPr>
  </w:style>
  <w:style w:type="paragraph" w:styleId="Footer">
    <w:name w:val="footer"/>
    <w:basedOn w:val="Normal"/>
    <w:link w:val="FooterChar"/>
    <w:rsid w:val="00D61D87"/>
    <w:pPr>
      <w:widowControl w:val="0"/>
      <w:spacing w:after="0"/>
      <w:jc w:val="center"/>
    </w:pPr>
    <w:rPr>
      <w:rFonts w:ascii="Arial" w:hAnsi="Arial"/>
      <w:b/>
      <w:i/>
      <w:noProof/>
      <w:sz w:val="18"/>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styleId="Hyperlink">
    <w:name w:val="Hyperlink"/>
    <w:rsid w:val="000B7FED"/>
    <w:rPr>
      <w:color w:val="0000FF"/>
      <w:u w:val="single"/>
    </w:rPr>
  </w:style>
  <w:style w:type="character" w:styleId="FollowedHyperlink">
    <w:name w:val="FollowedHyperlink"/>
    <w:rsid w:val="000B7FED"/>
    <w:rPr>
      <w:color w:val="800080"/>
      <w:u w:val="single"/>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Normal"/>
    <w:link w:val="3GPPHeaderChar"/>
    <w:rsid w:val="0005189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basedOn w:val="Normal"/>
    <w:rsid w:val="00051899"/>
    <w:pPr>
      <w:numPr>
        <w:numId w:val="1"/>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051899"/>
  </w:style>
  <w:style w:type="character" w:customStyle="1" w:styleId="Heading1Char">
    <w:name w:val="Heading 1 Char"/>
    <w:link w:val="Heading1"/>
    <w:rsid w:val="00051899"/>
    <w:rPr>
      <w:rFonts w:ascii="Arial" w:hAnsi="Arial"/>
      <w:sz w:val="36"/>
      <w:lang w:val="en-GB" w:eastAsia="en-US"/>
    </w:rPr>
  </w:style>
  <w:style w:type="character" w:customStyle="1" w:styleId="NOZchn">
    <w:name w:val="NO Zchn"/>
    <w:link w:val="NO"/>
    <w:locked/>
    <w:rsid w:val="00051899"/>
    <w:rPr>
      <w:rFonts w:ascii="Times New Roman" w:hAnsi="Times New Roman"/>
      <w:lang w:val="en-GB" w:eastAsia="en-US"/>
    </w:rPr>
  </w:style>
  <w:style w:type="character" w:customStyle="1" w:styleId="EditorsNoteChar">
    <w:name w:val="Editor's Note Char"/>
    <w:aliases w:val="EN Char"/>
    <w:link w:val="EditorsNote"/>
    <w:qFormat/>
    <w:locked/>
    <w:rsid w:val="00051899"/>
    <w:rPr>
      <w:rFonts w:ascii="Times New Roman" w:hAnsi="Times New Roman"/>
      <w:color w:val="FF0000"/>
      <w:lang w:val="en-GB" w:eastAsia="en-US"/>
    </w:rPr>
  </w:style>
  <w:style w:type="character" w:customStyle="1" w:styleId="PLChar">
    <w:name w:val="PL Char"/>
    <w:link w:val="PL"/>
    <w:qFormat/>
    <w:rsid w:val="00051899"/>
    <w:rPr>
      <w:rFonts w:ascii="Courier New" w:hAnsi="Courier New"/>
      <w:noProof/>
      <w:sz w:val="16"/>
      <w:lang w:val="en-GB" w:eastAsia="en-US"/>
    </w:rPr>
  </w:style>
  <w:style w:type="table" w:styleId="TableGrid">
    <w:name w:val="Table Grid"/>
    <w:basedOn w:val="TableNormal"/>
    <w:rsid w:val="000518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051899"/>
    <w:rPr>
      <w:rFonts w:ascii="Times New Roman" w:hAnsi="Times New Roman"/>
      <w:lang w:val="en-GB" w:eastAsia="en-US"/>
    </w:rPr>
  </w:style>
  <w:style w:type="character" w:customStyle="1" w:styleId="THChar">
    <w:name w:val="TH Char"/>
    <w:link w:val="TH"/>
    <w:qFormat/>
    <w:rsid w:val="00051899"/>
    <w:rPr>
      <w:rFonts w:ascii="Arial" w:hAnsi="Arial"/>
      <w:b/>
      <w:lang w:val="en-GB" w:eastAsia="en-US"/>
    </w:rPr>
  </w:style>
  <w:style w:type="character" w:customStyle="1" w:styleId="TFZchn">
    <w:name w:val="TF Zchn"/>
    <w:link w:val="TF"/>
    <w:qFormat/>
    <w:rsid w:val="00051899"/>
    <w:rPr>
      <w:rFonts w:ascii="Arial" w:hAnsi="Arial"/>
      <w:b/>
      <w:lang w:val="en-GB" w:eastAsia="en-US"/>
    </w:rPr>
  </w:style>
  <w:style w:type="character" w:customStyle="1" w:styleId="TALChar">
    <w:name w:val="TAL Char"/>
    <w:link w:val="TAL"/>
    <w:qFormat/>
    <w:rsid w:val="00051899"/>
    <w:rPr>
      <w:rFonts w:ascii="Arial" w:hAnsi="Arial"/>
      <w:sz w:val="18"/>
      <w:lang w:val="en-GB" w:eastAsia="en-US"/>
    </w:rPr>
  </w:style>
  <w:style w:type="character" w:customStyle="1" w:styleId="TAHChar">
    <w:name w:val="TAH Char"/>
    <w:link w:val="TAH"/>
    <w:qFormat/>
    <w:rsid w:val="00051899"/>
    <w:rPr>
      <w:rFonts w:ascii="Arial" w:hAnsi="Arial"/>
      <w:b/>
      <w:sz w:val="18"/>
      <w:lang w:val="en-GB" w:eastAsia="en-US"/>
    </w:rPr>
  </w:style>
  <w:style w:type="character" w:customStyle="1" w:styleId="TACChar">
    <w:name w:val="TAC Char"/>
    <w:link w:val="TAC"/>
    <w:qFormat/>
    <w:locked/>
    <w:rsid w:val="00051899"/>
    <w:rPr>
      <w:rFonts w:ascii="Arial" w:hAnsi="Arial"/>
      <w:sz w:val="18"/>
      <w:lang w:val="en-GB" w:eastAsia="en-US"/>
    </w:rPr>
  </w:style>
  <w:style w:type="character" w:customStyle="1" w:styleId="CRCoverPageZchn">
    <w:name w:val="CR Cover Page Zchn"/>
    <w:link w:val="CRCoverPage"/>
    <w:qFormat/>
    <w:locked/>
    <w:rsid w:val="00051899"/>
    <w:rPr>
      <w:rFonts w:ascii="Arial" w:hAnsi="Arial"/>
      <w:lang w:val="en-GB" w:eastAsia="en-US"/>
    </w:rPr>
  </w:style>
  <w:style w:type="character" w:customStyle="1" w:styleId="B2Car">
    <w:name w:val="B2 Car"/>
    <w:link w:val="B2"/>
    <w:rsid w:val="00051899"/>
    <w:rPr>
      <w:rFonts w:ascii="Times New Roman" w:hAnsi="Times New Roman"/>
      <w:lang w:val="en-GB" w:eastAsia="en-US"/>
    </w:rPr>
  </w:style>
  <w:style w:type="character" w:customStyle="1" w:styleId="Heading3Char">
    <w:name w:val="Heading 3 Char"/>
    <w:link w:val="Heading3"/>
    <w:rsid w:val="00051899"/>
    <w:rPr>
      <w:rFonts w:ascii="Arial" w:hAnsi="Arial"/>
      <w:sz w:val="28"/>
      <w:lang w:val="en-GB" w:eastAsia="en-US"/>
    </w:rPr>
  </w:style>
  <w:style w:type="character" w:customStyle="1" w:styleId="Heading4Char">
    <w:name w:val="Heading 4 Char"/>
    <w:link w:val="Heading4"/>
    <w:qFormat/>
    <w:rsid w:val="00051899"/>
    <w:rPr>
      <w:rFonts w:ascii="Arial" w:hAnsi="Arial"/>
      <w:sz w:val="24"/>
      <w:lang w:val="en-GB" w:eastAsia="en-US"/>
    </w:rPr>
  </w:style>
  <w:style w:type="character" w:customStyle="1" w:styleId="FootnoteTextChar">
    <w:name w:val="Footnote Text Char"/>
    <w:link w:val="FootnoteText"/>
    <w:rsid w:val="00051899"/>
    <w:rPr>
      <w:rFonts w:ascii="Times New Roman" w:hAnsi="Times New Roman"/>
      <w:sz w:val="16"/>
      <w:lang w:val="en-GB" w:eastAsia="en-US"/>
    </w:rPr>
  </w:style>
  <w:style w:type="paragraph" w:styleId="Revision">
    <w:name w:val="Revision"/>
    <w:hidden/>
    <w:uiPriority w:val="99"/>
    <w:semiHidden/>
    <w:rsid w:val="00051899"/>
    <w:rPr>
      <w:rFonts w:ascii="Times New Roman" w:hAnsi="Times New Roman"/>
      <w:lang w:val="en-GB" w:eastAsia="en-US"/>
    </w:rPr>
  </w:style>
  <w:style w:type="character" w:customStyle="1" w:styleId="Heading2Char">
    <w:name w:val="Heading 2 Char"/>
    <w:link w:val="Heading2"/>
    <w:rsid w:val="00051899"/>
    <w:rPr>
      <w:rFonts w:ascii="Arial" w:hAnsi="Arial"/>
      <w:sz w:val="32"/>
      <w:lang w:val="en-GB" w:eastAsia="en-US"/>
    </w:rPr>
  </w:style>
  <w:style w:type="character" w:customStyle="1" w:styleId="Heading5Char">
    <w:name w:val="Heading 5 Char"/>
    <w:link w:val="Heading5"/>
    <w:rsid w:val="00051899"/>
    <w:rPr>
      <w:rFonts w:ascii="Arial" w:hAnsi="Arial"/>
      <w:sz w:val="22"/>
      <w:lang w:val="en-GB" w:eastAsia="en-US"/>
    </w:rPr>
  </w:style>
  <w:style w:type="character" w:customStyle="1" w:styleId="Heading8Char">
    <w:name w:val="Heading 8 Char"/>
    <w:link w:val="Heading8"/>
    <w:rsid w:val="00051899"/>
    <w:rPr>
      <w:rFonts w:ascii="Arial" w:hAnsi="Arial"/>
      <w:sz w:val="36"/>
      <w:lang w:val="en-GB" w:eastAsia="en-US"/>
    </w:rPr>
  </w:style>
  <w:style w:type="character" w:customStyle="1" w:styleId="FooterChar">
    <w:name w:val="Footer Char"/>
    <w:link w:val="Footer"/>
    <w:qFormat/>
    <w:rsid w:val="00051899"/>
    <w:rPr>
      <w:rFonts w:ascii="Arial" w:hAnsi="Arial"/>
      <w:b/>
      <w:i/>
      <w:noProof/>
      <w:sz w:val="18"/>
      <w:lang w:val="en-GB" w:eastAsia="en-US"/>
    </w:rPr>
  </w:style>
  <w:style w:type="character" w:customStyle="1" w:styleId="EXChar">
    <w:name w:val="EX Char"/>
    <w:link w:val="EX"/>
    <w:qFormat/>
    <w:locked/>
    <w:rsid w:val="00051899"/>
    <w:rPr>
      <w:rFonts w:ascii="Times New Roman" w:hAnsi="Times New Roman"/>
      <w:lang w:val="en-GB" w:eastAsia="en-US"/>
    </w:rPr>
  </w:style>
  <w:style w:type="paragraph" w:customStyle="1" w:styleId="FirstChange">
    <w:name w:val="First Change"/>
    <w:basedOn w:val="Normal"/>
    <w:rsid w:val="00051899"/>
    <w:pPr>
      <w:jc w:val="center"/>
    </w:pPr>
    <w:rPr>
      <w:rFonts w:eastAsia="SimSun"/>
      <w:color w:val="FF0000"/>
    </w:rPr>
  </w:style>
  <w:style w:type="character" w:customStyle="1" w:styleId="DocumentMapChar">
    <w:name w:val="Document Map Char"/>
    <w:link w:val="DocumentMap"/>
    <w:qFormat/>
    <w:rsid w:val="00051899"/>
    <w:rPr>
      <w:rFonts w:ascii="Tahoma" w:hAnsi="Tahoma" w:cs="Tahoma"/>
      <w:shd w:val="clear" w:color="auto" w:fill="000080"/>
      <w:lang w:val="en-GB" w:eastAsia="en-US"/>
    </w:rPr>
  </w:style>
  <w:style w:type="paragraph" w:customStyle="1" w:styleId="TALLeft0">
    <w:name w:val="TAL + Left:  0"/>
    <w:aliases w:val="25 cm,19 cm"/>
    <w:basedOn w:val="TAL"/>
    <w:rsid w:val="00051899"/>
    <w:pPr>
      <w:overflowPunct w:val="0"/>
      <w:autoSpaceDE w:val="0"/>
      <w:autoSpaceDN w:val="0"/>
      <w:adjustRightInd w:val="0"/>
      <w:spacing w:line="0" w:lineRule="atLeast"/>
      <w:ind w:left="142"/>
      <w:textAlignment w:val="baseline"/>
    </w:pPr>
    <w:rPr>
      <w:rFonts w:eastAsia="SimSun"/>
      <w:lang w:eastAsia="en-GB"/>
    </w:rPr>
  </w:style>
  <w:style w:type="character" w:customStyle="1" w:styleId="3GPPHeaderChar">
    <w:name w:val="3GPP_Header Char"/>
    <w:link w:val="3GPPHeader"/>
    <w:rsid w:val="00051899"/>
    <w:rPr>
      <w:rFonts w:ascii="Arial" w:hAnsi="Arial"/>
      <w:b/>
      <w:sz w:val="24"/>
      <w:lang w:val="en-GB" w:eastAsia="zh-CN"/>
    </w:rPr>
  </w:style>
  <w:style w:type="character" w:customStyle="1" w:styleId="B4Char">
    <w:name w:val="B4 Char"/>
    <w:link w:val="B4"/>
    <w:qFormat/>
    <w:rsid w:val="00A70B32"/>
    <w:rPr>
      <w:rFonts w:ascii="Times New Roman" w:hAnsi="Times New Roman"/>
      <w:lang w:val="en-GB" w:eastAsia="en-US"/>
    </w:rPr>
  </w:style>
  <w:style w:type="character" w:customStyle="1" w:styleId="Heading6Char">
    <w:name w:val="Heading 6 Char"/>
    <w:basedOn w:val="DefaultParagraphFont"/>
    <w:link w:val="Heading6"/>
    <w:rsid w:val="00B764F7"/>
    <w:rPr>
      <w:rFonts w:ascii="Arial" w:hAnsi="Arial"/>
      <w:lang w:val="en-GB" w:eastAsia="en-US"/>
    </w:rPr>
  </w:style>
  <w:style w:type="character" w:customStyle="1" w:styleId="Heading7Char">
    <w:name w:val="Heading 7 Char"/>
    <w:basedOn w:val="DefaultParagraphFont"/>
    <w:link w:val="Heading7"/>
    <w:rsid w:val="00B764F7"/>
    <w:rPr>
      <w:rFonts w:ascii="Arial" w:hAnsi="Arial"/>
      <w:lang w:val="en-GB" w:eastAsia="en-US"/>
    </w:rPr>
  </w:style>
  <w:style w:type="character" w:customStyle="1" w:styleId="Heading9Char">
    <w:name w:val="Heading 9 Char"/>
    <w:basedOn w:val="DefaultParagraphFont"/>
    <w:link w:val="Heading9"/>
    <w:rsid w:val="00B764F7"/>
    <w:rPr>
      <w:rFonts w:ascii="Arial" w:hAnsi="Arial"/>
      <w:sz w:val="36"/>
      <w:lang w:val="en-GB" w:eastAsia="en-US"/>
    </w:rPr>
  </w:style>
  <w:style w:type="paragraph" w:customStyle="1" w:styleId="TALLeft1">
    <w:name w:val="TAL + Left:  1"/>
    <w:aliases w:val="00 cm"/>
    <w:basedOn w:val="TAL"/>
    <w:link w:val="TALLeft100cmCharChar"/>
    <w:rsid w:val="00B764F7"/>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B764F7"/>
    <w:rPr>
      <w:rFonts w:ascii="Arial" w:eastAsia="DengXian" w:hAnsi="Arial"/>
      <w:sz w:val="18"/>
      <w:lang w:val="en-GB" w:eastAsia="en-GB"/>
    </w:rPr>
  </w:style>
  <w:style w:type="paragraph" w:customStyle="1" w:styleId="TALLeft10">
    <w:name w:val="TAL + Left: 1"/>
    <w:aliases w:val="50 cm"/>
    <w:basedOn w:val="Normal"/>
    <w:rsid w:val="00D61D87"/>
    <w:pPr>
      <w:keepNext/>
      <w:keepLines/>
      <w:kinsoku w:val="0"/>
      <w:spacing w:after="0"/>
      <w:ind w:left="851"/>
    </w:pPr>
    <w:rPr>
      <w:rFonts w:ascii="Arial" w:eastAsia="Batang" w:hAnsi="Arial" w:cs="Arial"/>
      <w:bCs/>
      <w:sz w:val="18"/>
      <w:szCs w:val="18"/>
      <w:lang w:eastAsia="zh-CN"/>
    </w:rPr>
  </w:style>
  <w:style w:type="paragraph" w:customStyle="1" w:styleId="TAJ">
    <w:name w:val="TAJ"/>
    <w:basedOn w:val="TH"/>
    <w:rsid w:val="00B764F7"/>
    <w:rPr>
      <w:rFonts w:eastAsia="MS Mincho"/>
      <w:lang w:eastAsia="x-none"/>
    </w:rPr>
  </w:style>
  <w:style w:type="paragraph" w:customStyle="1" w:styleId="BalloonText1">
    <w:name w:val="Balloon Text1"/>
    <w:basedOn w:val="Normal"/>
    <w:uiPriority w:val="99"/>
    <w:semiHidden/>
    <w:rsid w:val="00B764F7"/>
    <w:rPr>
      <w:rFonts w:ascii="Tahoma" w:eastAsia="MS Mincho" w:hAnsi="Tahoma" w:cs="Tahoma"/>
      <w:sz w:val="16"/>
      <w:szCs w:val="16"/>
    </w:rPr>
  </w:style>
  <w:style w:type="paragraph" w:customStyle="1" w:styleId="ZchnZchn">
    <w:name w:val="Zchn Zchn"/>
    <w:uiPriority w:val="99"/>
    <w:semiHidden/>
    <w:rsid w:val="00B764F7"/>
    <w:pPr>
      <w:keepNext/>
      <w:numPr>
        <w:numId w:val="6"/>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CommentSubject1">
    <w:name w:val="Comment Subject1"/>
    <w:basedOn w:val="Normal"/>
    <w:next w:val="Normal"/>
    <w:uiPriority w:val="99"/>
    <w:semiHidden/>
    <w:rsid w:val="00D61D87"/>
    <w:rPr>
      <w:rFonts w:eastAsia="MS Mincho"/>
      <w:b/>
      <w:bCs/>
      <w:lang w:eastAsia="x-none"/>
    </w:rPr>
  </w:style>
  <w:style w:type="paragraph" w:customStyle="1" w:styleId="Char3CharCharCharCharChar">
    <w:name w:val="Char3 Char Char Char (文字) (文字) Char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alloonText2">
    <w:name w:val="Balloon Text2"/>
    <w:basedOn w:val="Normal"/>
    <w:uiPriority w:val="99"/>
    <w:semiHidden/>
    <w:rsid w:val="00B764F7"/>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B764F7"/>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B3Char">
    <w:name w:val="B3 Char"/>
    <w:link w:val="B3"/>
    <w:rsid w:val="00B764F7"/>
    <w:rPr>
      <w:rFonts w:ascii="Times New Roman" w:hAnsi="Times New Roman"/>
      <w:lang w:val="en-GB" w:eastAsia="en-US"/>
    </w:rPr>
  </w:style>
  <w:style w:type="numbering" w:customStyle="1" w:styleId="2">
    <w:name w:val="列表编号2"/>
    <w:basedOn w:val="NoList"/>
    <w:rsid w:val="00B764F7"/>
    <w:pPr>
      <w:numPr>
        <w:numId w:val="8"/>
      </w:numPr>
    </w:pPr>
  </w:style>
  <w:style w:type="numbering" w:customStyle="1" w:styleId="1">
    <w:name w:val="项目编号1"/>
    <w:basedOn w:val="NoList"/>
    <w:rsid w:val="00B764F7"/>
    <w:pPr>
      <w:numPr>
        <w:numId w:val="7"/>
      </w:numPr>
    </w:pPr>
  </w:style>
  <w:style w:type="character" w:customStyle="1" w:styleId="UnresolvedMention1">
    <w:name w:val="Unresolved Mention1"/>
    <w:uiPriority w:val="99"/>
    <w:semiHidden/>
    <w:unhideWhenUsed/>
    <w:rsid w:val="00B764F7"/>
    <w:rPr>
      <w:color w:val="605E5C"/>
      <w:shd w:val="clear" w:color="auto" w:fill="E1DFDD"/>
    </w:rPr>
  </w:style>
  <w:style w:type="paragraph" w:styleId="TOCHeading">
    <w:name w:val="TOC Heading"/>
    <w:basedOn w:val="Heading1"/>
    <w:next w:val="Normal"/>
    <w:uiPriority w:val="39"/>
    <w:semiHidden/>
    <w:unhideWhenUsed/>
    <w:qFormat/>
    <w:rsid w:val="00B764F7"/>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Mention1">
    <w:name w:val="Mention1"/>
    <w:uiPriority w:val="99"/>
    <w:semiHidden/>
    <w:unhideWhenUsed/>
    <w:rsid w:val="00B764F7"/>
    <w:rPr>
      <w:color w:val="2B579A"/>
      <w:shd w:val="clear" w:color="auto" w:fill="E6E6E6"/>
    </w:rPr>
  </w:style>
  <w:style w:type="character" w:customStyle="1" w:styleId="3Char1">
    <w:name w:val="标题 3 Char1"/>
    <w:aliases w:val="Underrubrik2 Char1,H3 Char1"/>
    <w:semiHidden/>
    <w:rsid w:val="00B764F7"/>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764F7"/>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B764F7"/>
    <w:rPr>
      <w:rFonts w:ascii="Times New Roman" w:eastAsia="Times New Roman" w:hAnsi="Times New Roman"/>
      <w:sz w:val="18"/>
      <w:szCs w:val="18"/>
      <w:lang w:val="en-GB" w:eastAsia="ko-KR"/>
    </w:rPr>
  </w:style>
  <w:style w:type="character" w:customStyle="1" w:styleId="UnresolvedMention2">
    <w:name w:val="Unresolved Mention2"/>
    <w:uiPriority w:val="99"/>
    <w:semiHidden/>
    <w:unhideWhenUsed/>
    <w:rsid w:val="00C6776F"/>
    <w:rPr>
      <w:color w:val="808080"/>
      <w:shd w:val="clear" w:color="auto" w:fill="E6E6E6"/>
    </w:rPr>
  </w:style>
  <w:style w:type="table" w:customStyle="1" w:styleId="10">
    <w:name w:val="网格型1"/>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uiPriority w:val="99"/>
    <w:semiHidden/>
    <w:unhideWhenUsed/>
    <w:rsid w:val="00C6776F"/>
    <w:rPr>
      <w:color w:val="808080"/>
      <w:shd w:val="clear" w:color="auto" w:fill="E6E6E6"/>
    </w:rPr>
  </w:style>
  <w:style w:type="character" w:customStyle="1" w:styleId="TANChar">
    <w:name w:val="TAN Char"/>
    <w:link w:val="TAN"/>
    <w:rsid w:val="00C6776F"/>
    <w:rPr>
      <w:rFonts w:ascii="Arial" w:hAnsi="Arial"/>
      <w:sz w:val="18"/>
      <w:lang w:val="en-GB" w:eastAsia="en-US"/>
    </w:rPr>
  </w:style>
  <w:style w:type="character" w:customStyle="1" w:styleId="B1Char">
    <w:name w:val="B1 Char"/>
    <w:rsid w:val="001D327F"/>
    <w:rPr>
      <w:rFonts w:eastAsia="Times New Roman"/>
    </w:rPr>
  </w:style>
  <w:style w:type="paragraph" w:styleId="BalloonText">
    <w:name w:val="Balloon Text"/>
    <w:basedOn w:val="Normal"/>
    <w:link w:val="BalloonTextChar"/>
    <w:uiPriority w:val="99"/>
    <w:semiHidden/>
    <w:unhideWhenUsed/>
    <w:rsid w:val="00AB1C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A2"/>
    <w:rPr>
      <w:rFonts w:ascii="Segoe UI" w:hAnsi="Segoe UI" w:cs="Segoe UI"/>
      <w:sz w:val="18"/>
      <w:szCs w:val="18"/>
      <w:lang w:val="en-GB" w:eastAsia="en-US"/>
    </w:rPr>
  </w:style>
  <w:style w:type="character" w:customStyle="1" w:styleId="NOChar">
    <w:name w:val="NO Char"/>
    <w:qFormat/>
    <w:rsid w:val="0061262D"/>
    <w:rPr>
      <w:rFonts w:ascii="Times New Roman" w:eastAsia="Times New Roman" w:hAnsi="Times New Roman"/>
    </w:rPr>
  </w:style>
  <w:style w:type="character" w:customStyle="1" w:styleId="B2Char">
    <w:name w:val="B2 Char"/>
    <w:qFormat/>
    <w:rsid w:val="0061262D"/>
    <w:rPr>
      <w:rFonts w:ascii="Times New Roman" w:eastAsia="Times New Roman" w:hAnsi="Times New Roman"/>
    </w:rPr>
  </w:style>
  <w:style w:type="character" w:customStyle="1" w:styleId="B3Char2">
    <w:name w:val="B3 Char2"/>
    <w:qFormat/>
    <w:rsid w:val="0061262D"/>
    <w:rPr>
      <w:rFonts w:ascii="Times New Roman" w:eastAsia="Times New Roman" w:hAnsi="Times New Roman"/>
    </w:rPr>
  </w:style>
  <w:style w:type="paragraph" w:styleId="ListParagraph">
    <w:name w:val="List Paragraph"/>
    <w:basedOn w:val="Normal"/>
    <w:uiPriority w:val="34"/>
    <w:qFormat/>
    <w:rsid w:val="00E255CE"/>
    <w:pPr>
      <w:ind w:left="720"/>
      <w:contextualSpacing/>
    </w:pPr>
  </w:style>
  <w:style w:type="character" w:customStyle="1" w:styleId="B1Zchn">
    <w:name w:val="B1 Zchn"/>
    <w:qFormat/>
    <w:rsid w:val="0050092B"/>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6252">
      <w:bodyDiv w:val="1"/>
      <w:marLeft w:val="0"/>
      <w:marRight w:val="0"/>
      <w:marTop w:val="0"/>
      <w:marBottom w:val="0"/>
      <w:divBdr>
        <w:top w:val="none" w:sz="0" w:space="0" w:color="auto"/>
        <w:left w:val="none" w:sz="0" w:space="0" w:color="auto"/>
        <w:bottom w:val="none" w:sz="0" w:space="0" w:color="auto"/>
        <w:right w:val="none" w:sz="0" w:space="0" w:color="auto"/>
      </w:divBdr>
    </w:div>
    <w:div w:id="562986258">
      <w:bodyDiv w:val="1"/>
      <w:marLeft w:val="0"/>
      <w:marRight w:val="0"/>
      <w:marTop w:val="0"/>
      <w:marBottom w:val="0"/>
      <w:divBdr>
        <w:top w:val="none" w:sz="0" w:space="0" w:color="auto"/>
        <w:left w:val="none" w:sz="0" w:space="0" w:color="auto"/>
        <w:bottom w:val="none" w:sz="0" w:space="0" w:color="auto"/>
        <w:right w:val="none" w:sz="0" w:space="0" w:color="auto"/>
      </w:divBdr>
    </w:div>
    <w:div w:id="710804184">
      <w:bodyDiv w:val="1"/>
      <w:marLeft w:val="0"/>
      <w:marRight w:val="0"/>
      <w:marTop w:val="0"/>
      <w:marBottom w:val="0"/>
      <w:divBdr>
        <w:top w:val="none" w:sz="0" w:space="0" w:color="auto"/>
        <w:left w:val="none" w:sz="0" w:space="0" w:color="auto"/>
        <w:bottom w:val="none" w:sz="0" w:space="0" w:color="auto"/>
        <w:right w:val="none" w:sz="0" w:space="0" w:color="auto"/>
      </w:divBdr>
      <w:divsChild>
        <w:div w:id="1067336646">
          <w:marLeft w:val="1094"/>
          <w:marRight w:val="0"/>
          <w:marTop w:val="40"/>
          <w:marBottom w:val="80"/>
          <w:divBdr>
            <w:top w:val="none" w:sz="0" w:space="0" w:color="auto"/>
            <w:left w:val="none" w:sz="0" w:space="0" w:color="auto"/>
            <w:bottom w:val="none" w:sz="0" w:space="0" w:color="auto"/>
            <w:right w:val="none" w:sz="0" w:space="0" w:color="auto"/>
          </w:divBdr>
        </w:div>
      </w:divsChild>
    </w:div>
    <w:div w:id="953249241">
      <w:bodyDiv w:val="1"/>
      <w:marLeft w:val="0"/>
      <w:marRight w:val="0"/>
      <w:marTop w:val="0"/>
      <w:marBottom w:val="0"/>
      <w:divBdr>
        <w:top w:val="none" w:sz="0" w:space="0" w:color="auto"/>
        <w:left w:val="none" w:sz="0" w:space="0" w:color="auto"/>
        <w:bottom w:val="none" w:sz="0" w:space="0" w:color="auto"/>
        <w:right w:val="none" w:sz="0" w:space="0" w:color="auto"/>
      </w:divBdr>
    </w:div>
    <w:div w:id="1084884206">
      <w:bodyDiv w:val="1"/>
      <w:marLeft w:val="0"/>
      <w:marRight w:val="0"/>
      <w:marTop w:val="0"/>
      <w:marBottom w:val="0"/>
      <w:divBdr>
        <w:top w:val="none" w:sz="0" w:space="0" w:color="auto"/>
        <w:left w:val="none" w:sz="0" w:space="0" w:color="auto"/>
        <w:bottom w:val="none" w:sz="0" w:space="0" w:color="auto"/>
        <w:right w:val="none" w:sz="0" w:space="0" w:color="auto"/>
      </w:divBdr>
    </w:div>
    <w:div w:id="1115440114">
      <w:bodyDiv w:val="1"/>
      <w:marLeft w:val="0"/>
      <w:marRight w:val="0"/>
      <w:marTop w:val="0"/>
      <w:marBottom w:val="0"/>
      <w:divBdr>
        <w:top w:val="none" w:sz="0" w:space="0" w:color="auto"/>
        <w:left w:val="none" w:sz="0" w:space="0" w:color="auto"/>
        <w:bottom w:val="none" w:sz="0" w:space="0" w:color="auto"/>
        <w:right w:val="none" w:sz="0" w:space="0" w:color="auto"/>
      </w:divBdr>
    </w:div>
    <w:div w:id="1154638445">
      <w:bodyDiv w:val="1"/>
      <w:marLeft w:val="0"/>
      <w:marRight w:val="0"/>
      <w:marTop w:val="0"/>
      <w:marBottom w:val="0"/>
      <w:divBdr>
        <w:top w:val="none" w:sz="0" w:space="0" w:color="auto"/>
        <w:left w:val="none" w:sz="0" w:space="0" w:color="auto"/>
        <w:bottom w:val="none" w:sz="0" w:space="0" w:color="auto"/>
        <w:right w:val="none" w:sz="0" w:space="0" w:color="auto"/>
      </w:divBdr>
    </w:div>
    <w:div w:id="1170635008">
      <w:bodyDiv w:val="1"/>
      <w:marLeft w:val="0"/>
      <w:marRight w:val="0"/>
      <w:marTop w:val="0"/>
      <w:marBottom w:val="0"/>
      <w:divBdr>
        <w:top w:val="none" w:sz="0" w:space="0" w:color="auto"/>
        <w:left w:val="none" w:sz="0" w:space="0" w:color="auto"/>
        <w:bottom w:val="none" w:sz="0" w:space="0" w:color="auto"/>
        <w:right w:val="none" w:sz="0" w:space="0" w:color="auto"/>
      </w:divBdr>
      <w:divsChild>
        <w:div w:id="977104775">
          <w:marLeft w:val="1135"/>
          <w:marRight w:val="0"/>
          <w:marTop w:val="0"/>
          <w:marBottom w:val="180"/>
          <w:divBdr>
            <w:top w:val="none" w:sz="0" w:space="0" w:color="auto"/>
            <w:left w:val="none" w:sz="0" w:space="0" w:color="auto"/>
            <w:bottom w:val="none" w:sz="0" w:space="0" w:color="auto"/>
            <w:right w:val="none" w:sz="0" w:space="0" w:color="auto"/>
          </w:divBdr>
        </w:div>
        <w:div w:id="1118570283">
          <w:marLeft w:val="1418"/>
          <w:marRight w:val="0"/>
          <w:marTop w:val="0"/>
          <w:marBottom w:val="180"/>
          <w:divBdr>
            <w:top w:val="none" w:sz="0" w:space="0" w:color="auto"/>
            <w:left w:val="none" w:sz="0" w:space="0" w:color="auto"/>
            <w:bottom w:val="none" w:sz="0" w:space="0" w:color="auto"/>
            <w:right w:val="none" w:sz="0" w:space="0" w:color="auto"/>
          </w:divBdr>
        </w:div>
        <w:div w:id="1119571328">
          <w:marLeft w:val="547"/>
          <w:marRight w:val="0"/>
          <w:marTop w:val="120"/>
          <w:marBottom w:val="0"/>
          <w:divBdr>
            <w:top w:val="none" w:sz="0" w:space="0" w:color="auto"/>
            <w:left w:val="none" w:sz="0" w:space="0" w:color="auto"/>
            <w:bottom w:val="none" w:sz="0" w:space="0" w:color="auto"/>
            <w:right w:val="none" w:sz="0" w:space="0" w:color="auto"/>
          </w:divBdr>
        </w:div>
        <w:div w:id="1500080394">
          <w:marLeft w:val="1267"/>
          <w:marRight w:val="0"/>
          <w:marTop w:val="120"/>
          <w:marBottom w:val="0"/>
          <w:divBdr>
            <w:top w:val="none" w:sz="0" w:space="0" w:color="auto"/>
            <w:left w:val="none" w:sz="0" w:space="0" w:color="auto"/>
            <w:bottom w:val="none" w:sz="0" w:space="0" w:color="auto"/>
            <w:right w:val="none" w:sz="0" w:space="0" w:color="auto"/>
          </w:divBdr>
        </w:div>
        <w:div w:id="1954287779">
          <w:marLeft w:val="547"/>
          <w:marRight w:val="0"/>
          <w:marTop w:val="120"/>
          <w:marBottom w:val="0"/>
          <w:divBdr>
            <w:top w:val="none" w:sz="0" w:space="0" w:color="auto"/>
            <w:left w:val="none" w:sz="0" w:space="0" w:color="auto"/>
            <w:bottom w:val="none" w:sz="0" w:space="0" w:color="auto"/>
            <w:right w:val="none" w:sz="0" w:space="0" w:color="auto"/>
          </w:divBdr>
        </w:div>
        <w:div w:id="2044208529">
          <w:marLeft w:val="547"/>
          <w:marRight w:val="0"/>
          <w:marTop w:val="120"/>
          <w:marBottom w:val="0"/>
          <w:divBdr>
            <w:top w:val="none" w:sz="0" w:space="0" w:color="auto"/>
            <w:left w:val="none" w:sz="0" w:space="0" w:color="auto"/>
            <w:bottom w:val="none" w:sz="0" w:space="0" w:color="auto"/>
            <w:right w:val="none" w:sz="0" w:space="0" w:color="auto"/>
          </w:divBdr>
        </w:div>
      </w:divsChild>
    </w:div>
    <w:div w:id="1222984246">
      <w:bodyDiv w:val="1"/>
      <w:marLeft w:val="0"/>
      <w:marRight w:val="0"/>
      <w:marTop w:val="0"/>
      <w:marBottom w:val="0"/>
      <w:divBdr>
        <w:top w:val="none" w:sz="0" w:space="0" w:color="auto"/>
        <w:left w:val="none" w:sz="0" w:space="0" w:color="auto"/>
        <w:bottom w:val="none" w:sz="0" w:space="0" w:color="auto"/>
        <w:right w:val="none" w:sz="0" w:space="0" w:color="auto"/>
      </w:divBdr>
      <w:divsChild>
        <w:div w:id="1852723618">
          <w:marLeft w:val="0"/>
          <w:marRight w:val="0"/>
          <w:marTop w:val="0"/>
          <w:marBottom w:val="180"/>
          <w:divBdr>
            <w:top w:val="none" w:sz="0" w:space="0" w:color="auto"/>
            <w:left w:val="none" w:sz="0" w:space="0" w:color="auto"/>
            <w:bottom w:val="none" w:sz="0" w:space="0" w:color="auto"/>
            <w:right w:val="none" w:sz="0" w:space="0" w:color="auto"/>
          </w:divBdr>
        </w:div>
      </w:divsChild>
    </w:div>
    <w:div w:id="1328241979">
      <w:bodyDiv w:val="1"/>
      <w:marLeft w:val="0"/>
      <w:marRight w:val="0"/>
      <w:marTop w:val="0"/>
      <w:marBottom w:val="0"/>
      <w:divBdr>
        <w:top w:val="none" w:sz="0" w:space="0" w:color="auto"/>
        <w:left w:val="none" w:sz="0" w:space="0" w:color="auto"/>
        <w:bottom w:val="none" w:sz="0" w:space="0" w:color="auto"/>
        <w:right w:val="none" w:sz="0" w:space="0" w:color="auto"/>
      </w:divBdr>
      <w:divsChild>
        <w:div w:id="110251774">
          <w:marLeft w:val="547"/>
          <w:marRight w:val="0"/>
          <w:marTop w:val="120"/>
          <w:marBottom w:val="0"/>
          <w:divBdr>
            <w:top w:val="none" w:sz="0" w:space="0" w:color="auto"/>
            <w:left w:val="none" w:sz="0" w:space="0" w:color="auto"/>
            <w:bottom w:val="none" w:sz="0" w:space="0" w:color="auto"/>
            <w:right w:val="none" w:sz="0" w:space="0" w:color="auto"/>
          </w:divBdr>
        </w:div>
        <w:div w:id="281349652">
          <w:marLeft w:val="547"/>
          <w:marRight w:val="0"/>
          <w:marTop w:val="120"/>
          <w:marBottom w:val="0"/>
          <w:divBdr>
            <w:top w:val="none" w:sz="0" w:space="0" w:color="auto"/>
            <w:left w:val="none" w:sz="0" w:space="0" w:color="auto"/>
            <w:bottom w:val="none" w:sz="0" w:space="0" w:color="auto"/>
            <w:right w:val="none" w:sz="0" w:space="0" w:color="auto"/>
          </w:divBdr>
        </w:div>
        <w:div w:id="336077315">
          <w:marLeft w:val="1267"/>
          <w:marRight w:val="0"/>
          <w:marTop w:val="120"/>
          <w:marBottom w:val="0"/>
          <w:divBdr>
            <w:top w:val="none" w:sz="0" w:space="0" w:color="auto"/>
            <w:left w:val="none" w:sz="0" w:space="0" w:color="auto"/>
            <w:bottom w:val="none" w:sz="0" w:space="0" w:color="auto"/>
            <w:right w:val="none" w:sz="0" w:space="0" w:color="auto"/>
          </w:divBdr>
        </w:div>
        <w:div w:id="831066234">
          <w:marLeft w:val="547"/>
          <w:marRight w:val="0"/>
          <w:marTop w:val="120"/>
          <w:marBottom w:val="0"/>
          <w:divBdr>
            <w:top w:val="none" w:sz="0" w:space="0" w:color="auto"/>
            <w:left w:val="none" w:sz="0" w:space="0" w:color="auto"/>
            <w:bottom w:val="none" w:sz="0" w:space="0" w:color="auto"/>
            <w:right w:val="none" w:sz="0" w:space="0" w:color="auto"/>
          </w:divBdr>
        </w:div>
        <w:div w:id="867062556">
          <w:marLeft w:val="1135"/>
          <w:marRight w:val="0"/>
          <w:marTop w:val="0"/>
          <w:marBottom w:val="180"/>
          <w:divBdr>
            <w:top w:val="none" w:sz="0" w:space="0" w:color="auto"/>
            <w:left w:val="none" w:sz="0" w:space="0" w:color="auto"/>
            <w:bottom w:val="none" w:sz="0" w:space="0" w:color="auto"/>
            <w:right w:val="none" w:sz="0" w:space="0" w:color="auto"/>
          </w:divBdr>
        </w:div>
        <w:div w:id="1976447730">
          <w:marLeft w:val="1418"/>
          <w:marRight w:val="0"/>
          <w:marTop w:val="0"/>
          <w:marBottom w:val="180"/>
          <w:divBdr>
            <w:top w:val="none" w:sz="0" w:space="0" w:color="auto"/>
            <w:left w:val="none" w:sz="0" w:space="0" w:color="auto"/>
            <w:bottom w:val="none" w:sz="0" w:space="0" w:color="auto"/>
            <w:right w:val="none" w:sz="0" w:space="0" w:color="auto"/>
          </w:divBdr>
        </w:div>
      </w:divsChild>
    </w:div>
    <w:div w:id="1434669474">
      <w:bodyDiv w:val="1"/>
      <w:marLeft w:val="0"/>
      <w:marRight w:val="0"/>
      <w:marTop w:val="0"/>
      <w:marBottom w:val="0"/>
      <w:divBdr>
        <w:top w:val="none" w:sz="0" w:space="0" w:color="auto"/>
        <w:left w:val="none" w:sz="0" w:space="0" w:color="auto"/>
        <w:bottom w:val="none" w:sz="0" w:space="0" w:color="auto"/>
        <w:right w:val="none" w:sz="0" w:space="0" w:color="auto"/>
      </w:divBdr>
    </w:div>
    <w:div w:id="1665669239">
      <w:bodyDiv w:val="1"/>
      <w:marLeft w:val="0"/>
      <w:marRight w:val="0"/>
      <w:marTop w:val="0"/>
      <w:marBottom w:val="0"/>
      <w:divBdr>
        <w:top w:val="none" w:sz="0" w:space="0" w:color="auto"/>
        <w:left w:val="none" w:sz="0" w:space="0" w:color="auto"/>
        <w:bottom w:val="none" w:sz="0" w:space="0" w:color="auto"/>
        <w:right w:val="none" w:sz="0" w:space="0" w:color="auto"/>
      </w:divBdr>
    </w:div>
    <w:div w:id="1680083758">
      <w:bodyDiv w:val="1"/>
      <w:marLeft w:val="0"/>
      <w:marRight w:val="0"/>
      <w:marTop w:val="0"/>
      <w:marBottom w:val="0"/>
      <w:divBdr>
        <w:top w:val="none" w:sz="0" w:space="0" w:color="auto"/>
        <w:left w:val="none" w:sz="0" w:space="0" w:color="auto"/>
        <w:bottom w:val="none" w:sz="0" w:space="0" w:color="auto"/>
        <w:right w:val="none" w:sz="0" w:space="0" w:color="auto"/>
      </w:divBdr>
    </w:div>
    <w:div w:id="1877547712">
      <w:bodyDiv w:val="1"/>
      <w:marLeft w:val="0"/>
      <w:marRight w:val="0"/>
      <w:marTop w:val="0"/>
      <w:marBottom w:val="0"/>
      <w:divBdr>
        <w:top w:val="none" w:sz="0" w:space="0" w:color="auto"/>
        <w:left w:val="none" w:sz="0" w:space="0" w:color="auto"/>
        <w:bottom w:val="none" w:sz="0" w:space="0" w:color="auto"/>
        <w:right w:val="none" w:sz="0" w:space="0" w:color="auto"/>
      </w:divBdr>
    </w:div>
    <w:div w:id="1915778788">
      <w:bodyDiv w:val="1"/>
      <w:marLeft w:val="0"/>
      <w:marRight w:val="0"/>
      <w:marTop w:val="0"/>
      <w:marBottom w:val="0"/>
      <w:divBdr>
        <w:top w:val="none" w:sz="0" w:space="0" w:color="auto"/>
        <w:left w:val="none" w:sz="0" w:space="0" w:color="auto"/>
        <w:bottom w:val="none" w:sz="0" w:space="0" w:color="auto"/>
        <w:right w:val="none" w:sz="0" w:space="0" w:color="auto"/>
      </w:divBdr>
    </w:div>
    <w:div w:id="2014600791">
      <w:bodyDiv w:val="1"/>
      <w:marLeft w:val="0"/>
      <w:marRight w:val="0"/>
      <w:marTop w:val="0"/>
      <w:marBottom w:val="0"/>
      <w:divBdr>
        <w:top w:val="none" w:sz="0" w:space="0" w:color="auto"/>
        <w:left w:val="none" w:sz="0" w:space="0" w:color="auto"/>
        <w:bottom w:val="none" w:sz="0" w:space="0" w:color="auto"/>
        <w:right w:val="none" w:sz="0" w:space="0" w:color="auto"/>
      </w:divBdr>
      <w:divsChild>
        <w:div w:id="473523903">
          <w:marLeft w:val="1135"/>
          <w:marRight w:val="0"/>
          <w:marTop w:val="0"/>
          <w:marBottom w:val="180"/>
          <w:divBdr>
            <w:top w:val="none" w:sz="0" w:space="0" w:color="auto"/>
            <w:left w:val="none" w:sz="0" w:space="0" w:color="auto"/>
            <w:bottom w:val="none" w:sz="0" w:space="0" w:color="auto"/>
            <w:right w:val="none" w:sz="0" w:space="0" w:color="auto"/>
          </w:divBdr>
        </w:div>
        <w:div w:id="607280503">
          <w:marLeft w:val="547"/>
          <w:marRight w:val="0"/>
          <w:marTop w:val="120"/>
          <w:marBottom w:val="0"/>
          <w:divBdr>
            <w:top w:val="none" w:sz="0" w:space="0" w:color="auto"/>
            <w:left w:val="none" w:sz="0" w:space="0" w:color="auto"/>
            <w:bottom w:val="none" w:sz="0" w:space="0" w:color="auto"/>
            <w:right w:val="none" w:sz="0" w:space="0" w:color="auto"/>
          </w:divBdr>
        </w:div>
        <w:div w:id="1334918432">
          <w:marLeft w:val="547"/>
          <w:marRight w:val="0"/>
          <w:marTop w:val="120"/>
          <w:marBottom w:val="0"/>
          <w:divBdr>
            <w:top w:val="none" w:sz="0" w:space="0" w:color="auto"/>
            <w:left w:val="none" w:sz="0" w:space="0" w:color="auto"/>
            <w:bottom w:val="none" w:sz="0" w:space="0" w:color="auto"/>
            <w:right w:val="none" w:sz="0" w:space="0" w:color="auto"/>
          </w:divBdr>
        </w:div>
        <w:div w:id="1470511384">
          <w:marLeft w:val="1418"/>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B5FBA-ED42-4232-96FD-79E1F57C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Pages>
  <Words>656</Words>
  <Characters>3745</Characters>
  <Application>Microsoft Office Word</Application>
  <DocSecurity>0</DocSecurity>
  <Lines>31</Lines>
  <Paragraphs>8</Paragraphs>
  <ScaleCrop>false</ScaleCrop>
  <HeadingPairs>
    <vt:vector size="8" baseType="variant">
      <vt:variant>
        <vt:lpstr>Title</vt:lpstr>
      </vt:variant>
      <vt:variant>
        <vt:i4>1</vt:i4>
      </vt:variant>
      <vt:variant>
        <vt:lpstr>Headings</vt:lpstr>
      </vt:variant>
      <vt:variant>
        <vt:i4>2</vt:i4>
      </vt:variant>
      <vt:variant>
        <vt:lpstr>제목</vt:lpstr>
      </vt:variant>
      <vt:variant>
        <vt:i4>1</vt:i4>
      </vt:variant>
      <vt:variant>
        <vt:lpstr>Titre</vt:lpstr>
      </vt:variant>
      <vt:variant>
        <vt:i4>1</vt:i4>
      </vt:variant>
    </vt:vector>
  </HeadingPairs>
  <TitlesOfParts>
    <vt:vector size="5" baseType="lpstr">
      <vt:lpstr>MTG_TITLE</vt:lpstr>
      <vt:lpstr>Maastricht, NL, 19-23 August 2024	</vt:lpstr>
      <vt:lpstr>    7.4	Access Control</vt:lpstr>
      <vt:lpstr>MTG_TITLE</vt:lpstr>
      <vt:lpstr>MTG_TITLE</vt:lpstr>
    </vt:vector>
  </TitlesOfParts>
  <Company>3GPP Support Team</Company>
  <LinksUpToDate>false</LinksUpToDate>
  <CharactersWithSpaces>4393</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Seokjung_LGE</dc:creator>
  <cp:keywords/>
  <dc:description/>
  <cp:lastModifiedBy>plrcs</cp:lastModifiedBy>
  <cp:revision>7</cp:revision>
  <cp:lastPrinted>1900-01-01T14:00:00Z</cp:lastPrinted>
  <dcterms:created xsi:type="dcterms:W3CDTF">2024-08-21T09:11:00Z</dcterms:created>
  <dcterms:modified xsi:type="dcterms:W3CDTF">2024-08-21T09:51:00Z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(3)ebDLEn+w1wi0Lt1L7tmwagr6Ap4TV91LfZ+zFksWoIadkgRT1vYFQz/lKQcb17WGi7bwfmZz
9/bjUIm7RPtkrw9QIxnxyKJ/1MXnFxj4BE0AcnAeFk7uPrsF3zKL1fnA1MVLjfqv8D3SeQM4
kNJAT0FvXunxzAOL+16MbNUEwYibt4+YK2FmWP2NRaSkrVU8asXwIqgt6CAzXgbZAn+gIUIr
/BJqztVzVuvFZAaqdZ</vt:lpwstr>
  </property>
  <property fmtid="{D5CDD505-2E9C-101B-9397-08002B2CF9AE}" pid="22" name="_2015_ms_pID_7253431">
    <vt:lpwstr>oIKFAqm/R2HVhDM27QK0WLmyMf7myFRdDWfRpE12OMxhFPGayo46ZE
aIEpcY0RgNhAZ7UPb+4sK2DT06mOCYDqMinOzvRb4s4IGit9Siig/mkDdFTDcYsEICu1VPJW
jAZB0agcA+bdGZK+YBY3PuM8Jdqizoy/k4BA4dqGxRfS0fGTtRGgqMuE9Eg+gXUSuTFuKXP7
TKzEc3D5W9Isf+4Jxy6r0/Vs8PwJQ0bdLV4o</vt:lpwstr>
  </property>
  <property fmtid="{D5CDD505-2E9C-101B-9397-08002B2CF9AE}" pid="23" name="_2015_ms_pID_7253432">
    <vt:lpwstr>PQ==</vt:lpwstr>
  </property>
</Properties>
</file>