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7EAB" w14:textId="4E0E2003" w:rsidR="000B102F" w:rsidRPr="00CE154B" w:rsidRDefault="000B102F" w:rsidP="000B102F">
      <w:pPr>
        <w:pStyle w:val="CRCoverPage"/>
        <w:tabs>
          <w:tab w:val="right" w:pos="9639"/>
        </w:tabs>
        <w:spacing w:after="0"/>
        <w:rPr>
          <w:rFonts w:eastAsia="Malgun Gothic" w:cs="Arial"/>
          <w:b/>
          <w:noProof/>
          <w:color w:val="000000"/>
          <w:sz w:val="28"/>
          <w:vertAlign w:val="superscript"/>
          <w:lang w:eastAsia="ko-KR"/>
        </w:rPr>
      </w:pPr>
      <w:bookmarkStart w:id="0" w:name="_Hlk506366071"/>
      <w:r w:rsidRPr="003A080C">
        <w:rPr>
          <w:rFonts w:eastAsia="Malgun Gothic" w:cs="Arial"/>
          <w:b/>
          <w:noProof/>
          <w:color w:val="000000"/>
          <w:sz w:val="24"/>
          <w:lang w:eastAsia="ko-KR"/>
        </w:rPr>
        <w:t>3GPP TSG-RAN WG2 Meeting #1</w:t>
      </w:r>
      <w:r>
        <w:rPr>
          <w:rFonts w:eastAsia="Malgun Gothic" w:cs="Arial"/>
          <w:b/>
          <w:noProof/>
          <w:color w:val="000000"/>
          <w:sz w:val="24"/>
          <w:lang w:eastAsia="ko-KR"/>
        </w:rPr>
        <w:t>2</w:t>
      </w:r>
      <w:r w:rsidR="009D42CF">
        <w:rPr>
          <w:rFonts w:eastAsia="Malgun Gothic" w:cs="Arial"/>
          <w:b/>
          <w:noProof/>
          <w:color w:val="000000"/>
          <w:sz w:val="24"/>
          <w:lang w:eastAsia="ko-KR"/>
        </w:rPr>
        <w:t>7</w:t>
      </w:r>
      <w:r w:rsidRPr="003A080C">
        <w:rPr>
          <w:rFonts w:eastAsia="Malgun Gothic" w:cs="Arial"/>
          <w:b/>
          <w:noProof/>
          <w:color w:val="000000"/>
          <w:sz w:val="24"/>
          <w:lang w:eastAsia="ko-KR"/>
        </w:rPr>
        <w:tab/>
      </w:r>
      <w:r w:rsidR="00724ADB" w:rsidRPr="00476C75">
        <w:rPr>
          <w:rFonts w:ascii="Times New Roman" w:hAnsi="Times New Roman"/>
          <w:b/>
          <w:sz w:val="24"/>
        </w:rPr>
        <w:t>R2-</w:t>
      </w:r>
      <w:r w:rsidR="001F68FA" w:rsidRPr="00476C75">
        <w:rPr>
          <w:rFonts w:ascii="Times New Roman" w:hAnsi="Times New Roman"/>
          <w:b/>
          <w:sz w:val="24"/>
        </w:rPr>
        <w:t>240</w:t>
      </w:r>
      <w:r w:rsidR="009D42CF">
        <w:rPr>
          <w:rFonts w:ascii="Times New Roman" w:hAnsi="Times New Roman"/>
          <w:b/>
          <w:sz w:val="24"/>
        </w:rPr>
        <w:t>7738</w:t>
      </w:r>
    </w:p>
    <w:p w14:paraId="5E324FD8" w14:textId="6B59FC91" w:rsidR="000B102F" w:rsidRPr="003A080C" w:rsidRDefault="009D42CF" w:rsidP="000B102F">
      <w:pPr>
        <w:pStyle w:val="CRCoverPage"/>
        <w:tabs>
          <w:tab w:val="right" w:pos="9639"/>
        </w:tabs>
        <w:spacing w:after="0"/>
        <w:rPr>
          <w:rFonts w:eastAsia="Malgun Gothic" w:cs="Arial"/>
          <w:b/>
          <w:noProof/>
          <w:color w:val="000000"/>
          <w:sz w:val="24"/>
          <w:vertAlign w:val="superscript"/>
          <w:lang w:eastAsia="ko-KR"/>
        </w:rPr>
      </w:pPr>
      <w:r>
        <w:rPr>
          <w:b/>
          <w:noProof/>
          <w:sz w:val="24"/>
        </w:rPr>
        <w:t>Maastricht, The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r w:rsidR="000B102F" w:rsidRPr="003A080C">
        <w:rPr>
          <w:rFonts w:eastAsia="Malgun Gothic" w:cs="Arial"/>
          <w:b/>
          <w:noProof/>
          <w:color w:val="000000"/>
          <w:sz w:val="24"/>
          <w:lang w:eastAsia="ko-KR"/>
        </w:rPr>
        <w:tab/>
      </w:r>
    </w:p>
    <w:p w14:paraId="4B2DF69F" w14:textId="77777777" w:rsidR="000B102F" w:rsidRPr="003A080C" w:rsidRDefault="000B102F" w:rsidP="000B102F">
      <w:pPr>
        <w:pStyle w:val="CRCoverPage"/>
        <w:tabs>
          <w:tab w:val="right" w:pos="9639"/>
        </w:tabs>
        <w:spacing w:after="0"/>
        <w:rPr>
          <w:rFonts w:eastAsia="Malgun Gothic"/>
          <w:b/>
          <w:i/>
          <w:noProof/>
          <w:sz w:val="24"/>
          <w:lang w:eastAsia="ko-KR"/>
        </w:rPr>
      </w:pPr>
      <w:r w:rsidRPr="003A080C">
        <w:rPr>
          <w:rFonts w:eastAsia="Malgun Gothic" w:hint="eastAsia"/>
          <w:b/>
          <w:noProof/>
          <w:sz w:val="24"/>
          <w:lang w:eastAsia="ko-KR"/>
        </w:rPr>
        <w:tab/>
      </w:r>
    </w:p>
    <w:p w14:paraId="3D5B13D8" w14:textId="77777777" w:rsidR="000B102F" w:rsidRPr="003A080C" w:rsidRDefault="000B102F" w:rsidP="000B102F">
      <w:pPr>
        <w:pStyle w:val="CRCoverPage"/>
        <w:tabs>
          <w:tab w:val="right" w:pos="9639"/>
        </w:tabs>
        <w:spacing w:after="0"/>
        <w:rPr>
          <w:rFonts w:eastAsia="Malgun Gothic"/>
          <w:b/>
          <w:noProof/>
          <w:sz w:val="24"/>
          <w:lang w:eastAsia="ko-KR"/>
        </w:rPr>
      </w:pPr>
    </w:p>
    <w:p w14:paraId="51C438B4" w14:textId="3ED13553" w:rsidR="00724ADB" w:rsidRPr="00724ADB" w:rsidRDefault="00724ADB" w:rsidP="00724ADB">
      <w:pPr>
        <w:tabs>
          <w:tab w:val="left" w:pos="1843"/>
        </w:tabs>
        <w:spacing w:after="60" w:line="288" w:lineRule="auto"/>
        <w:jc w:val="both"/>
        <w:rPr>
          <w:rFonts w:ascii="Arial" w:hAnsi="Arial" w:cs="Arial"/>
          <w:b/>
          <w:noProof/>
          <w:sz w:val="28"/>
          <w:szCs w:val="28"/>
          <w:lang w:val="en-US" w:eastAsia="ko-KR"/>
        </w:rPr>
      </w:pPr>
      <w:r w:rsidRPr="003A080C">
        <w:rPr>
          <w:rFonts w:ascii="Arial" w:hAnsi="Arial" w:cs="Arial"/>
          <w:b/>
          <w:noProof/>
          <w:sz w:val="28"/>
          <w:szCs w:val="28"/>
          <w:lang w:val="en-US"/>
        </w:rPr>
        <w:t>Title</w:t>
      </w:r>
      <w:r w:rsidRPr="003A080C">
        <w:rPr>
          <w:rFonts w:ascii="Arial" w:hAnsi="Arial" w:cs="Arial"/>
          <w:b/>
          <w:noProof/>
          <w:sz w:val="28"/>
          <w:szCs w:val="28"/>
          <w:lang w:val="en-US"/>
        </w:rPr>
        <w:tab/>
        <w:t xml:space="preserve">: </w:t>
      </w:r>
      <w:r w:rsidR="009D42CF" w:rsidRPr="009D42CF">
        <w:rPr>
          <w:rFonts w:ascii="Arial" w:hAnsi="Arial" w:cs="Arial"/>
          <w:b/>
          <w:noProof/>
          <w:sz w:val="28"/>
          <w:szCs w:val="28"/>
          <w:lang w:val="en-US" w:eastAsia="ko-KR"/>
        </w:rPr>
        <w:t>Summary of [AT127][507][MBS] MBS and MT-SDT co-existence (Sharp)</w:t>
      </w:r>
    </w:p>
    <w:p w14:paraId="38FC9C6C" w14:textId="116C60E0" w:rsidR="00724ADB" w:rsidRPr="003A080C" w:rsidRDefault="00724ADB" w:rsidP="00724ADB">
      <w:pPr>
        <w:tabs>
          <w:tab w:val="left" w:pos="1843"/>
        </w:tabs>
        <w:spacing w:after="60" w:line="288" w:lineRule="auto"/>
        <w:jc w:val="both"/>
        <w:rPr>
          <w:rFonts w:ascii="Arial" w:hAnsi="Arial" w:cs="Arial"/>
          <w:b/>
          <w:noProof/>
          <w:sz w:val="28"/>
          <w:szCs w:val="28"/>
          <w:lang w:val="en-US"/>
        </w:rPr>
      </w:pPr>
      <w:r w:rsidRPr="003A080C">
        <w:rPr>
          <w:rFonts w:ascii="Arial" w:hAnsi="Arial" w:cs="Arial"/>
          <w:b/>
          <w:noProof/>
          <w:sz w:val="28"/>
          <w:szCs w:val="28"/>
          <w:lang w:val="en-US"/>
        </w:rPr>
        <w:t>Source</w:t>
      </w:r>
      <w:r w:rsidRPr="003A080C">
        <w:rPr>
          <w:rFonts w:ascii="Arial" w:hAnsi="Arial" w:cs="Arial"/>
          <w:b/>
          <w:noProof/>
          <w:sz w:val="28"/>
          <w:szCs w:val="28"/>
          <w:lang w:val="en-US"/>
        </w:rPr>
        <w:tab/>
        <w:t xml:space="preserve">: </w:t>
      </w:r>
      <w:r>
        <w:rPr>
          <w:rFonts w:ascii="Arial" w:hAnsi="Arial" w:cs="Arial"/>
          <w:b/>
          <w:noProof/>
          <w:sz w:val="28"/>
          <w:szCs w:val="28"/>
          <w:lang w:val="en-US"/>
        </w:rPr>
        <w:t>Sharp</w:t>
      </w:r>
    </w:p>
    <w:p w14:paraId="6A151664" w14:textId="7D472EA6" w:rsidR="000B102F" w:rsidRPr="003A080C" w:rsidRDefault="000B102F" w:rsidP="000B102F">
      <w:pPr>
        <w:tabs>
          <w:tab w:val="left" w:pos="1843"/>
        </w:tabs>
        <w:spacing w:after="60" w:line="288" w:lineRule="auto"/>
        <w:jc w:val="both"/>
        <w:rPr>
          <w:rFonts w:ascii="Arial" w:hAnsi="Arial" w:cs="Arial"/>
          <w:b/>
          <w:noProof/>
          <w:sz w:val="28"/>
          <w:szCs w:val="28"/>
          <w:lang w:val="en-US"/>
        </w:rPr>
      </w:pPr>
      <w:r w:rsidRPr="003A080C">
        <w:rPr>
          <w:rFonts w:ascii="Arial" w:hAnsi="Arial" w:cs="Arial"/>
          <w:b/>
          <w:noProof/>
          <w:sz w:val="28"/>
          <w:szCs w:val="28"/>
          <w:lang w:val="en-US"/>
        </w:rPr>
        <w:t>Agenda Item</w:t>
      </w:r>
      <w:r w:rsidRPr="003A080C">
        <w:rPr>
          <w:rFonts w:ascii="Arial" w:hAnsi="Arial" w:cs="Arial"/>
          <w:b/>
          <w:noProof/>
          <w:sz w:val="28"/>
          <w:szCs w:val="28"/>
          <w:lang w:val="en-US"/>
        </w:rPr>
        <w:tab/>
        <w:t xml:space="preserve">: </w:t>
      </w:r>
      <w:r w:rsidR="00724ADB" w:rsidRPr="00724ADB">
        <w:rPr>
          <w:rFonts w:ascii="Arial" w:hAnsi="Arial" w:cs="Arial"/>
          <w:b/>
          <w:noProof/>
          <w:sz w:val="28"/>
          <w:szCs w:val="28"/>
          <w:lang w:val="en-US"/>
        </w:rPr>
        <w:t>7.11.2</w:t>
      </w:r>
    </w:p>
    <w:p w14:paraId="0B475354" w14:textId="62B04803" w:rsidR="00293750" w:rsidRPr="00293750" w:rsidRDefault="000B102F" w:rsidP="000B102F">
      <w:pPr>
        <w:tabs>
          <w:tab w:val="left" w:pos="1985"/>
        </w:tabs>
        <w:spacing w:after="0" w:line="300" w:lineRule="auto"/>
        <w:rPr>
          <w:rFonts w:ascii="Arial" w:eastAsia="Times New Roman" w:hAnsi="Arial" w:cs="Arial"/>
          <w:b/>
          <w:bCs/>
          <w:sz w:val="24"/>
        </w:rPr>
      </w:pPr>
      <w:r w:rsidRPr="003A080C">
        <w:rPr>
          <w:rFonts w:ascii="Arial" w:hAnsi="Arial" w:cs="Arial"/>
          <w:b/>
          <w:noProof/>
          <w:sz w:val="28"/>
          <w:szCs w:val="28"/>
          <w:lang w:val="en-US"/>
        </w:rPr>
        <w:t>Document for</w:t>
      </w:r>
      <w:r w:rsidRPr="003A080C">
        <w:rPr>
          <w:rFonts w:ascii="Arial" w:hAnsi="Arial" w:cs="Arial"/>
          <w:b/>
          <w:noProof/>
          <w:sz w:val="28"/>
          <w:szCs w:val="28"/>
          <w:lang w:val="en-US"/>
        </w:rPr>
        <w:tab/>
        <w:t>: Discussion and Decision</w:t>
      </w:r>
      <w:r w:rsidR="00293750" w:rsidRPr="00293750">
        <w:rPr>
          <w:rFonts w:ascii="Arial" w:eastAsia="Times New Roman" w:hAnsi="Arial" w:cs="Arial"/>
          <w:b/>
          <w:bCs/>
          <w:sz w:val="24"/>
        </w:rPr>
        <w:t xml:space="preserve"> </w:t>
      </w:r>
      <w:bookmarkEnd w:id="0"/>
    </w:p>
    <w:p w14:paraId="4A54811A" w14:textId="77777777" w:rsidR="00293750" w:rsidRPr="00293750" w:rsidRDefault="00293750" w:rsidP="00D57235">
      <w:pPr>
        <w:keepNext/>
        <w:keepLines/>
        <w:numPr>
          <w:ilvl w:val="0"/>
          <w:numId w:val="1"/>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544E33E2" w:rsidR="00293750" w:rsidRDefault="00D11005" w:rsidP="00293750">
      <w:pPr>
        <w:overflowPunct w:val="0"/>
        <w:autoSpaceDE w:val="0"/>
        <w:autoSpaceDN w:val="0"/>
        <w:adjustRightInd w:val="0"/>
        <w:spacing w:after="120" w:line="300" w:lineRule="auto"/>
        <w:jc w:val="both"/>
        <w:textAlignment w:val="baseline"/>
        <w:rPr>
          <w:rFonts w:ascii="Arial" w:eastAsia="等线" w:hAnsi="Arial" w:cs="Arial"/>
          <w:sz w:val="22"/>
          <w:lang w:eastAsia="zh-CN"/>
        </w:rPr>
      </w:pPr>
      <w:r w:rsidRPr="00D80B7D">
        <w:rPr>
          <w:rFonts w:ascii="Arial" w:eastAsia="等线" w:hAnsi="Arial" w:cs="Arial"/>
          <w:sz w:val="22"/>
          <w:lang w:eastAsia="zh-CN"/>
        </w:rPr>
        <w:t xml:space="preserve">This is the summary of below offline discussion. </w:t>
      </w:r>
    </w:p>
    <w:p w14:paraId="0A720E2D" w14:textId="77777777" w:rsidR="009D42CF" w:rsidRDefault="009D42CF" w:rsidP="009D42CF">
      <w:pPr>
        <w:pStyle w:val="EmailDiscussion"/>
      </w:pPr>
      <w:r>
        <w:t>[AT127][507][MBS] MBS and MT-SDT co-existence (Sharp)</w:t>
      </w:r>
    </w:p>
    <w:p w14:paraId="54968DBE" w14:textId="77777777" w:rsidR="009D42CF" w:rsidRDefault="009D42CF" w:rsidP="009D42CF">
      <w:pPr>
        <w:pStyle w:val="EmailDiscussion2"/>
      </w:pPr>
      <w:r>
        <w:tab/>
        <w:t xml:space="preserve">Scope: Continue discussion on </w:t>
      </w:r>
      <w:r w:rsidRPr="00890C1C">
        <w:t>R2-2406661</w:t>
      </w:r>
      <w:r>
        <w:t xml:space="preserve"> to check whether/what needs to be captured in specifications</w:t>
      </w:r>
    </w:p>
    <w:p w14:paraId="2EC8911C" w14:textId="77777777" w:rsidR="009D42CF" w:rsidRDefault="009D42CF" w:rsidP="009D42CF">
      <w:pPr>
        <w:pStyle w:val="EmailDiscussion2"/>
      </w:pPr>
      <w:r>
        <w:tab/>
        <w:t xml:space="preserve">Intended outcome: Report with TP in </w:t>
      </w:r>
      <w:r w:rsidRPr="00751C75">
        <w:t>R2-2407738</w:t>
      </w:r>
    </w:p>
    <w:p w14:paraId="5F73A5E7" w14:textId="77777777" w:rsidR="009D42CF" w:rsidRDefault="009D42CF" w:rsidP="009D42CF">
      <w:pPr>
        <w:pStyle w:val="EmailDiscussion2"/>
      </w:pPr>
      <w:r>
        <w:tab/>
        <w:t xml:space="preserve">Deadline:  Report available for CB session on Thursday </w:t>
      </w:r>
    </w:p>
    <w:p w14:paraId="6CCF22B2" w14:textId="77777777" w:rsidR="00293750" w:rsidRPr="00293750" w:rsidRDefault="00293750" w:rsidP="00D57235">
      <w:pPr>
        <w:keepNext/>
        <w:keepLines/>
        <w:numPr>
          <w:ilvl w:val="0"/>
          <w:numId w:val="1"/>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Discussion</w:t>
      </w:r>
    </w:p>
    <w:p w14:paraId="747EF74E" w14:textId="197573BC" w:rsidR="005602F1" w:rsidRDefault="005602F1" w:rsidP="005602F1">
      <w:pPr>
        <w:spacing w:beforeLines="50" w:before="180" w:afterLines="50"/>
        <w:rPr>
          <w:sz w:val="22"/>
          <w:szCs w:val="22"/>
          <w:lang w:val="en-US" w:eastAsia="zh-CN"/>
        </w:rPr>
      </w:pPr>
      <w:r>
        <w:rPr>
          <w:sz w:val="22"/>
          <w:szCs w:val="22"/>
          <w:lang w:val="en-US" w:eastAsia="zh-CN"/>
        </w:rPr>
        <w:t>This offline considers the following scenario:</w:t>
      </w:r>
    </w:p>
    <w:p w14:paraId="0DDC6E6A" w14:textId="2164AF16" w:rsidR="005602F1" w:rsidRDefault="005602F1" w:rsidP="005602F1">
      <w:pPr>
        <w:spacing w:beforeLines="50" w:before="180" w:afterLines="50"/>
        <w:rPr>
          <w:sz w:val="22"/>
          <w:szCs w:val="22"/>
          <w:lang w:val="en-US" w:eastAsia="zh-CN"/>
        </w:rPr>
      </w:pPr>
      <w:r>
        <w:rPr>
          <w:sz w:val="22"/>
          <w:szCs w:val="22"/>
          <w:lang w:val="en-US" w:eastAsia="zh-CN"/>
        </w:rPr>
        <w:t xml:space="preserve">UE configured to receive MC in RRC_INACTIVE receives a paging message which </w:t>
      </w:r>
      <w:r>
        <w:rPr>
          <w:sz w:val="22"/>
          <w:szCs w:val="22"/>
          <w:lang w:val="en-US"/>
        </w:rPr>
        <w:t>triggers the UE to initiate RRC resume procedure for MT-SDT and also indicates the UE to receive multicast sessions in RRC_INACTIVE.</w:t>
      </w:r>
    </w:p>
    <w:p w14:paraId="2F21DAD7" w14:textId="7FCCB49A" w:rsidR="005602F1" w:rsidRDefault="005602F1" w:rsidP="005602F1">
      <w:pPr>
        <w:spacing w:beforeLines="50" w:before="180" w:afterLines="50"/>
        <w:rPr>
          <w:sz w:val="22"/>
          <w:szCs w:val="22"/>
          <w:lang w:val="en-US"/>
        </w:rPr>
      </w:pPr>
      <w:r>
        <w:rPr>
          <w:sz w:val="22"/>
          <w:szCs w:val="22"/>
          <w:lang w:val="en-US"/>
        </w:rPr>
        <w:t>According to the current RRC specification, when receiving a paging message, UE will not start monitoring the G-RNTIs of the TMGIs indicated to be received in RRC_INACTIVE in the paging message</w:t>
      </w:r>
      <w:r w:rsidRPr="005602F1">
        <w:rPr>
          <w:sz w:val="22"/>
          <w:szCs w:val="22"/>
          <w:lang w:val="en-US"/>
        </w:rPr>
        <w:t xml:space="preserve"> </w:t>
      </w:r>
      <w:r>
        <w:rPr>
          <w:sz w:val="22"/>
          <w:szCs w:val="22"/>
          <w:lang w:val="en-US"/>
        </w:rPr>
        <w:t>which triggers the UE to initiate a RRC Resume procedure.</w:t>
      </w:r>
      <w:r w:rsidRPr="00D32A96">
        <w:rPr>
          <w:sz w:val="22"/>
          <w:szCs w:val="22"/>
          <w:lang w:val="en-US"/>
        </w:rPr>
        <w:t xml:space="preserve"> </w:t>
      </w:r>
    </w:p>
    <w:p w14:paraId="40D538EF" w14:textId="5AB2FF9C" w:rsidR="005602F1" w:rsidRDefault="007A4094" w:rsidP="005602F1">
      <w:pPr>
        <w:spacing w:beforeLines="50" w:before="180" w:afterLines="50"/>
        <w:rPr>
          <w:sz w:val="22"/>
          <w:szCs w:val="22"/>
          <w:lang w:val="en-US"/>
        </w:rPr>
      </w:pPr>
      <w:r>
        <w:rPr>
          <w:sz w:val="22"/>
          <w:szCs w:val="22"/>
          <w:lang w:val="en-US"/>
        </w:rPr>
        <w:t xml:space="preserve">If </w:t>
      </w:r>
      <w:r w:rsidR="005602F1">
        <w:rPr>
          <w:sz w:val="22"/>
          <w:szCs w:val="22"/>
          <w:lang w:val="en-US"/>
        </w:rPr>
        <w:t xml:space="preserve">UE </w:t>
      </w:r>
      <w:r>
        <w:rPr>
          <w:sz w:val="22"/>
          <w:szCs w:val="22"/>
          <w:lang w:val="en-US"/>
        </w:rPr>
        <w:t>is switched into</w:t>
      </w:r>
      <w:r w:rsidR="005602F1">
        <w:rPr>
          <w:sz w:val="22"/>
          <w:szCs w:val="22"/>
          <w:lang w:val="en-US"/>
        </w:rPr>
        <w:t xml:space="preserve"> RRC_CONNECTED state when initiates the RRC Resume procedure and these multicasts indicated to be received in RRC_INACTIVE in paging message can be received in RRC_CONNECTED state. But if </w:t>
      </w:r>
      <w:r w:rsidR="000B051E">
        <w:rPr>
          <w:sz w:val="22"/>
          <w:szCs w:val="22"/>
          <w:lang w:val="en-US"/>
        </w:rPr>
        <w:t xml:space="preserve">the </w:t>
      </w:r>
      <w:r w:rsidR="005602F1">
        <w:rPr>
          <w:sz w:val="22"/>
          <w:szCs w:val="22"/>
          <w:lang w:val="en-US"/>
        </w:rPr>
        <w:t xml:space="preserve">UE initiates RRC Resume procedure for mt-SDT, UE will </w:t>
      </w:r>
      <w:r>
        <w:rPr>
          <w:sz w:val="22"/>
          <w:szCs w:val="22"/>
          <w:lang w:val="en-US"/>
        </w:rPr>
        <w:t xml:space="preserve">be </w:t>
      </w:r>
      <w:r w:rsidR="005602F1">
        <w:rPr>
          <w:sz w:val="22"/>
          <w:szCs w:val="22"/>
          <w:lang w:val="en-US"/>
        </w:rPr>
        <w:t>not switch into RRC_CONNECTED state</w:t>
      </w:r>
      <w:r>
        <w:rPr>
          <w:sz w:val="22"/>
          <w:szCs w:val="22"/>
          <w:lang w:val="en-US"/>
        </w:rPr>
        <w:t xml:space="preserve">. For this case, </w:t>
      </w:r>
      <w:r w:rsidR="005602F1">
        <w:rPr>
          <w:sz w:val="22"/>
          <w:szCs w:val="22"/>
          <w:lang w:val="en-US"/>
        </w:rPr>
        <w:t>not start monitoring the G-RNTI</w:t>
      </w:r>
      <w:r>
        <w:rPr>
          <w:sz w:val="22"/>
          <w:szCs w:val="22"/>
          <w:lang w:val="en-US"/>
        </w:rPr>
        <w:t>s</w:t>
      </w:r>
      <w:r w:rsidR="005602F1">
        <w:rPr>
          <w:sz w:val="22"/>
          <w:szCs w:val="22"/>
          <w:lang w:val="en-US"/>
        </w:rPr>
        <w:t xml:space="preserve"> </w:t>
      </w:r>
      <w:r>
        <w:rPr>
          <w:sz w:val="22"/>
          <w:szCs w:val="22"/>
          <w:lang w:val="en-US"/>
        </w:rPr>
        <w:t>lead</w:t>
      </w:r>
      <w:r w:rsidR="005602F1">
        <w:rPr>
          <w:sz w:val="22"/>
          <w:szCs w:val="22"/>
          <w:lang w:val="en-US"/>
        </w:rPr>
        <w:t xml:space="preserve"> </w:t>
      </w:r>
      <w:r>
        <w:rPr>
          <w:sz w:val="22"/>
          <w:szCs w:val="22"/>
          <w:lang w:val="en-US"/>
        </w:rPr>
        <w:t xml:space="preserve">to </w:t>
      </w:r>
      <w:r w:rsidR="00926813">
        <w:rPr>
          <w:sz w:val="22"/>
          <w:szCs w:val="22"/>
          <w:lang w:val="en-US"/>
        </w:rPr>
        <w:t>MC</w:t>
      </w:r>
      <w:r>
        <w:rPr>
          <w:sz w:val="22"/>
          <w:szCs w:val="22"/>
          <w:lang w:val="en-US"/>
        </w:rPr>
        <w:t xml:space="preserve"> </w:t>
      </w:r>
      <w:r w:rsidR="005602F1">
        <w:rPr>
          <w:sz w:val="22"/>
          <w:szCs w:val="22"/>
          <w:lang w:val="en-US"/>
        </w:rPr>
        <w:t>data los</w:t>
      </w:r>
      <w:r w:rsidR="00926813">
        <w:rPr>
          <w:sz w:val="22"/>
          <w:szCs w:val="22"/>
          <w:lang w:val="en-US"/>
        </w:rPr>
        <w:t>ing</w:t>
      </w:r>
      <w:r w:rsidR="005602F1">
        <w:rPr>
          <w:sz w:val="22"/>
          <w:szCs w:val="22"/>
          <w:lang w:val="en-US"/>
        </w:rPr>
        <w:t>.</w:t>
      </w:r>
      <w:r w:rsidR="005B2B32">
        <w:rPr>
          <w:sz w:val="22"/>
          <w:szCs w:val="22"/>
          <w:lang w:val="en-US"/>
        </w:rPr>
        <w:t xml:space="preserve"> </w:t>
      </w:r>
    </w:p>
    <w:p w14:paraId="25F04AD2" w14:textId="7767DAEF" w:rsidR="00926813" w:rsidRDefault="00926813" w:rsidP="005602F1">
      <w:pPr>
        <w:spacing w:beforeLines="50" w:before="180" w:afterLines="50"/>
        <w:rPr>
          <w:sz w:val="22"/>
          <w:szCs w:val="22"/>
          <w:lang w:val="en-US"/>
        </w:rPr>
      </w:pPr>
      <w:r>
        <w:rPr>
          <w:sz w:val="22"/>
          <w:szCs w:val="22"/>
          <w:lang w:val="en-US"/>
        </w:rPr>
        <w:lastRenderedPageBreak/>
        <w:t xml:space="preserve">About how to avoid MC data losing for the above scenario, </w:t>
      </w:r>
      <w:r w:rsidR="00096B4E">
        <w:rPr>
          <w:sz w:val="22"/>
          <w:szCs w:val="22"/>
          <w:lang w:val="en-US"/>
        </w:rPr>
        <w:t>as</w:t>
      </w:r>
      <w:r w:rsidR="00610FE6">
        <w:rPr>
          <w:sz w:val="22"/>
          <w:szCs w:val="22"/>
          <w:lang w:val="en-US"/>
        </w:rPr>
        <w:t xml:space="preserve"> we discussed during on-line discussion, it can not be left to NW implementation for that NW </w:t>
      </w:r>
      <w:r w:rsidR="00610FE6" w:rsidRPr="005B2B32">
        <w:rPr>
          <w:sz w:val="22"/>
          <w:szCs w:val="22"/>
          <w:lang w:val="en-US"/>
        </w:rPr>
        <w:t xml:space="preserve">may not have information about UE being configured to receive MC in </w:t>
      </w:r>
      <w:r w:rsidR="00745BC0">
        <w:rPr>
          <w:sz w:val="22"/>
          <w:szCs w:val="22"/>
          <w:lang w:val="en-US"/>
        </w:rPr>
        <w:t>RRC_</w:t>
      </w:r>
      <w:r w:rsidR="00610FE6" w:rsidRPr="005B2B32">
        <w:rPr>
          <w:sz w:val="22"/>
          <w:szCs w:val="22"/>
          <w:lang w:val="en-US"/>
        </w:rPr>
        <w:t>INACTIVE</w:t>
      </w:r>
      <w:r w:rsidR="00610FE6">
        <w:rPr>
          <w:sz w:val="22"/>
          <w:szCs w:val="22"/>
          <w:lang w:val="en-US"/>
        </w:rPr>
        <w:t xml:space="preserve">. So, we can focus on the </w:t>
      </w:r>
      <w:r>
        <w:rPr>
          <w:sz w:val="22"/>
          <w:szCs w:val="22"/>
          <w:lang w:val="en-US"/>
        </w:rPr>
        <w:t xml:space="preserve">following two solutions </w:t>
      </w:r>
      <w:r w:rsidR="00610FE6">
        <w:rPr>
          <w:sz w:val="22"/>
          <w:szCs w:val="22"/>
          <w:lang w:val="en-US"/>
        </w:rPr>
        <w:t xml:space="preserve">which </w:t>
      </w:r>
      <w:r>
        <w:rPr>
          <w:sz w:val="22"/>
          <w:szCs w:val="22"/>
          <w:lang w:val="en-US"/>
        </w:rPr>
        <w:t>were raised</w:t>
      </w:r>
      <w:r w:rsidR="0073377C">
        <w:rPr>
          <w:sz w:val="22"/>
          <w:szCs w:val="22"/>
          <w:lang w:val="en-US"/>
        </w:rPr>
        <w:t xml:space="preserve"> during online discussion</w:t>
      </w:r>
      <w:r>
        <w:rPr>
          <w:sz w:val="22"/>
          <w:szCs w:val="22"/>
          <w:lang w:val="en-US"/>
        </w:rPr>
        <w:t>:</w:t>
      </w:r>
    </w:p>
    <w:p w14:paraId="4D023A40" w14:textId="3B459162" w:rsidR="005602F1" w:rsidRDefault="00926813" w:rsidP="005602F1">
      <w:pPr>
        <w:spacing w:beforeLines="50" w:before="180" w:afterLines="50"/>
        <w:rPr>
          <w:sz w:val="22"/>
          <w:szCs w:val="22"/>
          <w:lang w:val="en-US"/>
        </w:rPr>
      </w:pPr>
      <w:r>
        <w:rPr>
          <w:b/>
          <w:sz w:val="22"/>
          <w:szCs w:val="22"/>
          <w:lang w:val="en-US"/>
        </w:rPr>
        <w:t xml:space="preserve">Option 1: </w:t>
      </w:r>
      <w:r w:rsidR="005602F1" w:rsidRPr="00926813">
        <w:rPr>
          <w:sz w:val="22"/>
          <w:szCs w:val="22"/>
          <w:lang w:val="en-US"/>
        </w:rPr>
        <w:t xml:space="preserve">When UE initiates RRC resume procedure only for mt-SDT, it should start monitoring G-RNTI(s) of joined MBS session(s) indicated by the TMGI(s) </w:t>
      </w:r>
      <w:r w:rsidR="005602F1" w:rsidRPr="00926813">
        <w:rPr>
          <w:rFonts w:hint="eastAsia"/>
          <w:sz w:val="22"/>
          <w:szCs w:val="22"/>
          <w:lang w:val="en-US"/>
        </w:rPr>
        <w:t>i</w:t>
      </w:r>
      <w:r w:rsidR="005602F1" w:rsidRPr="00926813">
        <w:rPr>
          <w:sz w:val="22"/>
          <w:szCs w:val="22"/>
          <w:lang w:val="en-US"/>
        </w:rPr>
        <w:t>ncluded in the paging message.</w:t>
      </w:r>
    </w:p>
    <w:p w14:paraId="077C32DF" w14:textId="36B88740" w:rsidR="003D3B23" w:rsidRDefault="0073377C" w:rsidP="0073377C">
      <w:pPr>
        <w:spacing w:beforeLines="50" w:before="180" w:afterLines="50"/>
        <w:rPr>
          <w:sz w:val="22"/>
          <w:szCs w:val="22"/>
          <w:lang w:val="en-US"/>
        </w:rPr>
      </w:pPr>
      <w:r>
        <w:rPr>
          <w:b/>
          <w:sz w:val="22"/>
          <w:szCs w:val="22"/>
          <w:lang w:val="en-US"/>
        </w:rPr>
        <w:t xml:space="preserve">Option 2: </w:t>
      </w:r>
      <w:r w:rsidRPr="00926813">
        <w:rPr>
          <w:sz w:val="22"/>
          <w:szCs w:val="22"/>
          <w:lang w:val="en-US"/>
        </w:rPr>
        <w:t xml:space="preserve">When UE initiates RRC resume procedure only for mt-SDT, it should start monitoring G-RNTI(s) of joined MBS session(s) indicated by the TMGI(s) </w:t>
      </w:r>
      <w:r w:rsidRPr="00926813">
        <w:rPr>
          <w:rFonts w:hint="eastAsia"/>
          <w:sz w:val="22"/>
          <w:szCs w:val="22"/>
          <w:lang w:val="en-US"/>
        </w:rPr>
        <w:t>i</w:t>
      </w:r>
      <w:r w:rsidRPr="00926813">
        <w:rPr>
          <w:sz w:val="22"/>
          <w:szCs w:val="22"/>
          <w:lang w:val="en-US"/>
        </w:rPr>
        <w:t>ncluded in the paging message</w:t>
      </w:r>
      <w:r w:rsidR="003C2EA7">
        <w:rPr>
          <w:sz w:val="22"/>
          <w:szCs w:val="22"/>
          <w:lang w:val="en-US"/>
        </w:rPr>
        <w:t xml:space="preserve"> </w:t>
      </w:r>
      <w:r w:rsidR="003C2EA7" w:rsidRPr="006E4439">
        <w:rPr>
          <w:sz w:val="22"/>
          <w:szCs w:val="22"/>
          <w:u w:val="single"/>
          <w:lang w:val="en-US"/>
        </w:rPr>
        <w:t>only</w:t>
      </w:r>
      <w:r w:rsidRPr="006E4439">
        <w:rPr>
          <w:sz w:val="22"/>
          <w:szCs w:val="22"/>
          <w:u w:val="single"/>
          <w:lang w:val="en-US"/>
        </w:rPr>
        <w:t xml:space="preserve"> if the UE keeps in RRC_INACTIVE</w:t>
      </w:r>
      <w:r w:rsidRPr="00926813">
        <w:rPr>
          <w:sz w:val="22"/>
          <w:szCs w:val="22"/>
          <w:lang w:val="en-US"/>
        </w:rPr>
        <w:t>.</w:t>
      </w:r>
    </w:p>
    <w:p w14:paraId="60296589" w14:textId="037BCAAF" w:rsidR="006044D4" w:rsidRPr="008B44CB" w:rsidRDefault="006044D4" w:rsidP="0073377C">
      <w:pPr>
        <w:spacing w:beforeLines="50" w:before="180" w:afterLines="50"/>
        <w:rPr>
          <w:b/>
          <w:sz w:val="22"/>
          <w:szCs w:val="22"/>
          <w:lang w:val="en-US"/>
        </w:rPr>
      </w:pPr>
      <w:r w:rsidRPr="008B44CB">
        <w:rPr>
          <w:b/>
          <w:sz w:val="22"/>
          <w:szCs w:val="22"/>
          <w:lang w:val="en-US"/>
        </w:rPr>
        <w:t xml:space="preserve">Benefits/drawbacks </w:t>
      </w:r>
    </w:p>
    <w:p w14:paraId="41D85669" w14:textId="3B0C0B0F" w:rsidR="008B683A" w:rsidRDefault="008B683A" w:rsidP="0073377C">
      <w:pPr>
        <w:spacing w:beforeLines="50" w:before="180" w:afterLines="50"/>
        <w:rPr>
          <w:sz w:val="22"/>
          <w:szCs w:val="22"/>
          <w:lang w:val="en-US"/>
        </w:rPr>
      </w:pPr>
      <w:r>
        <w:rPr>
          <w:sz w:val="22"/>
          <w:szCs w:val="22"/>
          <w:lang w:val="en-US"/>
        </w:rPr>
        <w:t xml:space="preserve">For Option 1, start monitoring G-RNTIs </w:t>
      </w:r>
      <w:r w:rsidR="00051DC4">
        <w:rPr>
          <w:sz w:val="22"/>
          <w:szCs w:val="22"/>
          <w:lang w:val="en-US"/>
        </w:rPr>
        <w:t>has</w:t>
      </w:r>
      <w:r>
        <w:rPr>
          <w:sz w:val="22"/>
          <w:szCs w:val="22"/>
          <w:lang w:val="en-US"/>
        </w:rPr>
        <w:t xml:space="preserve"> no harm even </w:t>
      </w:r>
      <w:r w:rsidR="00463B11">
        <w:rPr>
          <w:sz w:val="22"/>
          <w:szCs w:val="22"/>
          <w:lang w:val="en-US"/>
        </w:rPr>
        <w:t xml:space="preserve">if UE </w:t>
      </w:r>
      <w:r w:rsidR="008520EF">
        <w:rPr>
          <w:sz w:val="22"/>
          <w:szCs w:val="22"/>
          <w:lang w:val="en-US"/>
        </w:rPr>
        <w:t xml:space="preserve">will </w:t>
      </w:r>
      <w:r w:rsidR="00463B11">
        <w:rPr>
          <w:sz w:val="22"/>
          <w:szCs w:val="22"/>
          <w:lang w:val="en-US"/>
        </w:rPr>
        <w:t xml:space="preserve">transit to RRC_CONNECTED for that </w:t>
      </w:r>
      <w:r w:rsidR="004B3947">
        <w:rPr>
          <w:sz w:val="22"/>
          <w:szCs w:val="22"/>
          <w:lang w:val="en-US"/>
        </w:rPr>
        <w:t>UE will</w:t>
      </w:r>
      <w:r w:rsidR="00463B11">
        <w:rPr>
          <w:sz w:val="22"/>
          <w:szCs w:val="22"/>
          <w:lang w:val="en-US"/>
        </w:rPr>
        <w:t xml:space="preserve"> stop</w:t>
      </w:r>
      <w:r w:rsidR="004B3947">
        <w:rPr>
          <w:sz w:val="22"/>
          <w:szCs w:val="22"/>
          <w:lang w:val="en-US"/>
        </w:rPr>
        <w:t xml:space="preserve"> the</w:t>
      </w:r>
      <w:r w:rsidR="00463B11">
        <w:rPr>
          <w:sz w:val="22"/>
          <w:szCs w:val="22"/>
          <w:lang w:val="en-US"/>
        </w:rPr>
        <w:t xml:space="preserve"> </w:t>
      </w:r>
      <w:r w:rsidR="004B3947">
        <w:rPr>
          <w:sz w:val="22"/>
          <w:szCs w:val="22"/>
          <w:lang w:val="en-US"/>
        </w:rPr>
        <w:t xml:space="preserve">monitoring </w:t>
      </w:r>
      <w:r w:rsidR="00463B11">
        <w:rPr>
          <w:sz w:val="22"/>
          <w:szCs w:val="22"/>
          <w:lang w:val="en-US"/>
        </w:rPr>
        <w:t>when receives RRCResume message.</w:t>
      </w:r>
      <w:r w:rsidR="008520EF">
        <w:rPr>
          <w:sz w:val="22"/>
          <w:szCs w:val="22"/>
          <w:lang w:val="en-US"/>
        </w:rPr>
        <w:t xml:space="preserve"> In addition, option 1 only has RRC </w:t>
      </w:r>
      <w:r w:rsidR="00DE5624">
        <w:rPr>
          <w:sz w:val="22"/>
          <w:szCs w:val="22"/>
          <w:lang w:val="en-US"/>
        </w:rPr>
        <w:t>impacts</w:t>
      </w:r>
      <w:r w:rsidR="008520EF">
        <w:rPr>
          <w:sz w:val="22"/>
          <w:szCs w:val="22"/>
          <w:lang w:val="en-US"/>
        </w:rPr>
        <w:t>.</w:t>
      </w:r>
      <w:r w:rsidR="000C5DF4">
        <w:rPr>
          <w:sz w:val="22"/>
          <w:szCs w:val="22"/>
          <w:lang w:val="en-US"/>
        </w:rPr>
        <w:t xml:space="preserve"> The draft TPs for option 1 is provided in </w:t>
      </w:r>
      <w:r w:rsidR="000C5DF4">
        <w:rPr>
          <w:rFonts w:hint="eastAsia"/>
          <w:sz w:val="22"/>
          <w:szCs w:val="22"/>
          <w:lang w:val="en-US" w:eastAsia="zh-CN"/>
        </w:rPr>
        <w:t>Annex</w:t>
      </w:r>
      <w:r w:rsidR="004C6257">
        <w:rPr>
          <w:sz w:val="22"/>
          <w:szCs w:val="22"/>
          <w:lang w:val="en-US" w:eastAsia="zh-CN"/>
        </w:rPr>
        <w:t xml:space="preserve"> </w:t>
      </w:r>
      <w:r w:rsidR="000C5DF4">
        <w:rPr>
          <w:sz w:val="22"/>
          <w:szCs w:val="22"/>
          <w:lang w:val="en-US" w:eastAsia="zh-CN"/>
        </w:rPr>
        <w:t>A.</w:t>
      </w:r>
    </w:p>
    <w:p w14:paraId="31D5013F" w14:textId="11F0FD82" w:rsidR="003D3B23" w:rsidRDefault="0026011B" w:rsidP="0073377C">
      <w:pPr>
        <w:spacing w:beforeLines="50" w:before="180" w:afterLines="50"/>
        <w:rPr>
          <w:sz w:val="22"/>
          <w:szCs w:val="22"/>
          <w:lang w:val="en-US"/>
        </w:rPr>
      </w:pPr>
      <w:r>
        <w:rPr>
          <w:sz w:val="22"/>
          <w:szCs w:val="22"/>
          <w:lang w:val="en-US"/>
        </w:rPr>
        <w:t>F</w:t>
      </w:r>
      <w:r w:rsidR="003D3B23">
        <w:rPr>
          <w:sz w:val="22"/>
          <w:szCs w:val="22"/>
          <w:lang w:val="en-US"/>
        </w:rPr>
        <w:t xml:space="preserve">or </w:t>
      </w:r>
      <w:r>
        <w:rPr>
          <w:sz w:val="22"/>
          <w:szCs w:val="22"/>
          <w:lang w:val="en-US"/>
        </w:rPr>
        <w:t>O</w:t>
      </w:r>
      <w:r w:rsidR="003D3B23">
        <w:rPr>
          <w:sz w:val="22"/>
          <w:szCs w:val="22"/>
          <w:lang w:val="en-US"/>
        </w:rPr>
        <w:t>ption 2</w:t>
      </w:r>
      <w:r w:rsidR="002654F2">
        <w:rPr>
          <w:sz w:val="22"/>
          <w:szCs w:val="22"/>
          <w:lang w:val="en-US"/>
        </w:rPr>
        <w:t xml:space="preserve">, we need to further </w:t>
      </w:r>
      <w:r w:rsidR="00E976F4">
        <w:rPr>
          <w:sz w:val="22"/>
          <w:szCs w:val="22"/>
          <w:lang w:val="en-US"/>
        </w:rPr>
        <w:t>discuss</w:t>
      </w:r>
      <w:r w:rsidR="009D709F">
        <w:rPr>
          <w:sz w:val="22"/>
          <w:szCs w:val="22"/>
          <w:lang w:val="en-US"/>
        </w:rPr>
        <w:t xml:space="preserve"> </w:t>
      </w:r>
      <w:r w:rsidR="003D3B23">
        <w:rPr>
          <w:sz w:val="22"/>
          <w:szCs w:val="22"/>
          <w:lang w:val="en-US"/>
        </w:rPr>
        <w:t xml:space="preserve">how/when UE can </w:t>
      </w:r>
      <w:r w:rsidR="00E976F4">
        <w:rPr>
          <w:sz w:val="22"/>
          <w:szCs w:val="22"/>
          <w:lang w:val="en-US"/>
        </w:rPr>
        <w:t>consider</w:t>
      </w:r>
      <w:r w:rsidR="003D3B23">
        <w:rPr>
          <w:sz w:val="22"/>
          <w:szCs w:val="22"/>
          <w:lang w:val="en-US"/>
        </w:rPr>
        <w:t xml:space="preserve"> it keeps in RRC_INACTIVE</w:t>
      </w:r>
      <w:r w:rsidR="00E976F4">
        <w:rPr>
          <w:sz w:val="22"/>
          <w:szCs w:val="22"/>
          <w:lang w:val="en-US"/>
        </w:rPr>
        <w:t>.</w:t>
      </w:r>
      <w:r w:rsidR="00551DCB">
        <w:rPr>
          <w:sz w:val="22"/>
          <w:szCs w:val="22"/>
          <w:lang w:val="en-US"/>
        </w:rPr>
        <w:t xml:space="preserve"> </w:t>
      </w:r>
      <w:r w:rsidR="00335967">
        <w:rPr>
          <w:sz w:val="22"/>
          <w:szCs w:val="22"/>
          <w:lang w:val="en-US" w:eastAsia="zh-CN"/>
        </w:rPr>
        <w:t>From RRC perspective, after sending RRCResumeRequest message, UE does not know whether keeps in RRC_INACTIVE or transit</w:t>
      </w:r>
      <w:r w:rsidR="009D709F">
        <w:rPr>
          <w:sz w:val="22"/>
          <w:szCs w:val="22"/>
          <w:lang w:val="en-US" w:eastAsia="zh-CN"/>
        </w:rPr>
        <w:t>s</w:t>
      </w:r>
      <w:r w:rsidR="00335967">
        <w:rPr>
          <w:sz w:val="22"/>
          <w:szCs w:val="22"/>
          <w:lang w:val="en-US" w:eastAsia="zh-CN"/>
        </w:rPr>
        <w:t xml:space="preserve"> to RRC_CONNECTED until receives the response message. </w:t>
      </w:r>
      <w:r w:rsidR="004112BF">
        <w:rPr>
          <w:sz w:val="22"/>
          <w:szCs w:val="22"/>
          <w:lang w:val="en-US" w:eastAsia="zh-CN"/>
        </w:rPr>
        <w:t>But t</w:t>
      </w:r>
      <w:r w:rsidR="00335967">
        <w:rPr>
          <w:sz w:val="22"/>
          <w:szCs w:val="22"/>
          <w:lang w:val="en-US" w:eastAsia="zh-CN"/>
        </w:rPr>
        <w:t>he response message may not be</w:t>
      </w:r>
      <w:r>
        <w:rPr>
          <w:sz w:val="22"/>
          <w:szCs w:val="22"/>
          <w:lang w:val="en-US" w:eastAsia="zh-CN"/>
        </w:rPr>
        <w:t xml:space="preserve"> received</w:t>
      </w:r>
      <w:r w:rsidR="00335967">
        <w:rPr>
          <w:sz w:val="22"/>
          <w:szCs w:val="22"/>
          <w:lang w:val="en-US" w:eastAsia="zh-CN"/>
        </w:rPr>
        <w:t xml:space="preserve"> until SDT is finished.</w:t>
      </w:r>
      <w:r>
        <w:rPr>
          <w:sz w:val="22"/>
          <w:szCs w:val="22"/>
          <w:lang w:val="en-US" w:eastAsia="zh-CN"/>
        </w:rPr>
        <w:t xml:space="preserve"> </w:t>
      </w:r>
      <w:r w:rsidR="0009143E">
        <w:rPr>
          <w:sz w:val="22"/>
          <w:szCs w:val="22"/>
          <w:lang w:val="en-US" w:eastAsia="zh-CN"/>
        </w:rPr>
        <w:t xml:space="preserve">So, MAC layer should be involved. </w:t>
      </w:r>
      <w:r w:rsidR="00051DC4">
        <w:rPr>
          <w:sz w:val="22"/>
          <w:szCs w:val="22"/>
          <w:lang w:val="en-US" w:eastAsia="zh-CN"/>
        </w:rPr>
        <w:t xml:space="preserve"> For example, UE considers it keeps in RRC_INACTIVE if the first received DL assignment only includes the data for DRBs.</w:t>
      </w:r>
      <w:r w:rsidR="000C5DF4">
        <w:rPr>
          <w:sz w:val="22"/>
          <w:szCs w:val="22"/>
          <w:lang w:val="en-US" w:eastAsia="zh-CN"/>
        </w:rPr>
        <w:t xml:space="preserve"> </w:t>
      </w:r>
      <w:r w:rsidR="000C5DF4">
        <w:rPr>
          <w:sz w:val="22"/>
          <w:szCs w:val="22"/>
          <w:lang w:val="en-US"/>
        </w:rPr>
        <w:t xml:space="preserve">The draft TPs for option 2 is </w:t>
      </w:r>
      <w:r w:rsidR="00E175D8">
        <w:rPr>
          <w:sz w:val="22"/>
          <w:szCs w:val="22"/>
          <w:lang w:val="en-US"/>
        </w:rPr>
        <w:t xml:space="preserve">provided in </w:t>
      </w:r>
      <w:r w:rsidR="000C5DF4">
        <w:rPr>
          <w:rFonts w:hint="eastAsia"/>
          <w:sz w:val="22"/>
          <w:szCs w:val="22"/>
          <w:lang w:val="en-US" w:eastAsia="zh-CN"/>
        </w:rPr>
        <w:t>Annex</w:t>
      </w:r>
      <w:r w:rsidR="004C6257">
        <w:rPr>
          <w:sz w:val="22"/>
          <w:szCs w:val="22"/>
          <w:lang w:val="en-US" w:eastAsia="zh-CN"/>
        </w:rPr>
        <w:t xml:space="preserve"> </w:t>
      </w:r>
      <w:r w:rsidR="000C5DF4">
        <w:rPr>
          <w:sz w:val="22"/>
          <w:szCs w:val="22"/>
          <w:lang w:val="en-US" w:eastAsia="zh-CN"/>
        </w:rPr>
        <w:t>B.</w:t>
      </w:r>
    </w:p>
    <w:p w14:paraId="4BF75922" w14:textId="035258A9" w:rsidR="00724C52" w:rsidRDefault="00344CE0" w:rsidP="00724C52">
      <w:pPr>
        <w:rPr>
          <w:rFonts w:ascii="Arial" w:hAnsi="Arial" w:cs="Arial"/>
          <w:b/>
          <w:lang w:eastAsia="zh-CN"/>
        </w:rPr>
      </w:pPr>
      <w:r>
        <w:rPr>
          <w:rFonts w:ascii="Arial" w:hAnsi="Arial" w:cs="Arial"/>
          <w:b/>
          <w:lang w:eastAsia="zh-CN"/>
        </w:rPr>
        <w:t xml:space="preserve">Offline </w:t>
      </w:r>
      <w:r w:rsidR="00724C52">
        <w:rPr>
          <w:rFonts w:ascii="Arial" w:hAnsi="Arial" w:cs="Arial"/>
          <w:b/>
          <w:lang w:eastAsia="zh-CN"/>
        </w:rPr>
        <w:t>Discussion</w:t>
      </w:r>
    </w:p>
    <w:p w14:paraId="6BFF81E7" w14:textId="77777777" w:rsidR="00505658" w:rsidRDefault="00505658" w:rsidP="006349CA">
      <w:pPr>
        <w:rPr>
          <w:rFonts w:ascii="Arial" w:hAnsi="Arial" w:cs="Arial"/>
          <w:lang w:eastAsia="zh-CN"/>
        </w:rPr>
      </w:pPr>
    </w:p>
    <w:p w14:paraId="216B18AD" w14:textId="77777777" w:rsidR="00293750" w:rsidRPr="00293750" w:rsidRDefault="00293750" w:rsidP="00D57235">
      <w:pPr>
        <w:pStyle w:val="2"/>
        <w:numPr>
          <w:ilvl w:val="0"/>
          <w:numId w:val="1"/>
        </w:numPr>
        <w:rPr>
          <w:lang w:eastAsia="ja-JP"/>
        </w:rPr>
      </w:pPr>
      <w:r w:rsidRPr="00293750">
        <w:rPr>
          <w:lang w:eastAsia="ja-JP"/>
        </w:rPr>
        <w:t>Conclusion</w:t>
      </w:r>
    </w:p>
    <w:p w14:paraId="77383C51" w14:textId="77777777" w:rsidR="00F56D2C" w:rsidRPr="00344CE0" w:rsidRDefault="00F56D2C" w:rsidP="00F56D2C">
      <w:pPr>
        <w:rPr>
          <w:rFonts w:ascii="Arial" w:hAnsi="Arial" w:cs="Arial"/>
          <w:lang w:eastAsia="zh-CN"/>
        </w:rPr>
      </w:pPr>
      <w:r w:rsidRPr="00344CE0">
        <w:rPr>
          <w:rFonts w:ascii="Arial" w:hAnsi="Arial" w:cs="Arial"/>
          <w:lang w:eastAsia="zh-CN"/>
        </w:rPr>
        <w:t>This offline discussion report is summarized with final proposal as follows,</w:t>
      </w:r>
    </w:p>
    <w:p w14:paraId="72018E3F" w14:textId="1B2D5074"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p w14:paraId="347428D7" w14:textId="674F8A82" w:rsidR="0065693B" w:rsidRDefault="0065693B" w:rsidP="00D11005">
      <w:pPr>
        <w:overflowPunct w:val="0"/>
        <w:autoSpaceDE w:val="0"/>
        <w:autoSpaceDN w:val="0"/>
        <w:adjustRightInd w:val="0"/>
        <w:spacing w:line="300" w:lineRule="auto"/>
        <w:jc w:val="both"/>
        <w:textAlignment w:val="baseline"/>
        <w:rPr>
          <w:rFonts w:eastAsia="等线"/>
          <w:sz w:val="22"/>
          <w:lang w:eastAsia="zh-CN"/>
        </w:rPr>
      </w:pPr>
    </w:p>
    <w:p w14:paraId="10E0E069" w14:textId="6A32B968" w:rsidR="0065693B" w:rsidRDefault="0065693B" w:rsidP="0065693B">
      <w:pPr>
        <w:pStyle w:val="2"/>
        <w:numPr>
          <w:ilvl w:val="0"/>
          <w:numId w:val="1"/>
        </w:numPr>
        <w:rPr>
          <w:lang w:eastAsia="ja-JP"/>
        </w:rPr>
      </w:pPr>
      <w:r>
        <w:rPr>
          <w:lang w:eastAsia="ja-JP"/>
        </w:rPr>
        <w:t>Annex</w:t>
      </w:r>
      <w:r w:rsidR="000C5DF4">
        <w:rPr>
          <w:lang w:eastAsia="ja-JP"/>
        </w:rPr>
        <w:t xml:space="preserve"> </w:t>
      </w:r>
      <w:r w:rsidR="004C6257">
        <w:rPr>
          <w:rFonts w:hint="eastAsia"/>
          <w:lang w:eastAsia="zh-CN"/>
        </w:rPr>
        <w:t>A</w:t>
      </w:r>
    </w:p>
    <w:p w14:paraId="4854AD79" w14:textId="1CDEAFBA" w:rsidR="0065693B" w:rsidRPr="00F06E4F" w:rsidRDefault="00F06E4F" w:rsidP="0065693B">
      <w:pPr>
        <w:rPr>
          <w:b/>
          <w:lang w:eastAsia="zh-CN"/>
        </w:rPr>
      </w:pPr>
      <w:r w:rsidRPr="00F06E4F">
        <w:rPr>
          <w:b/>
          <w:lang w:eastAsia="zh-CN"/>
        </w:rPr>
        <w:t xml:space="preserve">Draft TP for </w:t>
      </w:r>
      <w:r w:rsidR="004C6257" w:rsidRPr="00F06E4F">
        <w:rPr>
          <w:rFonts w:hint="eastAsia"/>
          <w:b/>
          <w:lang w:eastAsia="zh-CN"/>
        </w:rPr>
        <w:t>T</w:t>
      </w:r>
      <w:r w:rsidR="004C6257" w:rsidRPr="00F06E4F">
        <w:rPr>
          <w:b/>
          <w:lang w:eastAsia="zh-CN"/>
        </w:rPr>
        <w:t>S38.331</w:t>
      </w:r>
    </w:p>
    <w:tbl>
      <w:tblPr>
        <w:tblStyle w:val="af5"/>
        <w:tblW w:w="18120" w:type="dxa"/>
        <w:tblLook w:val="04A0" w:firstRow="1" w:lastRow="0" w:firstColumn="1" w:lastColumn="0" w:noHBand="0" w:noVBand="1"/>
      </w:tblPr>
      <w:tblGrid>
        <w:gridCol w:w="9060"/>
        <w:gridCol w:w="9060"/>
      </w:tblGrid>
      <w:tr w:rsidR="006E4439" w14:paraId="190BA8BC" w14:textId="77777777" w:rsidTr="006E4439">
        <w:tc>
          <w:tcPr>
            <w:tcW w:w="9060" w:type="dxa"/>
          </w:tcPr>
          <w:p w14:paraId="6887068F" w14:textId="77777777" w:rsidR="006E4439" w:rsidRPr="00FF4867" w:rsidRDefault="006E4439" w:rsidP="006E4439">
            <w:pPr>
              <w:pStyle w:val="4"/>
              <w:outlineLvl w:val="3"/>
            </w:pPr>
            <w:r w:rsidRPr="00FF4867">
              <w:lastRenderedPageBreak/>
              <w:t>5.3.2.3</w:t>
            </w:r>
            <w:r w:rsidRPr="00FF4867">
              <w:tab/>
              <w:t xml:space="preserve">Reception of the </w:t>
            </w:r>
            <w:r w:rsidRPr="00FF4867">
              <w:rPr>
                <w:i/>
              </w:rPr>
              <w:t>Paging</w:t>
            </w:r>
            <w:r w:rsidRPr="00FF4867">
              <w:t xml:space="preserve"> </w:t>
            </w:r>
            <w:r w:rsidRPr="00FF4867">
              <w:rPr>
                <w:i/>
              </w:rPr>
              <w:t>message</w:t>
            </w:r>
            <w:r w:rsidRPr="00FF4867">
              <w:t xml:space="preserve"> by the UE or </w:t>
            </w:r>
            <w:r w:rsidRPr="00FF4867">
              <w:rPr>
                <w:i/>
              </w:rPr>
              <w:t>PagingRecord</w:t>
            </w:r>
            <w:r w:rsidRPr="00FF4867">
              <w:t xml:space="preserve"> by the L2 U2N Remote UE</w:t>
            </w:r>
          </w:p>
          <w:p w14:paraId="1F1397A8" w14:textId="77777777" w:rsidR="006E4439" w:rsidRPr="00FF4867" w:rsidRDefault="006E4439" w:rsidP="006E4439">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4DADDD99" w14:textId="77777777" w:rsidR="006E4439" w:rsidRPr="00FF4867" w:rsidRDefault="006E4439" w:rsidP="006E4439">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221B210F" w14:textId="77777777" w:rsidR="006E4439" w:rsidRPr="00FF4867" w:rsidRDefault="006E4439" w:rsidP="006E4439">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5CFF433" w14:textId="77777777" w:rsidR="006E4439" w:rsidRPr="00FF4867" w:rsidRDefault="006E4439" w:rsidP="006E4439">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15D80167" w14:textId="77777777" w:rsidR="006E4439" w:rsidRPr="00FF4867" w:rsidRDefault="006E4439" w:rsidP="006E4439">
            <w:pPr>
              <w:pStyle w:val="B3"/>
            </w:pPr>
            <w:r w:rsidRPr="00FF4867">
              <w:t>3&gt;</w:t>
            </w:r>
            <w:r w:rsidRPr="00FF4867">
              <w:tab/>
              <w:t>if upper layers indicate the support of paging cause:</w:t>
            </w:r>
          </w:p>
          <w:p w14:paraId="1ABA7ABA" w14:textId="77777777" w:rsidR="006E4439" w:rsidRPr="00FF4867" w:rsidRDefault="006E4439" w:rsidP="006E4439">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F02EEC9" w14:textId="77777777" w:rsidR="006E4439" w:rsidRPr="00FF4867" w:rsidRDefault="006E4439" w:rsidP="006E4439">
            <w:pPr>
              <w:pStyle w:val="B3"/>
            </w:pPr>
            <w:r w:rsidRPr="00FF4867">
              <w:t>3&gt;</w:t>
            </w:r>
            <w:r w:rsidRPr="00FF4867">
              <w:tab/>
              <w:t>else:</w:t>
            </w:r>
          </w:p>
          <w:p w14:paraId="2E8F7E38" w14:textId="77777777" w:rsidR="006E4439" w:rsidRPr="00FF4867" w:rsidRDefault="006E4439" w:rsidP="006E4439">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51EA0515" w14:textId="77777777" w:rsidR="006E4439" w:rsidRPr="00FF4867" w:rsidRDefault="006E4439" w:rsidP="006E4439">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19D1CF32" w14:textId="77777777" w:rsidR="006E4439" w:rsidRPr="00FF4867" w:rsidRDefault="006E4439" w:rsidP="006E4439">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21067F77" w14:textId="77777777" w:rsidR="006E4439" w:rsidRPr="00FF4867" w:rsidRDefault="006E4439" w:rsidP="006E4439">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1154CAF4" w14:textId="77777777" w:rsidR="006E4439" w:rsidRPr="00FF4867" w:rsidRDefault="006E4439" w:rsidP="006E4439">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7CFABA7E" w14:textId="77777777" w:rsidR="006E4439" w:rsidRPr="00FF4867" w:rsidRDefault="006E4439" w:rsidP="006E4439">
            <w:pPr>
              <w:pStyle w:val="B3"/>
            </w:pPr>
            <w:r w:rsidRPr="00FF4867">
              <w:t>3&gt;</w:t>
            </w:r>
            <w:r w:rsidRPr="00FF4867">
              <w:tab/>
              <w:t>if the UE is configured by upper layers with Access Identity 1:</w:t>
            </w:r>
          </w:p>
          <w:p w14:paraId="39D17B65" w14:textId="77777777" w:rsidR="006E4439" w:rsidRPr="00FF4867" w:rsidRDefault="006E4439" w:rsidP="006E4439">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3477A2D7" w14:textId="77777777" w:rsidR="006E4439" w:rsidRPr="00FF4867" w:rsidRDefault="006E4439" w:rsidP="006E4439">
            <w:pPr>
              <w:pStyle w:val="B3"/>
            </w:pPr>
            <w:r w:rsidRPr="00FF4867">
              <w:t>3&gt;</w:t>
            </w:r>
            <w:r w:rsidRPr="00FF4867">
              <w:tab/>
              <w:t>else if the UE is configured by upper layers with Access Identity 2:</w:t>
            </w:r>
          </w:p>
          <w:p w14:paraId="6CAEE114" w14:textId="77777777" w:rsidR="006E4439" w:rsidRPr="00FF4867" w:rsidRDefault="006E4439" w:rsidP="006E4439">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0BFDA757" w14:textId="77777777" w:rsidR="006E4439" w:rsidRPr="00FF4867" w:rsidRDefault="006E4439" w:rsidP="006E4439">
            <w:pPr>
              <w:pStyle w:val="B3"/>
            </w:pPr>
            <w:r w:rsidRPr="00FF4867">
              <w:t>3&gt;</w:t>
            </w:r>
            <w:r w:rsidRPr="00FF4867">
              <w:tab/>
              <w:t>else if the UE is configured by upper layers with one or more Access Identities equal to 11-15:</w:t>
            </w:r>
          </w:p>
          <w:p w14:paraId="1D097DD0" w14:textId="77777777" w:rsidR="006E4439" w:rsidRPr="00FF4867" w:rsidRDefault="006E4439" w:rsidP="006E4439">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102C59CD" w14:textId="77777777" w:rsidR="006E4439" w:rsidRPr="00FF4867" w:rsidRDefault="006E4439" w:rsidP="006E4439">
            <w:pPr>
              <w:pStyle w:val="B3"/>
            </w:pPr>
            <w:r w:rsidRPr="00FF4867">
              <w:t>3&gt;</w:t>
            </w:r>
            <w:r w:rsidRPr="00FF4867">
              <w:tab/>
              <w:t xml:space="preserve">else if </w:t>
            </w:r>
            <w:r w:rsidRPr="00FF4867">
              <w:rPr>
                <w:i/>
                <w:iCs/>
              </w:rPr>
              <w:t>mt-SDT</w:t>
            </w:r>
            <w:r w:rsidRPr="00FF4867">
              <w:t xml:space="preserve"> indication was included in the </w:t>
            </w:r>
            <w:r w:rsidRPr="00271608">
              <w:rPr>
                <w:i/>
                <w:iCs/>
              </w:rPr>
              <w:t>Paging</w:t>
            </w:r>
            <w:r w:rsidRPr="00FF4867">
              <w:t xml:space="preserve"> message and if the conditions for initiating SDT for a resume procedure initiated in response to RAN paging according to 5.3.13.1b are fulfilled:</w:t>
            </w:r>
          </w:p>
          <w:p w14:paraId="107DBAA8" w14:textId="77777777" w:rsidR="006E4439" w:rsidRPr="0009257F" w:rsidRDefault="006E4439" w:rsidP="006E4439">
            <w:pPr>
              <w:pStyle w:val="B4"/>
              <w:rPr>
                <w:iCs/>
              </w:rPr>
            </w:pPr>
            <w:r>
              <w:t>4&gt;</w:t>
            </w:r>
            <w:r>
              <w:tab/>
            </w:r>
            <w:r w:rsidRPr="00FF4867">
              <w:t xml:space="preserve">if </w:t>
            </w:r>
            <w:r w:rsidRPr="00FF4867">
              <w:rPr>
                <w:i/>
              </w:rPr>
              <w:t>pagingGroupList</w:t>
            </w:r>
            <w:r w:rsidRPr="00FF4867">
              <w:t xml:space="preserve"> was </w:t>
            </w:r>
            <w:r>
              <w:t xml:space="preserve">not </w:t>
            </w:r>
            <w:r w:rsidRPr="00FF4867">
              <w:t xml:space="preserve">included in the </w:t>
            </w:r>
            <w:r w:rsidRPr="00271608">
              <w:rPr>
                <w:i/>
                <w:iCs/>
              </w:rPr>
              <w:t>Paging</w:t>
            </w:r>
            <w:r w:rsidRPr="00FF4867">
              <w:t xml:space="preserve"> message</w:t>
            </w:r>
            <w:r>
              <w:rPr>
                <w:iCs/>
              </w:rPr>
              <w:t>; or:</w:t>
            </w:r>
          </w:p>
          <w:p w14:paraId="426E86D0" w14:textId="77777777" w:rsidR="006E4439" w:rsidRDefault="006E4439" w:rsidP="006E4439">
            <w:pPr>
              <w:pStyle w:val="B4"/>
              <w:rPr>
                <w:iCs/>
              </w:rPr>
            </w:pPr>
            <w:r>
              <w:t>4&gt;</w:t>
            </w:r>
            <w:r>
              <w:tab/>
            </w:r>
            <w:r w:rsidRPr="00FF4867">
              <w:t xml:space="preserve">if </w:t>
            </w:r>
            <w:r w:rsidRPr="00FF4867">
              <w:rPr>
                <w:i/>
              </w:rPr>
              <w:t>pagingGroupList</w:t>
            </w:r>
            <w:r w:rsidRPr="00FF4867">
              <w:t xml:space="preserve"> was included in the </w:t>
            </w:r>
            <w:r w:rsidRPr="00271608">
              <w:rPr>
                <w:i/>
                <w:iCs/>
              </w:rPr>
              <w:t>Paging</w:t>
            </w:r>
            <w:r w:rsidRPr="00FF4867">
              <w:t xml:space="preserve"> message </w:t>
            </w:r>
            <w:r>
              <w:t xml:space="preserve">but </w:t>
            </w:r>
            <w:r w:rsidRPr="00FF4867">
              <w:t xml:space="preserve">the UE has </w:t>
            </w:r>
            <w:r>
              <w:t xml:space="preserve">not </w:t>
            </w:r>
            <w:r w:rsidRPr="00FF4867">
              <w:t xml:space="preserve">joined </w:t>
            </w:r>
            <w:r>
              <w:t>any</w:t>
            </w:r>
            <w:r w:rsidRPr="00FF4867">
              <w:t xml:space="preserve"> MBS session(s) </w:t>
            </w:r>
            <w:r w:rsidRPr="0009257F">
              <w:t>indicated</w:t>
            </w:r>
            <w:r w:rsidRPr="00FF4867">
              <w:t xml:space="preserve"> by the </w:t>
            </w:r>
            <w:r w:rsidRPr="00FF4867">
              <w:rPr>
                <w:i/>
              </w:rPr>
              <w:t>TMGI(s)</w:t>
            </w:r>
            <w:r w:rsidRPr="00FF4867">
              <w:t xml:space="preserve"> included in the </w:t>
            </w:r>
            <w:r w:rsidRPr="00FF4867">
              <w:rPr>
                <w:i/>
              </w:rPr>
              <w:t>pagingGroupList</w:t>
            </w:r>
            <w:r>
              <w:rPr>
                <w:iCs/>
              </w:rPr>
              <w:t xml:space="preserve"> or:</w:t>
            </w:r>
          </w:p>
          <w:p w14:paraId="2536B3DA" w14:textId="77777777" w:rsidR="006E4439" w:rsidRPr="00307242" w:rsidRDefault="006E4439" w:rsidP="006E4439">
            <w:pPr>
              <w:pStyle w:val="B4"/>
            </w:pPr>
            <w:r w:rsidRPr="00307242">
              <w:t>4&gt;</w:t>
            </w:r>
            <w:r w:rsidRPr="00307242">
              <w:tab/>
              <w:t xml:space="preserve">if </w:t>
            </w:r>
            <w:r w:rsidRPr="00FF4867">
              <w:rPr>
                <w:i/>
              </w:rPr>
              <w:t>pagingGroupList</w:t>
            </w:r>
            <w:r w:rsidRPr="00FF4867">
              <w:t xml:space="preserve"> was included in the </w:t>
            </w:r>
            <w:r w:rsidRPr="00820AA1">
              <w:rPr>
                <w:i/>
                <w:iCs/>
              </w:rPr>
              <w:t>Paging</w:t>
            </w:r>
            <w:r w:rsidRPr="00FF4867">
              <w:t xml:space="preserve"> message</w:t>
            </w:r>
            <w:r>
              <w:t xml:space="preserve">, </w:t>
            </w:r>
            <w:r w:rsidRPr="00307242">
              <w:t xml:space="preserve">the UE is configured to receive </w:t>
            </w:r>
            <w:r>
              <w:t xml:space="preserve">MBS </w:t>
            </w:r>
            <w:r w:rsidRPr="00307242">
              <w:t>multicast in RRC_INACTIVE</w:t>
            </w:r>
            <w:r>
              <w:t>,</w:t>
            </w:r>
            <w:r w:rsidRPr="00307242">
              <w:t xml:space="preserve"> and </w:t>
            </w:r>
            <w:r w:rsidRPr="00307242">
              <w:rPr>
                <w:i/>
                <w:iCs/>
              </w:rPr>
              <w:t>inactiveReceptionAllowed</w:t>
            </w:r>
            <w:r w:rsidRPr="00307242">
              <w:t xml:space="preserve"> was included for all the MBS session(s) indicated by the TMGI(s) that the UE has joined:</w:t>
            </w:r>
          </w:p>
          <w:p w14:paraId="3E9E8750" w14:textId="77777777" w:rsidR="006E4439" w:rsidRPr="00FF4867" w:rsidRDefault="006E4439" w:rsidP="006E4439">
            <w:pPr>
              <w:pStyle w:val="B5"/>
            </w:pPr>
            <w:r>
              <w:t>5</w:t>
            </w:r>
            <w:r w:rsidRPr="00FF4867">
              <w:t>&gt;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62B9EF16" w14:textId="77777777" w:rsidR="006E4439" w:rsidRPr="00FF4867" w:rsidRDefault="006E4439" w:rsidP="006E4439">
            <w:pPr>
              <w:pStyle w:val="B4"/>
            </w:pPr>
            <w:r>
              <w:t>4</w:t>
            </w:r>
            <w:r w:rsidRPr="00FF4867">
              <w:t>&gt;</w:t>
            </w:r>
            <w:r w:rsidRPr="00FF4867">
              <w:tab/>
              <w:t>else:</w:t>
            </w:r>
          </w:p>
          <w:p w14:paraId="121615D5" w14:textId="77777777" w:rsidR="006E4439" w:rsidRPr="00FF4867" w:rsidRDefault="006E4439" w:rsidP="006E4439">
            <w:pPr>
              <w:pStyle w:val="B5"/>
            </w:pPr>
            <w:r>
              <w:lastRenderedPageBreak/>
              <w:t>5</w:t>
            </w:r>
            <w:r w:rsidRPr="00FF4867">
              <w:t>&gt;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74504300" w14:textId="77777777" w:rsidR="006E4439" w:rsidRPr="00FF4867" w:rsidRDefault="006E4439" w:rsidP="006E4439">
            <w:pPr>
              <w:pStyle w:val="B3"/>
            </w:pPr>
            <w:r w:rsidRPr="00FF4867">
              <w:t>3&gt;</w:t>
            </w:r>
            <w:r w:rsidRPr="00FF4867">
              <w:tab/>
              <w:t>else:</w:t>
            </w:r>
          </w:p>
          <w:p w14:paraId="462740CC" w14:textId="77777777" w:rsidR="006E4439" w:rsidRPr="00FF4867" w:rsidRDefault="006E4439" w:rsidP="006E4439">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6AEDBE3B" w14:textId="77777777" w:rsidR="006E4439" w:rsidRPr="00FF4867" w:rsidRDefault="006E4439" w:rsidP="006E4439">
            <w:pPr>
              <w:pStyle w:val="NO"/>
            </w:pPr>
            <w:r w:rsidRPr="00FF4867">
              <w:rPr>
                <w:rFonts w:eastAsia="等线"/>
              </w:rPr>
              <w:t>NOTE 2:</w:t>
            </w:r>
            <w:r w:rsidRPr="00FF4867">
              <w:rPr>
                <w:rFonts w:eastAsia="等线"/>
              </w:rPr>
              <w:tab/>
              <w:t>If both conditions for initiating MT-SDT and MO-SDT according to 5.3.13.1b are fulfilled, UE may initiate RRC connection resumption procedure for MT-SDT or MO-SDT based on implementation</w:t>
            </w:r>
            <w:r w:rsidRPr="00FF4867">
              <w:t>.</w:t>
            </w:r>
          </w:p>
          <w:p w14:paraId="3DA7BB65" w14:textId="77777777" w:rsidR="006E4439" w:rsidRPr="00FF4867" w:rsidRDefault="006E4439" w:rsidP="006E4439">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66CCE323" w14:textId="77777777" w:rsidR="006E4439" w:rsidRPr="00FF4867" w:rsidRDefault="006E4439" w:rsidP="006E4439">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D32A090" w14:textId="77777777" w:rsidR="006E4439" w:rsidRPr="00FF4867" w:rsidRDefault="006E4439" w:rsidP="006E4439">
            <w:pPr>
              <w:pStyle w:val="B3"/>
            </w:pPr>
            <w:r w:rsidRPr="00FF4867">
              <w:t>3&gt;</w:t>
            </w:r>
            <w:r w:rsidRPr="00FF4867">
              <w:tab/>
              <w:t>if upper layers indicate the support of paging cause:</w:t>
            </w:r>
          </w:p>
          <w:p w14:paraId="7A468EE6" w14:textId="77777777" w:rsidR="006E4439" w:rsidRPr="00FF4867" w:rsidRDefault="006E4439" w:rsidP="006E4439">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7FE4FE8B" w14:textId="77777777" w:rsidR="006E4439" w:rsidRPr="00FF4867" w:rsidRDefault="006E4439" w:rsidP="006E4439">
            <w:pPr>
              <w:pStyle w:val="B3"/>
            </w:pPr>
            <w:r w:rsidRPr="00FF4867">
              <w:t>3&gt;</w:t>
            </w:r>
            <w:r w:rsidRPr="00FF4867">
              <w:tab/>
              <w:t>else:</w:t>
            </w:r>
          </w:p>
          <w:p w14:paraId="0F061768" w14:textId="77777777" w:rsidR="006E4439" w:rsidRPr="00FF4867" w:rsidRDefault="006E4439" w:rsidP="006E4439">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77BC9C76" w14:textId="77777777" w:rsidR="006E4439" w:rsidRPr="00FF4867" w:rsidRDefault="006E4439" w:rsidP="006E4439">
            <w:pPr>
              <w:pStyle w:val="B3"/>
            </w:pPr>
            <w:r w:rsidRPr="00FF4867">
              <w:t>3&gt;</w:t>
            </w:r>
            <w:r w:rsidRPr="00FF4867">
              <w:tab/>
              <w:t>perform the actions upon going to RRC_IDLE as specified in 5.3.11 with release cause 'other';</w:t>
            </w:r>
          </w:p>
          <w:p w14:paraId="19CB571A" w14:textId="77777777" w:rsidR="006E4439" w:rsidRPr="00FF4867" w:rsidRDefault="006E4439" w:rsidP="006E4439">
            <w:pPr>
              <w:pStyle w:val="B1"/>
            </w:pPr>
            <w:r w:rsidRPr="00FF4867">
              <w:t>1&gt;</w:t>
            </w:r>
            <w:r w:rsidRPr="00FF4867">
              <w:tab/>
              <w:t xml:space="preserve">if in RRC_IDLE, 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28D93A37" w14:textId="77777777" w:rsidR="006E4439" w:rsidRPr="00FF4867" w:rsidRDefault="006E4439" w:rsidP="006E4439">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09B2B8B" w14:textId="77777777" w:rsidR="006E4439" w:rsidRPr="00FF4867" w:rsidRDefault="006E4439" w:rsidP="006E4439">
            <w:pPr>
              <w:pStyle w:val="B3"/>
            </w:pPr>
            <w:r w:rsidRPr="00FF4867">
              <w:t>3&gt;</w:t>
            </w:r>
            <w:r w:rsidRPr="00FF4867">
              <w:tab/>
              <w:t xml:space="preserve">forward the </w:t>
            </w:r>
            <w:r w:rsidRPr="00FF4867">
              <w:rPr>
                <w:i/>
              </w:rPr>
              <w:t>TMGI</w:t>
            </w:r>
            <w:r w:rsidRPr="00FF4867">
              <w:t xml:space="preserve"> to the upper layers;</w:t>
            </w:r>
          </w:p>
          <w:p w14:paraId="4BE24BFC" w14:textId="77777777" w:rsidR="006E4439" w:rsidRPr="00FF4867" w:rsidRDefault="006E4439" w:rsidP="006E4439">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4389F03E" w14:textId="77777777" w:rsidR="006E4439" w:rsidRPr="00FF4867" w:rsidRDefault="006E4439" w:rsidP="006E4439">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1DD2515E" w14:textId="35829B97" w:rsidR="006E4439" w:rsidRDefault="006E4439" w:rsidP="006E4439">
            <w:pPr>
              <w:pStyle w:val="B3"/>
              <w:rPr>
                <w:ins w:id="1" w:author="Sharp(Fangying Xiao)" w:date="2024-08-21T21:05:00Z"/>
              </w:rPr>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ins w:id="2" w:author="Sharp(Fangying Xiao)" w:date="2024-08-21T21:23:00Z">
              <w:r w:rsidR="00711D60">
                <w:t>, or</w:t>
              </w:r>
            </w:ins>
            <w:del w:id="3" w:author="Sharp(Fangying Xiao)" w:date="2024-08-21T21:06:00Z">
              <w:r w:rsidRPr="00FF4867" w:rsidDel="00660A96">
                <w:delText>:</w:delText>
              </w:r>
            </w:del>
          </w:p>
          <w:p w14:paraId="3FE7B72B" w14:textId="2A7D377E" w:rsidR="00660A96" w:rsidRPr="00660A96" w:rsidRDefault="00660A96" w:rsidP="006E4439">
            <w:pPr>
              <w:pStyle w:val="B3"/>
              <w:rPr>
                <w:ins w:id="4" w:author="Sharp(Fangying Xiao)" w:date="2024-08-21T15:24:00Z"/>
              </w:rPr>
            </w:pPr>
            <w:ins w:id="5" w:author="Sharp(Fangying Xiao)" w:date="2024-08-21T21:05:00Z">
              <w:r w:rsidRPr="00FF4867">
                <w:t>2&gt;</w:t>
              </w:r>
            </w:ins>
            <w:ins w:id="6" w:author="Sharp(Fangying Xiao)" w:date="2024-08-21T21:07:00Z">
              <w:r w:rsidRPr="00FF4867">
                <w:t xml:space="preserve"> </w:t>
              </w:r>
              <w:r w:rsidRPr="00FF4867">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Pr>
                  <w:i/>
                </w:rPr>
                <w:t xml:space="preserve"> and</w:t>
              </w:r>
            </w:ins>
            <w:ins w:id="7" w:author="Sharp(Fangying Xiao)" w:date="2024-08-21T21:06:00Z">
              <w:r w:rsidRPr="00FF4867">
                <w:t xml:space="preserve"> </w:t>
              </w:r>
              <w:r w:rsidRPr="00FF4867">
                <w:t xml:space="preserve">if </w:t>
              </w:r>
              <w:r w:rsidRPr="00FF4867">
                <w:rPr>
                  <w:i/>
                  <w:iCs/>
                </w:rPr>
                <w:t>mt-SDT</w:t>
              </w:r>
              <w:r w:rsidRPr="00FF4867">
                <w:t xml:space="preserve"> indication was included in the </w:t>
              </w:r>
              <w:r w:rsidRPr="00271608">
                <w:rPr>
                  <w:i/>
                  <w:iCs/>
                </w:rPr>
                <w:t>Paging</w:t>
              </w:r>
              <w:r w:rsidRPr="00FF4867">
                <w:t xml:space="preserve"> message and if the conditions for initiating SDT for a resume procedure initiated in response to RAN paging according to 5.3.13.1b are fulfilled</w:t>
              </w:r>
            </w:ins>
            <w:ins w:id="8" w:author="Sharp(Fangying Xiao)" w:date="2024-08-21T21:05:00Z">
              <w:r w:rsidRPr="00FF4867">
                <w:t>:</w:t>
              </w:r>
            </w:ins>
          </w:p>
          <w:p w14:paraId="14771B97" w14:textId="6CB3C0C0" w:rsidR="00226767" w:rsidRPr="00226767" w:rsidDel="00226767" w:rsidRDefault="00226767" w:rsidP="006E4439">
            <w:pPr>
              <w:pStyle w:val="B3"/>
              <w:rPr>
                <w:del w:id="9" w:author="Sharp(Fangying Xiao)" w:date="2024-08-21T15:24:00Z"/>
                <w:rFonts w:eastAsia="等线"/>
                <w:lang w:eastAsia="zh-CN"/>
              </w:rPr>
            </w:pPr>
            <w:ins w:id="10" w:author="Sharp(Fangying Xiao)" w:date="2024-08-21T15:24:00Z">
              <w:r w:rsidRPr="00FF4867">
                <w:t>3&gt;</w:t>
              </w:r>
              <w:r w:rsidRPr="00FF4867">
                <w:tab/>
              </w:r>
              <w:r w:rsidRPr="00226767">
                <w:t xml:space="preserve">if </w:t>
              </w:r>
              <w:r w:rsidRPr="0000775F">
                <w:rPr>
                  <w:rFonts w:eastAsia="等线"/>
                  <w:i/>
                  <w:lang w:eastAsia="zh-CN"/>
                </w:rPr>
                <w:t>mt-SDT</w:t>
              </w:r>
              <w:r w:rsidRPr="00226767">
                <w:rPr>
                  <w:rFonts w:eastAsia="等线"/>
                  <w:lang w:eastAsia="zh-CN"/>
                </w:rPr>
                <w:t xml:space="preserve"> for the </w:t>
              </w:r>
              <w:r w:rsidRPr="00226767">
                <w:rPr>
                  <w:rFonts w:eastAsia="等线" w:hint="eastAsia"/>
                </w:rPr>
                <w:t>UE</w:t>
              </w:r>
            </w:ins>
            <w:ins w:id="11" w:author="Sharp(Fangying Xiao)" w:date="2024-08-21T21:23:00Z">
              <w:r w:rsidR="00711D60">
                <w:rPr>
                  <w:rFonts w:eastAsia="等线"/>
                  <w:lang w:eastAsia="zh-CN"/>
                </w:rPr>
                <w:t xml:space="preserve"> wa</w:t>
              </w:r>
            </w:ins>
            <w:ins w:id="12" w:author="Sharp(Fangying Xiao)" w:date="2024-08-21T15:24:00Z">
              <w:r w:rsidRPr="00226767">
                <w:rPr>
                  <w:rFonts w:eastAsia="等线"/>
                  <w:lang w:eastAsia="zh-CN"/>
                </w:rPr>
                <w:t>s not in</w:t>
              </w:r>
            </w:ins>
            <w:ins w:id="13" w:author="Sharp(Fangying Xiao)" w:date="2024-08-21T15:26:00Z">
              <w:r w:rsidR="00FB6C37">
                <w:rPr>
                  <w:rFonts w:eastAsia="等线"/>
                  <w:lang w:eastAsia="zh-CN"/>
                </w:rPr>
                <w:t>c</w:t>
              </w:r>
            </w:ins>
            <w:ins w:id="14" w:author="Sharp(Fangying Xiao)" w:date="2024-08-21T15:24:00Z">
              <w:r w:rsidRPr="00226767">
                <w:rPr>
                  <w:rFonts w:eastAsia="等线"/>
                  <w:lang w:eastAsia="zh-CN"/>
                </w:rPr>
                <w:t>luded in the paging message:</w:t>
              </w:r>
            </w:ins>
          </w:p>
          <w:p w14:paraId="28884AA2" w14:textId="2515B71A" w:rsidR="006E4439" w:rsidRPr="006E4439" w:rsidRDefault="006E4439" w:rsidP="006E4439">
            <w:pPr>
              <w:pStyle w:val="B3"/>
              <w:ind w:leftChars="455" w:left="1194"/>
            </w:pPr>
            <w:del w:id="15" w:author="Sharp(Fangying Xiao)" w:date="2024-08-21T15:24:00Z">
              <w:r w:rsidRPr="00FF4867" w:rsidDel="00226767">
                <w:delText>3</w:delText>
              </w:r>
            </w:del>
            <w:ins w:id="16" w:author="Sharp(Fangying Xiao)" w:date="2024-08-21T15:24:00Z">
              <w:r w:rsidR="00226767">
                <w:t>4</w:t>
              </w:r>
            </w:ins>
            <w:r w:rsidRPr="00FF4867">
              <w:t>&gt;</w:t>
            </w:r>
            <w:r w:rsidRPr="00FF4867">
              <w:tab/>
              <w:t>if the UE is not configured to receive multicast in RRC_INACTIVE for at least one of the MBS ses</w:t>
            </w:r>
            <w:r w:rsidRPr="006E4439">
              <w:t xml:space="preserve">sions indicated by the </w:t>
            </w:r>
            <w:r w:rsidRPr="006E4439">
              <w:rPr>
                <w:i/>
              </w:rPr>
              <w:t>TMGI(s)</w:t>
            </w:r>
            <w:r w:rsidRPr="006E4439">
              <w:t xml:space="preserve"> that the UE has joined; or </w:t>
            </w:r>
          </w:p>
          <w:p w14:paraId="0FA3E745" w14:textId="789A5B88" w:rsidR="006E4439" w:rsidRPr="006E4439" w:rsidRDefault="006E4439" w:rsidP="006E4439">
            <w:pPr>
              <w:pStyle w:val="B3"/>
              <w:ind w:leftChars="455" w:left="1194"/>
            </w:pPr>
            <w:del w:id="17" w:author="Sharp(Fangying Xiao)" w:date="2024-08-21T15:24:00Z">
              <w:r w:rsidRPr="006E4439" w:rsidDel="00226767">
                <w:delText>3</w:delText>
              </w:r>
            </w:del>
            <w:ins w:id="18" w:author="Sharp(Fangying Xiao)" w:date="2024-08-21T15:24:00Z">
              <w:r w:rsidR="00226767">
                <w:t>4</w:t>
              </w:r>
            </w:ins>
            <w:r w:rsidRPr="006E4439">
              <w:t>&gt;</w:t>
            </w:r>
            <w:r w:rsidRPr="006E4439">
              <w:tab/>
              <w:t xml:space="preserve">if </w:t>
            </w:r>
            <w:r w:rsidRPr="006E4439">
              <w:rPr>
                <w:i/>
              </w:rPr>
              <w:t>inactiveReceptionAllowed</w:t>
            </w:r>
            <w:r w:rsidRPr="006E4439">
              <w:t xml:space="preserve"> is not included for at least one of the MBS sessions indicated by the </w:t>
            </w:r>
            <w:r w:rsidRPr="006E4439">
              <w:rPr>
                <w:i/>
              </w:rPr>
              <w:t>TMGI(s)</w:t>
            </w:r>
            <w:r w:rsidRPr="006E4439">
              <w:t xml:space="preserve"> that the UE has joined:</w:t>
            </w:r>
          </w:p>
          <w:p w14:paraId="1DEC014F" w14:textId="0E713438" w:rsidR="006E4439" w:rsidRPr="006E4439" w:rsidRDefault="006E4439" w:rsidP="006E4439">
            <w:pPr>
              <w:pStyle w:val="B4"/>
              <w:ind w:leftChars="572" w:left="1428"/>
            </w:pPr>
            <w:del w:id="19" w:author="Sharp(Fangying Xiao)" w:date="2024-08-21T15:24:00Z">
              <w:r w:rsidRPr="006E4439" w:rsidDel="00226767">
                <w:delText>4</w:delText>
              </w:r>
            </w:del>
            <w:ins w:id="20" w:author="Sharp(Fangying Xiao)" w:date="2024-08-21T15:24:00Z">
              <w:r w:rsidR="00226767">
                <w:t>5</w:t>
              </w:r>
            </w:ins>
            <w:r w:rsidRPr="006E4439">
              <w:t>&gt;</w:t>
            </w:r>
            <w:r w:rsidRPr="006E4439">
              <w:tab/>
              <w:t xml:space="preserve">initiate the RRC connection resumption procedure according to 5.3.13 with </w:t>
            </w:r>
            <w:r w:rsidRPr="006E4439">
              <w:rPr>
                <w:i/>
              </w:rPr>
              <w:t xml:space="preserve">resumeCause </w:t>
            </w:r>
            <w:r w:rsidRPr="006E4439">
              <w:t>set as below:</w:t>
            </w:r>
          </w:p>
          <w:p w14:paraId="01FAF2DE" w14:textId="097C3B8A" w:rsidR="006E4439" w:rsidRPr="006E4439" w:rsidRDefault="006E4439" w:rsidP="006E4439">
            <w:pPr>
              <w:pStyle w:val="B5"/>
              <w:ind w:leftChars="691" w:left="1666"/>
            </w:pPr>
            <w:del w:id="21" w:author="Sharp(Fangying Xiao)" w:date="2024-08-21T15:24:00Z">
              <w:r w:rsidRPr="006E4439" w:rsidDel="00226767">
                <w:delText>5</w:delText>
              </w:r>
            </w:del>
            <w:ins w:id="22" w:author="Sharp(Fangying Xiao)" w:date="2024-08-21T15:24:00Z">
              <w:r w:rsidR="00226767">
                <w:t>6</w:t>
              </w:r>
            </w:ins>
            <w:r w:rsidRPr="006E4439">
              <w:t>&gt;</w:t>
            </w:r>
            <w:r w:rsidRPr="006E4439">
              <w:tab/>
              <w:t>if the UE is configured by upper layers with Access Identity 1:</w:t>
            </w:r>
          </w:p>
          <w:p w14:paraId="1343E6D9" w14:textId="1864C591" w:rsidR="006E4439" w:rsidRPr="006E4439" w:rsidRDefault="006E4439" w:rsidP="006E4439">
            <w:pPr>
              <w:pStyle w:val="B6"/>
              <w:ind w:leftChars="791" w:left="1866"/>
              <w:rPr>
                <w:rFonts w:ascii="Times New Roman" w:hAnsi="Times New Roman"/>
                <w:lang w:val="en-GB"/>
              </w:rPr>
            </w:pPr>
            <w:del w:id="23" w:author="Sharp(Fangying Xiao)" w:date="2024-08-21T15:24:00Z">
              <w:r w:rsidRPr="006E4439" w:rsidDel="00226767">
                <w:rPr>
                  <w:rFonts w:ascii="Times New Roman" w:hAnsi="Times New Roman"/>
                  <w:lang w:val="en-GB"/>
                </w:rPr>
                <w:delText>6</w:delText>
              </w:r>
            </w:del>
            <w:ins w:id="24" w:author="Sharp(Fangying Xiao)" w:date="2024-08-21T15:24:00Z">
              <w:r w:rsidR="00226767">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 xml:space="preserve">set </w:t>
            </w:r>
            <w:r w:rsidRPr="006E4439">
              <w:rPr>
                <w:rFonts w:ascii="Times New Roman" w:hAnsi="Times New Roman"/>
                <w:i/>
                <w:iCs/>
                <w:lang w:val="en-GB"/>
              </w:rPr>
              <w:t>resumeCause</w:t>
            </w:r>
            <w:r w:rsidRPr="006E4439">
              <w:rPr>
                <w:rFonts w:ascii="Times New Roman" w:hAnsi="Times New Roman"/>
                <w:lang w:val="en-GB"/>
              </w:rPr>
              <w:t xml:space="preserve"> to </w:t>
            </w:r>
            <w:r w:rsidRPr="006E4439">
              <w:rPr>
                <w:rFonts w:ascii="Times New Roman" w:hAnsi="Times New Roman"/>
                <w:i/>
                <w:iCs/>
                <w:lang w:val="en-GB"/>
              </w:rPr>
              <w:t>mps-PriorityAccess</w:t>
            </w:r>
            <w:r w:rsidRPr="006E4439">
              <w:rPr>
                <w:rFonts w:ascii="Times New Roman" w:hAnsi="Times New Roman"/>
                <w:lang w:val="en-GB"/>
              </w:rPr>
              <w:t>;</w:t>
            </w:r>
          </w:p>
          <w:p w14:paraId="2EFBCF27" w14:textId="44397E10" w:rsidR="006E4439" w:rsidRPr="006E4439" w:rsidRDefault="006E4439" w:rsidP="006E4439">
            <w:pPr>
              <w:pStyle w:val="B5"/>
              <w:ind w:leftChars="691" w:left="1666"/>
            </w:pPr>
            <w:del w:id="25" w:author="Sharp(Fangying Xiao)" w:date="2024-08-21T15:24:00Z">
              <w:r w:rsidRPr="006E4439" w:rsidDel="00226767">
                <w:delText>5</w:delText>
              </w:r>
            </w:del>
            <w:ins w:id="26" w:author="Sharp(Fangying Xiao)" w:date="2024-08-21T15:24:00Z">
              <w:r w:rsidR="00226767">
                <w:t>6</w:t>
              </w:r>
            </w:ins>
            <w:r w:rsidRPr="006E4439">
              <w:t>&gt;</w:t>
            </w:r>
            <w:r w:rsidRPr="006E4439">
              <w:tab/>
              <w:t>else if the UE is configured by upper layers with Access Identity 2:</w:t>
            </w:r>
          </w:p>
          <w:p w14:paraId="0D46DE1E" w14:textId="3F9BCB62" w:rsidR="006E4439" w:rsidRPr="006E4439" w:rsidRDefault="006E4439" w:rsidP="006E4439">
            <w:pPr>
              <w:pStyle w:val="B6"/>
              <w:ind w:leftChars="791" w:left="1866"/>
              <w:rPr>
                <w:rFonts w:ascii="Times New Roman" w:hAnsi="Times New Roman"/>
                <w:lang w:val="en-GB"/>
              </w:rPr>
            </w:pPr>
            <w:del w:id="27" w:author="Sharp(Fangying Xiao)" w:date="2024-08-21T15:24:00Z">
              <w:r w:rsidRPr="006E4439" w:rsidDel="00226767">
                <w:rPr>
                  <w:rFonts w:ascii="Times New Roman" w:hAnsi="Times New Roman"/>
                  <w:lang w:val="en-GB"/>
                </w:rPr>
                <w:lastRenderedPageBreak/>
                <w:delText>6</w:delText>
              </w:r>
            </w:del>
            <w:ins w:id="28" w:author="Sharp(Fangying Xiao)" w:date="2024-08-21T15:24:00Z">
              <w:r w:rsidR="00226767">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 xml:space="preserve">set </w:t>
            </w:r>
            <w:r w:rsidRPr="006E4439">
              <w:rPr>
                <w:rFonts w:ascii="Times New Roman" w:hAnsi="Times New Roman"/>
                <w:i/>
                <w:iCs/>
                <w:lang w:val="en-GB"/>
              </w:rPr>
              <w:t>resumeCause</w:t>
            </w:r>
            <w:r w:rsidRPr="006E4439">
              <w:rPr>
                <w:rFonts w:ascii="Times New Roman" w:hAnsi="Times New Roman"/>
                <w:lang w:val="en-GB"/>
              </w:rPr>
              <w:t xml:space="preserve"> to </w:t>
            </w:r>
            <w:r w:rsidRPr="006E4439">
              <w:rPr>
                <w:rFonts w:ascii="Times New Roman" w:hAnsi="Times New Roman"/>
                <w:i/>
                <w:iCs/>
                <w:lang w:val="en-GB"/>
              </w:rPr>
              <w:t>mcs-PriorityAccess</w:t>
            </w:r>
            <w:r w:rsidRPr="006E4439">
              <w:rPr>
                <w:rFonts w:ascii="Times New Roman" w:hAnsi="Times New Roman"/>
                <w:lang w:val="en-GB"/>
              </w:rPr>
              <w:t>;</w:t>
            </w:r>
          </w:p>
          <w:p w14:paraId="72C3DB4B" w14:textId="75471A6A" w:rsidR="006E4439" w:rsidRPr="006E4439" w:rsidRDefault="006E4439" w:rsidP="006E4439">
            <w:pPr>
              <w:pStyle w:val="B5"/>
              <w:ind w:leftChars="691" w:left="1666"/>
            </w:pPr>
            <w:del w:id="29" w:author="Sharp(Fangying Xiao)" w:date="2024-08-21T15:24:00Z">
              <w:r w:rsidRPr="006E4439" w:rsidDel="00226767">
                <w:delText>5</w:delText>
              </w:r>
            </w:del>
            <w:ins w:id="30" w:author="Sharp(Fangying Xiao)" w:date="2024-08-21T15:24:00Z">
              <w:r w:rsidR="00226767">
                <w:t>6</w:t>
              </w:r>
            </w:ins>
            <w:r w:rsidRPr="006E4439">
              <w:t>&gt;</w:t>
            </w:r>
            <w:r w:rsidRPr="006E4439">
              <w:tab/>
              <w:t>else if the UE is configured by upper layers with one or more Access Identities equal to 11-15:</w:t>
            </w:r>
          </w:p>
          <w:p w14:paraId="5EC0C780" w14:textId="53F78C08" w:rsidR="006E4439" w:rsidRPr="006E4439" w:rsidRDefault="006E4439" w:rsidP="006E4439">
            <w:pPr>
              <w:pStyle w:val="B6"/>
              <w:ind w:leftChars="791" w:left="1866"/>
              <w:rPr>
                <w:rFonts w:ascii="Times New Roman" w:hAnsi="Times New Roman"/>
                <w:lang w:val="en-GB"/>
              </w:rPr>
            </w:pPr>
            <w:del w:id="31" w:author="Sharp(Fangying Xiao)" w:date="2024-08-21T15:24:00Z">
              <w:r w:rsidRPr="006E4439" w:rsidDel="00226767">
                <w:rPr>
                  <w:rFonts w:ascii="Times New Roman" w:hAnsi="Times New Roman"/>
                  <w:lang w:val="en-GB"/>
                </w:rPr>
                <w:delText>6</w:delText>
              </w:r>
            </w:del>
            <w:ins w:id="32" w:author="Sharp(Fangying Xiao)" w:date="2024-08-21T15:24:00Z">
              <w:r w:rsidR="00226767">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 xml:space="preserve">set </w:t>
            </w:r>
            <w:r w:rsidRPr="006E4439">
              <w:rPr>
                <w:rFonts w:ascii="Times New Roman" w:hAnsi="Times New Roman"/>
                <w:i/>
                <w:iCs/>
                <w:lang w:val="en-GB"/>
              </w:rPr>
              <w:t>resumeCause</w:t>
            </w:r>
            <w:r w:rsidRPr="006E4439">
              <w:rPr>
                <w:rFonts w:ascii="Times New Roman" w:hAnsi="Times New Roman"/>
                <w:lang w:val="en-GB"/>
              </w:rPr>
              <w:t xml:space="preserve"> to </w:t>
            </w:r>
            <w:r w:rsidRPr="006E4439">
              <w:rPr>
                <w:rFonts w:ascii="Times New Roman" w:hAnsi="Times New Roman"/>
                <w:i/>
                <w:iCs/>
                <w:lang w:val="en-GB"/>
              </w:rPr>
              <w:t>highPriorityAcces</w:t>
            </w:r>
            <w:r w:rsidRPr="006E4439">
              <w:rPr>
                <w:rFonts w:ascii="Times New Roman" w:hAnsi="Times New Roman"/>
                <w:lang w:val="en-GB"/>
              </w:rPr>
              <w:t>s;</w:t>
            </w:r>
          </w:p>
          <w:p w14:paraId="24B27210" w14:textId="5746A70B" w:rsidR="006E4439" w:rsidRPr="006E4439" w:rsidRDefault="006E4439" w:rsidP="006E4439">
            <w:pPr>
              <w:pStyle w:val="B5"/>
              <w:ind w:leftChars="691" w:left="1666"/>
            </w:pPr>
            <w:del w:id="33" w:author="Sharp(Fangying Xiao)" w:date="2024-08-21T15:24:00Z">
              <w:r w:rsidRPr="006E4439" w:rsidDel="00226767">
                <w:delText>5</w:delText>
              </w:r>
            </w:del>
            <w:ins w:id="34" w:author="Sharp(Fangying Xiao)" w:date="2024-08-21T15:24:00Z">
              <w:r w:rsidR="00226767">
                <w:t>6</w:t>
              </w:r>
            </w:ins>
            <w:r w:rsidRPr="006E4439">
              <w:t>&gt;</w:t>
            </w:r>
            <w:r w:rsidRPr="006E4439">
              <w:tab/>
              <w:t>else:</w:t>
            </w:r>
          </w:p>
          <w:p w14:paraId="6CCE8D40" w14:textId="6CDDF0D0" w:rsidR="006E4439" w:rsidRPr="006E4439" w:rsidRDefault="006E4439" w:rsidP="006E4439">
            <w:pPr>
              <w:pStyle w:val="B6"/>
              <w:ind w:leftChars="791" w:left="1866"/>
              <w:rPr>
                <w:rFonts w:ascii="Times New Roman" w:hAnsi="Times New Roman"/>
                <w:lang w:val="en-GB"/>
              </w:rPr>
            </w:pPr>
            <w:del w:id="35" w:author="Sharp(Fangying Xiao)" w:date="2024-08-21T15:24:00Z">
              <w:r w:rsidRPr="006E4439" w:rsidDel="00226767">
                <w:rPr>
                  <w:rFonts w:ascii="Times New Roman" w:hAnsi="Times New Roman"/>
                  <w:lang w:val="en-GB"/>
                </w:rPr>
                <w:delText>6</w:delText>
              </w:r>
            </w:del>
            <w:ins w:id="36" w:author="Sharp(Fangying Xiao)" w:date="2024-08-21T15:24:00Z">
              <w:r w:rsidR="00226767">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set</w:t>
            </w:r>
            <w:r w:rsidRPr="006E4439">
              <w:rPr>
                <w:rFonts w:ascii="Times New Roman" w:hAnsi="Times New Roman"/>
                <w:i/>
                <w:iCs/>
                <w:lang w:val="en-GB"/>
              </w:rPr>
              <w:t xml:space="preserve"> resumeCause</w:t>
            </w:r>
            <w:r w:rsidRPr="006E4439">
              <w:rPr>
                <w:rFonts w:ascii="Times New Roman" w:hAnsi="Times New Roman"/>
                <w:lang w:val="en-GB"/>
              </w:rPr>
              <w:t xml:space="preserve"> to </w:t>
            </w:r>
            <w:r w:rsidRPr="006E4439">
              <w:rPr>
                <w:rFonts w:ascii="Times New Roman" w:hAnsi="Times New Roman"/>
                <w:i/>
                <w:iCs/>
                <w:lang w:val="en-GB"/>
              </w:rPr>
              <w:t>mt-Access</w:t>
            </w:r>
            <w:r w:rsidRPr="006E4439">
              <w:rPr>
                <w:rFonts w:ascii="Times New Roman" w:hAnsi="Times New Roman"/>
                <w:lang w:val="en-GB"/>
              </w:rPr>
              <w:t>;</w:t>
            </w:r>
          </w:p>
          <w:p w14:paraId="4B0DCE5B" w14:textId="77777777" w:rsidR="006E4439" w:rsidRPr="006E4439" w:rsidRDefault="006E4439" w:rsidP="006E4439">
            <w:pPr>
              <w:pStyle w:val="B3"/>
            </w:pPr>
            <w:r w:rsidRPr="006E4439">
              <w:t>3&gt;</w:t>
            </w:r>
            <w:r w:rsidRPr="006E4439">
              <w:tab/>
              <w:t>else:</w:t>
            </w:r>
          </w:p>
          <w:p w14:paraId="6BB24782" w14:textId="77777777" w:rsidR="006E4439" w:rsidRPr="006E4439" w:rsidRDefault="006E4439" w:rsidP="006E4439">
            <w:pPr>
              <w:pStyle w:val="B4"/>
            </w:pPr>
            <w:r w:rsidRPr="006E4439">
              <w:t>4&gt;</w:t>
            </w:r>
            <w:r w:rsidRPr="006E4439">
              <w:tab/>
              <w:t xml:space="preserve">start monitoring the G-RNTI(s), if configured, corresponding to the </w:t>
            </w:r>
            <w:r w:rsidRPr="006E4439">
              <w:rPr>
                <w:i/>
              </w:rPr>
              <w:t>TMGI(s)</w:t>
            </w:r>
            <w:r w:rsidRPr="006E4439">
              <w:t>;</w:t>
            </w:r>
          </w:p>
          <w:p w14:paraId="316E26E3" w14:textId="77777777" w:rsidR="006E4439" w:rsidRPr="006E4439" w:rsidRDefault="006E4439" w:rsidP="006E4439">
            <w:pPr>
              <w:pStyle w:val="B4"/>
            </w:pPr>
            <w:r w:rsidRPr="006E4439">
              <w:t xml:space="preserve">4&gt; if the UE was </w:t>
            </w:r>
            <w:r w:rsidRPr="006E4439">
              <w:rPr>
                <w:noProof/>
              </w:rPr>
              <w:t>notified</w:t>
            </w:r>
            <w:r w:rsidRPr="006E4439">
              <w:t xml:space="preserve"> to </w:t>
            </w:r>
            <w:r w:rsidRPr="006E4439">
              <w:rPr>
                <w:noProof/>
              </w:rPr>
              <w:t xml:space="preserve">stop monitoring the G-RNTI(s) for </w:t>
            </w:r>
            <w:r w:rsidRPr="006E4439">
              <w:t>all the joined multicast sessions that are configured for reception in RRC_INACTIVE:</w:t>
            </w:r>
          </w:p>
          <w:p w14:paraId="69D6923A" w14:textId="77777777" w:rsidR="006E4439" w:rsidRPr="006E4439" w:rsidRDefault="006E4439" w:rsidP="006E4439">
            <w:pPr>
              <w:pStyle w:val="B5"/>
            </w:pPr>
            <w:r w:rsidRPr="006E4439">
              <w:t>5&gt;</w:t>
            </w:r>
            <w:r w:rsidRPr="006E4439">
              <w:tab/>
              <w:t>if multicast MCCH is present:</w:t>
            </w:r>
          </w:p>
          <w:p w14:paraId="67B4AB03" w14:textId="77777777" w:rsidR="006E4439" w:rsidRPr="006E4439" w:rsidRDefault="006E4439" w:rsidP="006E4439">
            <w:pPr>
              <w:pStyle w:val="B6"/>
              <w:rPr>
                <w:rFonts w:ascii="Times New Roman" w:hAnsi="Times New Roman"/>
                <w:lang w:val="en-GB"/>
              </w:rPr>
            </w:pPr>
            <w:r w:rsidRPr="006E4439">
              <w:rPr>
                <w:rFonts w:ascii="Times New Roman" w:hAnsi="Times New Roman"/>
                <w:lang w:val="en-GB"/>
              </w:rPr>
              <w:t>6&gt;</w:t>
            </w:r>
            <w:r w:rsidRPr="006E4439">
              <w:rPr>
                <w:rFonts w:ascii="Times New Roman" w:hAnsi="Times New Roman"/>
                <w:lang w:val="en-GB"/>
              </w:rPr>
              <w:tab/>
              <w:t>start monitoring the Multicast MCCH-RNTI;</w:t>
            </w:r>
          </w:p>
          <w:p w14:paraId="19117A2B" w14:textId="77777777" w:rsidR="006E4439" w:rsidRPr="006E4439" w:rsidRDefault="006E4439" w:rsidP="006E4439">
            <w:pPr>
              <w:pStyle w:val="B6"/>
              <w:rPr>
                <w:rFonts w:ascii="Times New Roman" w:hAnsi="Times New Roman"/>
                <w:lang w:val="en-GB"/>
              </w:rPr>
            </w:pPr>
            <w:r w:rsidRPr="006E4439">
              <w:rPr>
                <w:rFonts w:ascii="Times New Roman" w:hAnsi="Times New Roman"/>
                <w:lang w:val="en-GB"/>
              </w:rPr>
              <w:t>6&gt;</w:t>
            </w:r>
            <w:r w:rsidRPr="006E4439">
              <w:rPr>
                <w:rFonts w:ascii="Times New Roman" w:hAnsi="Times New Roman"/>
                <w:lang w:val="en-GB"/>
              </w:rPr>
              <w:tab/>
              <w:t xml:space="preserve">acquire the </w:t>
            </w:r>
            <w:r w:rsidRPr="006E4439">
              <w:rPr>
                <w:rFonts w:ascii="Times New Roman" w:hAnsi="Times New Roman"/>
                <w:i/>
                <w:lang w:val="en-GB"/>
              </w:rPr>
              <w:t>MBSMulticastConfiguration</w:t>
            </w:r>
            <w:r w:rsidRPr="006E4439">
              <w:rPr>
                <w:rFonts w:ascii="Times New Roman" w:hAnsi="Times New Roman"/>
                <w:lang w:val="en-GB"/>
              </w:rPr>
              <w:t xml:space="preserve"> message on multicast MCCH;</w:t>
            </w:r>
          </w:p>
          <w:p w14:paraId="4E88828F" w14:textId="77777777" w:rsidR="006E4439" w:rsidRPr="006E4439" w:rsidRDefault="006E4439" w:rsidP="006E4439">
            <w:pPr>
              <w:pStyle w:val="B5"/>
            </w:pPr>
            <w:r w:rsidRPr="006E4439">
              <w:t>5&gt;</w:t>
            </w:r>
            <w:r w:rsidRPr="006E4439">
              <w:tab/>
              <w:t>else if the UE selected or re-selected to a cell which is different from the cell where the multicast service(s) was received in RRC_CONNECTED:</w:t>
            </w:r>
          </w:p>
          <w:p w14:paraId="660597F7" w14:textId="77777777" w:rsidR="006E4439" w:rsidRPr="006E4439" w:rsidRDefault="006E4439" w:rsidP="006E4439">
            <w:pPr>
              <w:pStyle w:val="B6"/>
              <w:rPr>
                <w:rFonts w:ascii="Times New Roman" w:hAnsi="Times New Roman"/>
                <w:lang w:val="en-GB"/>
              </w:rPr>
            </w:pPr>
            <w:r w:rsidRPr="006E4439">
              <w:rPr>
                <w:rFonts w:ascii="Times New Roman" w:hAnsi="Times New Roman"/>
                <w:lang w:val="en-GB"/>
              </w:rPr>
              <w:t>6&gt;</w:t>
            </w:r>
            <w:r w:rsidRPr="006E4439">
              <w:rPr>
                <w:rFonts w:ascii="Times New Roman" w:hAnsi="Times New Roman"/>
                <w:lang w:val="en-GB"/>
              </w:rPr>
              <w:tab/>
              <w:t>initiate RRC connection resume procedure for multicast reception as specified in 5.3.13.1d;</w:t>
            </w:r>
          </w:p>
          <w:p w14:paraId="7FA3CDC5" w14:textId="77777777" w:rsidR="006E4439" w:rsidRPr="006E4439" w:rsidRDefault="006E4439" w:rsidP="006E4439">
            <w:pPr>
              <w:pStyle w:val="B4"/>
            </w:pPr>
            <w:r w:rsidRPr="006E4439">
              <w:t>4&gt;</w:t>
            </w:r>
            <w:r w:rsidRPr="006E4439">
              <w:tab/>
              <w:t xml:space="preserve">else if the UE was </w:t>
            </w:r>
            <w:r w:rsidRPr="006E4439">
              <w:rPr>
                <w:noProof/>
              </w:rPr>
              <w:t>notified</w:t>
            </w:r>
            <w:r w:rsidRPr="006E4439">
              <w:t xml:space="preserve"> to </w:t>
            </w:r>
            <w:r w:rsidRPr="006E4439">
              <w:rPr>
                <w:noProof/>
              </w:rPr>
              <w:t>stop monitoring the G-RNTI for</w:t>
            </w:r>
            <w:r w:rsidRPr="006E4439">
              <w:t xml:space="preserve"> at least one multicast session for which the PTM configuration was not included in </w:t>
            </w:r>
            <w:r w:rsidRPr="006E4439">
              <w:rPr>
                <w:i/>
              </w:rPr>
              <w:t>RRCRelease</w:t>
            </w:r>
            <w:r w:rsidRPr="006E4439">
              <w:t xml:space="preserve"> message:</w:t>
            </w:r>
          </w:p>
          <w:p w14:paraId="4A1A061D" w14:textId="77777777" w:rsidR="006E4439" w:rsidRPr="006E4439" w:rsidRDefault="006E4439" w:rsidP="006E4439">
            <w:pPr>
              <w:pStyle w:val="B5"/>
            </w:pPr>
            <w:r w:rsidRPr="006E4439">
              <w:t>5&gt;</w:t>
            </w:r>
            <w:r w:rsidRPr="006E4439">
              <w:tab/>
              <w:t xml:space="preserve">acquire the </w:t>
            </w:r>
            <w:r w:rsidRPr="006E4439">
              <w:rPr>
                <w:i/>
              </w:rPr>
              <w:t>MBSMulticastConfiguration</w:t>
            </w:r>
            <w:r w:rsidRPr="006E4439">
              <w:t xml:space="preserve"> message on multicast MCCH;</w:t>
            </w:r>
          </w:p>
          <w:p w14:paraId="636950A3" w14:textId="77777777" w:rsidR="006E4439" w:rsidRPr="006E4439" w:rsidRDefault="006E4439" w:rsidP="006E4439">
            <w:pPr>
              <w:pStyle w:val="B2"/>
            </w:pPr>
            <w:r w:rsidRPr="006E4439">
              <w:t>2&gt;</w:t>
            </w:r>
            <w:r w:rsidRPr="006E4439">
              <w:tab/>
              <w:t xml:space="preserve">else if the </w:t>
            </w:r>
            <w:r w:rsidRPr="006E4439">
              <w:rPr>
                <w:i/>
              </w:rPr>
              <w:t>ue-Identity</w:t>
            </w:r>
            <w:r w:rsidRPr="006E4439">
              <w:t xml:space="preserve"> included in any of the </w:t>
            </w:r>
            <w:r w:rsidRPr="006E4439">
              <w:rPr>
                <w:i/>
              </w:rPr>
              <w:t>PagingRecord</w:t>
            </w:r>
            <w:r w:rsidRPr="006E4439">
              <w:t xml:space="preserve"> matches the UE identity allocated by upper layers:</w:t>
            </w:r>
          </w:p>
          <w:p w14:paraId="5A476FB4" w14:textId="77777777" w:rsidR="006E4439" w:rsidRPr="006E4439" w:rsidRDefault="006E4439" w:rsidP="006E4439">
            <w:pPr>
              <w:pStyle w:val="B3"/>
              <w:rPr>
                <w:rFonts w:eastAsia="等线"/>
                <w:lang w:eastAsia="zh-CN"/>
              </w:rPr>
            </w:pPr>
            <w:r w:rsidRPr="006E4439">
              <w:t>3&gt;</w:t>
            </w:r>
            <w:r w:rsidRPr="006E4439">
              <w:tab/>
              <w:t>forward the</w:t>
            </w:r>
            <w:r w:rsidRPr="006E4439">
              <w:rPr>
                <w:i/>
              </w:rPr>
              <w:t xml:space="preserve"> TMGI(s)</w:t>
            </w:r>
            <w:r w:rsidRPr="006E4439">
              <w:t xml:space="preserve"> to the upper layers;</w:t>
            </w:r>
          </w:p>
          <w:p w14:paraId="01953B37" w14:textId="77777777" w:rsidR="006E4439" w:rsidRPr="006E4439" w:rsidRDefault="006E4439" w:rsidP="006E4439">
            <w:pPr>
              <w:pStyle w:val="B1"/>
            </w:pPr>
            <w:r w:rsidRPr="006E4439">
              <w:t>1&gt;</w:t>
            </w:r>
            <w:r w:rsidRPr="006E4439">
              <w:tab/>
              <w:t xml:space="preserve">if the UE is acting as a L2 U2N Relay UE, for each of the </w:t>
            </w:r>
            <w:r w:rsidRPr="006E4439">
              <w:rPr>
                <w:i/>
              </w:rPr>
              <w:t>PagingRecord</w:t>
            </w:r>
            <w:r w:rsidRPr="006E4439">
              <w:t xml:space="preserve">, if any, included in the </w:t>
            </w:r>
            <w:r w:rsidRPr="006E4439">
              <w:rPr>
                <w:i/>
              </w:rPr>
              <w:t>Paging</w:t>
            </w:r>
            <w:r w:rsidRPr="006E4439">
              <w:t xml:space="preserve"> message:</w:t>
            </w:r>
          </w:p>
          <w:p w14:paraId="550D52E5" w14:textId="77777777" w:rsidR="006E4439" w:rsidRPr="006E4439" w:rsidRDefault="006E4439" w:rsidP="006E4439">
            <w:pPr>
              <w:pStyle w:val="B2"/>
            </w:pPr>
            <w:r w:rsidRPr="006E4439">
              <w:t>2&gt;</w:t>
            </w:r>
            <w:r w:rsidRPr="006E4439">
              <w:tab/>
              <w:t xml:space="preserve">if the </w:t>
            </w:r>
            <w:r w:rsidRPr="006E4439">
              <w:rPr>
                <w:i/>
              </w:rPr>
              <w:t>ue-Identity</w:t>
            </w:r>
            <w:r w:rsidRPr="006E4439">
              <w:t xml:space="preserve"> included in the </w:t>
            </w:r>
            <w:r w:rsidRPr="006E4439">
              <w:rPr>
                <w:i/>
              </w:rPr>
              <w:t>PagingRecord</w:t>
            </w:r>
            <w:r w:rsidRPr="006E4439">
              <w:t xml:space="preserve"> in the </w:t>
            </w:r>
            <w:r w:rsidRPr="006E4439">
              <w:rPr>
                <w:i/>
              </w:rPr>
              <w:t>Paging</w:t>
            </w:r>
            <w:r w:rsidRPr="006E4439">
              <w:t xml:space="preserve"> message matches the UE identity in </w:t>
            </w:r>
            <w:r w:rsidRPr="006E4439">
              <w:rPr>
                <w:i/>
              </w:rPr>
              <w:t>sl-PagingIdentityRemoteUE</w:t>
            </w:r>
            <w:r w:rsidRPr="006E4439">
              <w:t xml:space="preserve"> included in</w:t>
            </w:r>
            <w:r w:rsidRPr="006E4439">
              <w:rPr>
                <w:i/>
              </w:rPr>
              <w:t xml:space="preserve"> sl-PagingInfo-RemoteUE</w:t>
            </w:r>
            <w:r w:rsidRPr="006E4439">
              <w:t xml:space="preserve"> received in </w:t>
            </w:r>
            <w:r w:rsidRPr="006E4439">
              <w:rPr>
                <w:i/>
              </w:rPr>
              <w:t>RemoteUEInformationSidelink</w:t>
            </w:r>
            <w:r w:rsidRPr="006E4439">
              <w:t xml:space="preserve"> message from a L2 U2N Remote UE:</w:t>
            </w:r>
          </w:p>
          <w:p w14:paraId="0CCC70BA" w14:textId="460DD6FE" w:rsidR="006E4439" w:rsidRPr="006E4439" w:rsidRDefault="006E4439" w:rsidP="006E4439">
            <w:pPr>
              <w:pStyle w:val="B3"/>
              <w:rPr>
                <w:lang w:eastAsia="zh-CN"/>
              </w:rPr>
            </w:pPr>
            <w:r w:rsidRPr="006E4439">
              <w:t>3&gt;</w:t>
            </w:r>
            <w:r w:rsidRPr="006E4439">
              <w:tab/>
              <w:t>inititate the Uu Message transfer in sidelink to that UE as specified in 5.8.9.9;</w:t>
            </w:r>
          </w:p>
        </w:tc>
        <w:tc>
          <w:tcPr>
            <w:tcW w:w="9060" w:type="dxa"/>
          </w:tcPr>
          <w:p w14:paraId="4FAC1E1A" w14:textId="4187AB89" w:rsidR="006E4439" w:rsidRDefault="006E4439" w:rsidP="006E4439">
            <w:pPr>
              <w:rPr>
                <w:lang w:eastAsia="zh-CN"/>
              </w:rPr>
            </w:pPr>
          </w:p>
        </w:tc>
      </w:tr>
    </w:tbl>
    <w:p w14:paraId="0A503C72" w14:textId="77777777" w:rsidR="00135FB5" w:rsidRDefault="00135FB5" w:rsidP="0065693B">
      <w:pPr>
        <w:rPr>
          <w:lang w:eastAsia="zh-CN"/>
        </w:rPr>
      </w:pPr>
    </w:p>
    <w:p w14:paraId="2EDDF206" w14:textId="139AAE38" w:rsidR="00135FB5" w:rsidRDefault="00135FB5" w:rsidP="0065693B">
      <w:pPr>
        <w:rPr>
          <w:lang w:eastAsia="zh-CN"/>
        </w:rPr>
      </w:pPr>
    </w:p>
    <w:p w14:paraId="23D050B6" w14:textId="37555C98" w:rsidR="004C6257" w:rsidRDefault="004C6257" w:rsidP="004C6257">
      <w:pPr>
        <w:pStyle w:val="2"/>
        <w:numPr>
          <w:ilvl w:val="0"/>
          <w:numId w:val="1"/>
        </w:numPr>
        <w:rPr>
          <w:lang w:eastAsia="zh-CN"/>
        </w:rPr>
      </w:pPr>
      <w:r>
        <w:rPr>
          <w:lang w:eastAsia="ja-JP"/>
        </w:rPr>
        <w:t xml:space="preserve">Annex </w:t>
      </w:r>
      <w:r>
        <w:rPr>
          <w:lang w:eastAsia="zh-CN"/>
        </w:rPr>
        <w:t>B</w:t>
      </w:r>
    </w:p>
    <w:p w14:paraId="60CDF501" w14:textId="24DD32C1" w:rsidR="00E12741" w:rsidRPr="00E12741" w:rsidRDefault="00EF31E9" w:rsidP="00E12741">
      <w:pPr>
        <w:rPr>
          <w:b/>
          <w:lang w:eastAsia="zh-CN"/>
        </w:rPr>
      </w:pPr>
      <w:r>
        <w:rPr>
          <w:b/>
          <w:lang w:eastAsia="zh-CN"/>
        </w:rPr>
        <w:t xml:space="preserve">Draft TP for </w:t>
      </w:r>
      <w:r w:rsidR="00E12741" w:rsidRPr="00E12741">
        <w:rPr>
          <w:rFonts w:hint="eastAsia"/>
          <w:b/>
          <w:lang w:eastAsia="zh-CN"/>
        </w:rPr>
        <w:t>T</w:t>
      </w:r>
      <w:r w:rsidR="00E12741" w:rsidRPr="00E12741">
        <w:rPr>
          <w:b/>
          <w:lang w:eastAsia="zh-CN"/>
        </w:rPr>
        <w:t>S38.331</w:t>
      </w:r>
    </w:p>
    <w:tbl>
      <w:tblPr>
        <w:tblStyle w:val="af5"/>
        <w:tblW w:w="18120" w:type="dxa"/>
        <w:tblLook w:val="04A0" w:firstRow="1" w:lastRow="0" w:firstColumn="1" w:lastColumn="0" w:noHBand="0" w:noVBand="1"/>
      </w:tblPr>
      <w:tblGrid>
        <w:gridCol w:w="9060"/>
        <w:gridCol w:w="9060"/>
      </w:tblGrid>
      <w:tr w:rsidR="00E12741" w14:paraId="28CA7084" w14:textId="77777777" w:rsidTr="00E12741">
        <w:tc>
          <w:tcPr>
            <w:tcW w:w="9060" w:type="dxa"/>
          </w:tcPr>
          <w:p w14:paraId="2C97134D" w14:textId="77777777" w:rsidR="00E12741" w:rsidRPr="00FF4867" w:rsidRDefault="00E12741" w:rsidP="00E12741">
            <w:pPr>
              <w:pStyle w:val="4"/>
              <w:outlineLvl w:val="3"/>
            </w:pPr>
            <w:r w:rsidRPr="00FF4867">
              <w:lastRenderedPageBreak/>
              <w:t>5.3.2.3</w:t>
            </w:r>
            <w:r w:rsidRPr="00FF4867">
              <w:tab/>
              <w:t xml:space="preserve">Reception of the </w:t>
            </w:r>
            <w:r w:rsidRPr="00FF4867">
              <w:rPr>
                <w:i/>
              </w:rPr>
              <w:t>Paging</w:t>
            </w:r>
            <w:r w:rsidRPr="00FF4867">
              <w:t xml:space="preserve"> </w:t>
            </w:r>
            <w:r w:rsidRPr="00FF4867">
              <w:rPr>
                <w:i/>
              </w:rPr>
              <w:t>message</w:t>
            </w:r>
            <w:r w:rsidRPr="00FF4867">
              <w:t xml:space="preserve"> by the UE or </w:t>
            </w:r>
            <w:r w:rsidRPr="00FF4867">
              <w:rPr>
                <w:i/>
              </w:rPr>
              <w:t>PagingRecord</w:t>
            </w:r>
            <w:r w:rsidRPr="00FF4867">
              <w:t xml:space="preserve"> by the L2 U2N Remote UE</w:t>
            </w:r>
          </w:p>
          <w:p w14:paraId="3ACC4B56" w14:textId="77777777" w:rsidR="00E12741" w:rsidRPr="00FF4867" w:rsidRDefault="00E12741" w:rsidP="00E12741">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4A72FE54" w14:textId="77777777" w:rsidR="00E12741" w:rsidRPr="00FF4867" w:rsidRDefault="00E12741" w:rsidP="00E12741">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3893BF6C" w14:textId="77777777" w:rsidR="00E12741" w:rsidRPr="00FF4867" w:rsidRDefault="00E12741" w:rsidP="00E12741">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17236316" w14:textId="77777777" w:rsidR="00E12741" w:rsidRPr="00FF4867" w:rsidRDefault="00E12741" w:rsidP="00E12741">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439CF618" w14:textId="77777777" w:rsidR="00E12741" w:rsidRPr="00FF4867" w:rsidRDefault="00E12741" w:rsidP="00E12741">
            <w:pPr>
              <w:pStyle w:val="B3"/>
            </w:pPr>
            <w:r w:rsidRPr="00FF4867">
              <w:t>3&gt;</w:t>
            </w:r>
            <w:r w:rsidRPr="00FF4867">
              <w:tab/>
              <w:t>if upper layers indicate the support of paging cause:</w:t>
            </w:r>
          </w:p>
          <w:p w14:paraId="7799CBE9" w14:textId="77777777" w:rsidR="00E12741" w:rsidRPr="00FF4867" w:rsidRDefault="00E12741" w:rsidP="00E12741">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623097A3" w14:textId="77777777" w:rsidR="00E12741" w:rsidRPr="00FF4867" w:rsidRDefault="00E12741" w:rsidP="00E12741">
            <w:pPr>
              <w:pStyle w:val="B3"/>
            </w:pPr>
            <w:r w:rsidRPr="00FF4867">
              <w:t>3&gt;</w:t>
            </w:r>
            <w:r w:rsidRPr="00FF4867">
              <w:tab/>
              <w:t>else:</w:t>
            </w:r>
          </w:p>
          <w:p w14:paraId="7D363AED" w14:textId="77777777" w:rsidR="00E12741" w:rsidRPr="00FF4867" w:rsidRDefault="00E12741" w:rsidP="00E12741">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47F99D3" w14:textId="77777777" w:rsidR="00E12741" w:rsidRPr="00FF4867" w:rsidRDefault="00E12741" w:rsidP="00E12741">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4E3CF3B7" w14:textId="77777777" w:rsidR="00E12741" w:rsidRPr="00FF4867" w:rsidRDefault="00E12741" w:rsidP="00E12741">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35E98F0" w14:textId="77777777" w:rsidR="00E12741" w:rsidRPr="00FF4867" w:rsidRDefault="00E12741" w:rsidP="00E12741">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2F1DE06B" w14:textId="77777777" w:rsidR="00E12741" w:rsidRPr="00FF4867" w:rsidRDefault="00E12741" w:rsidP="00E12741">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28372950" w14:textId="77777777" w:rsidR="00E12741" w:rsidRPr="00FF4867" w:rsidRDefault="00E12741" w:rsidP="00E12741">
            <w:pPr>
              <w:pStyle w:val="B3"/>
            </w:pPr>
            <w:r w:rsidRPr="00FF4867">
              <w:t>3&gt;</w:t>
            </w:r>
            <w:r w:rsidRPr="00FF4867">
              <w:tab/>
              <w:t>if the UE is configured by upper layers with Access Identity 1:</w:t>
            </w:r>
          </w:p>
          <w:p w14:paraId="67389DA1" w14:textId="77777777" w:rsidR="00E12741" w:rsidRPr="00FF4867" w:rsidRDefault="00E12741" w:rsidP="00E12741">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020412D7" w14:textId="77777777" w:rsidR="00E12741" w:rsidRPr="00FF4867" w:rsidRDefault="00E12741" w:rsidP="00E12741">
            <w:pPr>
              <w:pStyle w:val="B3"/>
            </w:pPr>
            <w:r w:rsidRPr="00FF4867">
              <w:t>3&gt;</w:t>
            </w:r>
            <w:r w:rsidRPr="00FF4867">
              <w:tab/>
              <w:t>else if the UE is configured by upper layers with Access Identity 2:</w:t>
            </w:r>
          </w:p>
          <w:p w14:paraId="7153846A" w14:textId="77777777" w:rsidR="00E12741" w:rsidRPr="00FF4867" w:rsidRDefault="00E12741" w:rsidP="00E12741">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2C0BCD33" w14:textId="77777777" w:rsidR="00E12741" w:rsidRPr="00FF4867" w:rsidRDefault="00E12741" w:rsidP="00E12741">
            <w:pPr>
              <w:pStyle w:val="B3"/>
            </w:pPr>
            <w:r w:rsidRPr="00FF4867">
              <w:t>3&gt;</w:t>
            </w:r>
            <w:r w:rsidRPr="00FF4867">
              <w:tab/>
              <w:t>else if the UE is configured by upper layers with one or more Access Identities equal to 11-15:</w:t>
            </w:r>
          </w:p>
          <w:p w14:paraId="5BCBDD4A" w14:textId="77777777" w:rsidR="00E12741" w:rsidRPr="00FF4867" w:rsidRDefault="00E12741" w:rsidP="00E12741">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36F54FD4" w14:textId="77777777" w:rsidR="00E12741" w:rsidRPr="00FF4867" w:rsidRDefault="00E12741" w:rsidP="00E12741">
            <w:pPr>
              <w:pStyle w:val="B3"/>
            </w:pPr>
            <w:r w:rsidRPr="00FF4867">
              <w:t>3&gt;</w:t>
            </w:r>
            <w:r w:rsidRPr="00FF4867">
              <w:tab/>
              <w:t xml:space="preserve">else if </w:t>
            </w:r>
            <w:r w:rsidRPr="00FF4867">
              <w:rPr>
                <w:i/>
                <w:iCs/>
              </w:rPr>
              <w:t>mt-SDT</w:t>
            </w:r>
            <w:r w:rsidRPr="00FF4867">
              <w:t xml:space="preserve"> indication was included in the </w:t>
            </w:r>
            <w:r w:rsidRPr="00271608">
              <w:rPr>
                <w:i/>
                <w:iCs/>
              </w:rPr>
              <w:t>Paging</w:t>
            </w:r>
            <w:r w:rsidRPr="00FF4867">
              <w:t xml:space="preserve"> message and if the conditions for initiating SDT for a resume procedure initiated in response to RAN paging according to 5.3.13.1b are fulfilled:</w:t>
            </w:r>
          </w:p>
          <w:p w14:paraId="7C0439B9" w14:textId="77777777" w:rsidR="00E12741" w:rsidRPr="0009257F" w:rsidRDefault="00E12741" w:rsidP="00E12741">
            <w:pPr>
              <w:pStyle w:val="B4"/>
              <w:rPr>
                <w:iCs/>
              </w:rPr>
            </w:pPr>
            <w:r>
              <w:t>4&gt;</w:t>
            </w:r>
            <w:r>
              <w:tab/>
            </w:r>
            <w:r w:rsidRPr="00FF4867">
              <w:t xml:space="preserve">if </w:t>
            </w:r>
            <w:r w:rsidRPr="00FF4867">
              <w:rPr>
                <w:i/>
              </w:rPr>
              <w:t>pagingGroupList</w:t>
            </w:r>
            <w:r w:rsidRPr="00FF4867">
              <w:t xml:space="preserve"> was </w:t>
            </w:r>
            <w:r>
              <w:t xml:space="preserve">not </w:t>
            </w:r>
            <w:r w:rsidRPr="00FF4867">
              <w:t xml:space="preserve">included in the </w:t>
            </w:r>
            <w:r w:rsidRPr="00271608">
              <w:rPr>
                <w:i/>
                <w:iCs/>
              </w:rPr>
              <w:t>Paging</w:t>
            </w:r>
            <w:r w:rsidRPr="00FF4867">
              <w:t xml:space="preserve"> message</w:t>
            </w:r>
            <w:r>
              <w:rPr>
                <w:iCs/>
              </w:rPr>
              <w:t>; or:</w:t>
            </w:r>
          </w:p>
          <w:p w14:paraId="492779E0" w14:textId="77777777" w:rsidR="00E12741" w:rsidRDefault="00E12741" w:rsidP="00E12741">
            <w:pPr>
              <w:pStyle w:val="B4"/>
              <w:rPr>
                <w:iCs/>
              </w:rPr>
            </w:pPr>
            <w:r>
              <w:t>4&gt;</w:t>
            </w:r>
            <w:r>
              <w:tab/>
            </w:r>
            <w:r w:rsidRPr="00FF4867">
              <w:t xml:space="preserve">if </w:t>
            </w:r>
            <w:r w:rsidRPr="00FF4867">
              <w:rPr>
                <w:i/>
              </w:rPr>
              <w:t>pagingGroupList</w:t>
            </w:r>
            <w:r w:rsidRPr="00FF4867">
              <w:t xml:space="preserve"> was included in the </w:t>
            </w:r>
            <w:r w:rsidRPr="00271608">
              <w:rPr>
                <w:i/>
                <w:iCs/>
              </w:rPr>
              <w:t>Paging</w:t>
            </w:r>
            <w:r w:rsidRPr="00FF4867">
              <w:t xml:space="preserve"> message </w:t>
            </w:r>
            <w:r>
              <w:t xml:space="preserve">but </w:t>
            </w:r>
            <w:r w:rsidRPr="00FF4867">
              <w:t xml:space="preserve">the UE has </w:t>
            </w:r>
            <w:r>
              <w:t xml:space="preserve">not </w:t>
            </w:r>
            <w:r w:rsidRPr="00FF4867">
              <w:t xml:space="preserve">joined </w:t>
            </w:r>
            <w:r>
              <w:t>any</w:t>
            </w:r>
            <w:r w:rsidRPr="00FF4867">
              <w:t xml:space="preserve"> MBS session(s) </w:t>
            </w:r>
            <w:r w:rsidRPr="0009257F">
              <w:t>indicated</w:t>
            </w:r>
            <w:r w:rsidRPr="00FF4867">
              <w:t xml:space="preserve"> by the </w:t>
            </w:r>
            <w:r w:rsidRPr="00FF4867">
              <w:rPr>
                <w:i/>
              </w:rPr>
              <w:t>TMGI(s)</w:t>
            </w:r>
            <w:r w:rsidRPr="00FF4867">
              <w:t xml:space="preserve"> included in the </w:t>
            </w:r>
            <w:r w:rsidRPr="00FF4867">
              <w:rPr>
                <w:i/>
              </w:rPr>
              <w:t>pagingGroupList</w:t>
            </w:r>
            <w:r>
              <w:rPr>
                <w:iCs/>
              </w:rPr>
              <w:t xml:space="preserve"> or:</w:t>
            </w:r>
          </w:p>
          <w:p w14:paraId="0A7B5008" w14:textId="77777777" w:rsidR="00E12741" w:rsidRPr="00307242" w:rsidRDefault="00E12741" w:rsidP="00E12741">
            <w:pPr>
              <w:pStyle w:val="B4"/>
            </w:pPr>
            <w:r w:rsidRPr="00307242">
              <w:t>4&gt;</w:t>
            </w:r>
            <w:r w:rsidRPr="00307242">
              <w:tab/>
              <w:t xml:space="preserve">if </w:t>
            </w:r>
            <w:r w:rsidRPr="00FF4867">
              <w:rPr>
                <w:i/>
              </w:rPr>
              <w:t>pagingGroupList</w:t>
            </w:r>
            <w:r w:rsidRPr="00FF4867">
              <w:t xml:space="preserve"> was included in the </w:t>
            </w:r>
            <w:r w:rsidRPr="00820AA1">
              <w:rPr>
                <w:i/>
                <w:iCs/>
              </w:rPr>
              <w:t>Paging</w:t>
            </w:r>
            <w:r w:rsidRPr="00FF4867">
              <w:t xml:space="preserve"> message</w:t>
            </w:r>
            <w:r>
              <w:t xml:space="preserve">, </w:t>
            </w:r>
            <w:r w:rsidRPr="00307242">
              <w:t xml:space="preserve">the UE is configured to receive </w:t>
            </w:r>
            <w:r>
              <w:t xml:space="preserve">MBS </w:t>
            </w:r>
            <w:r w:rsidRPr="00307242">
              <w:t>multicast in RRC_INACTIVE</w:t>
            </w:r>
            <w:r>
              <w:t>,</w:t>
            </w:r>
            <w:r w:rsidRPr="00307242">
              <w:t xml:space="preserve"> and </w:t>
            </w:r>
            <w:r w:rsidRPr="00307242">
              <w:rPr>
                <w:i/>
                <w:iCs/>
              </w:rPr>
              <w:t>inactiveReceptionAllowed</w:t>
            </w:r>
            <w:r w:rsidRPr="00307242">
              <w:t xml:space="preserve"> was included for all the MBS session(s) indicated by the TMGI(s) that the UE has joined:</w:t>
            </w:r>
          </w:p>
          <w:p w14:paraId="37BA0B96" w14:textId="77777777" w:rsidR="00E12741" w:rsidRPr="00FF4867" w:rsidRDefault="00E12741" w:rsidP="00E12741">
            <w:pPr>
              <w:pStyle w:val="B5"/>
            </w:pPr>
            <w:r>
              <w:t>5</w:t>
            </w:r>
            <w:r w:rsidRPr="00FF4867">
              <w:t>&gt;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775B5AAC" w14:textId="77777777" w:rsidR="00E12741" w:rsidRPr="00FF4867" w:rsidRDefault="00E12741" w:rsidP="00E12741">
            <w:pPr>
              <w:pStyle w:val="B4"/>
            </w:pPr>
            <w:r>
              <w:t>4</w:t>
            </w:r>
            <w:r w:rsidRPr="00FF4867">
              <w:t>&gt;</w:t>
            </w:r>
            <w:r w:rsidRPr="00FF4867">
              <w:tab/>
              <w:t>else:</w:t>
            </w:r>
          </w:p>
          <w:p w14:paraId="06B268E1" w14:textId="77777777" w:rsidR="00E12741" w:rsidRPr="00FF4867" w:rsidRDefault="00E12741" w:rsidP="00E12741">
            <w:pPr>
              <w:pStyle w:val="B5"/>
            </w:pPr>
            <w:r>
              <w:lastRenderedPageBreak/>
              <w:t>5</w:t>
            </w:r>
            <w:r w:rsidRPr="00FF4867">
              <w:t>&gt;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056E44E7" w14:textId="77777777" w:rsidR="00E12741" w:rsidRPr="00FF4867" w:rsidRDefault="00E12741" w:rsidP="00E12741">
            <w:pPr>
              <w:pStyle w:val="B3"/>
            </w:pPr>
            <w:r w:rsidRPr="00FF4867">
              <w:t>3&gt;</w:t>
            </w:r>
            <w:r w:rsidRPr="00FF4867">
              <w:tab/>
              <w:t>else:</w:t>
            </w:r>
          </w:p>
          <w:p w14:paraId="7255F821" w14:textId="77777777" w:rsidR="00E12741" w:rsidRPr="00FF4867" w:rsidRDefault="00E12741" w:rsidP="00E12741">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671CFC40" w14:textId="77777777" w:rsidR="00E12741" w:rsidRPr="00FF4867" w:rsidRDefault="00E12741" w:rsidP="00E12741">
            <w:pPr>
              <w:pStyle w:val="NO"/>
            </w:pPr>
            <w:r w:rsidRPr="00FF4867">
              <w:rPr>
                <w:rFonts w:eastAsia="等线"/>
              </w:rPr>
              <w:t>NOTE 2:</w:t>
            </w:r>
            <w:r w:rsidRPr="00FF4867">
              <w:rPr>
                <w:rFonts w:eastAsia="等线"/>
              </w:rPr>
              <w:tab/>
              <w:t>If both conditions for initiating MT-SDT and MO-SDT according to 5.3.13.1b are fulfilled, UE may initiate RRC connection resumption procedure for MT-SDT or MO-SDT based on implementation</w:t>
            </w:r>
            <w:r w:rsidRPr="00FF4867">
              <w:t>.</w:t>
            </w:r>
          </w:p>
          <w:p w14:paraId="5E06239A" w14:textId="77777777" w:rsidR="00E12741" w:rsidRPr="00FF4867" w:rsidRDefault="00E12741" w:rsidP="00E12741">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C90AA8E" w14:textId="77777777" w:rsidR="00E12741" w:rsidRPr="00FF4867" w:rsidRDefault="00E12741" w:rsidP="00E12741">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44EBDABC" w14:textId="77777777" w:rsidR="00E12741" w:rsidRPr="00FF4867" w:rsidRDefault="00E12741" w:rsidP="00E12741">
            <w:pPr>
              <w:pStyle w:val="B3"/>
            </w:pPr>
            <w:r w:rsidRPr="00FF4867">
              <w:t>3&gt;</w:t>
            </w:r>
            <w:r w:rsidRPr="00FF4867">
              <w:tab/>
              <w:t>if upper layers indicate the support of paging cause:</w:t>
            </w:r>
          </w:p>
          <w:p w14:paraId="27332D46" w14:textId="77777777" w:rsidR="00E12741" w:rsidRPr="00FF4867" w:rsidRDefault="00E12741" w:rsidP="00E12741">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715C9B23" w14:textId="77777777" w:rsidR="00E12741" w:rsidRPr="00FF4867" w:rsidRDefault="00E12741" w:rsidP="00E12741">
            <w:pPr>
              <w:pStyle w:val="B3"/>
            </w:pPr>
            <w:r w:rsidRPr="00FF4867">
              <w:t>3&gt;</w:t>
            </w:r>
            <w:r w:rsidRPr="00FF4867">
              <w:tab/>
              <w:t>else:</w:t>
            </w:r>
          </w:p>
          <w:p w14:paraId="08B87D36" w14:textId="77777777" w:rsidR="00E12741" w:rsidRPr="00FF4867" w:rsidRDefault="00E12741" w:rsidP="00E12741">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8A83EE2" w14:textId="77777777" w:rsidR="00E12741" w:rsidRPr="00FF4867" w:rsidRDefault="00E12741" w:rsidP="00E12741">
            <w:pPr>
              <w:pStyle w:val="B3"/>
            </w:pPr>
            <w:r w:rsidRPr="00FF4867">
              <w:t>3&gt;</w:t>
            </w:r>
            <w:r w:rsidRPr="00FF4867">
              <w:tab/>
              <w:t>perform the actions upon going to RRC_IDLE as specified in 5.3.11 with release cause 'other';</w:t>
            </w:r>
          </w:p>
          <w:p w14:paraId="59813BC4" w14:textId="77777777" w:rsidR="00E12741" w:rsidRPr="00FF4867" w:rsidRDefault="00E12741" w:rsidP="00E12741">
            <w:pPr>
              <w:pStyle w:val="B1"/>
            </w:pPr>
            <w:r w:rsidRPr="00FF4867">
              <w:t>1&gt;</w:t>
            </w:r>
            <w:r w:rsidRPr="00FF4867">
              <w:tab/>
              <w:t xml:space="preserve">if in RRC_IDLE, 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4DDEBBF9" w14:textId="77777777" w:rsidR="00E12741" w:rsidRPr="00FF4867" w:rsidRDefault="00E12741" w:rsidP="00E12741">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74DE1D44" w14:textId="77777777" w:rsidR="00E12741" w:rsidRPr="00FF4867" w:rsidRDefault="00E12741" w:rsidP="00E12741">
            <w:pPr>
              <w:pStyle w:val="B3"/>
            </w:pPr>
            <w:r w:rsidRPr="00FF4867">
              <w:t>3&gt;</w:t>
            </w:r>
            <w:r w:rsidRPr="00FF4867">
              <w:tab/>
              <w:t xml:space="preserve">forward the </w:t>
            </w:r>
            <w:r w:rsidRPr="00FF4867">
              <w:rPr>
                <w:i/>
              </w:rPr>
              <w:t>TMGI</w:t>
            </w:r>
            <w:r w:rsidRPr="00FF4867">
              <w:t xml:space="preserve"> to the upper layers;</w:t>
            </w:r>
          </w:p>
          <w:p w14:paraId="0815A36E" w14:textId="77777777" w:rsidR="00E12741" w:rsidRPr="00FF4867" w:rsidRDefault="00E12741" w:rsidP="00E12741">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412B71D3" w14:textId="77777777" w:rsidR="00E12741" w:rsidRPr="00FF4867" w:rsidRDefault="00E12741" w:rsidP="00E12741">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07F2D308" w14:textId="14841798" w:rsidR="00711D60" w:rsidRDefault="00E12741" w:rsidP="00711D60">
            <w:pPr>
              <w:pStyle w:val="B3"/>
              <w:rPr>
                <w:ins w:id="37" w:author="Sharp(Fangying Xiao)" w:date="2024-08-21T21:26:00Z"/>
              </w:rPr>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ins w:id="38" w:author="Sharp(Fangying Xiao)" w:date="2024-08-21T21:26:00Z">
              <w:r w:rsidR="00711D60">
                <w:rPr>
                  <w:i/>
                </w:rPr>
                <w:t>,</w:t>
              </w:r>
            </w:ins>
            <w:ins w:id="39" w:author="Sharp(Fangying Xiao)" w:date="2024-08-21T15:23:00Z">
              <w:r w:rsidRPr="00226767">
                <w:t xml:space="preserve"> </w:t>
              </w:r>
            </w:ins>
            <w:del w:id="40" w:author="Sharp(Fangying Xiao)" w:date="2024-08-21T21:26:00Z">
              <w:r w:rsidRPr="00FF4867" w:rsidDel="00711D60">
                <w:delText>:</w:delText>
              </w:r>
            </w:del>
            <w:ins w:id="41" w:author="Sharp(Fangying Xiao)" w:date="2024-08-21T21:26:00Z">
              <w:r w:rsidR="00711D60">
                <w:t>or</w:t>
              </w:r>
            </w:ins>
          </w:p>
          <w:p w14:paraId="0996976D" w14:textId="77777777" w:rsidR="00711D60" w:rsidRPr="00660A96" w:rsidRDefault="00711D60" w:rsidP="00711D60">
            <w:pPr>
              <w:pStyle w:val="B3"/>
              <w:rPr>
                <w:ins w:id="42" w:author="Sharp(Fangying Xiao)" w:date="2024-08-21T21:26:00Z"/>
              </w:rPr>
            </w:pPr>
            <w:ins w:id="43" w:author="Sharp(Fangying Xiao)" w:date="2024-08-21T21:26:00Z">
              <w:r w:rsidRPr="00FF4867">
                <w:t xml:space="preserve">2&gt; 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711D60">
                <w:t xml:space="preserve"> and </w:t>
              </w:r>
              <w:r w:rsidRPr="00FF4867">
                <w:t xml:space="preserve">if </w:t>
              </w:r>
              <w:r w:rsidRPr="00FF4867">
                <w:rPr>
                  <w:i/>
                  <w:iCs/>
                </w:rPr>
                <w:t>mt-SDT</w:t>
              </w:r>
              <w:r w:rsidRPr="00FF4867">
                <w:t xml:space="preserve"> indication was included in the </w:t>
              </w:r>
              <w:r w:rsidRPr="00271608">
                <w:rPr>
                  <w:i/>
                  <w:iCs/>
                </w:rPr>
                <w:t>Paging</w:t>
              </w:r>
              <w:r w:rsidRPr="00FF4867">
                <w:t xml:space="preserve"> message and if the conditions for initiating SDT for a resume procedure initiated in response to RAN paging according to 5.3.13.1b are fulfilled:</w:t>
              </w:r>
            </w:ins>
          </w:p>
          <w:p w14:paraId="22E78A32" w14:textId="713BE8F1" w:rsidR="00E12741" w:rsidRPr="00226767" w:rsidDel="00226767" w:rsidRDefault="00711D60" w:rsidP="00711D60">
            <w:pPr>
              <w:pStyle w:val="B3"/>
              <w:rPr>
                <w:del w:id="44" w:author="Sharp(Fangying Xiao)" w:date="2024-08-21T15:24:00Z"/>
                <w:rFonts w:eastAsia="等线"/>
                <w:lang w:eastAsia="zh-CN"/>
              </w:rPr>
            </w:pPr>
            <w:ins w:id="45" w:author="Sharp(Fangying Xiao)" w:date="2024-08-21T21:26:00Z">
              <w:r w:rsidRPr="00FF4867">
                <w:t>3&gt;</w:t>
              </w:r>
              <w:r w:rsidRPr="00FF4867">
                <w:tab/>
              </w:r>
              <w:r w:rsidRPr="00226767">
                <w:t xml:space="preserve">if </w:t>
              </w:r>
              <w:r w:rsidRPr="0000775F">
                <w:rPr>
                  <w:rFonts w:eastAsia="等线"/>
                  <w:i/>
                  <w:lang w:eastAsia="zh-CN"/>
                </w:rPr>
                <w:t>mt-SDT</w:t>
              </w:r>
              <w:r w:rsidRPr="00226767">
                <w:rPr>
                  <w:rFonts w:eastAsia="等线"/>
                  <w:lang w:eastAsia="zh-CN"/>
                </w:rPr>
                <w:t xml:space="preserve"> for the </w:t>
              </w:r>
              <w:r w:rsidRPr="00226767">
                <w:rPr>
                  <w:rFonts w:eastAsia="等线" w:hint="eastAsia"/>
                </w:rPr>
                <w:t>UE</w:t>
              </w:r>
              <w:r>
                <w:rPr>
                  <w:rFonts w:eastAsia="等线"/>
                  <w:lang w:eastAsia="zh-CN"/>
                </w:rPr>
                <w:t xml:space="preserve"> wa</w:t>
              </w:r>
              <w:r w:rsidRPr="00226767">
                <w:rPr>
                  <w:rFonts w:eastAsia="等线"/>
                  <w:lang w:eastAsia="zh-CN"/>
                </w:rPr>
                <w:t>s not in</w:t>
              </w:r>
              <w:r>
                <w:rPr>
                  <w:rFonts w:eastAsia="等线"/>
                  <w:lang w:eastAsia="zh-CN"/>
                </w:rPr>
                <w:t>c</w:t>
              </w:r>
              <w:r w:rsidRPr="00226767">
                <w:rPr>
                  <w:rFonts w:eastAsia="等线"/>
                  <w:lang w:eastAsia="zh-CN"/>
                </w:rPr>
                <w:t>luded in the paging message:</w:t>
              </w:r>
            </w:ins>
          </w:p>
          <w:p w14:paraId="27AD5A9C" w14:textId="77777777" w:rsidR="00E12741" w:rsidRPr="006E4439" w:rsidRDefault="00E12741" w:rsidP="00E12741">
            <w:pPr>
              <w:pStyle w:val="B3"/>
              <w:ind w:leftChars="455" w:left="1194"/>
            </w:pPr>
            <w:del w:id="46" w:author="Sharp(Fangying Xiao)" w:date="2024-08-21T15:24:00Z">
              <w:r w:rsidRPr="00FF4867" w:rsidDel="00226767">
                <w:delText>3</w:delText>
              </w:r>
            </w:del>
            <w:ins w:id="47" w:author="Sharp(Fangying Xiao)" w:date="2024-08-21T15:24:00Z">
              <w:r>
                <w:t>4</w:t>
              </w:r>
            </w:ins>
            <w:r w:rsidRPr="00FF4867">
              <w:t>&gt;</w:t>
            </w:r>
            <w:r w:rsidRPr="00FF4867">
              <w:tab/>
              <w:t>if the UE is not configured to receive multicast in RRC_INACTIVE for at least one of the MBS ses</w:t>
            </w:r>
            <w:r w:rsidRPr="006E4439">
              <w:t xml:space="preserve">sions indicated by the </w:t>
            </w:r>
            <w:r w:rsidRPr="006E4439">
              <w:rPr>
                <w:i/>
              </w:rPr>
              <w:t>TMGI(s)</w:t>
            </w:r>
            <w:r w:rsidRPr="006E4439">
              <w:t xml:space="preserve"> that the UE has joined; or </w:t>
            </w:r>
          </w:p>
          <w:p w14:paraId="4079E039" w14:textId="77777777" w:rsidR="00E12741" w:rsidRPr="006E4439" w:rsidRDefault="00E12741" w:rsidP="00E12741">
            <w:pPr>
              <w:pStyle w:val="B3"/>
              <w:ind w:leftChars="455" w:left="1194"/>
            </w:pPr>
            <w:del w:id="48" w:author="Sharp(Fangying Xiao)" w:date="2024-08-21T15:24:00Z">
              <w:r w:rsidRPr="006E4439" w:rsidDel="00226767">
                <w:delText>3</w:delText>
              </w:r>
            </w:del>
            <w:ins w:id="49" w:author="Sharp(Fangying Xiao)" w:date="2024-08-21T15:24:00Z">
              <w:r>
                <w:t>4</w:t>
              </w:r>
            </w:ins>
            <w:r w:rsidRPr="006E4439">
              <w:t>&gt;</w:t>
            </w:r>
            <w:r w:rsidRPr="006E4439">
              <w:tab/>
              <w:t xml:space="preserve">if </w:t>
            </w:r>
            <w:r w:rsidRPr="006E4439">
              <w:rPr>
                <w:i/>
              </w:rPr>
              <w:t>inactiveReceptionAllowed</w:t>
            </w:r>
            <w:r w:rsidRPr="006E4439">
              <w:t xml:space="preserve"> is not included for at least one of the MBS sessions indicated by the </w:t>
            </w:r>
            <w:r w:rsidRPr="006E4439">
              <w:rPr>
                <w:i/>
              </w:rPr>
              <w:t>TMGI(s)</w:t>
            </w:r>
            <w:r w:rsidRPr="006E4439">
              <w:t xml:space="preserve"> that the UE has joined:</w:t>
            </w:r>
          </w:p>
          <w:p w14:paraId="1E9BC479" w14:textId="77777777" w:rsidR="00E12741" w:rsidRPr="006E4439" w:rsidRDefault="00E12741" w:rsidP="00E12741">
            <w:pPr>
              <w:pStyle w:val="B4"/>
              <w:ind w:leftChars="572" w:left="1428"/>
            </w:pPr>
            <w:del w:id="50" w:author="Sharp(Fangying Xiao)" w:date="2024-08-21T15:24:00Z">
              <w:r w:rsidRPr="006E4439" w:rsidDel="00226767">
                <w:delText>4</w:delText>
              </w:r>
            </w:del>
            <w:ins w:id="51" w:author="Sharp(Fangying Xiao)" w:date="2024-08-21T15:24:00Z">
              <w:r>
                <w:t>5</w:t>
              </w:r>
            </w:ins>
            <w:r w:rsidRPr="006E4439">
              <w:t>&gt;</w:t>
            </w:r>
            <w:r w:rsidRPr="006E4439">
              <w:tab/>
              <w:t xml:space="preserve">initiate the RRC connection resumption procedure according to 5.3.13 with </w:t>
            </w:r>
            <w:r w:rsidRPr="006E4439">
              <w:rPr>
                <w:i/>
              </w:rPr>
              <w:t xml:space="preserve">resumeCause </w:t>
            </w:r>
            <w:r w:rsidRPr="006E4439">
              <w:t>set as below:</w:t>
            </w:r>
          </w:p>
          <w:p w14:paraId="58CD20A9" w14:textId="77777777" w:rsidR="00E12741" w:rsidRPr="006E4439" w:rsidRDefault="00E12741" w:rsidP="00E12741">
            <w:pPr>
              <w:pStyle w:val="B5"/>
              <w:ind w:leftChars="691" w:left="1666"/>
            </w:pPr>
            <w:del w:id="52" w:author="Sharp(Fangying Xiao)" w:date="2024-08-21T15:24:00Z">
              <w:r w:rsidRPr="006E4439" w:rsidDel="00226767">
                <w:delText>5</w:delText>
              </w:r>
            </w:del>
            <w:ins w:id="53" w:author="Sharp(Fangying Xiao)" w:date="2024-08-21T15:24:00Z">
              <w:r>
                <w:t>6</w:t>
              </w:r>
            </w:ins>
            <w:r w:rsidRPr="006E4439">
              <w:t>&gt;</w:t>
            </w:r>
            <w:r w:rsidRPr="006E4439">
              <w:tab/>
              <w:t>if the UE is configured by upper layers with Access Identity 1:</w:t>
            </w:r>
          </w:p>
          <w:p w14:paraId="506AD0E8" w14:textId="77777777" w:rsidR="00E12741" w:rsidRPr="006E4439" w:rsidRDefault="00E12741" w:rsidP="00E12741">
            <w:pPr>
              <w:pStyle w:val="B6"/>
              <w:ind w:leftChars="791" w:left="1866"/>
              <w:rPr>
                <w:rFonts w:ascii="Times New Roman" w:hAnsi="Times New Roman"/>
                <w:lang w:val="en-GB"/>
              </w:rPr>
            </w:pPr>
            <w:del w:id="54" w:author="Sharp(Fangying Xiao)" w:date="2024-08-21T15:24:00Z">
              <w:r w:rsidRPr="006E4439" w:rsidDel="00226767">
                <w:rPr>
                  <w:rFonts w:ascii="Times New Roman" w:hAnsi="Times New Roman"/>
                  <w:lang w:val="en-GB"/>
                </w:rPr>
                <w:delText>6</w:delText>
              </w:r>
            </w:del>
            <w:ins w:id="55" w:author="Sharp(Fangying Xiao)" w:date="2024-08-21T15:24:00Z">
              <w:r>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 xml:space="preserve">set </w:t>
            </w:r>
            <w:r w:rsidRPr="006E4439">
              <w:rPr>
                <w:rFonts w:ascii="Times New Roman" w:hAnsi="Times New Roman"/>
                <w:i/>
                <w:iCs/>
                <w:lang w:val="en-GB"/>
              </w:rPr>
              <w:t>resumeCause</w:t>
            </w:r>
            <w:r w:rsidRPr="006E4439">
              <w:rPr>
                <w:rFonts w:ascii="Times New Roman" w:hAnsi="Times New Roman"/>
                <w:lang w:val="en-GB"/>
              </w:rPr>
              <w:t xml:space="preserve"> to </w:t>
            </w:r>
            <w:r w:rsidRPr="006E4439">
              <w:rPr>
                <w:rFonts w:ascii="Times New Roman" w:hAnsi="Times New Roman"/>
                <w:i/>
                <w:iCs/>
                <w:lang w:val="en-GB"/>
              </w:rPr>
              <w:t>mps-PriorityAccess</w:t>
            </w:r>
            <w:r w:rsidRPr="006E4439">
              <w:rPr>
                <w:rFonts w:ascii="Times New Roman" w:hAnsi="Times New Roman"/>
                <w:lang w:val="en-GB"/>
              </w:rPr>
              <w:t>;</w:t>
            </w:r>
          </w:p>
          <w:p w14:paraId="2CDD2222" w14:textId="77777777" w:rsidR="00E12741" w:rsidRPr="006E4439" w:rsidRDefault="00E12741" w:rsidP="00E12741">
            <w:pPr>
              <w:pStyle w:val="B5"/>
              <w:ind w:leftChars="691" w:left="1666"/>
            </w:pPr>
            <w:del w:id="56" w:author="Sharp(Fangying Xiao)" w:date="2024-08-21T15:24:00Z">
              <w:r w:rsidRPr="006E4439" w:rsidDel="00226767">
                <w:delText>5</w:delText>
              </w:r>
            </w:del>
            <w:ins w:id="57" w:author="Sharp(Fangying Xiao)" w:date="2024-08-21T15:24:00Z">
              <w:r>
                <w:t>6</w:t>
              </w:r>
            </w:ins>
            <w:r w:rsidRPr="006E4439">
              <w:t>&gt;</w:t>
            </w:r>
            <w:r w:rsidRPr="006E4439">
              <w:tab/>
              <w:t>else if the UE is configured by upper layers with Access Identity 2:</w:t>
            </w:r>
          </w:p>
          <w:p w14:paraId="3A7341A0" w14:textId="77777777" w:rsidR="00E12741" w:rsidRPr="006E4439" w:rsidRDefault="00E12741" w:rsidP="00E12741">
            <w:pPr>
              <w:pStyle w:val="B6"/>
              <w:ind w:leftChars="791" w:left="1866"/>
              <w:rPr>
                <w:rFonts w:ascii="Times New Roman" w:hAnsi="Times New Roman"/>
                <w:lang w:val="en-GB"/>
              </w:rPr>
            </w:pPr>
            <w:del w:id="58" w:author="Sharp(Fangying Xiao)" w:date="2024-08-21T15:24:00Z">
              <w:r w:rsidRPr="006E4439" w:rsidDel="00226767">
                <w:rPr>
                  <w:rFonts w:ascii="Times New Roman" w:hAnsi="Times New Roman"/>
                  <w:lang w:val="en-GB"/>
                </w:rPr>
                <w:lastRenderedPageBreak/>
                <w:delText>6</w:delText>
              </w:r>
            </w:del>
            <w:ins w:id="59" w:author="Sharp(Fangying Xiao)" w:date="2024-08-21T15:24:00Z">
              <w:r>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 xml:space="preserve">set </w:t>
            </w:r>
            <w:r w:rsidRPr="006E4439">
              <w:rPr>
                <w:rFonts w:ascii="Times New Roman" w:hAnsi="Times New Roman"/>
                <w:i/>
                <w:iCs/>
                <w:lang w:val="en-GB"/>
              </w:rPr>
              <w:t>resumeCause</w:t>
            </w:r>
            <w:r w:rsidRPr="006E4439">
              <w:rPr>
                <w:rFonts w:ascii="Times New Roman" w:hAnsi="Times New Roman"/>
                <w:lang w:val="en-GB"/>
              </w:rPr>
              <w:t xml:space="preserve"> to </w:t>
            </w:r>
            <w:r w:rsidRPr="006E4439">
              <w:rPr>
                <w:rFonts w:ascii="Times New Roman" w:hAnsi="Times New Roman"/>
                <w:i/>
                <w:iCs/>
                <w:lang w:val="en-GB"/>
              </w:rPr>
              <w:t>mcs-PriorityAccess</w:t>
            </w:r>
            <w:r w:rsidRPr="006E4439">
              <w:rPr>
                <w:rFonts w:ascii="Times New Roman" w:hAnsi="Times New Roman"/>
                <w:lang w:val="en-GB"/>
              </w:rPr>
              <w:t>;</w:t>
            </w:r>
          </w:p>
          <w:p w14:paraId="72A977B4" w14:textId="77777777" w:rsidR="00E12741" w:rsidRPr="006E4439" w:rsidRDefault="00E12741" w:rsidP="00E12741">
            <w:pPr>
              <w:pStyle w:val="B5"/>
              <w:ind w:leftChars="691" w:left="1666"/>
            </w:pPr>
            <w:del w:id="60" w:author="Sharp(Fangying Xiao)" w:date="2024-08-21T15:24:00Z">
              <w:r w:rsidRPr="006E4439" w:rsidDel="00226767">
                <w:delText>5</w:delText>
              </w:r>
            </w:del>
            <w:ins w:id="61" w:author="Sharp(Fangying Xiao)" w:date="2024-08-21T15:24:00Z">
              <w:r>
                <w:t>6</w:t>
              </w:r>
            </w:ins>
            <w:r w:rsidRPr="006E4439">
              <w:t>&gt;</w:t>
            </w:r>
            <w:r w:rsidRPr="006E4439">
              <w:tab/>
              <w:t>else if the UE is configured by upper layers with one or more Access Identities equal to 11-15:</w:t>
            </w:r>
          </w:p>
          <w:p w14:paraId="6A6239C3" w14:textId="77777777" w:rsidR="00E12741" w:rsidRPr="006E4439" w:rsidRDefault="00E12741" w:rsidP="00E12741">
            <w:pPr>
              <w:pStyle w:val="B6"/>
              <w:ind w:leftChars="791" w:left="1866"/>
              <w:rPr>
                <w:rFonts w:ascii="Times New Roman" w:hAnsi="Times New Roman"/>
                <w:lang w:val="en-GB"/>
              </w:rPr>
            </w:pPr>
            <w:del w:id="62" w:author="Sharp(Fangying Xiao)" w:date="2024-08-21T15:24:00Z">
              <w:r w:rsidRPr="006E4439" w:rsidDel="00226767">
                <w:rPr>
                  <w:rFonts w:ascii="Times New Roman" w:hAnsi="Times New Roman"/>
                  <w:lang w:val="en-GB"/>
                </w:rPr>
                <w:delText>6</w:delText>
              </w:r>
            </w:del>
            <w:ins w:id="63" w:author="Sharp(Fangying Xiao)" w:date="2024-08-21T15:24:00Z">
              <w:r>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 xml:space="preserve">set </w:t>
            </w:r>
            <w:r w:rsidRPr="006E4439">
              <w:rPr>
                <w:rFonts w:ascii="Times New Roman" w:hAnsi="Times New Roman"/>
                <w:i/>
                <w:iCs/>
                <w:lang w:val="en-GB"/>
              </w:rPr>
              <w:t>resumeCause</w:t>
            </w:r>
            <w:r w:rsidRPr="006E4439">
              <w:rPr>
                <w:rFonts w:ascii="Times New Roman" w:hAnsi="Times New Roman"/>
                <w:lang w:val="en-GB"/>
              </w:rPr>
              <w:t xml:space="preserve"> to </w:t>
            </w:r>
            <w:r w:rsidRPr="006E4439">
              <w:rPr>
                <w:rFonts w:ascii="Times New Roman" w:hAnsi="Times New Roman"/>
                <w:i/>
                <w:iCs/>
                <w:lang w:val="en-GB"/>
              </w:rPr>
              <w:t>highPriorityAcces</w:t>
            </w:r>
            <w:r w:rsidRPr="006E4439">
              <w:rPr>
                <w:rFonts w:ascii="Times New Roman" w:hAnsi="Times New Roman"/>
                <w:lang w:val="en-GB"/>
              </w:rPr>
              <w:t>s;</w:t>
            </w:r>
          </w:p>
          <w:p w14:paraId="554ED3F7" w14:textId="77777777" w:rsidR="00E12741" w:rsidRPr="006E4439" w:rsidRDefault="00E12741" w:rsidP="00E12741">
            <w:pPr>
              <w:pStyle w:val="B5"/>
              <w:ind w:leftChars="691" w:left="1666"/>
            </w:pPr>
            <w:del w:id="64" w:author="Sharp(Fangying Xiao)" w:date="2024-08-21T15:24:00Z">
              <w:r w:rsidRPr="006E4439" w:rsidDel="00226767">
                <w:delText>5</w:delText>
              </w:r>
            </w:del>
            <w:ins w:id="65" w:author="Sharp(Fangying Xiao)" w:date="2024-08-21T15:24:00Z">
              <w:r>
                <w:t>6</w:t>
              </w:r>
            </w:ins>
            <w:r w:rsidRPr="006E4439">
              <w:t>&gt;</w:t>
            </w:r>
            <w:r w:rsidRPr="006E4439">
              <w:tab/>
              <w:t>else:</w:t>
            </w:r>
          </w:p>
          <w:p w14:paraId="4C269AAC" w14:textId="77777777" w:rsidR="00E12741" w:rsidRPr="006E4439" w:rsidRDefault="00E12741" w:rsidP="00E12741">
            <w:pPr>
              <w:pStyle w:val="B6"/>
              <w:ind w:leftChars="791" w:left="1866"/>
              <w:rPr>
                <w:rFonts w:ascii="Times New Roman" w:hAnsi="Times New Roman"/>
                <w:lang w:val="en-GB"/>
              </w:rPr>
            </w:pPr>
            <w:del w:id="66" w:author="Sharp(Fangying Xiao)" w:date="2024-08-21T15:24:00Z">
              <w:r w:rsidRPr="006E4439" w:rsidDel="00226767">
                <w:rPr>
                  <w:rFonts w:ascii="Times New Roman" w:hAnsi="Times New Roman"/>
                  <w:lang w:val="en-GB"/>
                </w:rPr>
                <w:delText>6</w:delText>
              </w:r>
            </w:del>
            <w:ins w:id="67" w:author="Sharp(Fangying Xiao)" w:date="2024-08-21T15:24:00Z">
              <w:r>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set</w:t>
            </w:r>
            <w:r w:rsidRPr="006E4439">
              <w:rPr>
                <w:rFonts w:ascii="Times New Roman" w:hAnsi="Times New Roman"/>
                <w:i/>
                <w:iCs/>
                <w:lang w:val="en-GB"/>
              </w:rPr>
              <w:t xml:space="preserve"> resumeCause</w:t>
            </w:r>
            <w:r w:rsidRPr="006E4439">
              <w:rPr>
                <w:rFonts w:ascii="Times New Roman" w:hAnsi="Times New Roman"/>
                <w:lang w:val="en-GB"/>
              </w:rPr>
              <w:t xml:space="preserve"> to </w:t>
            </w:r>
            <w:r w:rsidRPr="006E4439">
              <w:rPr>
                <w:rFonts w:ascii="Times New Roman" w:hAnsi="Times New Roman"/>
                <w:i/>
                <w:iCs/>
                <w:lang w:val="en-GB"/>
              </w:rPr>
              <w:t>mt-Access</w:t>
            </w:r>
            <w:r w:rsidRPr="006E4439">
              <w:rPr>
                <w:rFonts w:ascii="Times New Roman" w:hAnsi="Times New Roman"/>
                <w:lang w:val="en-GB"/>
              </w:rPr>
              <w:t>;</w:t>
            </w:r>
          </w:p>
          <w:p w14:paraId="6857B20E" w14:textId="3ADAB5B6" w:rsidR="00E12741" w:rsidRPr="006E4439" w:rsidRDefault="00E12741" w:rsidP="00E12741">
            <w:pPr>
              <w:pStyle w:val="B3"/>
            </w:pPr>
            <w:r w:rsidRPr="006E4439">
              <w:t>3&gt;</w:t>
            </w:r>
            <w:r w:rsidRPr="006E4439">
              <w:tab/>
              <w:t>else:</w:t>
            </w:r>
            <w:ins w:id="68" w:author="Sharp(Fangying Xiao)" w:date="2024-08-21T18:14:00Z">
              <w:r>
                <w:t xml:space="preserve">     </w:t>
              </w:r>
            </w:ins>
          </w:p>
          <w:p w14:paraId="6B2615FE" w14:textId="26C6AA8A" w:rsidR="00EF31E9" w:rsidRDefault="00E12741" w:rsidP="00E12741">
            <w:pPr>
              <w:pStyle w:val="B4"/>
              <w:rPr>
                <w:ins w:id="69" w:author="Sharp(Fangying Xiao)" w:date="2024-08-21T18:15:00Z"/>
              </w:rPr>
            </w:pPr>
            <w:ins w:id="70" w:author="Sharp(Fangying Xiao)" w:date="2024-08-21T18:14:00Z">
              <w:r w:rsidRPr="006E4439">
                <w:t>4&gt;</w:t>
              </w:r>
              <w:r w:rsidRPr="006E4439">
                <w:tab/>
              </w:r>
              <w:r>
                <w:t xml:space="preserve">if </w:t>
              </w:r>
            </w:ins>
            <w:ins w:id="71" w:author="Sharp(Fangying Xiao)" w:date="2024-08-21T18:15:00Z">
              <w:r w:rsidR="00EF31E9">
                <w:t xml:space="preserve">RRC Resume procedure </w:t>
              </w:r>
            </w:ins>
            <w:ins w:id="72" w:author="Sharp(Fangying Xiao)" w:date="2024-08-21T21:28:00Z">
              <w:r w:rsidR="00711D60">
                <w:t>wa</w:t>
              </w:r>
            </w:ins>
            <w:ins w:id="73" w:author="Sharp(Fangying Xiao)" w:date="2024-08-21T18:15:00Z">
              <w:r w:rsidR="00EF31E9">
                <w:t>s not triggered by the paging message, or</w:t>
              </w:r>
            </w:ins>
          </w:p>
          <w:p w14:paraId="2970F954" w14:textId="314D830E" w:rsidR="00E12741" w:rsidRPr="00E12741" w:rsidRDefault="00EF31E9" w:rsidP="00E12741">
            <w:pPr>
              <w:pStyle w:val="B4"/>
              <w:rPr>
                <w:ins w:id="74" w:author="Sharp(Fangying Xiao)" w:date="2024-08-21T18:14:00Z"/>
              </w:rPr>
            </w:pPr>
            <w:ins w:id="75" w:author="Sharp(Fangying Xiao)" w:date="2024-08-21T18:15:00Z">
              <w:r w:rsidRPr="006E4439">
                <w:t>4&gt;</w:t>
              </w:r>
              <w:r w:rsidRPr="006E4439">
                <w:tab/>
              </w:r>
              <w:r>
                <w:t xml:space="preserve">if </w:t>
              </w:r>
            </w:ins>
            <w:ins w:id="76" w:author="Sharp(Fangying Xiao)" w:date="2024-08-21T18:18:00Z">
              <w:r>
                <w:t xml:space="preserve">keeps in RRC_INACTIVE indication is received from lower layer </w:t>
              </w:r>
            </w:ins>
            <w:ins w:id="77" w:author="Sharp(Fangying Xiao)" w:date="2024-08-21T18:14:00Z">
              <w:r w:rsidR="00E12741" w:rsidRPr="006E4439">
                <w:t>;</w:t>
              </w:r>
              <w:bookmarkStart w:id="78" w:name="_GoBack"/>
              <w:bookmarkEnd w:id="78"/>
            </w:ins>
          </w:p>
          <w:p w14:paraId="66047340" w14:textId="549A53A2" w:rsidR="00E12741" w:rsidRPr="006E4439" w:rsidRDefault="00E12741" w:rsidP="00E12741">
            <w:pPr>
              <w:pStyle w:val="B4"/>
            </w:pPr>
            <w:del w:id="79" w:author="Sharp(Fangying Xiao)" w:date="2024-08-21T18:18:00Z">
              <w:r w:rsidRPr="006E4439" w:rsidDel="00EF31E9">
                <w:delText>4</w:delText>
              </w:r>
            </w:del>
            <w:ins w:id="80" w:author="Sharp(Fangying Xiao)" w:date="2024-08-21T18:18:00Z">
              <w:r w:rsidR="00EF31E9">
                <w:t>5</w:t>
              </w:r>
            </w:ins>
            <w:r w:rsidRPr="006E4439">
              <w:t>&gt;</w:t>
            </w:r>
            <w:r w:rsidRPr="006E4439">
              <w:tab/>
              <w:t xml:space="preserve">start monitoring the G-RNTI(s), if configured, corresponding to the </w:t>
            </w:r>
            <w:r w:rsidRPr="006E4439">
              <w:rPr>
                <w:i/>
              </w:rPr>
              <w:t>TMGI(s)</w:t>
            </w:r>
            <w:r w:rsidRPr="006E4439">
              <w:t>;</w:t>
            </w:r>
          </w:p>
          <w:p w14:paraId="53C64E45" w14:textId="73D36759" w:rsidR="00E12741" w:rsidRPr="006E4439" w:rsidRDefault="00E12741" w:rsidP="00E12741">
            <w:pPr>
              <w:pStyle w:val="B4"/>
            </w:pPr>
            <w:del w:id="81" w:author="Sharp(Fangying Xiao)" w:date="2024-08-21T18:18:00Z">
              <w:r w:rsidRPr="006E4439" w:rsidDel="00EF31E9">
                <w:delText>4</w:delText>
              </w:r>
            </w:del>
            <w:ins w:id="82" w:author="Sharp(Fangying Xiao)" w:date="2024-08-21T18:18:00Z">
              <w:r w:rsidR="00EF31E9">
                <w:t>5</w:t>
              </w:r>
            </w:ins>
            <w:r w:rsidRPr="006E4439">
              <w:t xml:space="preserve">&gt; if the UE was </w:t>
            </w:r>
            <w:r w:rsidRPr="006E4439">
              <w:rPr>
                <w:noProof/>
              </w:rPr>
              <w:t>notified</w:t>
            </w:r>
            <w:r w:rsidRPr="006E4439">
              <w:t xml:space="preserve"> to </w:t>
            </w:r>
            <w:r w:rsidRPr="006E4439">
              <w:rPr>
                <w:noProof/>
              </w:rPr>
              <w:t xml:space="preserve">stop monitoring the G-RNTI(s) for </w:t>
            </w:r>
            <w:r w:rsidRPr="006E4439">
              <w:t>all the joined multicast sessions that are configured for reception in RRC_INACTIVE:</w:t>
            </w:r>
          </w:p>
          <w:p w14:paraId="79B58361" w14:textId="59689B2E" w:rsidR="00E12741" w:rsidRPr="006E4439" w:rsidRDefault="00E12741" w:rsidP="00E12741">
            <w:pPr>
              <w:pStyle w:val="B5"/>
            </w:pPr>
            <w:del w:id="83" w:author="Sharp(Fangying Xiao)" w:date="2024-08-21T18:18:00Z">
              <w:r w:rsidRPr="006E4439" w:rsidDel="00EF31E9">
                <w:delText>5</w:delText>
              </w:r>
            </w:del>
            <w:ins w:id="84" w:author="Sharp(Fangying Xiao)" w:date="2024-08-21T18:18:00Z">
              <w:r w:rsidR="00EF31E9">
                <w:t>6</w:t>
              </w:r>
            </w:ins>
            <w:r w:rsidRPr="006E4439">
              <w:t>&gt;</w:t>
            </w:r>
            <w:r w:rsidRPr="006E4439">
              <w:tab/>
              <w:t>if multicast MCCH is present:</w:t>
            </w:r>
          </w:p>
          <w:p w14:paraId="437E2A08" w14:textId="6685D17F" w:rsidR="00E12741" w:rsidRPr="006E4439" w:rsidRDefault="00E12741" w:rsidP="00E12741">
            <w:pPr>
              <w:pStyle w:val="B6"/>
              <w:rPr>
                <w:rFonts w:ascii="Times New Roman" w:hAnsi="Times New Roman"/>
                <w:lang w:val="en-GB"/>
              </w:rPr>
            </w:pPr>
            <w:del w:id="85" w:author="Sharp(Fangying Xiao)" w:date="2024-08-21T18:18:00Z">
              <w:r w:rsidRPr="006E4439" w:rsidDel="00EF31E9">
                <w:rPr>
                  <w:rFonts w:ascii="Times New Roman" w:hAnsi="Times New Roman"/>
                  <w:lang w:val="en-GB"/>
                </w:rPr>
                <w:delText>6</w:delText>
              </w:r>
            </w:del>
            <w:ins w:id="86" w:author="Sharp(Fangying Xiao)" w:date="2024-08-21T18:18:00Z">
              <w:r w:rsidR="00EF31E9">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start monitoring the Multicast MCCH-RNTI;</w:t>
            </w:r>
          </w:p>
          <w:p w14:paraId="5A1F503E" w14:textId="1FE44F67" w:rsidR="00E12741" w:rsidRPr="006E4439" w:rsidRDefault="00E12741" w:rsidP="00E12741">
            <w:pPr>
              <w:pStyle w:val="B6"/>
              <w:rPr>
                <w:rFonts w:ascii="Times New Roman" w:hAnsi="Times New Roman"/>
                <w:lang w:val="en-GB"/>
              </w:rPr>
            </w:pPr>
            <w:del w:id="87" w:author="Sharp(Fangying Xiao)" w:date="2024-08-21T18:18:00Z">
              <w:r w:rsidRPr="006E4439" w:rsidDel="00EF31E9">
                <w:rPr>
                  <w:rFonts w:ascii="Times New Roman" w:hAnsi="Times New Roman"/>
                  <w:lang w:val="en-GB"/>
                </w:rPr>
                <w:delText>6</w:delText>
              </w:r>
            </w:del>
            <w:ins w:id="88" w:author="Sharp(Fangying Xiao)" w:date="2024-08-21T18:18:00Z">
              <w:r w:rsidR="00EF31E9">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 xml:space="preserve">acquire the </w:t>
            </w:r>
            <w:r w:rsidRPr="006E4439">
              <w:rPr>
                <w:rFonts w:ascii="Times New Roman" w:hAnsi="Times New Roman"/>
                <w:i/>
                <w:lang w:val="en-GB"/>
              </w:rPr>
              <w:t>MBSMulticastConfiguration</w:t>
            </w:r>
            <w:r w:rsidRPr="006E4439">
              <w:rPr>
                <w:rFonts w:ascii="Times New Roman" w:hAnsi="Times New Roman"/>
                <w:lang w:val="en-GB"/>
              </w:rPr>
              <w:t xml:space="preserve"> message on multicast MCCH;</w:t>
            </w:r>
          </w:p>
          <w:p w14:paraId="7E564478" w14:textId="53F7AAC7" w:rsidR="00E12741" w:rsidRPr="006E4439" w:rsidRDefault="00E12741" w:rsidP="00E12741">
            <w:pPr>
              <w:pStyle w:val="B5"/>
            </w:pPr>
            <w:del w:id="89" w:author="Sharp(Fangying Xiao)" w:date="2024-08-21T18:18:00Z">
              <w:r w:rsidRPr="006E4439" w:rsidDel="00EF31E9">
                <w:delText>5</w:delText>
              </w:r>
            </w:del>
            <w:ins w:id="90" w:author="Sharp(Fangying Xiao)" w:date="2024-08-21T18:18:00Z">
              <w:r w:rsidR="00EF31E9">
                <w:t>6</w:t>
              </w:r>
            </w:ins>
            <w:r w:rsidRPr="006E4439">
              <w:t>&gt;</w:t>
            </w:r>
            <w:r w:rsidRPr="006E4439">
              <w:tab/>
              <w:t>else if the UE selected or re-selected to a cell which is different from the cell where the multicast service(s) was received in RRC_CONNECTED:</w:t>
            </w:r>
          </w:p>
          <w:p w14:paraId="4E8DA9A7" w14:textId="73488BE1" w:rsidR="00E12741" w:rsidRPr="006E4439" w:rsidRDefault="00E12741" w:rsidP="00E12741">
            <w:pPr>
              <w:pStyle w:val="B6"/>
              <w:rPr>
                <w:rFonts w:ascii="Times New Roman" w:hAnsi="Times New Roman"/>
                <w:lang w:val="en-GB"/>
              </w:rPr>
            </w:pPr>
            <w:del w:id="91" w:author="Sharp(Fangying Xiao)" w:date="2024-08-21T18:18:00Z">
              <w:r w:rsidRPr="006E4439" w:rsidDel="00EF31E9">
                <w:rPr>
                  <w:rFonts w:ascii="Times New Roman" w:hAnsi="Times New Roman"/>
                  <w:lang w:val="en-GB"/>
                </w:rPr>
                <w:delText>6</w:delText>
              </w:r>
            </w:del>
            <w:ins w:id="92" w:author="Sharp(Fangying Xiao)" w:date="2024-08-21T18:18:00Z">
              <w:r w:rsidR="00EF31E9">
                <w:rPr>
                  <w:rFonts w:ascii="Times New Roman" w:hAnsi="Times New Roman"/>
                  <w:lang w:val="en-GB"/>
                </w:rPr>
                <w:t>7</w:t>
              </w:r>
            </w:ins>
            <w:r w:rsidRPr="006E4439">
              <w:rPr>
                <w:rFonts w:ascii="Times New Roman" w:hAnsi="Times New Roman"/>
                <w:lang w:val="en-GB"/>
              </w:rPr>
              <w:t>&gt;</w:t>
            </w:r>
            <w:r w:rsidRPr="006E4439">
              <w:rPr>
                <w:rFonts w:ascii="Times New Roman" w:hAnsi="Times New Roman"/>
                <w:lang w:val="en-GB"/>
              </w:rPr>
              <w:tab/>
              <w:t>initiate RRC connection resume procedure for multicast reception as specified in 5.3.13.1d;</w:t>
            </w:r>
          </w:p>
          <w:p w14:paraId="2BB24176" w14:textId="7A42AAD3" w:rsidR="00E12741" w:rsidRPr="006E4439" w:rsidRDefault="00E12741" w:rsidP="00E12741">
            <w:pPr>
              <w:pStyle w:val="B4"/>
            </w:pPr>
            <w:del w:id="93" w:author="Sharp(Fangying Xiao)" w:date="2024-08-21T18:19:00Z">
              <w:r w:rsidRPr="006E4439" w:rsidDel="00EF31E9">
                <w:delText>4</w:delText>
              </w:r>
            </w:del>
            <w:ins w:id="94" w:author="Sharp(Fangying Xiao)" w:date="2024-08-21T18:19:00Z">
              <w:r w:rsidR="00EF31E9">
                <w:t>5</w:t>
              </w:r>
            </w:ins>
            <w:r w:rsidRPr="006E4439">
              <w:t>&gt;</w:t>
            </w:r>
            <w:r w:rsidRPr="006E4439">
              <w:tab/>
              <w:t xml:space="preserve">else if the UE was </w:t>
            </w:r>
            <w:r w:rsidRPr="006E4439">
              <w:rPr>
                <w:noProof/>
              </w:rPr>
              <w:t>notified</w:t>
            </w:r>
            <w:r w:rsidRPr="006E4439">
              <w:t xml:space="preserve"> to </w:t>
            </w:r>
            <w:r w:rsidRPr="006E4439">
              <w:rPr>
                <w:noProof/>
              </w:rPr>
              <w:t>stop monitoring the G-RNTI for</w:t>
            </w:r>
            <w:r w:rsidRPr="006E4439">
              <w:t xml:space="preserve"> at least one multicast session for which the PTM configuration was not included in </w:t>
            </w:r>
            <w:r w:rsidRPr="006E4439">
              <w:rPr>
                <w:i/>
              </w:rPr>
              <w:t>RRCRelease</w:t>
            </w:r>
            <w:r w:rsidRPr="006E4439">
              <w:t xml:space="preserve"> message:</w:t>
            </w:r>
          </w:p>
          <w:p w14:paraId="708624E1" w14:textId="5173FA99" w:rsidR="00E12741" w:rsidRPr="006E4439" w:rsidRDefault="00E12741" w:rsidP="00E12741">
            <w:pPr>
              <w:pStyle w:val="B5"/>
            </w:pPr>
            <w:del w:id="95" w:author="Sharp(Fangying Xiao)" w:date="2024-08-21T18:19:00Z">
              <w:r w:rsidRPr="006E4439" w:rsidDel="00EF31E9">
                <w:delText>5</w:delText>
              </w:r>
            </w:del>
            <w:ins w:id="96" w:author="Sharp(Fangying Xiao)" w:date="2024-08-21T18:19:00Z">
              <w:r w:rsidR="00EF31E9">
                <w:t>6</w:t>
              </w:r>
            </w:ins>
            <w:r w:rsidRPr="006E4439">
              <w:t>&gt;</w:t>
            </w:r>
            <w:r w:rsidRPr="006E4439">
              <w:tab/>
              <w:t xml:space="preserve">acquire the </w:t>
            </w:r>
            <w:r w:rsidRPr="006E4439">
              <w:rPr>
                <w:i/>
              </w:rPr>
              <w:t>MBSMulticastConfiguration</w:t>
            </w:r>
            <w:r w:rsidRPr="006E4439">
              <w:t xml:space="preserve"> message on multicast MCCH;</w:t>
            </w:r>
          </w:p>
          <w:p w14:paraId="6541C3D9" w14:textId="77777777" w:rsidR="00E12741" w:rsidRPr="006E4439" w:rsidRDefault="00E12741" w:rsidP="00E12741">
            <w:pPr>
              <w:pStyle w:val="B2"/>
            </w:pPr>
            <w:r w:rsidRPr="006E4439">
              <w:t>2&gt;</w:t>
            </w:r>
            <w:r w:rsidRPr="006E4439">
              <w:tab/>
              <w:t xml:space="preserve">else if the </w:t>
            </w:r>
            <w:r w:rsidRPr="006E4439">
              <w:rPr>
                <w:i/>
              </w:rPr>
              <w:t>ue-Identity</w:t>
            </w:r>
            <w:r w:rsidRPr="006E4439">
              <w:t xml:space="preserve"> included in any of the </w:t>
            </w:r>
            <w:r w:rsidRPr="006E4439">
              <w:rPr>
                <w:i/>
              </w:rPr>
              <w:t>PagingRecord</w:t>
            </w:r>
            <w:r w:rsidRPr="006E4439">
              <w:t xml:space="preserve"> matches the UE identity allocated by upper layers:</w:t>
            </w:r>
          </w:p>
          <w:p w14:paraId="27033C44" w14:textId="77777777" w:rsidR="00E12741" w:rsidRPr="006E4439" w:rsidRDefault="00E12741" w:rsidP="00E12741">
            <w:pPr>
              <w:pStyle w:val="B3"/>
              <w:rPr>
                <w:rFonts w:eastAsia="等线"/>
                <w:lang w:eastAsia="zh-CN"/>
              </w:rPr>
            </w:pPr>
            <w:r w:rsidRPr="006E4439">
              <w:t>3&gt;</w:t>
            </w:r>
            <w:r w:rsidRPr="006E4439">
              <w:tab/>
              <w:t>forward the</w:t>
            </w:r>
            <w:r w:rsidRPr="006E4439">
              <w:rPr>
                <w:i/>
              </w:rPr>
              <w:t xml:space="preserve"> TMGI(s)</w:t>
            </w:r>
            <w:r w:rsidRPr="006E4439">
              <w:t xml:space="preserve"> to the upper layers;</w:t>
            </w:r>
          </w:p>
          <w:p w14:paraId="422BCDC7" w14:textId="77777777" w:rsidR="00E12741" w:rsidRPr="006E4439" w:rsidRDefault="00E12741" w:rsidP="00E12741">
            <w:pPr>
              <w:pStyle w:val="B1"/>
            </w:pPr>
            <w:r w:rsidRPr="006E4439">
              <w:t>1&gt;</w:t>
            </w:r>
            <w:r w:rsidRPr="006E4439">
              <w:tab/>
              <w:t xml:space="preserve">if the UE is acting as a L2 U2N Relay UE, for each of the </w:t>
            </w:r>
            <w:r w:rsidRPr="006E4439">
              <w:rPr>
                <w:i/>
              </w:rPr>
              <w:t>PagingRecord</w:t>
            </w:r>
            <w:r w:rsidRPr="006E4439">
              <w:t xml:space="preserve">, if any, included in the </w:t>
            </w:r>
            <w:r w:rsidRPr="006E4439">
              <w:rPr>
                <w:i/>
              </w:rPr>
              <w:t>Paging</w:t>
            </w:r>
            <w:r w:rsidRPr="006E4439">
              <w:t xml:space="preserve"> message:</w:t>
            </w:r>
          </w:p>
          <w:p w14:paraId="2582134D" w14:textId="77777777" w:rsidR="00E12741" w:rsidRPr="006E4439" w:rsidRDefault="00E12741" w:rsidP="00E12741">
            <w:pPr>
              <w:pStyle w:val="B2"/>
            </w:pPr>
            <w:r w:rsidRPr="006E4439">
              <w:t>2&gt;</w:t>
            </w:r>
            <w:r w:rsidRPr="006E4439">
              <w:tab/>
              <w:t xml:space="preserve">if the </w:t>
            </w:r>
            <w:r w:rsidRPr="006E4439">
              <w:rPr>
                <w:i/>
              </w:rPr>
              <w:t>ue-Identity</w:t>
            </w:r>
            <w:r w:rsidRPr="006E4439">
              <w:t xml:space="preserve"> included in the </w:t>
            </w:r>
            <w:r w:rsidRPr="006E4439">
              <w:rPr>
                <w:i/>
              </w:rPr>
              <w:t>PagingRecord</w:t>
            </w:r>
            <w:r w:rsidRPr="006E4439">
              <w:t xml:space="preserve"> in the </w:t>
            </w:r>
            <w:r w:rsidRPr="006E4439">
              <w:rPr>
                <w:i/>
              </w:rPr>
              <w:t>Paging</w:t>
            </w:r>
            <w:r w:rsidRPr="006E4439">
              <w:t xml:space="preserve"> message matches the UE identity in </w:t>
            </w:r>
            <w:r w:rsidRPr="006E4439">
              <w:rPr>
                <w:i/>
              </w:rPr>
              <w:t>sl-PagingIdentityRemoteUE</w:t>
            </w:r>
            <w:r w:rsidRPr="006E4439">
              <w:t xml:space="preserve"> included in</w:t>
            </w:r>
            <w:r w:rsidRPr="006E4439">
              <w:rPr>
                <w:i/>
              </w:rPr>
              <w:t xml:space="preserve"> sl-PagingInfo-RemoteUE</w:t>
            </w:r>
            <w:r w:rsidRPr="006E4439">
              <w:t xml:space="preserve"> received in </w:t>
            </w:r>
            <w:r w:rsidRPr="006E4439">
              <w:rPr>
                <w:i/>
              </w:rPr>
              <w:t>RemoteUEInformationSidelink</w:t>
            </w:r>
            <w:r w:rsidRPr="006E4439">
              <w:t xml:space="preserve"> message from a L2 U2N Remote UE:</w:t>
            </w:r>
          </w:p>
          <w:p w14:paraId="0829A856" w14:textId="0A2B39CE" w:rsidR="00E12741" w:rsidRDefault="00E12741" w:rsidP="00E12741">
            <w:pPr>
              <w:overflowPunct w:val="0"/>
              <w:autoSpaceDE w:val="0"/>
              <w:autoSpaceDN w:val="0"/>
              <w:adjustRightInd w:val="0"/>
              <w:spacing w:line="300" w:lineRule="auto"/>
              <w:jc w:val="both"/>
              <w:textAlignment w:val="baseline"/>
              <w:rPr>
                <w:rFonts w:eastAsia="等线"/>
                <w:sz w:val="22"/>
                <w:lang w:eastAsia="zh-CN"/>
              </w:rPr>
            </w:pPr>
            <w:r w:rsidRPr="006E4439">
              <w:t>3&gt;</w:t>
            </w:r>
            <w:r w:rsidRPr="006E4439">
              <w:tab/>
              <w:t>inititate the Uu Message transfer in sidelink to that UE as specified in 5.8.9.9;</w:t>
            </w:r>
          </w:p>
        </w:tc>
        <w:tc>
          <w:tcPr>
            <w:tcW w:w="9060" w:type="dxa"/>
          </w:tcPr>
          <w:p w14:paraId="04F0E694" w14:textId="4FF1BE98" w:rsidR="00E12741" w:rsidRDefault="00E12741" w:rsidP="00E12741">
            <w:pPr>
              <w:overflowPunct w:val="0"/>
              <w:autoSpaceDE w:val="0"/>
              <w:autoSpaceDN w:val="0"/>
              <w:adjustRightInd w:val="0"/>
              <w:spacing w:line="300" w:lineRule="auto"/>
              <w:jc w:val="both"/>
              <w:textAlignment w:val="baseline"/>
              <w:rPr>
                <w:rFonts w:eastAsia="等线"/>
                <w:sz w:val="22"/>
                <w:lang w:eastAsia="zh-CN"/>
              </w:rPr>
            </w:pPr>
          </w:p>
        </w:tc>
      </w:tr>
    </w:tbl>
    <w:p w14:paraId="71818539" w14:textId="72DBA2AE" w:rsidR="0065693B" w:rsidRDefault="0065693B" w:rsidP="00D11005">
      <w:pPr>
        <w:overflowPunct w:val="0"/>
        <w:autoSpaceDE w:val="0"/>
        <w:autoSpaceDN w:val="0"/>
        <w:adjustRightInd w:val="0"/>
        <w:spacing w:line="300" w:lineRule="auto"/>
        <w:jc w:val="both"/>
        <w:textAlignment w:val="baseline"/>
        <w:rPr>
          <w:rFonts w:eastAsia="等线"/>
          <w:sz w:val="22"/>
          <w:lang w:eastAsia="zh-CN"/>
        </w:rPr>
      </w:pPr>
    </w:p>
    <w:p w14:paraId="130F2CB2" w14:textId="4DB81609" w:rsidR="00EF31E9" w:rsidRDefault="00EF31E9" w:rsidP="00D11005">
      <w:pPr>
        <w:overflowPunct w:val="0"/>
        <w:autoSpaceDE w:val="0"/>
        <w:autoSpaceDN w:val="0"/>
        <w:adjustRightInd w:val="0"/>
        <w:spacing w:line="300" w:lineRule="auto"/>
        <w:jc w:val="both"/>
        <w:textAlignment w:val="baseline"/>
        <w:rPr>
          <w:rFonts w:eastAsia="等线"/>
          <w:b/>
          <w:sz w:val="22"/>
          <w:lang w:eastAsia="zh-CN"/>
        </w:rPr>
      </w:pPr>
      <w:r w:rsidRPr="00EF31E9">
        <w:rPr>
          <w:rFonts w:eastAsia="等线"/>
          <w:b/>
          <w:sz w:val="22"/>
          <w:lang w:eastAsia="zh-CN"/>
        </w:rPr>
        <w:t>Draft TP for TS38.321</w:t>
      </w:r>
    </w:p>
    <w:tbl>
      <w:tblPr>
        <w:tblStyle w:val="af5"/>
        <w:tblW w:w="0" w:type="auto"/>
        <w:tblLook w:val="04A0" w:firstRow="1" w:lastRow="0" w:firstColumn="1" w:lastColumn="0" w:noHBand="0" w:noVBand="1"/>
      </w:tblPr>
      <w:tblGrid>
        <w:gridCol w:w="9060"/>
      </w:tblGrid>
      <w:tr w:rsidR="00911A7A" w14:paraId="1FB06060" w14:textId="77777777" w:rsidTr="00911A7A">
        <w:tc>
          <w:tcPr>
            <w:tcW w:w="9060" w:type="dxa"/>
          </w:tcPr>
          <w:p w14:paraId="20AFAE2B" w14:textId="77777777" w:rsidR="00911A7A" w:rsidRPr="008D1539" w:rsidRDefault="00911A7A" w:rsidP="00911A7A">
            <w:pPr>
              <w:pStyle w:val="3"/>
              <w:outlineLvl w:val="2"/>
              <w:rPr>
                <w:rFonts w:ascii="Times New Roman" w:hAnsi="Times New Roman"/>
                <w:lang w:eastAsia="ko-KR"/>
              </w:rPr>
            </w:pPr>
            <w:bookmarkStart w:id="97" w:name="_Toc37296183"/>
            <w:bookmarkStart w:id="98" w:name="_Toc46490309"/>
            <w:bookmarkStart w:id="99" w:name="_Toc52752004"/>
            <w:bookmarkStart w:id="100" w:name="_Toc52796466"/>
            <w:bookmarkStart w:id="101" w:name="_Toc163044292"/>
            <w:r w:rsidRPr="008D1539">
              <w:rPr>
                <w:rFonts w:ascii="Times New Roman" w:hAnsi="Times New Roman"/>
                <w:lang w:eastAsia="ko-KR"/>
              </w:rPr>
              <w:lastRenderedPageBreak/>
              <w:t>5.1.5</w:t>
            </w:r>
            <w:r w:rsidRPr="008D1539">
              <w:rPr>
                <w:rFonts w:ascii="Times New Roman" w:hAnsi="Times New Roman"/>
                <w:lang w:eastAsia="ko-KR"/>
              </w:rPr>
              <w:tab/>
              <w:t>Contention Resolution</w:t>
            </w:r>
            <w:bookmarkEnd w:id="97"/>
            <w:bookmarkEnd w:id="98"/>
            <w:bookmarkEnd w:id="99"/>
            <w:bookmarkEnd w:id="100"/>
            <w:bookmarkEnd w:id="101"/>
          </w:p>
          <w:p w14:paraId="0EB97420" w14:textId="77777777" w:rsidR="00911A7A" w:rsidRPr="008D1539" w:rsidRDefault="00911A7A" w:rsidP="00911A7A">
            <w:pPr>
              <w:rPr>
                <w:lang w:eastAsia="ko-KR"/>
              </w:rPr>
            </w:pPr>
            <w:r w:rsidRPr="008D1539">
              <w:rPr>
                <w:lang w:eastAsia="ko-KR"/>
              </w:rPr>
              <w:t>Once Msg3 is transmitted the MAC entity shall:</w:t>
            </w:r>
          </w:p>
          <w:p w14:paraId="7BA8B48E" w14:textId="77777777" w:rsidR="00911A7A" w:rsidRPr="008D1539" w:rsidRDefault="00911A7A" w:rsidP="00911A7A">
            <w:pPr>
              <w:pStyle w:val="B1"/>
              <w:rPr>
                <w:lang w:eastAsia="ko-KR"/>
              </w:rPr>
            </w:pPr>
            <w:r w:rsidRPr="008D1539">
              <w:rPr>
                <w:lang w:eastAsia="ko-KR"/>
              </w:rPr>
              <w:t>1&gt;</w:t>
            </w:r>
            <w:r w:rsidRPr="008D1539">
              <w:rPr>
                <w:lang w:eastAsia="ko-KR"/>
              </w:rPr>
              <w:tab/>
              <w:t>if the Msg3 transmission (i.e. initial transmission or HARQ retransmission) is scheduled with PUSCH repetition Type A:</w:t>
            </w:r>
          </w:p>
          <w:p w14:paraId="1223AFFD" w14:textId="77777777" w:rsidR="00911A7A" w:rsidRPr="008D1539" w:rsidRDefault="00911A7A" w:rsidP="00911A7A">
            <w:pPr>
              <w:pStyle w:val="B2"/>
            </w:pPr>
            <w:r w:rsidRPr="008D1539">
              <w:t>2&gt;</w:t>
            </w:r>
            <w:r w:rsidRPr="008D1539">
              <w:tab/>
              <w:t>if Msg3 is transmitted on a non-terrestrial network:</w:t>
            </w:r>
          </w:p>
          <w:p w14:paraId="7E232EE2" w14:textId="77777777" w:rsidR="00911A7A" w:rsidRPr="008D1539" w:rsidRDefault="00911A7A" w:rsidP="00911A7A">
            <w:pPr>
              <w:pStyle w:val="B3"/>
            </w:pPr>
            <w:r w:rsidRPr="008D1539">
              <w:t>3&gt;</w:t>
            </w:r>
            <w:r w:rsidRPr="008D1539">
              <w:tab/>
              <w:t xml:space="preserve">start or restart the </w:t>
            </w:r>
            <w:r w:rsidRPr="008D1539">
              <w:rPr>
                <w:rStyle w:val="af8"/>
              </w:rPr>
              <w:t>ra-ContentionResolutionTimer</w:t>
            </w:r>
            <w:r w:rsidRPr="008D1539">
              <w:t xml:space="preserve"> in the first symbol after the end of all repetitions of the Msg3 transmission plus the UE-gNB RTT.</w:t>
            </w:r>
          </w:p>
          <w:p w14:paraId="26CA9A3A" w14:textId="77777777" w:rsidR="00911A7A" w:rsidRPr="008D1539" w:rsidRDefault="00911A7A" w:rsidP="00911A7A">
            <w:pPr>
              <w:pStyle w:val="B2"/>
              <w:rPr>
                <w:lang w:eastAsia="ko-KR"/>
              </w:rPr>
            </w:pPr>
            <w:r w:rsidRPr="008D1539">
              <w:t>2&gt;</w:t>
            </w:r>
            <w:r w:rsidRPr="008D1539">
              <w:tab/>
              <w:t>else:</w:t>
            </w:r>
          </w:p>
          <w:p w14:paraId="458B5BF1" w14:textId="77777777" w:rsidR="00911A7A" w:rsidRPr="008D1539" w:rsidRDefault="00911A7A" w:rsidP="00911A7A">
            <w:pPr>
              <w:pStyle w:val="B3"/>
              <w:rPr>
                <w:lang w:eastAsia="ko-KR"/>
              </w:rPr>
            </w:pPr>
            <w:r w:rsidRPr="008D1539">
              <w:rPr>
                <w:lang w:eastAsia="ko-KR"/>
              </w:rPr>
              <w:t>3&gt;</w:t>
            </w:r>
            <w:r w:rsidRPr="008D1539">
              <w:rPr>
                <w:lang w:eastAsia="ko-KR"/>
              </w:rPr>
              <w:tab/>
              <w:t xml:space="preserve">start or restart the </w:t>
            </w:r>
            <w:r w:rsidRPr="008D1539">
              <w:rPr>
                <w:i/>
                <w:lang w:eastAsia="ko-KR"/>
              </w:rPr>
              <w:t>ra-ContentionResolutionTimer</w:t>
            </w:r>
            <w:r w:rsidRPr="008D1539">
              <w:rPr>
                <w:lang w:eastAsia="ko-KR"/>
              </w:rPr>
              <w:t xml:space="preserve"> in the first symbol after the end of all repetitions of the Msg3 transmission.</w:t>
            </w:r>
          </w:p>
          <w:p w14:paraId="0E530139" w14:textId="77777777" w:rsidR="00911A7A" w:rsidRPr="008D1539" w:rsidRDefault="00911A7A" w:rsidP="00911A7A">
            <w:pPr>
              <w:pStyle w:val="B1"/>
            </w:pPr>
            <w:r w:rsidRPr="008D1539">
              <w:t>1&gt;</w:t>
            </w:r>
            <w:r w:rsidRPr="008D1539">
              <w:tab/>
              <w:t xml:space="preserve">else if Msg3 transmission </w:t>
            </w:r>
            <w:r w:rsidRPr="008D1539">
              <w:rPr>
                <w:lang w:eastAsia="ko-KR"/>
              </w:rPr>
              <w:t xml:space="preserve">(i.e. initial transmission or HARQ retransmission) </w:t>
            </w:r>
            <w:r w:rsidRPr="008D1539">
              <w:t>is transmitted on a non-terrestrial network:</w:t>
            </w:r>
          </w:p>
          <w:p w14:paraId="2162A4ED" w14:textId="77777777" w:rsidR="00911A7A" w:rsidRPr="008D1539" w:rsidRDefault="00911A7A" w:rsidP="00911A7A">
            <w:pPr>
              <w:pStyle w:val="B2"/>
            </w:pPr>
            <w:r w:rsidRPr="008D1539">
              <w:t>2&gt;</w:t>
            </w:r>
            <w:r w:rsidRPr="008D1539">
              <w:tab/>
              <w:t xml:space="preserve">start or restart the </w:t>
            </w:r>
            <w:r w:rsidRPr="008D1539">
              <w:rPr>
                <w:rStyle w:val="af8"/>
                <w:lang w:eastAsia="ko-KR"/>
              </w:rPr>
              <w:t>ra-ContentionResolutionTimer</w:t>
            </w:r>
            <w:r w:rsidRPr="008D1539">
              <w:t xml:space="preserve"> in the first symbol after the end of the Msg3 transmission plus the UE-gNB RTT.</w:t>
            </w:r>
          </w:p>
          <w:p w14:paraId="605DDAEF" w14:textId="77777777" w:rsidR="00911A7A" w:rsidRPr="008D1539" w:rsidRDefault="00911A7A" w:rsidP="00911A7A">
            <w:pPr>
              <w:pStyle w:val="B1"/>
              <w:rPr>
                <w:lang w:eastAsia="zh-CN"/>
              </w:rPr>
            </w:pPr>
            <w:r w:rsidRPr="008D1539">
              <w:rPr>
                <w:lang w:eastAsia="zh-CN"/>
              </w:rPr>
              <w:t>1&gt;</w:t>
            </w:r>
            <w:r w:rsidRPr="008D1539">
              <w:rPr>
                <w:lang w:eastAsia="zh-CN"/>
              </w:rPr>
              <w:tab/>
              <w:t>else:</w:t>
            </w:r>
          </w:p>
          <w:p w14:paraId="0BA4DD91" w14:textId="77777777" w:rsidR="00911A7A" w:rsidRPr="008D1539" w:rsidRDefault="00911A7A" w:rsidP="00911A7A">
            <w:pPr>
              <w:pStyle w:val="B2"/>
              <w:rPr>
                <w:lang w:eastAsia="ko-KR"/>
              </w:rPr>
            </w:pPr>
            <w:r w:rsidRPr="008D1539">
              <w:rPr>
                <w:lang w:eastAsia="ko-KR"/>
              </w:rPr>
              <w:t>2&gt;</w:t>
            </w:r>
            <w:r w:rsidRPr="008D1539">
              <w:rPr>
                <w:lang w:eastAsia="ko-KR"/>
              </w:rPr>
              <w:tab/>
              <w:t xml:space="preserve">start or restart the </w:t>
            </w:r>
            <w:r w:rsidRPr="008D1539">
              <w:rPr>
                <w:i/>
                <w:lang w:eastAsia="ko-KR"/>
              </w:rPr>
              <w:t>ra-ContentionResolutionTimer</w:t>
            </w:r>
            <w:r w:rsidRPr="008D1539">
              <w:rPr>
                <w:lang w:eastAsia="ko-KR"/>
              </w:rPr>
              <w:t xml:space="preserve"> in the first symbol after the end of the Msg3 transmission.</w:t>
            </w:r>
          </w:p>
          <w:p w14:paraId="4ED4B5E1" w14:textId="77777777" w:rsidR="00911A7A" w:rsidRPr="008D1539" w:rsidRDefault="00911A7A" w:rsidP="00911A7A">
            <w:pPr>
              <w:pStyle w:val="B1"/>
              <w:rPr>
                <w:lang w:eastAsia="ko-KR"/>
              </w:rPr>
            </w:pPr>
            <w:r w:rsidRPr="008D1539">
              <w:rPr>
                <w:lang w:eastAsia="ko-KR"/>
              </w:rPr>
              <w:t>1&gt;</w:t>
            </w:r>
            <w:r w:rsidRPr="008D1539">
              <w:rPr>
                <w:lang w:eastAsia="ko-KR"/>
              </w:rPr>
              <w:tab/>
              <w:t xml:space="preserve">monitor the PDCCH while the </w:t>
            </w:r>
            <w:r w:rsidRPr="008D1539">
              <w:rPr>
                <w:i/>
                <w:lang w:eastAsia="ko-KR"/>
              </w:rPr>
              <w:t>ra-ContentionResolutionTimer</w:t>
            </w:r>
            <w:r w:rsidRPr="008D1539">
              <w:rPr>
                <w:lang w:eastAsia="ko-KR"/>
              </w:rPr>
              <w:t xml:space="preserve"> is running regardless of the possible occurrence of a measurement gap;</w:t>
            </w:r>
          </w:p>
          <w:p w14:paraId="5152470A" w14:textId="77777777" w:rsidR="00911A7A" w:rsidRPr="008D1539" w:rsidRDefault="00911A7A" w:rsidP="00911A7A">
            <w:pPr>
              <w:pStyle w:val="B1"/>
              <w:rPr>
                <w:lang w:eastAsia="ko-KR"/>
              </w:rPr>
            </w:pPr>
            <w:r w:rsidRPr="008D1539">
              <w:rPr>
                <w:lang w:eastAsia="ko-KR"/>
              </w:rPr>
              <w:t>1&gt;</w:t>
            </w:r>
            <w:r w:rsidRPr="008D1539">
              <w:rPr>
                <w:lang w:eastAsia="ko-KR"/>
              </w:rPr>
              <w:tab/>
              <w:t>if notification of a reception of a PDCCH transmission</w:t>
            </w:r>
            <w:r w:rsidRPr="008D1539">
              <w:t xml:space="preserve"> </w:t>
            </w:r>
            <w:r w:rsidRPr="008D1539">
              <w:rPr>
                <w:lang w:eastAsia="ko-KR"/>
              </w:rPr>
              <w:t>of the SpCell is received from lower layers:</w:t>
            </w:r>
          </w:p>
          <w:p w14:paraId="5C7C1D5A" w14:textId="77777777" w:rsidR="00911A7A" w:rsidRPr="008D1539" w:rsidRDefault="00911A7A" w:rsidP="00911A7A">
            <w:pPr>
              <w:pStyle w:val="B2"/>
              <w:rPr>
                <w:lang w:eastAsia="ko-KR"/>
              </w:rPr>
            </w:pPr>
            <w:r w:rsidRPr="008D1539">
              <w:rPr>
                <w:lang w:eastAsia="ko-KR"/>
              </w:rPr>
              <w:t>2&gt;</w:t>
            </w:r>
            <w:r w:rsidRPr="008D1539">
              <w:rPr>
                <w:lang w:eastAsia="ko-KR"/>
              </w:rPr>
              <w:tab/>
              <w:t>if the C-RNTI MAC CE was included in Msg3:</w:t>
            </w:r>
          </w:p>
          <w:p w14:paraId="207EF3EB" w14:textId="77777777" w:rsidR="00911A7A" w:rsidRPr="008D1539" w:rsidRDefault="00911A7A" w:rsidP="00911A7A">
            <w:pPr>
              <w:pStyle w:val="B3"/>
              <w:rPr>
                <w:lang w:eastAsia="ko-KR"/>
              </w:rPr>
            </w:pPr>
            <w:r w:rsidRPr="008D1539">
              <w:rPr>
                <w:lang w:eastAsia="ko-KR"/>
              </w:rPr>
              <w:t>3&gt;</w:t>
            </w:r>
            <w:r w:rsidRPr="008D1539">
              <w:rPr>
                <w:lang w:eastAsia="ko-KR"/>
              </w:rPr>
              <w:tab/>
              <w:t>if the Random Access procedure was initiated for SpCell beam failure recovery or for beam failure recovery of both BFD-RS sets of SpCell (as specified in clause 5.17) and the PDCCH transmission is addressed to the C-RNTI; or</w:t>
            </w:r>
          </w:p>
          <w:p w14:paraId="41603944" w14:textId="77777777" w:rsidR="00911A7A" w:rsidRPr="008D1539" w:rsidRDefault="00911A7A" w:rsidP="00911A7A">
            <w:pPr>
              <w:pStyle w:val="B3"/>
              <w:rPr>
                <w:lang w:eastAsia="ko-KR"/>
              </w:rPr>
            </w:pPr>
            <w:r w:rsidRPr="008D1539">
              <w:rPr>
                <w:lang w:eastAsia="ko-KR"/>
              </w:rPr>
              <w:t>3&gt;</w:t>
            </w:r>
            <w:r w:rsidRPr="008D1539">
              <w:rPr>
                <w:lang w:eastAsia="ko-KR"/>
              </w:rPr>
              <w:tab/>
              <w:t>if the Random Access procedure was initiated by a PDCCH order and the PDCCH transmission is addressed to the C-RNTI; or</w:t>
            </w:r>
          </w:p>
          <w:p w14:paraId="2381B6B4" w14:textId="77777777" w:rsidR="00911A7A" w:rsidRPr="008D1539" w:rsidRDefault="00911A7A" w:rsidP="00911A7A">
            <w:pPr>
              <w:pStyle w:val="B3"/>
              <w:rPr>
                <w:lang w:eastAsia="ko-KR"/>
              </w:rPr>
            </w:pPr>
            <w:r w:rsidRPr="008D1539">
              <w:rPr>
                <w:lang w:eastAsia="ko-KR"/>
              </w:rPr>
              <w:t>3&gt;</w:t>
            </w:r>
            <w:r w:rsidRPr="008D1539">
              <w:rPr>
                <w:lang w:eastAsia="ko-KR"/>
              </w:rPr>
              <w:tab/>
              <w:t xml:space="preserve">if the Random Access procedure was initiated </w:t>
            </w:r>
            <w:r w:rsidRPr="008D1539">
              <w:t>for SDT beam failure recovery</w:t>
            </w:r>
            <w:r w:rsidRPr="008D1539">
              <w:rPr>
                <w:lang w:eastAsia="zh-CN"/>
              </w:rPr>
              <w:t xml:space="preserve"> </w:t>
            </w:r>
            <w:r w:rsidRPr="008D1539">
              <w:rPr>
                <w:rFonts w:eastAsiaTheme="minorHAnsi"/>
                <w:lang w:eastAsia="ko-KR"/>
              </w:rPr>
              <w:t>(as specified in clause 5.27.1) and the PDCCH transmission is addressed to the C-RNTI; or</w:t>
            </w:r>
          </w:p>
          <w:p w14:paraId="424AD86E" w14:textId="77777777" w:rsidR="00911A7A" w:rsidRPr="008D1539" w:rsidRDefault="00911A7A" w:rsidP="00911A7A">
            <w:pPr>
              <w:pStyle w:val="B3"/>
              <w:rPr>
                <w:lang w:eastAsia="ko-KR"/>
              </w:rPr>
            </w:pPr>
            <w:r w:rsidRPr="008D1539">
              <w:rPr>
                <w:lang w:eastAsia="ko-KR"/>
              </w:rPr>
              <w:t>3&gt;</w:t>
            </w:r>
            <w:r w:rsidRPr="008D1539">
              <w:rPr>
                <w:lang w:eastAsia="ko-KR"/>
              </w:rPr>
              <w:tab/>
              <w:t>if the Random Access procedure was initiated by the MAC sublayer itself or by the RRC sublayer and the PDCCH transmission is addressed to the C-RNTI and contains a UL grant for a new transmission:</w:t>
            </w:r>
          </w:p>
          <w:p w14:paraId="4C5DC0E9" w14:textId="77777777" w:rsidR="00911A7A" w:rsidRPr="008D1539" w:rsidRDefault="00911A7A" w:rsidP="00911A7A">
            <w:pPr>
              <w:pStyle w:val="B4"/>
              <w:rPr>
                <w:lang w:eastAsia="ko-KR"/>
              </w:rPr>
            </w:pPr>
            <w:r w:rsidRPr="008D1539">
              <w:rPr>
                <w:lang w:eastAsia="ko-KR"/>
              </w:rPr>
              <w:t>4&gt;</w:t>
            </w:r>
            <w:r w:rsidRPr="008D1539">
              <w:rPr>
                <w:lang w:eastAsia="ko-KR"/>
              </w:rPr>
              <w:tab/>
              <w:t>consider this Contention Resolution successful;</w:t>
            </w:r>
          </w:p>
          <w:p w14:paraId="43BE9963" w14:textId="77777777" w:rsidR="00911A7A" w:rsidRPr="008D1539" w:rsidRDefault="00911A7A" w:rsidP="00911A7A">
            <w:pPr>
              <w:pStyle w:val="B4"/>
              <w:rPr>
                <w:lang w:eastAsia="ko-KR"/>
              </w:rPr>
            </w:pPr>
            <w:r w:rsidRPr="008D1539">
              <w:rPr>
                <w:lang w:eastAsia="ko-KR"/>
              </w:rPr>
              <w:t>4&gt;</w:t>
            </w:r>
            <w:r w:rsidRPr="008D1539">
              <w:rPr>
                <w:lang w:eastAsia="ko-KR"/>
              </w:rPr>
              <w:tab/>
              <w:t xml:space="preserve">stop </w:t>
            </w:r>
            <w:r w:rsidRPr="008D1539">
              <w:rPr>
                <w:i/>
                <w:lang w:eastAsia="ko-KR"/>
              </w:rPr>
              <w:t>ra-ContentionResolutionTimer</w:t>
            </w:r>
            <w:r w:rsidRPr="008D1539">
              <w:rPr>
                <w:lang w:eastAsia="ko-KR"/>
              </w:rPr>
              <w:t>;</w:t>
            </w:r>
          </w:p>
          <w:p w14:paraId="020F56A4" w14:textId="77777777" w:rsidR="00911A7A" w:rsidRPr="008D1539" w:rsidRDefault="00911A7A" w:rsidP="00911A7A">
            <w:pPr>
              <w:pStyle w:val="B4"/>
              <w:rPr>
                <w:lang w:eastAsia="ko-KR"/>
              </w:rPr>
            </w:pPr>
            <w:r w:rsidRPr="008D1539">
              <w:rPr>
                <w:lang w:eastAsia="ko-KR"/>
              </w:rPr>
              <w:t>4&gt;</w:t>
            </w:r>
            <w:r w:rsidRPr="008D1539">
              <w:rPr>
                <w:lang w:eastAsia="ko-KR"/>
              </w:rPr>
              <w:tab/>
              <w:t xml:space="preserve">discard the </w:t>
            </w:r>
            <w:r w:rsidRPr="008D1539">
              <w:rPr>
                <w:i/>
                <w:lang w:eastAsia="ko-KR"/>
              </w:rPr>
              <w:t>TEMPORARY_C-RNTI</w:t>
            </w:r>
            <w:r w:rsidRPr="008D1539">
              <w:rPr>
                <w:lang w:eastAsia="ko-KR"/>
              </w:rPr>
              <w:t>;</w:t>
            </w:r>
          </w:p>
          <w:p w14:paraId="217B85BB" w14:textId="77777777" w:rsidR="00911A7A" w:rsidRPr="008D1539" w:rsidRDefault="00911A7A" w:rsidP="00911A7A">
            <w:pPr>
              <w:pStyle w:val="B4"/>
              <w:rPr>
                <w:lang w:eastAsia="ko-KR"/>
              </w:rPr>
            </w:pPr>
            <w:r w:rsidRPr="008D1539">
              <w:rPr>
                <w:lang w:eastAsia="ko-KR"/>
              </w:rPr>
              <w:t>4&gt;</w:t>
            </w:r>
            <w:r w:rsidRPr="008D1539">
              <w:rPr>
                <w:lang w:eastAsia="ko-KR"/>
              </w:rPr>
              <w:tab/>
              <w:t>consider this Random Access procedure successfully completed.</w:t>
            </w:r>
          </w:p>
          <w:p w14:paraId="1AC61A99" w14:textId="77777777" w:rsidR="00911A7A" w:rsidRPr="008D1539" w:rsidRDefault="00911A7A" w:rsidP="00911A7A">
            <w:pPr>
              <w:pStyle w:val="B2"/>
              <w:rPr>
                <w:lang w:eastAsia="ko-KR"/>
              </w:rPr>
            </w:pPr>
            <w:r w:rsidRPr="008D1539">
              <w:rPr>
                <w:lang w:eastAsia="ko-KR"/>
              </w:rPr>
              <w:t>2&gt;</w:t>
            </w:r>
            <w:r w:rsidRPr="008D1539">
              <w:rPr>
                <w:lang w:eastAsia="ko-KR"/>
              </w:rPr>
              <w:tab/>
              <w:t xml:space="preserve">else if the CCCH SDU was included in Msg3 and the PDCCH transmission is addressed to its </w:t>
            </w:r>
            <w:r w:rsidRPr="008D1539">
              <w:rPr>
                <w:i/>
                <w:lang w:eastAsia="ko-KR"/>
              </w:rPr>
              <w:t>TEMPORARY_C-RNTI</w:t>
            </w:r>
            <w:r w:rsidRPr="008D1539">
              <w:rPr>
                <w:lang w:eastAsia="ko-KR"/>
              </w:rPr>
              <w:t>:</w:t>
            </w:r>
          </w:p>
          <w:p w14:paraId="3CF72AE3" w14:textId="77777777" w:rsidR="00911A7A" w:rsidRPr="008D1539" w:rsidRDefault="00911A7A" w:rsidP="00911A7A">
            <w:pPr>
              <w:pStyle w:val="B3"/>
              <w:rPr>
                <w:lang w:eastAsia="ko-KR"/>
              </w:rPr>
            </w:pPr>
            <w:r w:rsidRPr="008D1539">
              <w:rPr>
                <w:lang w:eastAsia="ko-KR"/>
              </w:rPr>
              <w:t>3&gt;</w:t>
            </w:r>
            <w:r w:rsidRPr="008D1539">
              <w:rPr>
                <w:lang w:eastAsia="ko-KR"/>
              </w:rPr>
              <w:tab/>
              <w:t>if the MAC PDU is successfully decoded:</w:t>
            </w:r>
          </w:p>
          <w:p w14:paraId="71350EFE" w14:textId="77777777" w:rsidR="00911A7A" w:rsidRPr="008D1539" w:rsidRDefault="00911A7A" w:rsidP="00911A7A">
            <w:pPr>
              <w:pStyle w:val="B4"/>
              <w:rPr>
                <w:lang w:eastAsia="ko-KR"/>
              </w:rPr>
            </w:pPr>
            <w:r w:rsidRPr="008D1539">
              <w:rPr>
                <w:lang w:eastAsia="ko-KR"/>
              </w:rPr>
              <w:t>4&gt;</w:t>
            </w:r>
            <w:r w:rsidRPr="008D1539">
              <w:rPr>
                <w:lang w:eastAsia="ko-KR"/>
              </w:rPr>
              <w:tab/>
              <w:t xml:space="preserve">stop </w:t>
            </w:r>
            <w:r w:rsidRPr="008D1539">
              <w:rPr>
                <w:i/>
                <w:lang w:eastAsia="ko-KR"/>
              </w:rPr>
              <w:t>ra-ContentionResolutionTimer</w:t>
            </w:r>
            <w:r w:rsidRPr="008D1539">
              <w:rPr>
                <w:lang w:eastAsia="ko-KR"/>
              </w:rPr>
              <w:t>;</w:t>
            </w:r>
          </w:p>
          <w:p w14:paraId="1B8D1FE2" w14:textId="77777777" w:rsidR="00911A7A" w:rsidRPr="008D1539" w:rsidRDefault="00911A7A" w:rsidP="00911A7A">
            <w:pPr>
              <w:pStyle w:val="B4"/>
              <w:rPr>
                <w:lang w:eastAsia="ko-KR"/>
              </w:rPr>
            </w:pPr>
            <w:r w:rsidRPr="008D1539">
              <w:rPr>
                <w:lang w:eastAsia="ko-KR"/>
              </w:rPr>
              <w:lastRenderedPageBreak/>
              <w:t>4&gt;</w:t>
            </w:r>
            <w:r w:rsidRPr="008D1539">
              <w:rPr>
                <w:lang w:eastAsia="ko-KR"/>
              </w:rPr>
              <w:tab/>
              <w:t>if the MAC PDU contains a UE Contention Resolution Identity MAC CE; and</w:t>
            </w:r>
          </w:p>
          <w:p w14:paraId="100CF373" w14:textId="77777777" w:rsidR="00911A7A" w:rsidRPr="008D1539" w:rsidRDefault="00911A7A" w:rsidP="00911A7A">
            <w:pPr>
              <w:pStyle w:val="B4"/>
              <w:rPr>
                <w:lang w:eastAsia="ko-KR"/>
              </w:rPr>
            </w:pPr>
            <w:r w:rsidRPr="008D1539">
              <w:rPr>
                <w:lang w:eastAsia="ko-KR"/>
              </w:rPr>
              <w:t>4&gt;</w:t>
            </w:r>
            <w:r w:rsidRPr="008D1539">
              <w:rPr>
                <w:lang w:eastAsia="ko-KR"/>
              </w:rPr>
              <w:tab/>
              <w:t>if the UE Contention Resolution Identity in the MAC CE matches the CCCH SDU transmitted in Msg3:</w:t>
            </w:r>
          </w:p>
          <w:p w14:paraId="5BE44E27" w14:textId="77777777" w:rsidR="00911A7A" w:rsidRPr="008D1539" w:rsidRDefault="00911A7A" w:rsidP="00911A7A">
            <w:pPr>
              <w:pStyle w:val="B5"/>
              <w:rPr>
                <w:lang w:eastAsia="ko-KR"/>
              </w:rPr>
            </w:pPr>
            <w:r w:rsidRPr="008D1539">
              <w:rPr>
                <w:lang w:eastAsia="ko-KR"/>
              </w:rPr>
              <w:t>5&gt;</w:t>
            </w:r>
            <w:r w:rsidRPr="008D1539">
              <w:rPr>
                <w:lang w:eastAsia="ko-KR"/>
              </w:rPr>
              <w:tab/>
              <w:t>consider this Contention Resolution successful and finish the disassembly and demultiplexing of the MAC PDU;</w:t>
            </w:r>
          </w:p>
          <w:p w14:paraId="60972407" w14:textId="77777777" w:rsidR="00911A7A" w:rsidRPr="008D1539" w:rsidRDefault="00911A7A" w:rsidP="00911A7A">
            <w:pPr>
              <w:pStyle w:val="B5"/>
              <w:rPr>
                <w:lang w:eastAsia="ko-KR"/>
              </w:rPr>
            </w:pPr>
            <w:r w:rsidRPr="008D1539">
              <w:rPr>
                <w:lang w:eastAsia="ko-KR"/>
              </w:rPr>
              <w:t>5&gt;</w:t>
            </w:r>
            <w:r w:rsidRPr="008D1539">
              <w:rPr>
                <w:lang w:eastAsia="ko-KR"/>
              </w:rPr>
              <w:tab/>
              <w:t>if this Random Access procedure was initiated for SI request:</w:t>
            </w:r>
          </w:p>
          <w:p w14:paraId="214E1608" w14:textId="77777777" w:rsidR="00911A7A" w:rsidRPr="008D1539" w:rsidRDefault="00911A7A" w:rsidP="00911A7A">
            <w:pPr>
              <w:pStyle w:val="B6"/>
              <w:rPr>
                <w:rFonts w:ascii="Times New Roman" w:hAnsi="Times New Roman"/>
                <w:lang w:eastAsia="ko-KR"/>
              </w:rPr>
            </w:pPr>
            <w:r w:rsidRPr="008D1539">
              <w:rPr>
                <w:rFonts w:ascii="Times New Roman" w:hAnsi="Times New Roman"/>
                <w:lang w:eastAsia="ko-KR"/>
              </w:rPr>
              <w:t>6&gt;</w:t>
            </w:r>
            <w:r w:rsidRPr="008D1539">
              <w:rPr>
                <w:rFonts w:ascii="Times New Roman" w:hAnsi="Times New Roman"/>
                <w:lang w:eastAsia="ko-KR"/>
              </w:rPr>
              <w:tab/>
              <w:t>indicate the reception of an acknowledgement for SI request to upper layers.</w:t>
            </w:r>
          </w:p>
          <w:p w14:paraId="4BB0038D" w14:textId="77777777" w:rsidR="00911A7A" w:rsidRPr="008D1539" w:rsidRDefault="00911A7A" w:rsidP="00911A7A">
            <w:pPr>
              <w:pStyle w:val="B5"/>
              <w:rPr>
                <w:lang w:eastAsia="ko-KR"/>
              </w:rPr>
            </w:pPr>
            <w:r w:rsidRPr="008D1539">
              <w:rPr>
                <w:lang w:eastAsia="ko-KR"/>
              </w:rPr>
              <w:t>5&gt;</w:t>
            </w:r>
            <w:r w:rsidRPr="008D1539">
              <w:rPr>
                <w:lang w:eastAsia="ko-KR"/>
              </w:rPr>
              <w:tab/>
              <w:t>else:</w:t>
            </w:r>
          </w:p>
          <w:p w14:paraId="3A851F79" w14:textId="77777777" w:rsidR="00911A7A" w:rsidRPr="008D1539" w:rsidRDefault="00911A7A" w:rsidP="00911A7A">
            <w:pPr>
              <w:pStyle w:val="B6"/>
              <w:rPr>
                <w:rFonts w:ascii="Times New Roman" w:hAnsi="Times New Roman"/>
                <w:lang w:eastAsia="ko-KR"/>
              </w:rPr>
            </w:pPr>
            <w:r w:rsidRPr="008D1539">
              <w:rPr>
                <w:rFonts w:ascii="Times New Roman" w:hAnsi="Times New Roman"/>
                <w:lang w:eastAsia="ko-KR"/>
              </w:rPr>
              <w:t>6&gt;</w:t>
            </w:r>
            <w:r w:rsidRPr="008D1539">
              <w:rPr>
                <w:rFonts w:ascii="Times New Roman" w:hAnsi="Times New Roman"/>
                <w:lang w:eastAsia="ko-KR"/>
              </w:rPr>
              <w:tab/>
              <w:t xml:space="preserve">set the C-RNTI to the value of the </w:t>
            </w:r>
            <w:r w:rsidRPr="008D1539">
              <w:rPr>
                <w:rFonts w:ascii="Times New Roman" w:hAnsi="Times New Roman"/>
                <w:i/>
                <w:lang w:eastAsia="ko-KR"/>
              </w:rPr>
              <w:t>TEMPORARY_C-RNTI</w:t>
            </w:r>
            <w:r w:rsidRPr="008D1539">
              <w:rPr>
                <w:rFonts w:ascii="Times New Roman" w:hAnsi="Times New Roman"/>
                <w:lang w:eastAsia="ko-KR"/>
              </w:rPr>
              <w:t>;</w:t>
            </w:r>
          </w:p>
          <w:p w14:paraId="20154A56" w14:textId="77777777" w:rsidR="00911A7A" w:rsidRPr="008D1539" w:rsidRDefault="00911A7A" w:rsidP="00911A7A">
            <w:pPr>
              <w:pStyle w:val="B5"/>
              <w:rPr>
                <w:lang w:eastAsia="ko-KR"/>
              </w:rPr>
            </w:pPr>
            <w:r w:rsidRPr="008D1539">
              <w:rPr>
                <w:lang w:eastAsia="ko-KR"/>
              </w:rPr>
              <w:t>5&gt;</w:t>
            </w:r>
            <w:r w:rsidRPr="008D1539">
              <w:rPr>
                <w:lang w:eastAsia="ko-KR"/>
              </w:rPr>
              <w:tab/>
              <w:t xml:space="preserve">discard the </w:t>
            </w:r>
            <w:r w:rsidRPr="008D1539">
              <w:rPr>
                <w:i/>
                <w:lang w:eastAsia="ko-KR"/>
              </w:rPr>
              <w:t>TEMPORARY_C-RNTI</w:t>
            </w:r>
            <w:r w:rsidRPr="008D1539">
              <w:rPr>
                <w:lang w:eastAsia="ko-KR"/>
              </w:rPr>
              <w:t>;</w:t>
            </w:r>
          </w:p>
          <w:p w14:paraId="6BD195DD" w14:textId="06758ED0" w:rsidR="00911A7A" w:rsidRPr="008D1539" w:rsidRDefault="00911A7A" w:rsidP="00911A7A">
            <w:pPr>
              <w:pStyle w:val="B5"/>
              <w:rPr>
                <w:ins w:id="102" w:author="Sharp(Fangying Xiao)" w:date="2024-08-21T18:29:00Z"/>
                <w:lang w:eastAsia="ko-KR"/>
              </w:rPr>
            </w:pPr>
            <w:r w:rsidRPr="008D1539">
              <w:rPr>
                <w:lang w:eastAsia="ko-KR"/>
              </w:rPr>
              <w:t>5&gt;</w:t>
            </w:r>
            <w:r w:rsidRPr="008D1539">
              <w:rPr>
                <w:lang w:eastAsia="ko-KR"/>
              </w:rPr>
              <w:tab/>
              <w:t>consider this Random Access procedure successfully completed.</w:t>
            </w:r>
          </w:p>
          <w:p w14:paraId="66F4781C" w14:textId="6BA15FBD" w:rsidR="00911A7A" w:rsidRPr="008D1539" w:rsidRDefault="00911A7A" w:rsidP="00911A7A">
            <w:pPr>
              <w:pStyle w:val="B5"/>
              <w:rPr>
                <w:ins w:id="103" w:author="Sharp(Fangying Xiao)" w:date="2024-08-21T18:33:00Z"/>
                <w:rFonts w:eastAsia="等线"/>
                <w:lang w:eastAsia="zh-CN"/>
              </w:rPr>
            </w:pPr>
            <w:ins w:id="104" w:author="Sharp(Fangying Xiao)" w:date="2024-08-21T18:29:00Z">
              <w:r w:rsidRPr="008D1539">
                <w:rPr>
                  <w:lang w:eastAsia="ko-KR"/>
                </w:rPr>
                <w:t xml:space="preserve">5&gt; </w:t>
              </w:r>
            </w:ins>
            <w:ins w:id="105" w:author="Sharp(Fangying Xiao)" w:date="2024-08-21T18:32:00Z">
              <w:r w:rsidRPr="008D1539">
                <w:rPr>
                  <w:lang w:eastAsia="ko-KR"/>
                </w:rPr>
                <w:t xml:space="preserve">if the RA procedure is </w:t>
              </w:r>
              <w:r w:rsidRPr="008D1539">
                <w:rPr>
                  <w:rFonts w:eastAsia="等线"/>
                  <w:lang w:eastAsia="zh-CN"/>
                </w:rPr>
                <w:t>initiated for MT-SDT and the</w:t>
              </w:r>
            </w:ins>
            <w:ins w:id="106" w:author="Sharp(Fangying Xiao)" w:date="2024-08-21T18:33:00Z">
              <w:r w:rsidRPr="008D1539">
                <w:rPr>
                  <w:rFonts w:eastAsia="等线"/>
                  <w:lang w:eastAsia="zh-CN"/>
                </w:rPr>
                <w:t xml:space="preserve"> PDSCH </w:t>
              </w:r>
              <w:r w:rsidRPr="008D1539">
                <w:rPr>
                  <w:lang w:eastAsia="ko-KR"/>
                </w:rPr>
                <w:t xml:space="preserve">scheduled by the PDCCH </w:t>
              </w:r>
              <w:r w:rsidRPr="008D1539">
                <w:rPr>
                  <w:rFonts w:eastAsia="等线"/>
                  <w:lang w:eastAsia="zh-CN"/>
                </w:rPr>
                <w:t>does not includes</w:t>
              </w:r>
            </w:ins>
            <w:ins w:id="107" w:author="Sharp(Fangying Xiao)" w:date="2024-08-21T18:43:00Z">
              <w:r w:rsidR="002333EA">
                <w:rPr>
                  <w:rFonts w:eastAsia="等线"/>
                  <w:lang w:eastAsia="zh-CN"/>
                </w:rPr>
                <w:t xml:space="preserve"> data</w:t>
              </w:r>
            </w:ins>
            <w:ins w:id="108" w:author="Sharp(Fangying Xiao)" w:date="2024-08-21T18:33:00Z">
              <w:r w:rsidRPr="008D1539">
                <w:rPr>
                  <w:rFonts w:eastAsia="等线"/>
                  <w:lang w:eastAsia="zh-CN"/>
                </w:rPr>
                <w:t xml:space="preserve"> for </w:t>
              </w:r>
            </w:ins>
            <w:ins w:id="109" w:author="Sharp(Fangying Xiao)" w:date="2024-08-21T18:57:00Z">
              <w:r w:rsidR="008172C2">
                <w:rPr>
                  <w:rFonts w:eastAsia="等线"/>
                  <w:lang w:eastAsia="zh-CN"/>
                </w:rPr>
                <w:t>SRBs</w:t>
              </w:r>
            </w:ins>
            <w:ins w:id="110" w:author="Sharp(Fangying Xiao)" w:date="2024-08-21T18:33:00Z">
              <w:r w:rsidRPr="008D1539">
                <w:rPr>
                  <w:rFonts w:eastAsia="等线"/>
                  <w:lang w:eastAsia="zh-CN"/>
                </w:rPr>
                <w:t>:</w:t>
              </w:r>
            </w:ins>
          </w:p>
          <w:p w14:paraId="1478D01C" w14:textId="107C134E" w:rsidR="00911A7A" w:rsidRPr="008D1539" w:rsidRDefault="00911A7A" w:rsidP="00911A7A">
            <w:pPr>
              <w:pStyle w:val="B6"/>
              <w:rPr>
                <w:rFonts w:ascii="Times New Roman" w:hAnsi="Times New Roman"/>
                <w:lang w:eastAsia="ko-KR"/>
              </w:rPr>
            </w:pPr>
            <w:ins w:id="111" w:author="Sharp(Fangying Xiao)" w:date="2024-08-21T18:34:00Z">
              <w:r w:rsidRPr="008D1539">
                <w:rPr>
                  <w:rFonts w:ascii="Times New Roman" w:hAnsi="Times New Roman"/>
                  <w:lang w:eastAsia="ko-KR"/>
                </w:rPr>
                <w:t>6&gt;</w:t>
              </w:r>
              <w:r w:rsidRPr="008D1539">
                <w:rPr>
                  <w:rFonts w:ascii="Times New Roman" w:hAnsi="Times New Roman"/>
                  <w:lang w:eastAsia="ko-KR"/>
                </w:rPr>
                <w:tab/>
                <w:t xml:space="preserve">indicate </w:t>
              </w:r>
              <w:r w:rsidRPr="008D1539">
                <w:rPr>
                  <w:rFonts w:ascii="Times New Roman" w:hAnsi="Times New Roman"/>
                </w:rPr>
                <w:t xml:space="preserve">keeps in RRC_INACTIVE </w:t>
              </w:r>
            </w:ins>
            <w:ins w:id="112" w:author="Sharp(Fangying Xiao)" w:date="2024-08-21T18:35:00Z">
              <w:r w:rsidRPr="008D1539">
                <w:rPr>
                  <w:rFonts w:ascii="Times New Roman" w:hAnsi="Times New Roman"/>
                </w:rPr>
                <w:t>to upper layer.</w:t>
              </w:r>
            </w:ins>
          </w:p>
          <w:p w14:paraId="626F2A35" w14:textId="77777777" w:rsidR="00911A7A" w:rsidRPr="008D1539" w:rsidRDefault="00911A7A" w:rsidP="00911A7A">
            <w:pPr>
              <w:pStyle w:val="B4"/>
              <w:rPr>
                <w:lang w:eastAsia="ko-KR"/>
              </w:rPr>
            </w:pPr>
            <w:r w:rsidRPr="008D1539">
              <w:rPr>
                <w:lang w:eastAsia="ko-KR"/>
              </w:rPr>
              <w:t>4&gt;</w:t>
            </w:r>
            <w:r w:rsidRPr="008D1539">
              <w:rPr>
                <w:lang w:eastAsia="ko-KR"/>
              </w:rPr>
              <w:tab/>
              <w:t>else:</w:t>
            </w:r>
          </w:p>
          <w:p w14:paraId="5DB314E2" w14:textId="77777777" w:rsidR="00911A7A" w:rsidRPr="008D1539" w:rsidRDefault="00911A7A" w:rsidP="00911A7A">
            <w:pPr>
              <w:pStyle w:val="B5"/>
              <w:rPr>
                <w:lang w:eastAsia="ko-KR"/>
              </w:rPr>
            </w:pPr>
            <w:r w:rsidRPr="008D1539">
              <w:rPr>
                <w:lang w:eastAsia="ko-KR"/>
              </w:rPr>
              <w:t>5&gt;</w:t>
            </w:r>
            <w:r w:rsidRPr="008D1539">
              <w:rPr>
                <w:lang w:eastAsia="ko-KR"/>
              </w:rPr>
              <w:tab/>
              <w:t xml:space="preserve">discard the </w:t>
            </w:r>
            <w:r w:rsidRPr="008D1539">
              <w:rPr>
                <w:i/>
                <w:lang w:eastAsia="ko-KR"/>
              </w:rPr>
              <w:t>TEMPORARY_C-RNTI</w:t>
            </w:r>
            <w:r w:rsidRPr="008D1539">
              <w:rPr>
                <w:lang w:eastAsia="ko-KR"/>
              </w:rPr>
              <w:t>;</w:t>
            </w:r>
          </w:p>
          <w:p w14:paraId="3A3515F1" w14:textId="77777777" w:rsidR="00911A7A" w:rsidRPr="008D1539" w:rsidRDefault="00911A7A" w:rsidP="00911A7A">
            <w:pPr>
              <w:pStyle w:val="B5"/>
              <w:rPr>
                <w:lang w:eastAsia="ko-KR"/>
              </w:rPr>
            </w:pPr>
            <w:r w:rsidRPr="008D1539">
              <w:rPr>
                <w:lang w:eastAsia="ko-KR"/>
              </w:rPr>
              <w:t>5&gt;</w:t>
            </w:r>
            <w:r w:rsidRPr="008D1539">
              <w:rPr>
                <w:lang w:eastAsia="ko-KR"/>
              </w:rPr>
              <w:tab/>
              <w:t>consider this Contention Resolution not successful and discard the successfully decoded MAC PDU.</w:t>
            </w:r>
          </w:p>
          <w:p w14:paraId="21979159" w14:textId="77777777" w:rsidR="00911A7A" w:rsidRPr="008D1539" w:rsidRDefault="00911A7A" w:rsidP="00911A7A">
            <w:pPr>
              <w:pStyle w:val="B3"/>
              <w:rPr>
                <w:lang w:eastAsia="ko-KR"/>
              </w:rPr>
            </w:pPr>
            <w:r w:rsidRPr="008D1539">
              <w:rPr>
                <w:lang w:eastAsia="ko-KR"/>
              </w:rPr>
              <w:t>3&gt;</w:t>
            </w:r>
            <w:r w:rsidRPr="008D1539">
              <w:rPr>
                <w:lang w:eastAsia="ko-KR"/>
              </w:rPr>
              <w:tab/>
              <w:t>else, for eRedCap UE, if lower layer detects that PDSCH transmission scheduled by PDCCH has a larger bandwidth than UE can receive or process per slot:</w:t>
            </w:r>
          </w:p>
          <w:p w14:paraId="4EAFD228" w14:textId="77777777" w:rsidR="00911A7A" w:rsidRPr="008D1539" w:rsidRDefault="00911A7A" w:rsidP="00911A7A">
            <w:pPr>
              <w:pStyle w:val="B4"/>
              <w:rPr>
                <w:lang w:eastAsia="ko-KR"/>
              </w:rPr>
            </w:pPr>
            <w:r w:rsidRPr="008D1539">
              <w:rPr>
                <w:lang w:eastAsia="ko-KR"/>
              </w:rPr>
              <w:t>4&gt;</w:t>
            </w:r>
            <w:r w:rsidRPr="008D1539">
              <w:rPr>
                <w:lang w:eastAsia="ko-KR"/>
              </w:rPr>
              <w:tab/>
              <w:t xml:space="preserve">stop </w:t>
            </w:r>
            <w:r w:rsidRPr="008D1539">
              <w:rPr>
                <w:i/>
                <w:lang w:eastAsia="ko-KR"/>
              </w:rPr>
              <w:t>ra-ContentionResolutionTimer</w:t>
            </w:r>
            <w:r w:rsidRPr="008D1539">
              <w:rPr>
                <w:lang w:eastAsia="ko-KR"/>
              </w:rPr>
              <w:t>;</w:t>
            </w:r>
          </w:p>
          <w:p w14:paraId="4A1E25AB" w14:textId="77777777" w:rsidR="00911A7A" w:rsidRPr="008D1539" w:rsidRDefault="00911A7A" w:rsidP="00911A7A">
            <w:pPr>
              <w:pStyle w:val="B4"/>
              <w:rPr>
                <w:lang w:eastAsia="ko-KR"/>
              </w:rPr>
            </w:pPr>
            <w:r w:rsidRPr="008D1539">
              <w:rPr>
                <w:lang w:eastAsia="ko-KR"/>
              </w:rPr>
              <w:t>4&gt;</w:t>
            </w:r>
            <w:r w:rsidRPr="008D1539">
              <w:rPr>
                <w:lang w:eastAsia="ko-KR"/>
              </w:rPr>
              <w:tab/>
              <w:t xml:space="preserve">discard the </w:t>
            </w:r>
            <w:r w:rsidRPr="008D1539">
              <w:rPr>
                <w:i/>
                <w:lang w:eastAsia="ko-KR"/>
              </w:rPr>
              <w:t>TEMPORARY_C-RNTI</w:t>
            </w:r>
            <w:r w:rsidRPr="008D1539">
              <w:rPr>
                <w:lang w:eastAsia="ko-KR"/>
              </w:rPr>
              <w:t>;</w:t>
            </w:r>
          </w:p>
          <w:p w14:paraId="0197E27F" w14:textId="77777777" w:rsidR="00911A7A" w:rsidRPr="008D1539" w:rsidRDefault="00911A7A" w:rsidP="00911A7A">
            <w:pPr>
              <w:pStyle w:val="B4"/>
              <w:rPr>
                <w:lang w:eastAsia="ko-KR"/>
              </w:rPr>
            </w:pPr>
            <w:r w:rsidRPr="008D1539">
              <w:rPr>
                <w:lang w:eastAsia="ko-KR"/>
              </w:rPr>
              <w:t>4&gt;</w:t>
            </w:r>
            <w:r w:rsidRPr="008D1539">
              <w:rPr>
                <w:lang w:eastAsia="ko-KR"/>
              </w:rPr>
              <w:tab/>
              <w:t>consider this Contention Resolution not successful.</w:t>
            </w:r>
          </w:p>
          <w:p w14:paraId="3AD8DFA7" w14:textId="77777777" w:rsidR="00911A7A" w:rsidRPr="008D1539" w:rsidRDefault="00911A7A" w:rsidP="00911A7A">
            <w:pPr>
              <w:pStyle w:val="B1"/>
              <w:rPr>
                <w:lang w:eastAsia="ko-KR"/>
              </w:rPr>
            </w:pPr>
            <w:r w:rsidRPr="008D1539">
              <w:rPr>
                <w:lang w:eastAsia="ko-KR"/>
              </w:rPr>
              <w:t>1&gt;</w:t>
            </w:r>
            <w:r w:rsidRPr="008D1539">
              <w:rPr>
                <w:lang w:eastAsia="ko-KR"/>
              </w:rPr>
              <w:tab/>
              <w:t xml:space="preserve">if </w:t>
            </w:r>
            <w:r w:rsidRPr="008D1539">
              <w:rPr>
                <w:i/>
                <w:lang w:eastAsia="ko-KR"/>
              </w:rPr>
              <w:t>ra-ContentionResolutionTimer</w:t>
            </w:r>
            <w:r w:rsidRPr="008D1539">
              <w:rPr>
                <w:lang w:eastAsia="ko-KR"/>
              </w:rPr>
              <w:t xml:space="preserve"> expires:</w:t>
            </w:r>
          </w:p>
          <w:p w14:paraId="2D08E861" w14:textId="77777777" w:rsidR="00911A7A" w:rsidRPr="008D1539" w:rsidRDefault="00911A7A" w:rsidP="00911A7A">
            <w:pPr>
              <w:pStyle w:val="B2"/>
            </w:pPr>
            <w:r w:rsidRPr="008D1539">
              <w:t>2&gt;</w:t>
            </w:r>
            <w:r w:rsidRPr="008D1539">
              <w:tab/>
              <w:t>if Msg3 transmission was transmitted on a non-terrestrial network:</w:t>
            </w:r>
          </w:p>
          <w:p w14:paraId="49C7A6F5" w14:textId="77777777" w:rsidR="00911A7A" w:rsidRPr="008D1539" w:rsidRDefault="00911A7A" w:rsidP="00911A7A">
            <w:pPr>
              <w:pStyle w:val="B3"/>
              <w:rPr>
                <w:iCs/>
              </w:rPr>
            </w:pPr>
            <w:r w:rsidRPr="008D1539">
              <w:t>3&gt;</w:t>
            </w:r>
            <w:r w:rsidRPr="008D1539">
              <w:tab/>
              <w:t xml:space="preserve">if no PDCCH addressed to TC-RNTI indicating uplink grant for a Msg3 retransmission is received after the start of the </w:t>
            </w:r>
            <w:r w:rsidRPr="008D1539">
              <w:rPr>
                <w:i/>
                <w:iCs/>
              </w:rPr>
              <w:t>ra-ContentionResolutionTimer</w:t>
            </w:r>
            <w:r w:rsidRPr="008D1539">
              <w:rPr>
                <w:iCs/>
              </w:rPr>
              <w:t>:</w:t>
            </w:r>
          </w:p>
          <w:p w14:paraId="0B5CD70E" w14:textId="77777777" w:rsidR="00911A7A" w:rsidRPr="008D1539" w:rsidRDefault="00911A7A" w:rsidP="00911A7A">
            <w:pPr>
              <w:pStyle w:val="B4"/>
              <w:rPr>
                <w:lang w:eastAsia="ko-KR"/>
              </w:rPr>
            </w:pPr>
            <w:r w:rsidRPr="008D1539">
              <w:rPr>
                <w:lang w:eastAsia="ko-KR"/>
              </w:rPr>
              <w:t>4&gt;</w:t>
            </w:r>
            <w:r w:rsidRPr="008D1539">
              <w:rPr>
                <w:lang w:eastAsia="ko-KR"/>
              </w:rPr>
              <w:tab/>
              <w:t xml:space="preserve">discard the </w:t>
            </w:r>
            <w:r w:rsidRPr="008D1539">
              <w:rPr>
                <w:i/>
                <w:iCs/>
                <w:lang w:eastAsia="ko-KR"/>
              </w:rPr>
              <w:t>TEMPORARY_C-RNTI</w:t>
            </w:r>
            <w:r w:rsidRPr="008D1539">
              <w:rPr>
                <w:lang w:eastAsia="ko-KR"/>
              </w:rPr>
              <w:t>;</w:t>
            </w:r>
          </w:p>
          <w:p w14:paraId="03B2E398" w14:textId="77777777" w:rsidR="00911A7A" w:rsidRPr="008D1539" w:rsidRDefault="00911A7A" w:rsidP="00911A7A">
            <w:pPr>
              <w:pStyle w:val="B4"/>
              <w:rPr>
                <w:lang w:eastAsia="ko-KR"/>
              </w:rPr>
            </w:pPr>
            <w:r w:rsidRPr="008D1539">
              <w:rPr>
                <w:lang w:eastAsia="ko-KR"/>
              </w:rPr>
              <w:t>4&gt;</w:t>
            </w:r>
            <w:r w:rsidRPr="008D1539">
              <w:rPr>
                <w:lang w:eastAsia="ko-KR"/>
              </w:rPr>
              <w:tab/>
              <w:t>consider the Contention Resolution not successful.</w:t>
            </w:r>
          </w:p>
          <w:p w14:paraId="00D1F7D8" w14:textId="77777777" w:rsidR="00911A7A" w:rsidRPr="008D1539" w:rsidRDefault="00911A7A" w:rsidP="00911A7A">
            <w:pPr>
              <w:pStyle w:val="B2"/>
              <w:rPr>
                <w:lang w:eastAsia="ko-KR"/>
              </w:rPr>
            </w:pPr>
            <w:r w:rsidRPr="008D1539">
              <w:rPr>
                <w:lang w:eastAsia="ko-KR"/>
              </w:rPr>
              <w:t>2&gt;</w:t>
            </w:r>
            <w:r w:rsidRPr="008D1539">
              <w:rPr>
                <w:lang w:eastAsia="ko-KR"/>
              </w:rPr>
              <w:tab/>
              <w:t>else:</w:t>
            </w:r>
          </w:p>
          <w:p w14:paraId="121DC0BC" w14:textId="77777777" w:rsidR="00911A7A" w:rsidRPr="008D1539" w:rsidRDefault="00911A7A" w:rsidP="00911A7A">
            <w:pPr>
              <w:pStyle w:val="B3"/>
              <w:rPr>
                <w:lang w:eastAsia="ko-KR"/>
              </w:rPr>
            </w:pPr>
            <w:r w:rsidRPr="008D1539">
              <w:rPr>
                <w:lang w:eastAsia="ko-KR"/>
              </w:rPr>
              <w:t>3&gt;</w:t>
            </w:r>
            <w:r w:rsidRPr="008D1539">
              <w:rPr>
                <w:lang w:eastAsia="ko-KR"/>
              </w:rPr>
              <w:tab/>
              <w:t xml:space="preserve">discard the </w:t>
            </w:r>
            <w:r w:rsidRPr="008D1539">
              <w:rPr>
                <w:i/>
                <w:lang w:eastAsia="ko-KR"/>
              </w:rPr>
              <w:t>TEMPORARY_C-RNTI</w:t>
            </w:r>
            <w:r w:rsidRPr="008D1539">
              <w:rPr>
                <w:lang w:eastAsia="ko-KR"/>
              </w:rPr>
              <w:t>;</w:t>
            </w:r>
          </w:p>
          <w:p w14:paraId="1A77A6AB" w14:textId="77777777" w:rsidR="00911A7A" w:rsidRPr="008D1539" w:rsidRDefault="00911A7A" w:rsidP="00911A7A">
            <w:pPr>
              <w:pStyle w:val="B3"/>
              <w:rPr>
                <w:lang w:eastAsia="ko-KR"/>
              </w:rPr>
            </w:pPr>
            <w:r w:rsidRPr="008D1539">
              <w:rPr>
                <w:lang w:eastAsia="ko-KR"/>
              </w:rPr>
              <w:t>3&gt;</w:t>
            </w:r>
            <w:r w:rsidRPr="008D1539">
              <w:rPr>
                <w:lang w:eastAsia="ko-KR"/>
              </w:rPr>
              <w:tab/>
              <w:t>consider the Contention Resolution not successful.</w:t>
            </w:r>
          </w:p>
          <w:p w14:paraId="7B41C034" w14:textId="77777777" w:rsidR="00911A7A" w:rsidRPr="008D1539" w:rsidRDefault="00911A7A" w:rsidP="00911A7A">
            <w:pPr>
              <w:pStyle w:val="B1"/>
              <w:rPr>
                <w:lang w:eastAsia="ko-KR"/>
              </w:rPr>
            </w:pPr>
            <w:r w:rsidRPr="008D1539">
              <w:rPr>
                <w:lang w:eastAsia="ko-KR"/>
              </w:rPr>
              <w:t>1&gt;</w:t>
            </w:r>
            <w:r w:rsidRPr="008D1539">
              <w:rPr>
                <w:lang w:eastAsia="ko-KR"/>
              </w:rPr>
              <w:tab/>
              <w:t>if the Contention Resolution is considered not successful:</w:t>
            </w:r>
          </w:p>
          <w:p w14:paraId="2477776D" w14:textId="77777777" w:rsidR="00911A7A" w:rsidRPr="008D1539" w:rsidRDefault="00911A7A" w:rsidP="00911A7A">
            <w:pPr>
              <w:pStyle w:val="B2"/>
              <w:rPr>
                <w:lang w:eastAsia="ko-KR"/>
              </w:rPr>
            </w:pPr>
            <w:r w:rsidRPr="008D1539">
              <w:rPr>
                <w:lang w:eastAsia="ko-KR"/>
              </w:rPr>
              <w:t>2&gt;</w:t>
            </w:r>
            <w:r w:rsidRPr="008D1539">
              <w:rPr>
                <w:lang w:eastAsia="ko-KR"/>
              </w:rPr>
              <w:tab/>
              <w:t>flush the HARQ buffer used for transmission of the MAC PDU in the Msg3 buffer;</w:t>
            </w:r>
          </w:p>
          <w:p w14:paraId="162D5B74" w14:textId="77777777" w:rsidR="00911A7A" w:rsidRPr="008D1539" w:rsidRDefault="00911A7A" w:rsidP="00911A7A">
            <w:pPr>
              <w:pStyle w:val="B2"/>
              <w:rPr>
                <w:lang w:eastAsia="ko-KR"/>
              </w:rPr>
            </w:pPr>
            <w:r w:rsidRPr="008D1539">
              <w:rPr>
                <w:lang w:eastAsia="ko-KR"/>
              </w:rPr>
              <w:t>2&gt;</w:t>
            </w:r>
            <w:r w:rsidRPr="008D1539">
              <w:rPr>
                <w:lang w:eastAsia="ko-KR"/>
              </w:rPr>
              <w:tab/>
              <w:t xml:space="preserve">increment </w:t>
            </w:r>
            <w:r w:rsidRPr="008D1539">
              <w:rPr>
                <w:i/>
                <w:lang w:eastAsia="ko-KR"/>
              </w:rPr>
              <w:t>PREAMBLE_TRANSMISSION_COUNTER</w:t>
            </w:r>
            <w:r w:rsidRPr="008D1539">
              <w:rPr>
                <w:lang w:eastAsia="ko-KR"/>
              </w:rPr>
              <w:t xml:space="preserve"> by 1;</w:t>
            </w:r>
          </w:p>
          <w:p w14:paraId="651A3639" w14:textId="77777777" w:rsidR="00911A7A" w:rsidRPr="008D1539" w:rsidRDefault="00911A7A" w:rsidP="00911A7A">
            <w:pPr>
              <w:pStyle w:val="B2"/>
              <w:rPr>
                <w:lang w:eastAsia="ko-KR"/>
              </w:rPr>
            </w:pPr>
            <w:r w:rsidRPr="008D1539">
              <w:rPr>
                <w:lang w:eastAsia="ko-KR"/>
              </w:rPr>
              <w:t>2&gt;</w:t>
            </w:r>
            <w:r w:rsidRPr="008D1539">
              <w:rPr>
                <w:lang w:eastAsia="ko-KR"/>
              </w:rPr>
              <w:tab/>
              <w:t xml:space="preserve">if </w:t>
            </w:r>
            <w:r w:rsidRPr="008D1539">
              <w:rPr>
                <w:i/>
                <w:lang w:eastAsia="ko-KR"/>
              </w:rPr>
              <w:t>PREAMBLE_TRANSMISSION_COUNTER</w:t>
            </w:r>
            <w:r w:rsidRPr="008D1539">
              <w:rPr>
                <w:lang w:eastAsia="ko-KR"/>
              </w:rPr>
              <w:t xml:space="preserve"> = </w:t>
            </w:r>
            <w:r w:rsidRPr="008D1539">
              <w:rPr>
                <w:i/>
                <w:lang w:eastAsia="ko-KR"/>
              </w:rPr>
              <w:t>preambleTransMax</w:t>
            </w:r>
            <w:r w:rsidRPr="008D1539">
              <w:rPr>
                <w:lang w:eastAsia="ko-KR"/>
              </w:rPr>
              <w:t xml:space="preserve"> + 1:</w:t>
            </w:r>
          </w:p>
          <w:p w14:paraId="399F14AE" w14:textId="77777777" w:rsidR="00911A7A" w:rsidRPr="008D1539" w:rsidRDefault="00911A7A" w:rsidP="00911A7A">
            <w:pPr>
              <w:pStyle w:val="B3"/>
              <w:rPr>
                <w:lang w:eastAsia="ko-KR"/>
              </w:rPr>
            </w:pPr>
            <w:r w:rsidRPr="008D1539">
              <w:rPr>
                <w:lang w:eastAsia="ko-KR"/>
              </w:rPr>
              <w:lastRenderedPageBreak/>
              <w:t>3&gt;</w:t>
            </w:r>
            <w:r w:rsidRPr="008D1539">
              <w:rPr>
                <w:lang w:eastAsia="ko-KR"/>
              </w:rPr>
              <w:tab/>
              <w:t>indicate a Random Access problem to upper layers.</w:t>
            </w:r>
          </w:p>
          <w:p w14:paraId="26E9273C" w14:textId="77777777" w:rsidR="00911A7A" w:rsidRPr="008D1539" w:rsidRDefault="00911A7A" w:rsidP="00911A7A">
            <w:pPr>
              <w:pStyle w:val="B3"/>
              <w:rPr>
                <w:lang w:eastAsia="ko-KR"/>
              </w:rPr>
            </w:pPr>
            <w:r w:rsidRPr="008D1539">
              <w:rPr>
                <w:lang w:eastAsia="ko-KR"/>
              </w:rPr>
              <w:t>3&gt;</w:t>
            </w:r>
            <w:r w:rsidRPr="008D1539">
              <w:rPr>
                <w:lang w:eastAsia="ko-KR"/>
              </w:rPr>
              <w:tab/>
              <w:t>if this Random Access procedure was triggered for SI request:</w:t>
            </w:r>
          </w:p>
          <w:p w14:paraId="59930256" w14:textId="77777777" w:rsidR="00911A7A" w:rsidRPr="008D1539" w:rsidRDefault="00911A7A" w:rsidP="00911A7A">
            <w:pPr>
              <w:pStyle w:val="B4"/>
              <w:rPr>
                <w:lang w:eastAsia="ko-KR"/>
              </w:rPr>
            </w:pPr>
            <w:r w:rsidRPr="008D1539">
              <w:rPr>
                <w:lang w:eastAsia="ko-KR"/>
              </w:rPr>
              <w:t>4&gt;</w:t>
            </w:r>
            <w:r w:rsidRPr="008D1539">
              <w:rPr>
                <w:lang w:eastAsia="ko-KR"/>
              </w:rPr>
              <w:tab/>
              <w:t>consider the Random Access procedure unsuccessfully completed.</w:t>
            </w:r>
          </w:p>
          <w:p w14:paraId="77CD7967" w14:textId="77777777" w:rsidR="00911A7A" w:rsidRPr="008D1539" w:rsidRDefault="00911A7A" w:rsidP="00911A7A">
            <w:pPr>
              <w:pStyle w:val="B2"/>
              <w:rPr>
                <w:lang w:eastAsia="ko-KR"/>
              </w:rPr>
            </w:pPr>
            <w:r w:rsidRPr="008D1539">
              <w:rPr>
                <w:lang w:eastAsia="ko-KR"/>
              </w:rPr>
              <w:t>2&gt;</w:t>
            </w:r>
            <w:r w:rsidRPr="008D1539">
              <w:rPr>
                <w:lang w:eastAsia="ko-KR"/>
              </w:rPr>
              <w:tab/>
              <w:t>if the Random Access procedure is not completed:</w:t>
            </w:r>
          </w:p>
          <w:p w14:paraId="20B74E4B" w14:textId="77777777" w:rsidR="00911A7A" w:rsidRPr="008D1539" w:rsidRDefault="00911A7A" w:rsidP="00911A7A">
            <w:pPr>
              <w:pStyle w:val="B3"/>
              <w:rPr>
                <w:lang w:eastAsia="ko-KR"/>
              </w:rPr>
            </w:pPr>
            <w:r w:rsidRPr="008D1539">
              <w:rPr>
                <w:lang w:eastAsia="ko-KR"/>
              </w:rPr>
              <w:t>3&gt;</w:t>
            </w:r>
            <w:r w:rsidRPr="008D1539">
              <w:rPr>
                <w:lang w:eastAsia="ko-KR"/>
              </w:rPr>
              <w:tab/>
              <w:t xml:space="preserve">if the </w:t>
            </w:r>
            <w:r w:rsidRPr="008D1539">
              <w:rPr>
                <w:i/>
                <w:iCs/>
                <w:lang w:eastAsia="ko-KR"/>
              </w:rPr>
              <w:t>RA_TYPE</w:t>
            </w:r>
            <w:r w:rsidRPr="008D1539">
              <w:rPr>
                <w:lang w:eastAsia="ko-KR"/>
              </w:rPr>
              <w:t xml:space="preserve"> is set to </w:t>
            </w:r>
            <w:r w:rsidRPr="008D1539">
              <w:rPr>
                <w:i/>
                <w:iCs/>
                <w:lang w:eastAsia="ko-KR"/>
              </w:rPr>
              <w:t>4-stepRA</w:t>
            </w:r>
            <w:r w:rsidRPr="008D1539">
              <w:rPr>
                <w:lang w:eastAsia="ko-KR"/>
              </w:rPr>
              <w:t>:</w:t>
            </w:r>
          </w:p>
          <w:p w14:paraId="3343600C" w14:textId="77777777" w:rsidR="00911A7A" w:rsidRPr="008D1539" w:rsidRDefault="00911A7A" w:rsidP="00911A7A">
            <w:pPr>
              <w:pStyle w:val="B4"/>
              <w:rPr>
                <w:lang w:eastAsia="ko-KR"/>
              </w:rPr>
            </w:pPr>
            <w:r w:rsidRPr="008D1539">
              <w:rPr>
                <w:lang w:eastAsia="ko-KR"/>
              </w:rPr>
              <w:t>4&gt;</w:t>
            </w:r>
            <w:r w:rsidRPr="008D1539">
              <w:rPr>
                <w:lang w:eastAsia="ko-KR"/>
              </w:rPr>
              <w:tab/>
              <w:t>if the Random Access Preamble is transmitted with repetitions and contention-free Random Access Resources have not been provided for this Random Access procedure:</w:t>
            </w:r>
          </w:p>
          <w:p w14:paraId="3AC88D2B" w14:textId="77777777" w:rsidR="00911A7A" w:rsidRPr="008D1539" w:rsidRDefault="00911A7A" w:rsidP="00911A7A">
            <w:pPr>
              <w:pStyle w:val="B5"/>
              <w:rPr>
                <w:lang w:eastAsia="ko-KR"/>
              </w:rPr>
            </w:pPr>
            <w:r w:rsidRPr="008D1539">
              <w:rPr>
                <w:lang w:eastAsia="ko-KR"/>
              </w:rPr>
              <w:t>5&gt;</w:t>
            </w:r>
            <w:r w:rsidRPr="008D1539">
              <w:rPr>
                <w:lang w:eastAsia="ko-KR"/>
              </w:rPr>
              <w:tab/>
              <w:t xml:space="preserve">if </w:t>
            </w:r>
            <w:r w:rsidRPr="008D1539">
              <w:rPr>
                <w:i/>
                <w:iCs/>
                <w:lang w:eastAsia="ko-KR"/>
              </w:rPr>
              <w:t>PREAMBLE_TRANSMISSION_COUNTER</w:t>
            </w:r>
            <w:r w:rsidRPr="008D1539">
              <w:rPr>
                <w:lang w:eastAsia="ko-KR"/>
              </w:rPr>
              <w:t xml:space="preserve"> = [</w:t>
            </w:r>
            <w:r w:rsidRPr="008D1539">
              <w:rPr>
                <w:i/>
                <w:lang w:eastAsia="ko-KR"/>
              </w:rPr>
              <w:t>preambleTransMax-Msg1-Repetition</w:t>
            </w:r>
            <w:r w:rsidRPr="008D1539">
              <w:rPr>
                <w:lang w:eastAsia="ko-KR"/>
              </w:rPr>
              <w:t>] + 1; or</w:t>
            </w:r>
          </w:p>
          <w:p w14:paraId="3ADC782C" w14:textId="77777777" w:rsidR="00911A7A" w:rsidRPr="008D1539" w:rsidRDefault="00911A7A" w:rsidP="00911A7A">
            <w:pPr>
              <w:pStyle w:val="B5"/>
              <w:rPr>
                <w:lang w:eastAsia="ko-KR"/>
              </w:rPr>
            </w:pPr>
            <w:r w:rsidRPr="008D1539">
              <w:rPr>
                <w:lang w:eastAsia="ko-KR"/>
              </w:rPr>
              <w:t>5&gt;</w:t>
            </w:r>
            <w:r w:rsidRPr="008D1539">
              <w:rPr>
                <w:lang w:eastAsia="ko-KR"/>
              </w:rPr>
              <w:tab/>
              <w:t xml:space="preserve">if </w:t>
            </w:r>
            <w:r w:rsidRPr="008D1539">
              <w:rPr>
                <w:i/>
                <w:iCs/>
                <w:lang w:eastAsia="ko-KR"/>
              </w:rPr>
              <w:t>PREAMBLE_TRANSMISSION_COUNTER</w:t>
            </w:r>
            <w:r w:rsidRPr="008D1539">
              <w:rPr>
                <w:lang w:eastAsia="ko-KR"/>
              </w:rPr>
              <w:t xml:space="preserve"> = 2 ×</w:t>
            </w:r>
            <w:r w:rsidRPr="008D1539" w:rsidDel="00732BD8">
              <w:rPr>
                <w:lang w:eastAsia="ko-KR"/>
              </w:rPr>
              <w:t xml:space="preserve"> </w:t>
            </w:r>
            <w:r w:rsidRPr="008D1539">
              <w:rPr>
                <w:lang w:eastAsia="ko-KR"/>
              </w:rPr>
              <w:t>[</w:t>
            </w:r>
            <w:r w:rsidRPr="008D1539">
              <w:rPr>
                <w:i/>
                <w:lang w:eastAsia="ko-KR"/>
              </w:rPr>
              <w:t>preambleTransMax-Msg1-Repetition</w:t>
            </w:r>
            <w:r w:rsidRPr="008D1539">
              <w:rPr>
                <w:lang w:eastAsia="ko-KR"/>
              </w:rPr>
              <w:t>] + 1:</w:t>
            </w:r>
          </w:p>
          <w:p w14:paraId="36FB09C0" w14:textId="77777777" w:rsidR="00911A7A" w:rsidRPr="008D1539" w:rsidRDefault="00911A7A" w:rsidP="00911A7A">
            <w:pPr>
              <w:pStyle w:val="B6"/>
              <w:rPr>
                <w:rFonts w:ascii="Times New Roman" w:hAnsi="Times New Roman"/>
                <w:lang w:eastAsia="ko-KR"/>
              </w:rPr>
            </w:pPr>
            <w:r w:rsidRPr="008D1539">
              <w:rPr>
                <w:rFonts w:ascii="Times New Roman" w:hAnsi="Times New Roman"/>
                <w:lang w:eastAsia="ko-KR"/>
              </w:rPr>
              <w:t>6&gt;</w:t>
            </w:r>
            <w:r w:rsidRPr="008D1539">
              <w:rPr>
                <w:rFonts w:ascii="Times New Roman" w:hAnsi="Times New Roman"/>
                <w:lang w:eastAsia="ko-KR"/>
              </w:rPr>
              <w:tab/>
              <w:t xml:space="preserve">if set of Random Access resources configured with the same </w:t>
            </w:r>
            <w:r w:rsidRPr="008D1539">
              <w:rPr>
                <w:rFonts w:ascii="Times New Roman" w:hAnsi="Times New Roman"/>
                <w:i/>
                <w:lang w:eastAsia="ko-KR"/>
              </w:rPr>
              <w:t>prach-ConfigurationIndex</w:t>
            </w:r>
            <w:r w:rsidRPr="008D1539">
              <w:rPr>
                <w:rFonts w:ascii="Times New Roman" w:hAnsi="Times New Roman"/>
                <w:lang w:eastAsia="ko-KR"/>
              </w:rPr>
              <w:t xml:space="preserve"> and associated with a higher Msg1 repetition number with the same feature or feature combination as the current set of Random Access resources is available:</w:t>
            </w:r>
          </w:p>
          <w:p w14:paraId="57B1D574" w14:textId="77777777" w:rsidR="00911A7A" w:rsidRPr="008D1539" w:rsidRDefault="00911A7A" w:rsidP="00911A7A">
            <w:pPr>
              <w:pStyle w:val="B7"/>
              <w:ind w:left="2268" w:hanging="283"/>
              <w:rPr>
                <w:rFonts w:ascii="Times New Roman" w:hAnsi="Times New Roman"/>
              </w:rPr>
            </w:pPr>
            <w:r w:rsidRPr="008D1539">
              <w:rPr>
                <w:rFonts w:ascii="Times New Roman" w:hAnsi="Times New Roman"/>
              </w:rPr>
              <w:t>7&gt;</w:t>
            </w:r>
            <w:r w:rsidRPr="008D1539">
              <w:rPr>
                <w:rFonts w:ascii="Times New Roman" w:hAnsi="Times New Roman"/>
              </w:rPr>
              <w:tab/>
              <w:t>select the set of Random Access resources associated with the next higher Msg1 repetition number with the same feature or feature combination for this Random Access procedure;</w:t>
            </w:r>
          </w:p>
          <w:p w14:paraId="5C56A0A6" w14:textId="77777777" w:rsidR="00911A7A" w:rsidRPr="008D1539" w:rsidRDefault="00911A7A" w:rsidP="00911A7A">
            <w:pPr>
              <w:pStyle w:val="B7"/>
              <w:ind w:left="2268" w:hanging="283"/>
              <w:rPr>
                <w:rFonts w:ascii="Times New Roman" w:hAnsi="Times New Roman"/>
              </w:rPr>
            </w:pPr>
            <w:r w:rsidRPr="008D1539">
              <w:rPr>
                <w:rFonts w:ascii="Times New Roman" w:hAnsi="Times New Roman"/>
              </w:rPr>
              <w:t>7&gt;</w:t>
            </w:r>
            <w:r w:rsidRPr="008D1539">
              <w:rPr>
                <w:rFonts w:ascii="Times New Roman" w:hAnsi="Times New Roman"/>
              </w:rPr>
              <w:tab/>
              <w:t xml:space="preserve">initialize </w:t>
            </w:r>
            <w:r w:rsidRPr="008D1539">
              <w:rPr>
                <w:rFonts w:ascii="Times New Roman" w:hAnsi="Times New Roman"/>
                <w:i/>
                <w:lang w:eastAsia="ko-KR"/>
              </w:rPr>
              <w:t>startPreambleForThisPartition</w:t>
            </w:r>
            <w:r w:rsidRPr="008D1539">
              <w:rPr>
                <w:rFonts w:ascii="Times New Roman" w:hAnsi="Times New Roman"/>
              </w:rPr>
              <w:t xml:space="preserve">, </w:t>
            </w:r>
            <w:r w:rsidRPr="008D1539">
              <w:rPr>
                <w:rFonts w:ascii="Times New Roman" w:hAnsi="Times New Roman"/>
                <w:i/>
              </w:rPr>
              <w:t>numberOfPreamblesPerSSB-ForThisPartition</w:t>
            </w:r>
            <w:r w:rsidRPr="008D1539">
              <w:rPr>
                <w:rFonts w:ascii="Times New Roman" w:hAnsi="Times New Roman"/>
              </w:rPr>
              <w:t xml:space="preserve">, </w:t>
            </w:r>
            <w:r w:rsidRPr="008D1539">
              <w:rPr>
                <w:rFonts w:ascii="Times New Roman" w:hAnsi="Times New Roman"/>
                <w:i/>
              </w:rPr>
              <w:t>ssb-SharedRO-MaskIndex</w:t>
            </w:r>
            <w:r w:rsidRPr="008D1539">
              <w:rPr>
                <w:rFonts w:ascii="Times New Roman" w:hAnsi="Times New Roman"/>
              </w:rPr>
              <w:t xml:space="preserve"> and </w:t>
            </w:r>
            <w:r w:rsidRPr="008D1539">
              <w:rPr>
                <w:rFonts w:ascii="Times New Roman" w:hAnsi="Times New Roman"/>
                <w:i/>
              </w:rPr>
              <w:t>numberOfRA-PreamblesGroupA</w:t>
            </w:r>
            <w:r w:rsidRPr="008D1539">
              <w:rPr>
                <w:rFonts w:ascii="Times New Roman" w:hAnsi="Times New Roman"/>
              </w:rPr>
              <w:t xml:space="preserve"> parameters for the Random Access procedure according to the values configured by RRC for the selected set of Random Access resources.</w:t>
            </w:r>
          </w:p>
          <w:p w14:paraId="025DF486" w14:textId="77777777" w:rsidR="00911A7A" w:rsidRPr="008D1539" w:rsidRDefault="00911A7A" w:rsidP="00911A7A">
            <w:pPr>
              <w:pStyle w:val="B4"/>
              <w:rPr>
                <w:lang w:eastAsia="ko-KR"/>
              </w:rPr>
            </w:pPr>
            <w:r w:rsidRPr="008D1539">
              <w:rPr>
                <w:lang w:eastAsia="ko-KR"/>
              </w:rPr>
              <w:t>4&gt;</w:t>
            </w:r>
            <w:r w:rsidRPr="008D1539">
              <w:rPr>
                <w:lang w:eastAsia="ko-KR"/>
              </w:rPr>
              <w:tab/>
              <w:t xml:space="preserve">select a random backoff time according to a uniform distribution between 0 and the </w:t>
            </w:r>
            <w:r w:rsidRPr="008D1539">
              <w:rPr>
                <w:i/>
                <w:lang w:eastAsia="ko-KR"/>
              </w:rPr>
              <w:t>PREAMBLE_BACKOFF</w:t>
            </w:r>
            <w:r w:rsidRPr="008D1539">
              <w:rPr>
                <w:lang w:eastAsia="ko-KR"/>
              </w:rPr>
              <w:t>;</w:t>
            </w:r>
          </w:p>
          <w:p w14:paraId="697A6197" w14:textId="77777777" w:rsidR="00911A7A" w:rsidRPr="008D1539" w:rsidRDefault="00911A7A" w:rsidP="00911A7A">
            <w:pPr>
              <w:pStyle w:val="B4"/>
              <w:rPr>
                <w:lang w:eastAsia="ko-KR"/>
              </w:rPr>
            </w:pPr>
            <w:r w:rsidRPr="008D1539">
              <w:rPr>
                <w:lang w:eastAsia="ko-KR"/>
              </w:rPr>
              <w:t>4&gt;</w:t>
            </w:r>
            <w:r w:rsidRPr="008D1539">
              <w:rPr>
                <w:lang w:eastAsia="ko-KR"/>
              </w:rPr>
              <w:tab/>
              <w:t>if the criteria (as defined in clause 5.1.2) to select contention-free Random Access Resources is met during the backoff time:</w:t>
            </w:r>
          </w:p>
          <w:p w14:paraId="16FEBE71" w14:textId="77777777" w:rsidR="00911A7A" w:rsidRPr="008D1539" w:rsidRDefault="00911A7A" w:rsidP="00911A7A">
            <w:pPr>
              <w:pStyle w:val="B5"/>
              <w:rPr>
                <w:lang w:eastAsia="ko-KR"/>
              </w:rPr>
            </w:pPr>
            <w:r w:rsidRPr="008D1539">
              <w:t>5&gt;</w:t>
            </w:r>
            <w:r w:rsidRPr="008D1539">
              <w:tab/>
            </w:r>
            <w:r w:rsidRPr="008D1539">
              <w:rPr>
                <w:lang w:eastAsia="ko-KR"/>
              </w:rPr>
              <w:t>perform the Random Access Resource selection procedure (see clause 5.1.2);</w:t>
            </w:r>
          </w:p>
          <w:p w14:paraId="45DCC4B3" w14:textId="77777777" w:rsidR="00911A7A" w:rsidRPr="008D1539" w:rsidRDefault="00911A7A" w:rsidP="00911A7A">
            <w:pPr>
              <w:pStyle w:val="B4"/>
              <w:rPr>
                <w:lang w:eastAsia="ko-KR"/>
              </w:rPr>
            </w:pPr>
            <w:r w:rsidRPr="008D1539">
              <w:rPr>
                <w:lang w:eastAsia="ko-KR"/>
              </w:rPr>
              <w:t>4&gt;</w:t>
            </w:r>
            <w:r w:rsidRPr="008D1539">
              <w:rPr>
                <w:lang w:eastAsia="ko-KR"/>
              </w:rPr>
              <w:tab/>
              <w:t>else:</w:t>
            </w:r>
          </w:p>
          <w:p w14:paraId="4172E417" w14:textId="77777777" w:rsidR="00911A7A" w:rsidRPr="008D1539" w:rsidRDefault="00911A7A" w:rsidP="00911A7A">
            <w:pPr>
              <w:pStyle w:val="B5"/>
              <w:rPr>
                <w:lang w:eastAsia="ko-KR"/>
              </w:rPr>
            </w:pPr>
            <w:r w:rsidRPr="008D1539">
              <w:rPr>
                <w:lang w:eastAsia="ko-KR"/>
              </w:rPr>
              <w:t>5&gt;</w:t>
            </w:r>
            <w:r w:rsidRPr="008D1539">
              <w:rPr>
                <w:lang w:eastAsia="ko-KR"/>
              </w:rPr>
              <w:tab/>
              <w:t>perform the Random Access Resource selection procedure (see clause 5.1.2) after the backoff time.</w:t>
            </w:r>
          </w:p>
          <w:p w14:paraId="6FA510C2" w14:textId="77777777" w:rsidR="00911A7A" w:rsidRPr="008D1539" w:rsidRDefault="00911A7A" w:rsidP="00911A7A">
            <w:pPr>
              <w:pStyle w:val="B3"/>
            </w:pPr>
            <w:r w:rsidRPr="008D1539">
              <w:t>3&gt;</w:t>
            </w:r>
            <w:r w:rsidRPr="008D1539">
              <w:tab/>
              <w:t xml:space="preserve">else (i.e. the </w:t>
            </w:r>
            <w:r w:rsidRPr="008D1539">
              <w:rPr>
                <w:i/>
                <w:iCs/>
              </w:rPr>
              <w:t>RA_TYPE</w:t>
            </w:r>
            <w:r w:rsidRPr="008D1539">
              <w:t xml:space="preserve"> is set to </w:t>
            </w:r>
            <w:r w:rsidRPr="008D1539">
              <w:rPr>
                <w:i/>
                <w:iCs/>
              </w:rPr>
              <w:t>2-stepRA</w:t>
            </w:r>
            <w:r w:rsidRPr="008D1539">
              <w:t>):</w:t>
            </w:r>
          </w:p>
          <w:p w14:paraId="2A80CA7B" w14:textId="77777777" w:rsidR="00911A7A" w:rsidRPr="008D1539" w:rsidRDefault="00911A7A" w:rsidP="00911A7A">
            <w:pPr>
              <w:pStyle w:val="B4"/>
              <w:rPr>
                <w:lang w:eastAsia="ko-KR"/>
              </w:rPr>
            </w:pPr>
            <w:r w:rsidRPr="008D1539">
              <w:rPr>
                <w:lang w:eastAsia="ko-KR"/>
              </w:rPr>
              <w:t>4&gt;</w:t>
            </w:r>
            <w:r w:rsidRPr="008D1539">
              <w:rPr>
                <w:lang w:eastAsia="ko-KR"/>
              </w:rPr>
              <w:tab/>
              <w:t xml:space="preserve">if </w:t>
            </w:r>
            <w:r w:rsidRPr="008D1539">
              <w:rPr>
                <w:i/>
                <w:iCs/>
                <w:lang w:eastAsia="ko-KR"/>
              </w:rPr>
              <w:t>msgA-TransMax</w:t>
            </w:r>
            <w:r w:rsidRPr="008D1539">
              <w:rPr>
                <w:lang w:eastAsia="ko-KR"/>
              </w:rPr>
              <w:t xml:space="preserve"> is applied (see clause 5.1.1a) and </w:t>
            </w:r>
            <w:r w:rsidRPr="008D1539">
              <w:rPr>
                <w:i/>
                <w:lang w:eastAsia="ko-KR"/>
              </w:rPr>
              <w:t>PREAMBLE_TRANSMISSION_COUNTER</w:t>
            </w:r>
            <w:r w:rsidRPr="008D1539">
              <w:rPr>
                <w:lang w:eastAsia="ko-KR"/>
              </w:rPr>
              <w:t xml:space="preserve"> = </w:t>
            </w:r>
            <w:r w:rsidRPr="008D1539">
              <w:rPr>
                <w:i/>
                <w:iCs/>
                <w:lang w:eastAsia="ko-KR"/>
              </w:rPr>
              <w:t>msgA-TransMax</w:t>
            </w:r>
            <w:r w:rsidRPr="008D1539">
              <w:rPr>
                <w:lang w:eastAsia="ko-KR"/>
              </w:rPr>
              <w:t xml:space="preserve"> + 1:</w:t>
            </w:r>
          </w:p>
          <w:p w14:paraId="29E488A8" w14:textId="77777777" w:rsidR="00911A7A" w:rsidRPr="008D1539" w:rsidRDefault="00911A7A" w:rsidP="00911A7A">
            <w:pPr>
              <w:pStyle w:val="B5"/>
              <w:rPr>
                <w:lang w:eastAsia="ko-KR"/>
              </w:rPr>
            </w:pPr>
            <w:r w:rsidRPr="008D1539">
              <w:rPr>
                <w:lang w:eastAsia="ko-KR"/>
              </w:rPr>
              <w:t>5&gt;</w:t>
            </w:r>
            <w:r w:rsidRPr="008D1539">
              <w:rPr>
                <w:lang w:eastAsia="ko-KR"/>
              </w:rPr>
              <w:tab/>
              <w:t xml:space="preserve">set the </w:t>
            </w:r>
            <w:r w:rsidRPr="008D1539">
              <w:rPr>
                <w:i/>
                <w:lang w:eastAsia="ko-KR"/>
              </w:rPr>
              <w:t>RA_TYPE</w:t>
            </w:r>
            <w:r w:rsidRPr="008D1539">
              <w:rPr>
                <w:lang w:eastAsia="ko-KR"/>
              </w:rPr>
              <w:t xml:space="preserve"> to </w:t>
            </w:r>
            <w:r w:rsidRPr="008D1539">
              <w:rPr>
                <w:i/>
                <w:iCs/>
                <w:lang w:eastAsia="ko-KR"/>
              </w:rPr>
              <w:t>4-stepRA</w:t>
            </w:r>
            <w:r w:rsidRPr="008D1539">
              <w:rPr>
                <w:lang w:eastAsia="ko-KR"/>
              </w:rPr>
              <w:t>;</w:t>
            </w:r>
          </w:p>
          <w:p w14:paraId="3F5B62CF" w14:textId="77777777" w:rsidR="00911A7A" w:rsidRPr="008D1539" w:rsidRDefault="00911A7A" w:rsidP="00911A7A">
            <w:pPr>
              <w:pStyle w:val="B5"/>
            </w:pPr>
            <w:r w:rsidRPr="008D1539">
              <w:rPr>
                <w:lang w:eastAsia="ko-KR"/>
              </w:rPr>
              <w:t>5&gt;</w:t>
            </w:r>
            <w:r w:rsidRPr="008D1539">
              <w:rPr>
                <w:lang w:eastAsia="ko-KR"/>
              </w:rPr>
              <w:tab/>
            </w:r>
            <w:r w:rsidRPr="008D1539">
              <w:t>perform initialization of variables specific to Random Access type as specified in clause 5.1.1a;</w:t>
            </w:r>
          </w:p>
          <w:p w14:paraId="2FEA6782" w14:textId="77777777" w:rsidR="00911A7A" w:rsidRPr="008D1539" w:rsidRDefault="00911A7A" w:rsidP="00911A7A">
            <w:pPr>
              <w:pStyle w:val="B5"/>
            </w:pPr>
            <w:r w:rsidRPr="008D1539">
              <w:t>5&gt;</w:t>
            </w:r>
            <w:r w:rsidRPr="008D1539">
              <w:tab/>
              <w:t>flush HARQ buffer used for the transmission of MAC PDU in the MSGA buffer;</w:t>
            </w:r>
          </w:p>
          <w:p w14:paraId="4E91A491" w14:textId="77777777" w:rsidR="00911A7A" w:rsidRPr="008D1539" w:rsidRDefault="00911A7A" w:rsidP="00911A7A">
            <w:pPr>
              <w:pStyle w:val="B5"/>
              <w:rPr>
                <w:lang w:eastAsia="ko-KR"/>
              </w:rPr>
            </w:pPr>
            <w:r w:rsidRPr="008D1539">
              <w:t>5&gt;</w:t>
            </w:r>
            <w:r w:rsidRPr="008D1539">
              <w:tab/>
              <w:t>discard explicitly signalled contention-free 2-step RA type Random Access Resources, if any;</w:t>
            </w:r>
          </w:p>
          <w:p w14:paraId="44632D4F" w14:textId="77777777" w:rsidR="00911A7A" w:rsidRPr="008D1539" w:rsidRDefault="00911A7A" w:rsidP="00911A7A">
            <w:pPr>
              <w:pStyle w:val="B5"/>
              <w:rPr>
                <w:lang w:eastAsia="ko-KR"/>
              </w:rPr>
            </w:pPr>
            <w:r w:rsidRPr="008D1539">
              <w:rPr>
                <w:lang w:eastAsia="ko-KR"/>
              </w:rPr>
              <w:t>5&gt;</w:t>
            </w:r>
            <w:r w:rsidRPr="008D1539">
              <w:rPr>
                <w:lang w:eastAsia="ko-KR"/>
              </w:rPr>
              <w:tab/>
              <w:t>perform the Random Access Resource selection as specified in clause 5.1.2.</w:t>
            </w:r>
          </w:p>
          <w:p w14:paraId="2BCE195A" w14:textId="77777777" w:rsidR="00911A7A" w:rsidRPr="008D1539" w:rsidRDefault="00911A7A" w:rsidP="00911A7A">
            <w:pPr>
              <w:pStyle w:val="B4"/>
              <w:rPr>
                <w:lang w:eastAsia="ko-KR"/>
              </w:rPr>
            </w:pPr>
            <w:r w:rsidRPr="008D1539">
              <w:rPr>
                <w:lang w:eastAsia="ko-KR"/>
              </w:rPr>
              <w:t>4&gt;</w:t>
            </w:r>
            <w:r w:rsidRPr="008D1539">
              <w:rPr>
                <w:lang w:eastAsia="ko-KR"/>
              </w:rPr>
              <w:tab/>
              <w:t>else:</w:t>
            </w:r>
          </w:p>
          <w:p w14:paraId="1CAF4985" w14:textId="77777777" w:rsidR="00911A7A" w:rsidRPr="008D1539" w:rsidRDefault="00911A7A" w:rsidP="00911A7A">
            <w:pPr>
              <w:pStyle w:val="B5"/>
              <w:rPr>
                <w:lang w:eastAsia="ko-KR"/>
              </w:rPr>
            </w:pPr>
            <w:r w:rsidRPr="008D1539">
              <w:rPr>
                <w:lang w:eastAsia="ko-KR"/>
              </w:rPr>
              <w:lastRenderedPageBreak/>
              <w:t>5&gt;</w:t>
            </w:r>
            <w:r w:rsidRPr="008D1539">
              <w:rPr>
                <w:lang w:eastAsia="ko-KR"/>
              </w:rPr>
              <w:tab/>
              <w:t xml:space="preserve">select a random backoff time according to a uniform distribution between 0 and the </w:t>
            </w:r>
            <w:r w:rsidRPr="008D1539">
              <w:rPr>
                <w:i/>
                <w:lang w:eastAsia="ko-KR"/>
              </w:rPr>
              <w:t>PREAMBLE_BACKOFF</w:t>
            </w:r>
            <w:r w:rsidRPr="008D1539">
              <w:rPr>
                <w:lang w:eastAsia="ko-KR"/>
              </w:rPr>
              <w:t>;</w:t>
            </w:r>
          </w:p>
          <w:p w14:paraId="0BA43329" w14:textId="77777777" w:rsidR="00911A7A" w:rsidRPr="008D1539" w:rsidRDefault="00911A7A" w:rsidP="00911A7A">
            <w:pPr>
              <w:pStyle w:val="B5"/>
              <w:rPr>
                <w:lang w:eastAsia="ko-KR"/>
              </w:rPr>
            </w:pPr>
            <w:r w:rsidRPr="008D1539">
              <w:rPr>
                <w:lang w:eastAsia="ko-KR"/>
              </w:rPr>
              <w:t>5&gt;</w:t>
            </w:r>
            <w:r w:rsidRPr="008D1539">
              <w:rPr>
                <w:lang w:eastAsia="ko-KR"/>
              </w:rPr>
              <w:tab/>
              <w:t>if the criteria (as defined in clause 5.1.2a) to select contention-free Random Access Resources is met during the backoff time:</w:t>
            </w:r>
          </w:p>
          <w:p w14:paraId="354B5615" w14:textId="77777777" w:rsidR="00911A7A" w:rsidRPr="008D1539" w:rsidRDefault="00911A7A" w:rsidP="00911A7A">
            <w:pPr>
              <w:pStyle w:val="B6"/>
              <w:rPr>
                <w:rFonts w:ascii="Times New Roman" w:hAnsi="Times New Roman"/>
                <w:lang w:eastAsia="en-US"/>
              </w:rPr>
            </w:pPr>
            <w:r w:rsidRPr="008D1539">
              <w:rPr>
                <w:rFonts w:ascii="Times New Roman" w:hAnsi="Times New Roman"/>
              </w:rPr>
              <w:t>6&gt;</w:t>
            </w:r>
            <w:r w:rsidRPr="008D1539">
              <w:rPr>
                <w:rFonts w:ascii="Times New Roman" w:hAnsi="Times New Roman"/>
              </w:rPr>
              <w:tab/>
              <w:t xml:space="preserve">perform the Random Access Resource selection procedure </w:t>
            </w:r>
            <w:r w:rsidRPr="008D1539">
              <w:rPr>
                <w:rFonts w:ascii="Times New Roman" w:eastAsia="宋体" w:hAnsi="Times New Roman"/>
              </w:rPr>
              <w:t xml:space="preserve">for 2-step RA type </w:t>
            </w:r>
            <w:r w:rsidRPr="008D1539">
              <w:rPr>
                <w:rFonts w:ascii="Times New Roman" w:hAnsi="Times New Roman"/>
              </w:rPr>
              <w:t>as specified in clause 5.1.2a.</w:t>
            </w:r>
          </w:p>
          <w:p w14:paraId="26322139" w14:textId="77777777" w:rsidR="00911A7A" w:rsidRPr="008D1539" w:rsidRDefault="00911A7A" w:rsidP="00911A7A">
            <w:pPr>
              <w:pStyle w:val="B5"/>
            </w:pPr>
            <w:r w:rsidRPr="008D1539">
              <w:t>5&gt;</w:t>
            </w:r>
            <w:r w:rsidRPr="008D1539">
              <w:tab/>
              <w:t>else:</w:t>
            </w:r>
          </w:p>
          <w:p w14:paraId="6C314705" w14:textId="77777777" w:rsidR="00911A7A" w:rsidRPr="008D1539" w:rsidRDefault="00911A7A" w:rsidP="00911A7A">
            <w:pPr>
              <w:pStyle w:val="B6"/>
              <w:rPr>
                <w:rFonts w:ascii="Times New Roman" w:hAnsi="Times New Roman"/>
                <w:lang w:eastAsia="ko-KR"/>
              </w:rPr>
            </w:pPr>
            <w:r w:rsidRPr="008D1539">
              <w:rPr>
                <w:rFonts w:ascii="Times New Roman" w:hAnsi="Times New Roman"/>
              </w:rPr>
              <w:t>6&gt;</w:t>
            </w:r>
            <w:r w:rsidRPr="008D1539">
              <w:rPr>
                <w:rFonts w:ascii="Times New Roman" w:hAnsi="Times New Roman"/>
              </w:rPr>
              <w:tab/>
              <w:t>perform the Random Access Resource selection for 2-step RA type procedure (see clause 5.1.2a) after the backoff time.</w:t>
            </w:r>
          </w:p>
          <w:p w14:paraId="08D99EDE" w14:textId="77777777" w:rsidR="00911A7A" w:rsidRPr="008D1539" w:rsidRDefault="00911A7A" w:rsidP="00D11005">
            <w:pPr>
              <w:overflowPunct w:val="0"/>
              <w:autoSpaceDE w:val="0"/>
              <w:autoSpaceDN w:val="0"/>
              <w:adjustRightInd w:val="0"/>
              <w:spacing w:line="300" w:lineRule="auto"/>
              <w:jc w:val="both"/>
              <w:textAlignment w:val="baseline"/>
              <w:rPr>
                <w:rFonts w:eastAsia="等线"/>
                <w:b/>
                <w:sz w:val="22"/>
                <w:lang w:val="en-US" w:eastAsia="zh-CN"/>
              </w:rPr>
            </w:pPr>
          </w:p>
        </w:tc>
      </w:tr>
    </w:tbl>
    <w:p w14:paraId="2A324544" w14:textId="77777777" w:rsidR="00095AB6" w:rsidRPr="00EF31E9" w:rsidRDefault="00095AB6" w:rsidP="00D11005">
      <w:pPr>
        <w:overflowPunct w:val="0"/>
        <w:autoSpaceDE w:val="0"/>
        <w:autoSpaceDN w:val="0"/>
        <w:adjustRightInd w:val="0"/>
        <w:spacing w:line="300" w:lineRule="auto"/>
        <w:jc w:val="both"/>
        <w:textAlignment w:val="baseline"/>
        <w:rPr>
          <w:rFonts w:eastAsia="等线"/>
          <w:b/>
          <w:sz w:val="22"/>
          <w:lang w:eastAsia="zh-CN"/>
        </w:rPr>
      </w:pPr>
    </w:p>
    <w:sectPr w:rsidR="00095AB6" w:rsidRPr="00EF31E9"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43783" w14:textId="77777777" w:rsidR="009F0460" w:rsidRDefault="009F0460">
      <w:pPr>
        <w:spacing w:after="0" w:line="240" w:lineRule="auto"/>
      </w:pPr>
      <w:r>
        <w:separator/>
      </w:r>
    </w:p>
  </w:endnote>
  <w:endnote w:type="continuationSeparator" w:id="0">
    <w:p w14:paraId="0FF97141" w14:textId="77777777" w:rsidR="009F0460" w:rsidRDefault="009F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FD03" w14:textId="77777777" w:rsidR="009F0460" w:rsidRDefault="009F0460">
      <w:pPr>
        <w:spacing w:after="0" w:line="240" w:lineRule="auto"/>
      </w:pPr>
      <w:r>
        <w:separator/>
      </w:r>
    </w:p>
  </w:footnote>
  <w:footnote w:type="continuationSeparator" w:id="0">
    <w:p w14:paraId="4F793B78" w14:textId="77777777" w:rsidR="009F0460" w:rsidRDefault="009F0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366CA8" w:rsidRDefault="00366CA8">
    <w:r>
      <w:t xml:space="preserve">Page </w:t>
    </w:r>
    <w:r>
      <w:fldChar w:fldCharType="begin"/>
    </w:r>
    <w:r>
      <w:instrText>PAGE</w:instrText>
    </w:r>
    <w:r>
      <w:fldChar w:fldCharType="separate"/>
    </w:r>
    <w:r>
      <w:t>1</w:t>
    </w:r>
    <w:r>
      <w:fldChar w:fldCharType="end"/>
    </w:r>
    <w:r>
      <w:br/>
    </w:r>
  </w:p>
  <w:p w14:paraId="67835773" w14:textId="77777777" w:rsidR="00366CA8" w:rsidRDefault="00366C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D12214"/>
    <w:multiLevelType w:val="multilevel"/>
    <w:tmpl w:val="DBBC427E"/>
    <w:lvl w:ilvl="0">
      <w:start w:val="1"/>
      <w:numFmt w:val="decimal"/>
      <w:lvlText w:val="%1."/>
      <w:lvlJc w:val="left"/>
      <w:pPr>
        <w:ind w:left="360" w:hanging="360"/>
      </w:pPr>
      <w:rPr>
        <w:rFonts w:hint="default"/>
        <w:lang w:val="en-US"/>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037B7"/>
    <w:multiLevelType w:val="multilevel"/>
    <w:tmpl w:val="294A6ED0"/>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8B4293"/>
    <w:multiLevelType w:val="multilevel"/>
    <w:tmpl w:val="188B4293"/>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1D597B"/>
    <w:multiLevelType w:val="hybridMultilevel"/>
    <w:tmpl w:val="3A7E4B8E"/>
    <w:lvl w:ilvl="0" w:tplc="A6187904">
      <w:start w:val="22"/>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126457"/>
    <w:multiLevelType w:val="hybridMultilevel"/>
    <w:tmpl w:val="CFBCE7A8"/>
    <w:lvl w:ilvl="0" w:tplc="507E52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5" w15:restartNumberingAfterBreak="0">
    <w:nsid w:val="497564BE"/>
    <w:multiLevelType w:val="hybridMultilevel"/>
    <w:tmpl w:val="364A1F18"/>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E2E76"/>
    <w:multiLevelType w:val="multilevel"/>
    <w:tmpl w:val="5ECE2E76"/>
    <w:lvl w:ilvl="0">
      <w:start w:val="1"/>
      <w:numFmt w:val="decimal"/>
      <w:lvlText w:val="Observation %1"/>
      <w:lvlJc w:val="left"/>
      <w:pPr>
        <w:tabs>
          <w:tab w:val="num" w:pos="1304"/>
        </w:tabs>
        <w:ind w:left="1304" w:hanging="1304"/>
      </w:pPr>
      <w:rPr>
        <w:rFonts w:ascii="Times New Roman" w:eastAsia="宋体" w:hAnsi="Times New Roman" w:cs="宋体"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17C1282"/>
    <w:multiLevelType w:val="hybridMultilevel"/>
    <w:tmpl w:val="ADBEF7CA"/>
    <w:lvl w:ilvl="0" w:tplc="9B8E1100">
      <w:start w:val="1"/>
      <w:numFmt w:val="decimal"/>
      <w:lvlText w:val="%1&gt;"/>
      <w:lvlJc w:val="left"/>
      <w:pPr>
        <w:ind w:left="644" w:hanging="360"/>
      </w:p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29078E4"/>
    <w:multiLevelType w:val="hybridMultilevel"/>
    <w:tmpl w:val="9D32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15:restartNumberingAfterBreak="0">
    <w:nsid w:val="765571BF"/>
    <w:multiLevelType w:val="hybridMultilevel"/>
    <w:tmpl w:val="E6028C72"/>
    <w:lvl w:ilvl="0" w:tplc="9AB835EC">
      <w:start w:val="5"/>
      <w:numFmt w:val="decimal"/>
      <w:lvlText w:val="%1."/>
      <w:lvlJc w:val="left"/>
      <w:pPr>
        <w:ind w:left="1619"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E5C57B9"/>
    <w:multiLevelType w:val="hybridMultilevel"/>
    <w:tmpl w:val="73B6A810"/>
    <w:lvl w:ilvl="0" w:tplc="2436AE04">
      <w:start w:val="9"/>
      <w:numFmt w:val="bullet"/>
      <w:lvlText w:val="-"/>
      <w:lvlJc w:val="left"/>
      <w:pPr>
        <w:ind w:left="720" w:hanging="360"/>
      </w:pPr>
      <w:rPr>
        <w:rFonts w:ascii="Times New Roman" w:eastAsia="MS Mincho"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5"/>
  </w:num>
  <w:num w:numId="4">
    <w:abstractNumId w:val="13"/>
  </w:num>
  <w:num w:numId="5">
    <w:abstractNumId w:val="5"/>
  </w:num>
  <w:num w:numId="6">
    <w:abstractNumId w:val="2"/>
  </w:num>
  <w:num w:numId="7">
    <w:abstractNumId w:val="11"/>
  </w:num>
  <w:num w:numId="8">
    <w:abstractNumId w:val="4"/>
  </w:num>
  <w:num w:numId="9">
    <w:abstractNumId w:val="6"/>
  </w:num>
  <w:num w:numId="10">
    <w:abstractNumId w:val="20"/>
  </w:num>
  <w:num w:numId="11">
    <w:abstractNumId w:val="10"/>
  </w:num>
  <w:num w:numId="12">
    <w:abstractNumId w:val="18"/>
  </w:num>
  <w:num w:numId="13">
    <w:abstractNumId w:val="17"/>
  </w:num>
  <w:num w:numId="14">
    <w:abstractNumId w:val="23"/>
  </w:num>
  <w:num w:numId="15">
    <w:abstractNumId w:val="15"/>
  </w:num>
  <w:num w:numId="16">
    <w:abstractNumId w:val="3"/>
  </w:num>
  <w:num w:numId="17">
    <w:abstractNumId w:val="12"/>
  </w:num>
  <w:num w:numId="18">
    <w:abstractNumId w:val="9"/>
  </w:num>
  <w:num w:numId="19">
    <w:abstractNumId w:val="25"/>
  </w:num>
  <w:num w:numId="20">
    <w:abstractNumId w:val="1"/>
  </w:num>
  <w:num w:numId="21">
    <w:abstractNumId w:val="0"/>
  </w:num>
  <w:num w:numId="22">
    <w:abstractNumId w:val="8"/>
  </w:num>
  <w:num w:numId="23">
    <w:abstractNumId w:val="22"/>
  </w:num>
  <w:num w:numId="24">
    <w:abstractNumId w:val="1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775F"/>
    <w:rsid w:val="0001098C"/>
    <w:rsid w:val="00013533"/>
    <w:rsid w:val="00014DB1"/>
    <w:rsid w:val="00016B29"/>
    <w:rsid w:val="00017617"/>
    <w:rsid w:val="000214B2"/>
    <w:rsid w:val="00022E4A"/>
    <w:rsid w:val="000247F7"/>
    <w:rsid w:val="00034BD4"/>
    <w:rsid w:val="00037434"/>
    <w:rsid w:val="000435DD"/>
    <w:rsid w:val="00044974"/>
    <w:rsid w:val="0004742C"/>
    <w:rsid w:val="00051DC4"/>
    <w:rsid w:val="000531E6"/>
    <w:rsid w:val="00056913"/>
    <w:rsid w:val="000573B5"/>
    <w:rsid w:val="00063A53"/>
    <w:rsid w:val="00064086"/>
    <w:rsid w:val="0006482F"/>
    <w:rsid w:val="00067061"/>
    <w:rsid w:val="00072C3C"/>
    <w:rsid w:val="00073016"/>
    <w:rsid w:val="00081D12"/>
    <w:rsid w:val="00090E47"/>
    <w:rsid w:val="000911CB"/>
    <w:rsid w:val="0009143E"/>
    <w:rsid w:val="000916EA"/>
    <w:rsid w:val="0009531B"/>
    <w:rsid w:val="00095AB6"/>
    <w:rsid w:val="00096B4E"/>
    <w:rsid w:val="000A0BCE"/>
    <w:rsid w:val="000A14C1"/>
    <w:rsid w:val="000A4BD0"/>
    <w:rsid w:val="000A6394"/>
    <w:rsid w:val="000A674C"/>
    <w:rsid w:val="000B051E"/>
    <w:rsid w:val="000B102F"/>
    <w:rsid w:val="000B578C"/>
    <w:rsid w:val="000B7FED"/>
    <w:rsid w:val="000C038A"/>
    <w:rsid w:val="000C193A"/>
    <w:rsid w:val="000C5DF4"/>
    <w:rsid w:val="000C5FFE"/>
    <w:rsid w:val="000C63FD"/>
    <w:rsid w:val="000C6598"/>
    <w:rsid w:val="000D3EA1"/>
    <w:rsid w:val="000D44B3"/>
    <w:rsid w:val="000D696F"/>
    <w:rsid w:val="000E4D94"/>
    <w:rsid w:val="000E7FBE"/>
    <w:rsid w:val="000F4CFB"/>
    <w:rsid w:val="000F4D42"/>
    <w:rsid w:val="001016DB"/>
    <w:rsid w:val="00104605"/>
    <w:rsid w:val="001206AD"/>
    <w:rsid w:val="00126152"/>
    <w:rsid w:val="0012722F"/>
    <w:rsid w:val="001314E6"/>
    <w:rsid w:val="0013331A"/>
    <w:rsid w:val="00135FB5"/>
    <w:rsid w:val="00140D45"/>
    <w:rsid w:val="00145A78"/>
    <w:rsid w:val="00145D43"/>
    <w:rsid w:val="001503CA"/>
    <w:rsid w:val="001563FB"/>
    <w:rsid w:val="0016096E"/>
    <w:rsid w:val="001613D9"/>
    <w:rsid w:val="00161A5D"/>
    <w:rsid w:val="00162CDE"/>
    <w:rsid w:val="00167306"/>
    <w:rsid w:val="001704A0"/>
    <w:rsid w:val="00171779"/>
    <w:rsid w:val="00172C2A"/>
    <w:rsid w:val="00173124"/>
    <w:rsid w:val="001809E5"/>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1F3"/>
    <w:rsid w:val="001E5CD3"/>
    <w:rsid w:val="001E62FD"/>
    <w:rsid w:val="001E6617"/>
    <w:rsid w:val="001E6BF1"/>
    <w:rsid w:val="001F1A7B"/>
    <w:rsid w:val="001F4C76"/>
    <w:rsid w:val="001F68FA"/>
    <w:rsid w:val="00204B4A"/>
    <w:rsid w:val="002050DD"/>
    <w:rsid w:val="00205F71"/>
    <w:rsid w:val="002179E8"/>
    <w:rsid w:val="00226767"/>
    <w:rsid w:val="00230742"/>
    <w:rsid w:val="002333EA"/>
    <w:rsid w:val="00235044"/>
    <w:rsid w:val="00235B42"/>
    <w:rsid w:val="002437FA"/>
    <w:rsid w:val="00246CDE"/>
    <w:rsid w:val="0025297E"/>
    <w:rsid w:val="002531C0"/>
    <w:rsid w:val="00253F79"/>
    <w:rsid w:val="00254051"/>
    <w:rsid w:val="0025483F"/>
    <w:rsid w:val="00255E7C"/>
    <w:rsid w:val="0026004D"/>
    <w:rsid w:val="0026011B"/>
    <w:rsid w:val="00260DDD"/>
    <w:rsid w:val="002640DD"/>
    <w:rsid w:val="0026482C"/>
    <w:rsid w:val="002654F2"/>
    <w:rsid w:val="00267225"/>
    <w:rsid w:val="0027047F"/>
    <w:rsid w:val="00271634"/>
    <w:rsid w:val="002721B7"/>
    <w:rsid w:val="00274760"/>
    <w:rsid w:val="00275D12"/>
    <w:rsid w:val="00284FEB"/>
    <w:rsid w:val="002860C4"/>
    <w:rsid w:val="00286BE1"/>
    <w:rsid w:val="00293750"/>
    <w:rsid w:val="002A13C7"/>
    <w:rsid w:val="002A2D59"/>
    <w:rsid w:val="002B5741"/>
    <w:rsid w:val="002C17E0"/>
    <w:rsid w:val="002C1D27"/>
    <w:rsid w:val="002C6F6E"/>
    <w:rsid w:val="002D333F"/>
    <w:rsid w:val="002E37D8"/>
    <w:rsid w:val="002E45F1"/>
    <w:rsid w:val="002E472E"/>
    <w:rsid w:val="002E4A7D"/>
    <w:rsid w:val="002E4EB7"/>
    <w:rsid w:val="002E5FFC"/>
    <w:rsid w:val="002E74AD"/>
    <w:rsid w:val="002F0380"/>
    <w:rsid w:val="002F4DE5"/>
    <w:rsid w:val="00305409"/>
    <w:rsid w:val="00311C94"/>
    <w:rsid w:val="00313876"/>
    <w:rsid w:val="00315799"/>
    <w:rsid w:val="0032127E"/>
    <w:rsid w:val="00323371"/>
    <w:rsid w:val="00326A6A"/>
    <w:rsid w:val="003309F0"/>
    <w:rsid w:val="00335967"/>
    <w:rsid w:val="00341D9D"/>
    <w:rsid w:val="003424D0"/>
    <w:rsid w:val="00343A7D"/>
    <w:rsid w:val="00344CE0"/>
    <w:rsid w:val="00345494"/>
    <w:rsid w:val="0035127D"/>
    <w:rsid w:val="003609EF"/>
    <w:rsid w:val="0036231A"/>
    <w:rsid w:val="00365487"/>
    <w:rsid w:val="00366CA8"/>
    <w:rsid w:val="00374DD4"/>
    <w:rsid w:val="00375F51"/>
    <w:rsid w:val="00380A05"/>
    <w:rsid w:val="00385703"/>
    <w:rsid w:val="0038592F"/>
    <w:rsid w:val="00387A6C"/>
    <w:rsid w:val="00390CB5"/>
    <w:rsid w:val="003951A8"/>
    <w:rsid w:val="003A1674"/>
    <w:rsid w:val="003A5766"/>
    <w:rsid w:val="003A7142"/>
    <w:rsid w:val="003B309A"/>
    <w:rsid w:val="003B780D"/>
    <w:rsid w:val="003C2EA7"/>
    <w:rsid w:val="003C31B1"/>
    <w:rsid w:val="003C52B3"/>
    <w:rsid w:val="003C6394"/>
    <w:rsid w:val="003D0AFE"/>
    <w:rsid w:val="003D2E3C"/>
    <w:rsid w:val="003D3B23"/>
    <w:rsid w:val="003E1A36"/>
    <w:rsid w:val="003E4F4E"/>
    <w:rsid w:val="003F0B09"/>
    <w:rsid w:val="003F0E40"/>
    <w:rsid w:val="003F1771"/>
    <w:rsid w:val="003F1BDD"/>
    <w:rsid w:val="003F70D1"/>
    <w:rsid w:val="00400D66"/>
    <w:rsid w:val="00401F8D"/>
    <w:rsid w:val="00402D10"/>
    <w:rsid w:val="004053E1"/>
    <w:rsid w:val="004071EE"/>
    <w:rsid w:val="00410371"/>
    <w:rsid w:val="0041074E"/>
    <w:rsid w:val="004112BF"/>
    <w:rsid w:val="00411B25"/>
    <w:rsid w:val="0041745B"/>
    <w:rsid w:val="00421871"/>
    <w:rsid w:val="004242F1"/>
    <w:rsid w:val="004257B7"/>
    <w:rsid w:val="004314E3"/>
    <w:rsid w:val="004334E6"/>
    <w:rsid w:val="00434F11"/>
    <w:rsid w:val="00441B56"/>
    <w:rsid w:val="004439BF"/>
    <w:rsid w:val="00445F58"/>
    <w:rsid w:val="00450859"/>
    <w:rsid w:val="00460C77"/>
    <w:rsid w:val="00463B11"/>
    <w:rsid w:val="0047317D"/>
    <w:rsid w:val="00474CEB"/>
    <w:rsid w:val="00474FA5"/>
    <w:rsid w:val="004757B3"/>
    <w:rsid w:val="004767E5"/>
    <w:rsid w:val="00476C75"/>
    <w:rsid w:val="0048147A"/>
    <w:rsid w:val="00483897"/>
    <w:rsid w:val="0048657C"/>
    <w:rsid w:val="004871D6"/>
    <w:rsid w:val="00491E72"/>
    <w:rsid w:val="004960D2"/>
    <w:rsid w:val="004A15B6"/>
    <w:rsid w:val="004A2D94"/>
    <w:rsid w:val="004B3947"/>
    <w:rsid w:val="004B52A9"/>
    <w:rsid w:val="004B75B7"/>
    <w:rsid w:val="004C24E1"/>
    <w:rsid w:val="004C5A8B"/>
    <w:rsid w:val="004C6257"/>
    <w:rsid w:val="004C6709"/>
    <w:rsid w:val="004D7B0F"/>
    <w:rsid w:val="004E44A4"/>
    <w:rsid w:val="004F4006"/>
    <w:rsid w:val="004F4858"/>
    <w:rsid w:val="004F5D15"/>
    <w:rsid w:val="004F671C"/>
    <w:rsid w:val="0050344C"/>
    <w:rsid w:val="005038C2"/>
    <w:rsid w:val="00505658"/>
    <w:rsid w:val="00507ACC"/>
    <w:rsid w:val="00513C23"/>
    <w:rsid w:val="00513DAB"/>
    <w:rsid w:val="0051442E"/>
    <w:rsid w:val="0051580D"/>
    <w:rsid w:val="0052173E"/>
    <w:rsid w:val="00526D55"/>
    <w:rsid w:val="0054069E"/>
    <w:rsid w:val="00540EA0"/>
    <w:rsid w:val="00547111"/>
    <w:rsid w:val="00551DCB"/>
    <w:rsid w:val="0055249C"/>
    <w:rsid w:val="00555BE2"/>
    <w:rsid w:val="005602F1"/>
    <w:rsid w:val="00561C02"/>
    <w:rsid w:val="00562F23"/>
    <w:rsid w:val="0056553E"/>
    <w:rsid w:val="00570A24"/>
    <w:rsid w:val="00570EBE"/>
    <w:rsid w:val="0057110D"/>
    <w:rsid w:val="0057123F"/>
    <w:rsid w:val="005718C0"/>
    <w:rsid w:val="00576DF9"/>
    <w:rsid w:val="00580AD3"/>
    <w:rsid w:val="0058371F"/>
    <w:rsid w:val="00586E63"/>
    <w:rsid w:val="00587C67"/>
    <w:rsid w:val="005918BB"/>
    <w:rsid w:val="00591CD8"/>
    <w:rsid w:val="00592D74"/>
    <w:rsid w:val="005A7472"/>
    <w:rsid w:val="005B047E"/>
    <w:rsid w:val="005B14F1"/>
    <w:rsid w:val="005B2B32"/>
    <w:rsid w:val="005C21A8"/>
    <w:rsid w:val="005C3A21"/>
    <w:rsid w:val="005C572D"/>
    <w:rsid w:val="005D24B2"/>
    <w:rsid w:val="005E2C44"/>
    <w:rsid w:val="005E3D16"/>
    <w:rsid w:val="005E5040"/>
    <w:rsid w:val="005F08C6"/>
    <w:rsid w:val="005F2B41"/>
    <w:rsid w:val="005F3F12"/>
    <w:rsid w:val="006044D4"/>
    <w:rsid w:val="0060579A"/>
    <w:rsid w:val="00605ED9"/>
    <w:rsid w:val="00607878"/>
    <w:rsid w:val="00610D76"/>
    <w:rsid w:val="00610FE6"/>
    <w:rsid w:val="006127D9"/>
    <w:rsid w:val="00615FA8"/>
    <w:rsid w:val="00620784"/>
    <w:rsid w:val="00621188"/>
    <w:rsid w:val="006231D7"/>
    <w:rsid w:val="006257ED"/>
    <w:rsid w:val="00626059"/>
    <w:rsid w:val="006349CA"/>
    <w:rsid w:val="00636799"/>
    <w:rsid w:val="00637382"/>
    <w:rsid w:val="00651F4D"/>
    <w:rsid w:val="006521CA"/>
    <w:rsid w:val="0065693B"/>
    <w:rsid w:val="00660A96"/>
    <w:rsid w:val="00665C47"/>
    <w:rsid w:val="0066684B"/>
    <w:rsid w:val="006679FB"/>
    <w:rsid w:val="00667E76"/>
    <w:rsid w:val="00672354"/>
    <w:rsid w:val="006744EB"/>
    <w:rsid w:val="00677EC0"/>
    <w:rsid w:val="0068393E"/>
    <w:rsid w:val="00690782"/>
    <w:rsid w:val="00691733"/>
    <w:rsid w:val="00695808"/>
    <w:rsid w:val="006A314A"/>
    <w:rsid w:val="006B069E"/>
    <w:rsid w:val="006B2734"/>
    <w:rsid w:val="006B46FB"/>
    <w:rsid w:val="006B4A2D"/>
    <w:rsid w:val="006B563D"/>
    <w:rsid w:val="006C3023"/>
    <w:rsid w:val="006D28C0"/>
    <w:rsid w:val="006D4E76"/>
    <w:rsid w:val="006D5718"/>
    <w:rsid w:val="006E21FB"/>
    <w:rsid w:val="006E2AC7"/>
    <w:rsid w:val="006E4439"/>
    <w:rsid w:val="006E6ABB"/>
    <w:rsid w:val="006E6E2D"/>
    <w:rsid w:val="006F0685"/>
    <w:rsid w:val="006F6D6B"/>
    <w:rsid w:val="007044F8"/>
    <w:rsid w:val="007115F0"/>
    <w:rsid w:val="00711D60"/>
    <w:rsid w:val="007120B2"/>
    <w:rsid w:val="007153E8"/>
    <w:rsid w:val="007239CC"/>
    <w:rsid w:val="00724ADB"/>
    <w:rsid w:val="00724C52"/>
    <w:rsid w:val="007319DC"/>
    <w:rsid w:val="0073377C"/>
    <w:rsid w:val="00733B48"/>
    <w:rsid w:val="00733DB7"/>
    <w:rsid w:val="00734461"/>
    <w:rsid w:val="00736BB7"/>
    <w:rsid w:val="00745BC0"/>
    <w:rsid w:val="007472CA"/>
    <w:rsid w:val="007502D8"/>
    <w:rsid w:val="00756C00"/>
    <w:rsid w:val="0077364E"/>
    <w:rsid w:val="007752CC"/>
    <w:rsid w:val="007772DF"/>
    <w:rsid w:val="0078108D"/>
    <w:rsid w:val="00782B4C"/>
    <w:rsid w:val="007910C7"/>
    <w:rsid w:val="00792342"/>
    <w:rsid w:val="00793632"/>
    <w:rsid w:val="007977A8"/>
    <w:rsid w:val="007A035E"/>
    <w:rsid w:val="007A2123"/>
    <w:rsid w:val="007A2982"/>
    <w:rsid w:val="007A37B8"/>
    <w:rsid w:val="007A4094"/>
    <w:rsid w:val="007B0ACD"/>
    <w:rsid w:val="007B4446"/>
    <w:rsid w:val="007B512A"/>
    <w:rsid w:val="007B621B"/>
    <w:rsid w:val="007C159D"/>
    <w:rsid w:val="007C2097"/>
    <w:rsid w:val="007D0EDB"/>
    <w:rsid w:val="007D5CC5"/>
    <w:rsid w:val="007D65BA"/>
    <w:rsid w:val="007D6A07"/>
    <w:rsid w:val="007E3336"/>
    <w:rsid w:val="007F3BEA"/>
    <w:rsid w:val="007F5BF2"/>
    <w:rsid w:val="007F7259"/>
    <w:rsid w:val="008004D4"/>
    <w:rsid w:val="008029FD"/>
    <w:rsid w:val="008038FD"/>
    <w:rsid w:val="008040A8"/>
    <w:rsid w:val="0081365C"/>
    <w:rsid w:val="0081459D"/>
    <w:rsid w:val="008149BB"/>
    <w:rsid w:val="00815FD3"/>
    <w:rsid w:val="00816E65"/>
    <w:rsid w:val="008172C2"/>
    <w:rsid w:val="008247F1"/>
    <w:rsid w:val="008260AF"/>
    <w:rsid w:val="00826874"/>
    <w:rsid w:val="008279FA"/>
    <w:rsid w:val="00834B82"/>
    <w:rsid w:val="0083576E"/>
    <w:rsid w:val="00845AF0"/>
    <w:rsid w:val="00847523"/>
    <w:rsid w:val="008520EF"/>
    <w:rsid w:val="00854094"/>
    <w:rsid w:val="00855DAB"/>
    <w:rsid w:val="008569CA"/>
    <w:rsid w:val="008626E7"/>
    <w:rsid w:val="00870EE7"/>
    <w:rsid w:val="00870F71"/>
    <w:rsid w:val="00872563"/>
    <w:rsid w:val="00873AEE"/>
    <w:rsid w:val="00880273"/>
    <w:rsid w:val="00883CD8"/>
    <w:rsid w:val="008863B9"/>
    <w:rsid w:val="00890FD2"/>
    <w:rsid w:val="0089209C"/>
    <w:rsid w:val="00895CAF"/>
    <w:rsid w:val="00897127"/>
    <w:rsid w:val="008A196B"/>
    <w:rsid w:val="008A45A6"/>
    <w:rsid w:val="008A594F"/>
    <w:rsid w:val="008A60AA"/>
    <w:rsid w:val="008A66D9"/>
    <w:rsid w:val="008B1B56"/>
    <w:rsid w:val="008B3070"/>
    <w:rsid w:val="008B44CB"/>
    <w:rsid w:val="008B52FC"/>
    <w:rsid w:val="008B58F8"/>
    <w:rsid w:val="008B683A"/>
    <w:rsid w:val="008C12E9"/>
    <w:rsid w:val="008C149F"/>
    <w:rsid w:val="008C3288"/>
    <w:rsid w:val="008C7218"/>
    <w:rsid w:val="008D1539"/>
    <w:rsid w:val="008D28FD"/>
    <w:rsid w:val="008D3CD1"/>
    <w:rsid w:val="008D4187"/>
    <w:rsid w:val="008E46C3"/>
    <w:rsid w:val="008E53D5"/>
    <w:rsid w:val="008E611A"/>
    <w:rsid w:val="008E6B50"/>
    <w:rsid w:val="008E76F5"/>
    <w:rsid w:val="008F3789"/>
    <w:rsid w:val="008F686C"/>
    <w:rsid w:val="008F6EAD"/>
    <w:rsid w:val="008F728A"/>
    <w:rsid w:val="00902E4B"/>
    <w:rsid w:val="00902F49"/>
    <w:rsid w:val="00907B14"/>
    <w:rsid w:val="00911567"/>
    <w:rsid w:val="00911A7A"/>
    <w:rsid w:val="0091429F"/>
    <w:rsid w:val="009148DE"/>
    <w:rsid w:val="00914E05"/>
    <w:rsid w:val="00917194"/>
    <w:rsid w:val="00926813"/>
    <w:rsid w:val="00930F2B"/>
    <w:rsid w:val="009406A7"/>
    <w:rsid w:val="0094080E"/>
    <w:rsid w:val="00941538"/>
    <w:rsid w:val="00941E30"/>
    <w:rsid w:val="00942626"/>
    <w:rsid w:val="009506C5"/>
    <w:rsid w:val="00960735"/>
    <w:rsid w:val="00960A85"/>
    <w:rsid w:val="0096383B"/>
    <w:rsid w:val="009640C3"/>
    <w:rsid w:val="00964ED3"/>
    <w:rsid w:val="00964F43"/>
    <w:rsid w:val="0097288C"/>
    <w:rsid w:val="00973F63"/>
    <w:rsid w:val="009777D9"/>
    <w:rsid w:val="009835A5"/>
    <w:rsid w:val="00984B23"/>
    <w:rsid w:val="009857A6"/>
    <w:rsid w:val="0098611D"/>
    <w:rsid w:val="00986F7E"/>
    <w:rsid w:val="00991B88"/>
    <w:rsid w:val="00992897"/>
    <w:rsid w:val="00995C8A"/>
    <w:rsid w:val="009974A5"/>
    <w:rsid w:val="009A3A0D"/>
    <w:rsid w:val="009A5753"/>
    <w:rsid w:val="009A579D"/>
    <w:rsid w:val="009B35BA"/>
    <w:rsid w:val="009B6B3E"/>
    <w:rsid w:val="009C0EE4"/>
    <w:rsid w:val="009C6921"/>
    <w:rsid w:val="009D1DB5"/>
    <w:rsid w:val="009D20F5"/>
    <w:rsid w:val="009D42CF"/>
    <w:rsid w:val="009D6E34"/>
    <w:rsid w:val="009D709F"/>
    <w:rsid w:val="009E3297"/>
    <w:rsid w:val="009E3849"/>
    <w:rsid w:val="009E6686"/>
    <w:rsid w:val="009F0460"/>
    <w:rsid w:val="009F2BD7"/>
    <w:rsid w:val="009F444B"/>
    <w:rsid w:val="009F734F"/>
    <w:rsid w:val="009F7E77"/>
    <w:rsid w:val="00A03D38"/>
    <w:rsid w:val="00A059AA"/>
    <w:rsid w:val="00A1293B"/>
    <w:rsid w:val="00A14EC7"/>
    <w:rsid w:val="00A21AE9"/>
    <w:rsid w:val="00A231AB"/>
    <w:rsid w:val="00A246B6"/>
    <w:rsid w:val="00A24AD0"/>
    <w:rsid w:val="00A27D29"/>
    <w:rsid w:val="00A30517"/>
    <w:rsid w:val="00A3279C"/>
    <w:rsid w:val="00A41B2E"/>
    <w:rsid w:val="00A431A2"/>
    <w:rsid w:val="00A47E70"/>
    <w:rsid w:val="00A50CF0"/>
    <w:rsid w:val="00A544AC"/>
    <w:rsid w:val="00A62984"/>
    <w:rsid w:val="00A668B8"/>
    <w:rsid w:val="00A72B7E"/>
    <w:rsid w:val="00A74113"/>
    <w:rsid w:val="00A75613"/>
    <w:rsid w:val="00A75EBD"/>
    <w:rsid w:val="00A7671C"/>
    <w:rsid w:val="00A777EE"/>
    <w:rsid w:val="00A8068C"/>
    <w:rsid w:val="00A82F49"/>
    <w:rsid w:val="00A83D2B"/>
    <w:rsid w:val="00A84A0D"/>
    <w:rsid w:val="00A84FAB"/>
    <w:rsid w:val="00A911F3"/>
    <w:rsid w:val="00A934AB"/>
    <w:rsid w:val="00A94BED"/>
    <w:rsid w:val="00AA2CBC"/>
    <w:rsid w:val="00AB0D04"/>
    <w:rsid w:val="00AB1A35"/>
    <w:rsid w:val="00AB4495"/>
    <w:rsid w:val="00AC5820"/>
    <w:rsid w:val="00AC704E"/>
    <w:rsid w:val="00AD0159"/>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218F2"/>
    <w:rsid w:val="00B23E2B"/>
    <w:rsid w:val="00B245D5"/>
    <w:rsid w:val="00B258BB"/>
    <w:rsid w:val="00B347A9"/>
    <w:rsid w:val="00B40953"/>
    <w:rsid w:val="00B540AF"/>
    <w:rsid w:val="00B60F4E"/>
    <w:rsid w:val="00B62339"/>
    <w:rsid w:val="00B635BB"/>
    <w:rsid w:val="00B64563"/>
    <w:rsid w:val="00B65894"/>
    <w:rsid w:val="00B6691C"/>
    <w:rsid w:val="00B67B97"/>
    <w:rsid w:val="00B70268"/>
    <w:rsid w:val="00B705D3"/>
    <w:rsid w:val="00B7316E"/>
    <w:rsid w:val="00B75519"/>
    <w:rsid w:val="00B76F72"/>
    <w:rsid w:val="00B80BD7"/>
    <w:rsid w:val="00B81E70"/>
    <w:rsid w:val="00B8543C"/>
    <w:rsid w:val="00B872D8"/>
    <w:rsid w:val="00B968C8"/>
    <w:rsid w:val="00BA1D22"/>
    <w:rsid w:val="00BA243F"/>
    <w:rsid w:val="00BA3EC5"/>
    <w:rsid w:val="00BA51D9"/>
    <w:rsid w:val="00BA52F2"/>
    <w:rsid w:val="00BB062B"/>
    <w:rsid w:val="00BB463F"/>
    <w:rsid w:val="00BB5DFC"/>
    <w:rsid w:val="00BC02BC"/>
    <w:rsid w:val="00BC0534"/>
    <w:rsid w:val="00BC3332"/>
    <w:rsid w:val="00BC4E62"/>
    <w:rsid w:val="00BC59D7"/>
    <w:rsid w:val="00BD279D"/>
    <w:rsid w:val="00BD55A8"/>
    <w:rsid w:val="00BD6BB8"/>
    <w:rsid w:val="00BE067F"/>
    <w:rsid w:val="00BE11E9"/>
    <w:rsid w:val="00BE473F"/>
    <w:rsid w:val="00BF0DBC"/>
    <w:rsid w:val="00BF0FE6"/>
    <w:rsid w:val="00BF4278"/>
    <w:rsid w:val="00BF6600"/>
    <w:rsid w:val="00C02258"/>
    <w:rsid w:val="00C10942"/>
    <w:rsid w:val="00C1734D"/>
    <w:rsid w:val="00C24039"/>
    <w:rsid w:val="00C26D92"/>
    <w:rsid w:val="00C3081D"/>
    <w:rsid w:val="00C34A08"/>
    <w:rsid w:val="00C42AE7"/>
    <w:rsid w:val="00C46247"/>
    <w:rsid w:val="00C608DB"/>
    <w:rsid w:val="00C61512"/>
    <w:rsid w:val="00C66BA2"/>
    <w:rsid w:val="00C71385"/>
    <w:rsid w:val="00C7536E"/>
    <w:rsid w:val="00C77450"/>
    <w:rsid w:val="00C87A34"/>
    <w:rsid w:val="00C90CB1"/>
    <w:rsid w:val="00C95985"/>
    <w:rsid w:val="00C965C5"/>
    <w:rsid w:val="00C97123"/>
    <w:rsid w:val="00CA098B"/>
    <w:rsid w:val="00CA314B"/>
    <w:rsid w:val="00CA677A"/>
    <w:rsid w:val="00CB0EA1"/>
    <w:rsid w:val="00CB72B3"/>
    <w:rsid w:val="00CB7694"/>
    <w:rsid w:val="00CC1DAC"/>
    <w:rsid w:val="00CC5026"/>
    <w:rsid w:val="00CC5515"/>
    <w:rsid w:val="00CC68D0"/>
    <w:rsid w:val="00CD2336"/>
    <w:rsid w:val="00CE17FE"/>
    <w:rsid w:val="00CE1B25"/>
    <w:rsid w:val="00CE3663"/>
    <w:rsid w:val="00CE47D5"/>
    <w:rsid w:val="00CE4F1E"/>
    <w:rsid w:val="00CF5640"/>
    <w:rsid w:val="00D00665"/>
    <w:rsid w:val="00D03F9A"/>
    <w:rsid w:val="00D04637"/>
    <w:rsid w:val="00D06D51"/>
    <w:rsid w:val="00D10AD6"/>
    <w:rsid w:val="00D11005"/>
    <w:rsid w:val="00D11040"/>
    <w:rsid w:val="00D11739"/>
    <w:rsid w:val="00D21049"/>
    <w:rsid w:val="00D2163C"/>
    <w:rsid w:val="00D24201"/>
    <w:rsid w:val="00D24991"/>
    <w:rsid w:val="00D308D4"/>
    <w:rsid w:val="00D32042"/>
    <w:rsid w:val="00D3274C"/>
    <w:rsid w:val="00D37B93"/>
    <w:rsid w:val="00D414EE"/>
    <w:rsid w:val="00D43B32"/>
    <w:rsid w:val="00D44263"/>
    <w:rsid w:val="00D457E1"/>
    <w:rsid w:val="00D50255"/>
    <w:rsid w:val="00D52A2C"/>
    <w:rsid w:val="00D5670F"/>
    <w:rsid w:val="00D57235"/>
    <w:rsid w:val="00D6129E"/>
    <w:rsid w:val="00D63957"/>
    <w:rsid w:val="00D65F28"/>
    <w:rsid w:val="00D66520"/>
    <w:rsid w:val="00D72322"/>
    <w:rsid w:val="00D73812"/>
    <w:rsid w:val="00D801B7"/>
    <w:rsid w:val="00D80B7D"/>
    <w:rsid w:val="00D82B7B"/>
    <w:rsid w:val="00D83C4F"/>
    <w:rsid w:val="00D8660D"/>
    <w:rsid w:val="00D86E7A"/>
    <w:rsid w:val="00D90454"/>
    <w:rsid w:val="00D93FDC"/>
    <w:rsid w:val="00DA0D80"/>
    <w:rsid w:val="00DA4A86"/>
    <w:rsid w:val="00DB097D"/>
    <w:rsid w:val="00DC132D"/>
    <w:rsid w:val="00DC1760"/>
    <w:rsid w:val="00DC3F74"/>
    <w:rsid w:val="00DC4046"/>
    <w:rsid w:val="00DC6718"/>
    <w:rsid w:val="00DD18F1"/>
    <w:rsid w:val="00DE0739"/>
    <w:rsid w:val="00DE27E3"/>
    <w:rsid w:val="00DE34CF"/>
    <w:rsid w:val="00DE5624"/>
    <w:rsid w:val="00DF4A05"/>
    <w:rsid w:val="00DF7912"/>
    <w:rsid w:val="00E0400D"/>
    <w:rsid w:val="00E05552"/>
    <w:rsid w:val="00E107AB"/>
    <w:rsid w:val="00E12741"/>
    <w:rsid w:val="00E12E86"/>
    <w:rsid w:val="00E13F3D"/>
    <w:rsid w:val="00E14E13"/>
    <w:rsid w:val="00E175D8"/>
    <w:rsid w:val="00E20208"/>
    <w:rsid w:val="00E21E6C"/>
    <w:rsid w:val="00E259CB"/>
    <w:rsid w:val="00E34898"/>
    <w:rsid w:val="00E35774"/>
    <w:rsid w:val="00E42B0B"/>
    <w:rsid w:val="00E43C5A"/>
    <w:rsid w:val="00E44D16"/>
    <w:rsid w:val="00E46179"/>
    <w:rsid w:val="00E5461E"/>
    <w:rsid w:val="00E623B3"/>
    <w:rsid w:val="00E6436B"/>
    <w:rsid w:val="00E66388"/>
    <w:rsid w:val="00E679AE"/>
    <w:rsid w:val="00E92B09"/>
    <w:rsid w:val="00E976F4"/>
    <w:rsid w:val="00E9788B"/>
    <w:rsid w:val="00EA7F3C"/>
    <w:rsid w:val="00EB09B7"/>
    <w:rsid w:val="00EB402A"/>
    <w:rsid w:val="00EB6EE7"/>
    <w:rsid w:val="00EC2B73"/>
    <w:rsid w:val="00EC332F"/>
    <w:rsid w:val="00EC453A"/>
    <w:rsid w:val="00EC67A3"/>
    <w:rsid w:val="00ED11E8"/>
    <w:rsid w:val="00ED4450"/>
    <w:rsid w:val="00ED6E53"/>
    <w:rsid w:val="00EE08AA"/>
    <w:rsid w:val="00EE5D0A"/>
    <w:rsid w:val="00EE7D7C"/>
    <w:rsid w:val="00EF31E9"/>
    <w:rsid w:val="00EF7545"/>
    <w:rsid w:val="00F06E2C"/>
    <w:rsid w:val="00F06E4F"/>
    <w:rsid w:val="00F074F1"/>
    <w:rsid w:val="00F07B77"/>
    <w:rsid w:val="00F12AF0"/>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56D2C"/>
    <w:rsid w:val="00F65115"/>
    <w:rsid w:val="00F72C72"/>
    <w:rsid w:val="00F73115"/>
    <w:rsid w:val="00F74115"/>
    <w:rsid w:val="00F74754"/>
    <w:rsid w:val="00F7617C"/>
    <w:rsid w:val="00F76D26"/>
    <w:rsid w:val="00F91156"/>
    <w:rsid w:val="00F97286"/>
    <w:rsid w:val="00FA1E31"/>
    <w:rsid w:val="00FA27DD"/>
    <w:rsid w:val="00FA716D"/>
    <w:rsid w:val="00FA7E74"/>
    <w:rsid w:val="00FB0B58"/>
    <w:rsid w:val="00FB45CE"/>
    <w:rsid w:val="00FB6386"/>
    <w:rsid w:val="00FB6C37"/>
    <w:rsid w:val="00FC1486"/>
    <w:rsid w:val="00FC616C"/>
    <w:rsid w:val="00FD0CFB"/>
    <w:rsid w:val="00FD54AB"/>
    <w:rsid w:val="00FD6E71"/>
    <w:rsid w:val="00FE03AC"/>
    <w:rsid w:val="00FE07C3"/>
    <w:rsid w:val="00FE0A7A"/>
    <w:rsid w:val="00FE2B1C"/>
    <w:rsid w:val="00FF1915"/>
    <w:rsid w:val="00FF19B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e">
    <w:name w:val="annotation subject"/>
    <w:basedOn w:val="a7"/>
    <w:next w:val="a7"/>
    <w:semiHidden/>
    <w:qFormat/>
    <w:rPr>
      <w:b/>
      <w:bCs/>
    </w:r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3">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List Paragraph,列"/>
    <w:basedOn w:val="a"/>
    <w:link w:val="af4"/>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4">
    <w:name w:val="列出段落 字符"/>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af3"/>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5">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5"/>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6">
    <w:name w:val="正文文本 字符"/>
    <w:link w:val="af7"/>
    <w:rsid w:val="00782B4C"/>
    <w:rPr>
      <w:szCs w:val="24"/>
      <w:lang w:eastAsia="en-US"/>
    </w:rPr>
  </w:style>
  <w:style w:type="character" w:customStyle="1" w:styleId="ab">
    <w:name w:val="页眉 字符"/>
    <w:link w:val="aa"/>
    <w:uiPriority w:val="99"/>
    <w:rsid w:val="00782B4C"/>
    <w:rPr>
      <w:rFonts w:ascii="Arial" w:hAnsi="Arial"/>
      <w:b/>
      <w:sz w:val="18"/>
      <w:lang w:val="en-GB" w:eastAsia="en-US"/>
    </w:rPr>
  </w:style>
  <w:style w:type="paragraph" w:styleId="af7">
    <w:name w:val="Body Text"/>
    <w:basedOn w:val="a"/>
    <w:link w:val="af6"/>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5"/>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6E4439"/>
    <w:rPr>
      <w:rFonts w:ascii="Arial" w:hAnsi="Arial"/>
      <w:sz w:val="24"/>
      <w:lang w:val="en-GB" w:eastAsia="en-US"/>
    </w:rPr>
  </w:style>
  <w:style w:type="character" w:styleId="af8">
    <w:name w:val="Emphasis"/>
    <w:qFormat/>
    <w:rsid w:val="00911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945">
      <w:bodyDiv w:val="1"/>
      <w:marLeft w:val="0"/>
      <w:marRight w:val="0"/>
      <w:marTop w:val="0"/>
      <w:marBottom w:val="0"/>
      <w:divBdr>
        <w:top w:val="none" w:sz="0" w:space="0" w:color="auto"/>
        <w:left w:val="none" w:sz="0" w:space="0" w:color="auto"/>
        <w:bottom w:val="none" w:sz="0" w:space="0" w:color="auto"/>
        <w:right w:val="none" w:sz="0" w:space="0" w:color="auto"/>
      </w:divBdr>
    </w:div>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28307401">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768085399">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54562289">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05486763">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39288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00768318">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98F6A-A45D-4062-810E-A17E3317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358</TotalTime>
  <Pages>12</Pages>
  <Words>3602</Words>
  <Characters>20535</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Sharp(Fangying Xiao)</cp:lastModifiedBy>
  <cp:revision>134</cp:revision>
  <cp:lastPrinted>2411-12-31T14:59:00Z</cp:lastPrinted>
  <dcterms:created xsi:type="dcterms:W3CDTF">2024-02-27T13:34:00Z</dcterms:created>
  <dcterms:modified xsi:type="dcterms:W3CDTF">2024-08-21T13:29:00Z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(3)xE468UEHUIW5IsSuf6ZOsdvMsdhTZcYXEYdaEwRAR381yEwQfZLcJ2dX6GSNy/J8LucfBYst
0P0g/PzpUYp1zJUnl+5P/SgwVuWt8KT6cNS93WZ1td8/1vLtvM89KMzgO5twKEFy6kZLV2VY
qyR4cbL+5h9bE/zuYttodbL9XKaF1GGciyBXo6apcpytIcqMGKzf01RUFaCUNiC9fggD99QK
uxPFyhSSauD/QVHNyH</vt:lpwstr>
  </property>
  <property fmtid="{D5CDD505-2E9C-101B-9397-08002B2CF9AE}" pid="23" name="_2015_ms_pID_7253431">
    <vt:lpwstr>gQGAkx4kF1Wb8bRWouIF7HtbV8ciTiajSsu0FffWXJO9LZ6Ci1DSpc
ntsSfzBG9KGgexxIzLmv8VZkJhdV/c2RmtB2hUu2CvZ2GQqWp3iYMHpHxKpn1SgZ1McSggDg
I8AFLjbhtIwomoDPzd5CdQBa2VIyMb+2eU7/BI3nRv07n7JjIpdu3fgE/fu2L3pI355XCPIS
pyWk6PmA56H6bCili8nFuQkwoP4LaZJNvdlg</vt:lpwstr>
  </property>
  <property fmtid="{D5CDD505-2E9C-101B-9397-08002B2CF9AE}" pid="24" name="_2015_ms_pID_7253432">
    <vt:lpwstr>M3dzH9apYqqFu0encfUNSQo=</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