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869BB" w14:textId="246FFB52" w:rsidR="009323FC" w:rsidRPr="009323FC" w:rsidRDefault="009323FC" w:rsidP="009323FC">
      <w:pPr>
        <w:pStyle w:val="3GPPHeader"/>
        <w:spacing w:after="0"/>
        <w:rPr>
          <w:rFonts w:ascii="Arial" w:hAnsi="Arial" w:cs="Arial"/>
          <w:szCs w:val="24"/>
        </w:rPr>
      </w:pPr>
      <w:bookmarkStart w:id="0" w:name="_Hlk70484476"/>
      <w:bookmarkStart w:id="1" w:name="_Hlk153953944"/>
      <w:r w:rsidRPr="009323FC">
        <w:rPr>
          <w:rFonts w:ascii="Arial" w:hAnsi="Arial" w:cs="Arial"/>
          <w:szCs w:val="24"/>
        </w:rPr>
        <w:t>3GPP TSG-RAN WG2 Meeting #127</w:t>
      </w:r>
      <w:r w:rsidRPr="009323FC">
        <w:rPr>
          <w:rFonts w:ascii="Arial" w:hAnsi="Arial" w:cs="Arial"/>
          <w:szCs w:val="24"/>
        </w:rPr>
        <w:tab/>
      </w:r>
      <w:r w:rsidR="00B57A67" w:rsidRPr="00B57A67">
        <w:rPr>
          <w:rFonts w:ascii="Arial" w:hAnsi="Arial" w:cs="Arial"/>
          <w:szCs w:val="24"/>
          <w:highlight w:val="cyan"/>
        </w:rPr>
        <w:t>Draft</w:t>
      </w:r>
      <w:r w:rsidR="00B57A67">
        <w:rPr>
          <w:rFonts w:ascii="Arial" w:hAnsi="Arial" w:cs="Arial"/>
          <w:szCs w:val="24"/>
        </w:rPr>
        <w:t xml:space="preserve"> </w:t>
      </w:r>
      <w:r w:rsidR="00B57A67" w:rsidRPr="00B57A67">
        <w:rPr>
          <w:rFonts w:ascii="Arial" w:hAnsi="Arial" w:cs="Arial"/>
          <w:szCs w:val="24"/>
        </w:rPr>
        <w:t>R2-2407737</w:t>
      </w:r>
    </w:p>
    <w:p w14:paraId="42CCE0A8" w14:textId="77777777" w:rsidR="009323FC" w:rsidRPr="009323FC" w:rsidRDefault="009323FC" w:rsidP="009323FC">
      <w:pPr>
        <w:pStyle w:val="3GPPHeader"/>
        <w:spacing w:after="0"/>
        <w:rPr>
          <w:rFonts w:ascii="Arial" w:hAnsi="Arial" w:cs="Arial"/>
          <w:szCs w:val="24"/>
        </w:rPr>
      </w:pPr>
      <w:r w:rsidRPr="009323FC">
        <w:rPr>
          <w:rFonts w:ascii="Arial" w:hAnsi="Arial" w:cs="Arial"/>
          <w:szCs w:val="24"/>
        </w:rPr>
        <w:t>Maastricht, Netherlands, Aug 18</w:t>
      </w:r>
      <w:r w:rsidRPr="009323FC">
        <w:rPr>
          <w:rFonts w:ascii="Arial" w:hAnsi="Arial" w:cs="Arial"/>
          <w:szCs w:val="24"/>
          <w:vertAlign w:val="superscript"/>
        </w:rPr>
        <w:t>th</w:t>
      </w:r>
      <w:r w:rsidRPr="009323FC">
        <w:rPr>
          <w:rFonts w:ascii="Arial" w:hAnsi="Arial" w:cs="Arial"/>
          <w:szCs w:val="24"/>
        </w:rPr>
        <w:t xml:space="preserve"> – 23</w:t>
      </w:r>
      <w:r w:rsidRPr="009323FC">
        <w:rPr>
          <w:rFonts w:ascii="Arial" w:hAnsi="Arial" w:cs="Arial"/>
          <w:szCs w:val="24"/>
          <w:vertAlign w:val="superscript"/>
        </w:rPr>
        <w:t>rd</w:t>
      </w:r>
      <w:r w:rsidRPr="009323FC">
        <w:rPr>
          <w:rFonts w:ascii="Arial" w:hAnsi="Arial" w:cs="Arial"/>
          <w:szCs w:val="24"/>
        </w:rPr>
        <w:t>, 2024</w:t>
      </w:r>
    </w:p>
    <w:bookmarkEnd w:id="0"/>
    <w:bookmarkEnd w:id="1"/>
    <w:p w14:paraId="52689CCF" w14:textId="7E7E7DDE" w:rsidR="00106ABD" w:rsidRDefault="00106ABD" w:rsidP="00106ABD">
      <w:pPr>
        <w:spacing w:after="0"/>
        <w:rPr>
          <w:rFonts w:ascii="Arial" w:eastAsia="Malgun Gothic" w:hAnsi="Arial" w:cs="Arial"/>
          <w:b/>
          <w:sz w:val="24"/>
          <w:szCs w:val="24"/>
          <w:lang w:eastAsia="ko-KR"/>
        </w:rPr>
      </w:pPr>
      <w:r>
        <w:rPr>
          <w:rFonts w:ascii="Arial" w:eastAsia="Malgun Gothic" w:hAnsi="Arial" w:cs="Arial"/>
          <w:b/>
          <w:sz w:val="24"/>
          <w:szCs w:val="24"/>
          <w:lang w:eastAsia="ko-KR"/>
        </w:rPr>
        <w:t xml:space="preserve">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C713B" w14:paraId="544C35AC" w14:textId="77777777" w:rsidTr="00300DB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C4B94" w14:textId="77777777" w:rsidR="006C713B" w:rsidRDefault="006C713B" w:rsidP="00300DB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6C713B" w14:paraId="3053F049" w14:textId="77777777" w:rsidTr="00300DB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B3D736" w14:textId="77777777" w:rsidR="006C713B" w:rsidRDefault="006C713B" w:rsidP="00300DB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C713B" w14:paraId="71E42ED8" w14:textId="77777777" w:rsidTr="00300DB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35E6CE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2BBFBF6E" w14:textId="77777777" w:rsidTr="00300DBB">
        <w:tc>
          <w:tcPr>
            <w:tcW w:w="142" w:type="dxa"/>
            <w:tcBorders>
              <w:left w:val="single" w:sz="4" w:space="0" w:color="auto"/>
            </w:tcBorders>
          </w:tcPr>
          <w:p w14:paraId="59E615A5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AD93A79" w14:textId="1DF882FC" w:rsidR="006C713B" w:rsidRPr="00410371" w:rsidRDefault="005516B5" w:rsidP="009323F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6C713B">
                <w:rPr>
                  <w:b/>
                  <w:noProof/>
                  <w:sz w:val="28"/>
                </w:rPr>
                <w:t>38.3</w:t>
              </w:r>
              <w:r w:rsidR="009323FC">
                <w:rPr>
                  <w:b/>
                  <w:noProof/>
                  <w:sz w:val="28"/>
                </w:rPr>
                <w:t>21</w:t>
              </w:r>
            </w:fldSimple>
          </w:p>
        </w:tc>
        <w:tc>
          <w:tcPr>
            <w:tcW w:w="709" w:type="dxa"/>
          </w:tcPr>
          <w:p w14:paraId="2AA52480" w14:textId="77777777" w:rsidR="006C713B" w:rsidRDefault="006C713B" w:rsidP="00300DB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C7615BF" w14:textId="1E200A00" w:rsidR="006C713B" w:rsidRPr="00410371" w:rsidRDefault="00B57A67" w:rsidP="00300DBB">
            <w:pPr>
              <w:pStyle w:val="CRCoverPage"/>
              <w:spacing w:after="0"/>
              <w:jc w:val="center"/>
              <w:rPr>
                <w:noProof/>
              </w:rPr>
            </w:pPr>
            <w:r w:rsidRPr="00B57A67">
              <w:rPr>
                <w:b/>
                <w:noProof/>
                <w:sz w:val="28"/>
                <w:highlight w:val="cyan"/>
              </w:rPr>
              <w:t>XYZ</w:t>
            </w:r>
          </w:p>
        </w:tc>
        <w:tc>
          <w:tcPr>
            <w:tcW w:w="709" w:type="dxa"/>
          </w:tcPr>
          <w:p w14:paraId="792D12A8" w14:textId="77777777" w:rsidR="006C713B" w:rsidRDefault="006C713B" w:rsidP="00300DB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131A1CE" w14:textId="77777777" w:rsidR="006C713B" w:rsidRPr="00410371" w:rsidRDefault="006C713B" w:rsidP="00300DB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</w:p>
        </w:tc>
        <w:tc>
          <w:tcPr>
            <w:tcW w:w="2410" w:type="dxa"/>
          </w:tcPr>
          <w:p w14:paraId="78192F87" w14:textId="77777777" w:rsidR="006C713B" w:rsidRDefault="006C713B" w:rsidP="00300DB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9414A1F" w14:textId="592C9E04" w:rsidR="006C713B" w:rsidRPr="00410371" w:rsidRDefault="006C713B" w:rsidP="009323F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9323FC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9323FC">
              <w:rPr>
                <w:b/>
                <w:noProof/>
                <w:sz w:val="28"/>
              </w:rPr>
              <w:t>2</w:t>
            </w:r>
            <w:r w:rsidR="00106AB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8C57FAC" w14:textId="77777777" w:rsidR="006C713B" w:rsidRDefault="006C713B" w:rsidP="00300DBB">
            <w:pPr>
              <w:pStyle w:val="CRCoverPage"/>
              <w:spacing w:after="0"/>
              <w:rPr>
                <w:noProof/>
              </w:rPr>
            </w:pPr>
          </w:p>
        </w:tc>
      </w:tr>
      <w:tr w:rsidR="006C713B" w14:paraId="3638ADBA" w14:textId="77777777" w:rsidTr="00300DB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1F9F8C" w14:textId="77777777" w:rsidR="006C713B" w:rsidRDefault="006C713B" w:rsidP="00300DBB">
            <w:pPr>
              <w:pStyle w:val="CRCoverPage"/>
              <w:spacing w:after="0"/>
              <w:rPr>
                <w:noProof/>
              </w:rPr>
            </w:pPr>
          </w:p>
        </w:tc>
      </w:tr>
      <w:tr w:rsidR="006C713B" w14:paraId="02B04B26" w14:textId="77777777" w:rsidTr="00300DB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76D99C1" w14:textId="77777777" w:rsidR="006C713B" w:rsidRPr="00F25D98" w:rsidRDefault="006C713B" w:rsidP="00300DB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C713B" w14:paraId="6174D386" w14:textId="77777777" w:rsidTr="00300DBB">
        <w:tc>
          <w:tcPr>
            <w:tcW w:w="9641" w:type="dxa"/>
            <w:gridSpan w:val="9"/>
          </w:tcPr>
          <w:p w14:paraId="403F8F9A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E39E95" w14:textId="77777777" w:rsidR="006C713B" w:rsidRDefault="006C713B" w:rsidP="006C713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C713B" w14:paraId="2325EF22" w14:textId="77777777" w:rsidTr="00300DBB">
        <w:tc>
          <w:tcPr>
            <w:tcW w:w="2835" w:type="dxa"/>
          </w:tcPr>
          <w:p w14:paraId="0C47B158" w14:textId="77777777" w:rsidR="006C713B" w:rsidRDefault="006C713B" w:rsidP="00300DB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56B3012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1FF7BB" w14:textId="77777777" w:rsidR="006C713B" w:rsidRDefault="006C713B" w:rsidP="00300D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16FAEEE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96ACD0" w14:textId="0548C4C0" w:rsidR="006C713B" w:rsidRDefault="00A1117B" w:rsidP="00300D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37084ED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EA83802" w14:textId="565AAFEA" w:rsidR="006C713B" w:rsidRDefault="00D23D35" w:rsidP="00300D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679A29C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5FF424" w14:textId="77777777" w:rsidR="006C713B" w:rsidRDefault="006C713B" w:rsidP="00300DB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153ADF8" w14:textId="77777777" w:rsidR="006C713B" w:rsidRDefault="006C713B" w:rsidP="006C713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C713B" w14:paraId="447A533E" w14:textId="77777777" w:rsidTr="00300DBB">
        <w:tc>
          <w:tcPr>
            <w:tcW w:w="9640" w:type="dxa"/>
            <w:gridSpan w:val="11"/>
          </w:tcPr>
          <w:p w14:paraId="0245A291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04F9F03B" w14:textId="77777777" w:rsidTr="00300DB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D84A33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A35B7F" w14:textId="3B6B111E" w:rsidR="006C713B" w:rsidRDefault="00F10488" w:rsidP="00F10488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MAC </w:t>
            </w:r>
            <w:r w:rsidR="009323FC">
              <w:rPr>
                <w:noProof/>
              </w:rPr>
              <w:t xml:space="preserve">Correction </w:t>
            </w:r>
            <w:r>
              <w:rPr>
                <w:noProof/>
              </w:rPr>
              <w:t>for MBS</w:t>
            </w:r>
          </w:p>
        </w:tc>
      </w:tr>
      <w:tr w:rsidR="006C713B" w14:paraId="68651E74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0381B9CA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C13042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57192F1D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0A4E371D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5A50762" w14:textId="45290BAA" w:rsidR="006C713B" w:rsidRDefault="006C713B" w:rsidP="00BF4298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  <w:r w:rsidR="00F10488">
              <w:t>, Apple</w:t>
            </w:r>
          </w:p>
        </w:tc>
      </w:tr>
      <w:tr w:rsidR="006C713B" w14:paraId="4B2BDC08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7C3156C1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DA278C" w14:textId="77777777" w:rsidR="006C713B" w:rsidRDefault="006C713B" w:rsidP="00300DBB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6C713B" w14:paraId="3070F1A8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6CA50542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C79377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720E5523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77F3810F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3AB2425" w14:textId="0BA6D0D8" w:rsidR="006C713B" w:rsidRDefault="00D6647B" w:rsidP="00F10488">
            <w:pPr>
              <w:pStyle w:val="CRCoverPage"/>
              <w:spacing w:after="0"/>
              <w:ind w:left="100"/>
              <w:rPr>
                <w:noProof/>
              </w:rPr>
            </w:pPr>
            <w:r w:rsidRPr="00D6647B">
              <w:t>NR_MBS_enh-Core</w:t>
            </w:r>
            <w:bookmarkStart w:id="3" w:name="_GoBack"/>
            <w:bookmarkEnd w:id="3"/>
          </w:p>
        </w:tc>
        <w:tc>
          <w:tcPr>
            <w:tcW w:w="567" w:type="dxa"/>
            <w:tcBorders>
              <w:left w:val="nil"/>
            </w:tcBorders>
          </w:tcPr>
          <w:p w14:paraId="6796777B" w14:textId="77777777" w:rsidR="006C713B" w:rsidRDefault="006C713B" w:rsidP="00300DB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7293EF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0A20107" w14:textId="2A555A38" w:rsidR="006C713B" w:rsidRDefault="00F10488" w:rsidP="006B7278">
            <w:pPr>
              <w:pStyle w:val="CRCoverPage"/>
              <w:spacing w:after="0"/>
              <w:rPr>
                <w:noProof/>
              </w:rPr>
            </w:pPr>
            <w:r>
              <w:t>2024-08-23</w:t>
            </w:r>
            <w:r w:rsidR="006C713B">
              <w:fldChar w:fldCharType="begin"/>
            </w:r>
            <w:r w:rsidR="006C713B">
              <w:instrText xml:space="preserve"> DOCPROPERTY  ResDate  \* MERGEFORMAT </w:instrText>
            </w:r>
            <w:r w:rsidR="006C713B">
              <w:fldChar w:fldCharType="end"/>
            </w:r>
          </w:p>
        </w:tc>
      </w:tr>
      <w:tr w:rsidR="006C713B" w14:paraId="78B7F8CA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2AE519A0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214D6FB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4883C70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838C0C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A08FC3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711F8A68" w14:textId="77777777" w:rsidTr="00300DB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4D04C20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055373" w14:textId="29551A16" w:rsidR="006C713B" w:rsidRDefault="00F10488" w:rsidP="00300DB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F</w:t>
            </w:r>
            <w:r w:rsidR="006C713B">
              <w:fldChar w:fldCharType="begin"/>
            </w:r>
            <w:r w:rsidR="006C713B">
              <w:instrText xml:space="preserve"> DOCPROPERTY  Cat  \* MERGEFORMAT </w:instrText>
            </w:r>
            <w:r w:rsidR="006C713B"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55F24DE" w14:textId="77777777" w:rsidR="006C713B" w:rsidRDefault="006C713B" w:rsidP="00300DB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E161410" w14:textId="77777777" w:rsidR="006C713B" w:rsidRDefault="006C713B" w:rsidP="00300DB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0CAB97" w14:textId="774CF909" w:rsidR="006C713B" w:rsidRDefault="009323FC" w:rsidP="00300DB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6C713B" w14:paraId="4A934649" w14:textId="77777777" w:rsidTr="00300DB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20DADB7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1CE4216" w14:textId="77777777" w:rsidR="006C713B" w:rsidRDefault="006C713B" w:rsidP="00300DB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0CA2275" w14:textId="77777777" w:rsidR="006C713B" w:rsidRDefault="006C713B" w:rsidP="00300DB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989B87" w14:textId="77777777" w:rsidR="006C713B" w:rsidRPr="007C2097" w:rsidRDefault="006C713B" w:rsidP="00300DB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C713B" w14:paraId="459CFEEC" w14:textId="77777777" w:rsidTr="00300DBB">
        <w:tc>
          <w:tcPr>
            <w:tcW w:w="1843" w:type="dxa"/>
          </w:tcPr>
          <w:p w14:paraId="0EFC39DC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447081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15DC0D26" w14:textId="77777777" w:rsidTr="00300DB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EC7987" w14:textId="77777777" w:rsidR="006C713B" w:rsidRDefault="006C713B" w:rsidP="00300D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F64AD4" w14:textId="5040B459" w:rsidR="003C243B" w:rsidRDefault="006A7EF2" w:rsidP="006A7EF2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To capture the MBS agreement for MAC made in RAN2#127</w:t>
            </w:r>
          </w:p>
          <w:p w14:paraId="20A1740B" w14:textId="680C7A19" w:rsidR="006A7EF2" w:rsidRDefault="006A7EF2" w:rsidP="006A7EF2">
            <w:pPr>
              <w:pStyle w:val="Agreement"/>
            </w:pPr>
            <w:r>
              <w:t>RAN2 to adopt TP 1A to clarify that error data handling should be limited to G-RNTI for "MBS multicast in RRC_INACTIVE" [R2-2406507]</w:t>
            </w:r>
          </w:p>
          <w:p w14:paraId="37DF8AC9" w14:textId="15283141" w:rsidR="006A7EF2" w:rsidRDefault="006A7EF2" w:rsidP="006A7E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C713B" w14:paraId="503C4CCA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F13343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485D9F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410F6" w14:paraId="63C72106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5ACBC8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1529DD5" w14:textId="22EED0D0" w:rsidR="005410F6" w:rsidRDefault="006B7278" w:rsidP="005410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clause </w:t>
            </w:r>
            <w:r w:rsidR="00507B10">
              <w:rPr>
                <w:noProof/>
              </w:rPr>
              <w:t>5.</w:t>
            </w:r>
            <w:r w:rsidR="00097904">
              <w:rPr>
                <w:noProof/>
              </w:rPr>
              <w:t>1</w:t>
            </w:r>
            <w:r w:rsidR="00507B10">
              <w:rPr>
                <w:noProof/>
              </w:rPr>
              <w:t>3</w:t>
            </w:r>
            <w:r w:rsidR="00770DF3">
              <w:rPr>
                <w:noProof/>
              </w:rPr>
              <w:t xml:space="preserve">, </w:t>
            </w:r>
            <w:r w:rsidR="00097904">
              <w:rPr>
                <w:noProof/>
              </w:rPr>
              <w:t xml:space="preserve">for the </w:t>
            </w:r>
            <w:r w:rsidR="006F4A4F">
              <w:rPr>
                <w:noProof/>
              </w:rPr>
              <w:t>error data</w:t>
            </w:r>
            <w:r w:rsidR="00097904">
              <w:rPr>
                <w:noProof/>
              </w:rPr>
              <w:t xml:space="preserve"> handling </w:t>
            </w:r>
            <w:r w:rsidR="006F4A4F">
              <w:rPr>
                <w:noProof/>
              </w:rPr>
              <w:t>for</w:t>
            </w:r>
            <w:r w:rsidR="00097904">
              <w:rPr>
                <w:noProof/>
              </w:rPr>
              <w:t xml:space="preserve"> suspended RB, the scope of G-RNTI is clarified to be</w:t>
            </w:r>
            <w:r w:rsidR="006F4A4F">
              <w:rPr>
                <w:noProof/>
              </w:rPr>
              <w:t xml:space="preserve"> limited to</w:t>
            </w:r>
            <w:r w:rsidR="00097904">
              <w:rPr>
                <w:noProof/>
              </w:rPr>
              <w:t xml:space="preserve"> MBS multicast in RRC_INACTIVE.</w:t>
            </w:r>
          </w:p>
          <w:p w14:paraId="36AF010E" w14:textId="77777777" w:rsidR="005410F6" w:rsidRDefault="005410F6" w:rsidP="0043594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2C84C07" w14:textId="77777777" w:rsidR="00B357D7" w:rsidRDefault="00B357D7" w:rsidP="00B357D7">
            <w:pPr>
              <w:pStyle w:val="CRCoverPage"/>
              <w:spacing w:before="40" w:afterLines="40" w:after="96"/>
              <w:ind w:firstLineChars="50" w:firstLine="100"/>
              <w:rPr>
                <w:b/>
                <w:bCs/>
                <w:noProof/>
              </w:rPr>
            </w:pPr>
            <w:r>
              <w:rPr>
                <w:b/>
                <w:noProof/>
                <w:lang w:eastAsia="zh-CN"/>
              </w:rPr>
              <w:t xml:space="preserve">Impact </w:t>
            </w:r>
            <w:r>
              <w:rPr>
                <w:rFonts w:cs="Arial"/>
                <w:b/>
              </w:rPr>
              <w:t>analysis</w:t>
            </w:r>
          </w:p>
          <w:p w14:paraId="09198F80" w14:textId="7607F313" w:rsidR="00B357D7" w:rsidRPr="0092696F" w:rsidRDefault="00B357D7" w:rsidP="00B357D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92696F">
              <w:rPr>
                <w:noProof/>
                <w:u w:val="single"/>
              </w:rPr>
              <w:t>Impacted functionality:</w:t>
            </w:r>
          </w:p>
          <w:p w14:paraId="34A2C4CB" w14:textId="533390FF" w:rsidR="00B357D7" w:rsidRDefault="00B357D7" w:rsidP="00B357D7">
            <w:pPr>
              <w:pStyle w:val="CRCoverPage"/>
              <w:spacing w:after="0"/>
              <w:ind w:firstLineChars="50" w:firstLine="100"/>
              <w:rPr>
                <w:lang w:eastAsia="ko-KR"/>
              </w:rPr>
            </w:pPr>
            <w:r>
              <w:t>MBS</w:t>
            </w:r>
            <w:r w:rsidR="00097904">
              <w:t xml:space="preserve"> multicast in RRC_INACTIVE</w:t>
            </w:r>
          </w:p>
          <w:p w14:paraId="6364686D" w14:textId="77777777" w:rsidR="00B357D7" w:rsidRDefault="00B357D7" w:rsidP="00B357D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E06FEC8" w14:textId="77777777" w:rsidR="00B357D7" w:rsidRDefault="00B357D7" w:rsidP="00B357D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9A1002">
              <w:rPr>
                <w:noProof/>
                <w:u w:val="single"/>
              </w:rPr>
              <w:t>Impacted 5G architecture options</w:t>
            </w:r>
            <w:r>
              <w:rPr>
                <w:noProof/>
                <w:u w:val="single"/>
              </w:rPr>
              <w:t>:</w:t>
            </w:r>
          </w:p>
          <w:p w14:paraId="3A3E3CB0" w14:textId="0A7E52BC" w:rsidR="00DA2897" w:rsidRPr="006B7278" w:rsidRDefault="001D267A" w:rsidP="00144BC9">
            <w:pPr>
              <w:pStyle w:val="CRCoverPage"/>
              <w:spacing w:before="20" w:after="80"/>
              <w:ind w:left="100"/>
              <w:rPr>
                <w:lang w:eastAsia="zh-CN"/>
              </w:rPr>
            </w:pPr>
            <w:r w:rsidRPr="006B7278">
              <w:rPr>
                <w:noProof/>
              </w:rPr>
              <w:t>NR SA, (NG)</w:t>
            </w:r>
            <w:r w:rsidRPr="00537EE4">
              <w:rPr>
                <w:noProof/>
              </w:rPr>
              <w:t>EN-DC, NE-DC</w:t>
            </w:r>
            <w:r w:rsidRPr="006B7278">
              <w:rPr>
                <w:rFonts w:hint="eastAsia"/>
                <w:noProof/>
              </w:rPr>
              <w:t>,</w:t>
            </w:r>
            <w:r>
              <w:rPr>
                <w:noProof/>
              </w:rPr>
              <w:t xml:space="preserve"> </w:t>
            </w:r>
            <w:r w:rsidRPr="00537EE4">
              <w:rPr>
                <w:noProof/>
              </w:rPr>
              <w:t>NR-DC</w:t>
            </w:r>
          </w:p>
          <w:p w14:paraId="117F0D19" w14:textId="77777777" w:rsidR="00B357D7" w:rsidRPr="009A1002" w:rsidRDefault="00B357D7" w:rsidP="00B357D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522644A8" w14:textId="77777777" w:rsidR="00B357D7" w:rsidRPr="0092696F" w:rsidRDefault="00B357D7" w:rsidP="00B357D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92696F">
              <w:rPr>
                <w:noProof/>
                <w:u w:val="single"/>
              </w:rPr>
              <w:t xml:space="preserve">Inter-operability: </w:t>
            </w:r>
          </w:p>
          <w:p w14:paraId="7F8E2CF5" w14:textId="77777777" w:rsidR="00097BBF" w:rsidRDefault="00097BBF" w:rsidP="00097BBF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If the UE is implemented according to the CR while the network is not, there are no inter-operability issue.</w:t>
            </w:r>
          </w:p>
          <w:p w14:paraId="65FFF6FC" w14:textId="68AF45C9" w:rsidR="00B357D7" w:rsidRPr="008E4BCC" w:rsidRDefault="00097BBF" w:rsidP="008E4BCC">
            <w:pPr>
              <w:pStyle w:val="CRCoverPage"/>
              <w:spacing w:before="20" w:after="80"/>
              <w:ind w:left="100"/>
              <w:rPr>
                <w:noProof/>
                <w:lang w:val="en-US" w:eastAsia="zh-CN"/>
              </w:rPr>
            </w:pPr>
            <w:r>
              <w:rPr>
                <w:noProof/>
              </w:rPr>
              <w:t>If the network is implemented according to the CR while the UE is not, there are no inter-operability issue.</w:t>
            </w:r>
          </w:p>
          <w:p w14:paraId="4A48BEA8" w14:textId="528637F7" w:rsidR="00377F75" w:rsidRPr="00377F75" w:rsidRDefault="00377F75" w:rsidP="00097904">
            <w:pPr>
              <w:pStyle w:val="CRCoverPage"/>
              <w:spacing w:after="0"/>
              <w:rPr>
                <w:noProof/>
                <w:lang w:val="en-US" w:eastAsia="zh-CN"/>
              </w:rPr>
            </w:pPr>
          </w:p>
        </w:tc>
      </w:tr>
      <w:tr w:rsidR="005410F6" w14:paraId="521BFA80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4AD5E5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FC8F8D" w14:textId="77777777" w:rsidR="005410F6" w:rsidRDefault="005410F6" w:rsidP="005410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410F6" w14:paraId="4BA7CD76" w14:textId="77777777" w:rsidTr="00300DB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65D818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1FD128" w14:textId="4009CA19" w:rsidR="00C110CA" w:rsidRDefault="00187861" w:rsidP="001D26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Potential ambiguity </w:t>
            </w:r>
            <w:r w:rsidR="001D267A">
              <w:rPr>
                <w:noProof/>
              </w:rPr>
              <w:t>to</w:t>
            </w:r>
            <w:r w:rsidR="00097904">
              <w:rPr>
                <w:noProof/>
              </w:rPr>
              <w:t xml:space="preserve"> implement</w:t>
            </w:r>
            <w:r w:rsidR="001D267A">
              <w:rPr>
                <w:noProof/>
              </w:rPr>
              <w:t>e</w:t>
            </w:r>
            <w:r w:rsidR="00097904">
              <w:rPr>
                <w:noProof/>
              </w:rPr>
              <w:t xml:space="preserve">rs </w:t>
            </w:r>
            <w:r>
              <w:rPr>
                <w:noProof/>
              </w:rPr>
              <w:t>about the scope of G</w:t>
            </w:r>
            <w:r w:rsidR="00097904">
              <w:rPr>
                <w:noProof/>
              </w:rPr>
              <w:t xml:space="preserve">-RNTI for the </w:t>
            </w:r>
            <w:r w:rsidR="001D267A">
              <w:rPr>
                <w:noProof/>
              </w:rPr>
              <w:t>error data</w:t>
            </w:r>
            <w:r w:rsidR="00097904">
              <w:rPr>
                <w:noProof/>
              </w:rPr>
              <w:t xml:space="preserve"> handling</w:t>
            </w:r>
          </w:p>
        </w:tc>
      </w:tr>
      <w:tr w:rsidR="005410F6" w14:paraId="6825246D" w14:textId="77777777" w:rsidTr="00300DBB">
        <w:tc>
          <w:tcPr>
            <w:tcW w:w="2694" w:type="dxa"/>
            <w:gridSpan w:val="2"/>
          </w:tcPr>
          <w:p w14:paraId="7F821136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BDB53A8" w14:textId="77777777" w:rsidR="005410F6" w:rsidRDefault="005410F6" w:rsidP="005410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410F6" w14:paraId="0DFADF7C" w14:textId="77777777" w:rsidTr="00300DB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F365FA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C15BD" w14:textId="078D5605" w:rsidR="005410F6" w:rsidRDefault="00507B10" w:rsidP="001878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</w:t>
            </w:r>
            <w:r w:rsidR="00187861">
              <w:rPr>
                <w:noProof/>
              </w:rPr>
              <w:t>1</w:t>
            </w:r>
            <w:r>
              <w:rPr>
                <w:noProof/>
              </w:rPr>
              <w:t>3</w:t>
            </w:r>
          </w:p>
        </w:tc>
      </w:tr>
      <w:tr w:rsidR="005410F6" w14:paraId="04AA6FD8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5C5A22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FAAC22" w14:textId="77777777" w:rsidR="005410F6" w:rsidRDefault="005410F6" w:rsidP="005410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410F6" w14:paraId="55CCD214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915CA1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B57F0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898F04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407DF9" w14:textId="77777777" w:rsidR="005410F6" w:rsidRDefault="005410F6" w:rsidP="005410F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72D7420" w14:textId="77777777" w:rsidR="005410F6" w:rsidRDefault="005410F6" w:rsidP="005410F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410F6" w14:paraId="39A8B6A1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A43D08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C627BD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F2A3F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346949" w14:textId="77777777" w:rsidR="005410F6" w:rsidRDefault="005410F6" w:rsidP="005410F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B7EA69" w14:textId="77777777" w:rsidR="005410F6" w:rsidRDefault="005410F6" w:rsidP="005410F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410F6" w14:paraId="32D99F07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731B54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EC1B04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D53675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C96DD5A" w14:textId="77777777" w:rsidR="005410F6" w:rsidRDefault="005410F6" w:rsidP="005410F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B69E0A" w14:textId="77777777" w:rsidR="005410F6" w:rsidRDefault="005410F6" w:rsidP="005410F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410F6" w14:paraId="394F4E77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B6AEA1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563439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1E5176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C280524" w14:textId="77777777" w:rsidR="005410F6" w:rsidRDefault="005410F6" w:rsidP="005410F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5A17C9" w14:textId="77777777" w:rsidR="005410F6" w:rsidRDefault="005410F6" w:rsidP="005410F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410F6" w14:paraId="6F1B304C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81F9E8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5D087B" w14:textId="77777777" w:rsidR="005410F6" w:rsidRDefault="005410F6" w:rsidP="005410F6">
            <w:pPr>
              <w:pStyle w:val="CRCoverPage"/>
              <w:spacing w:after="0"/>
              <w:rPr>
                <w:noProof/>
              </w:rPr>
            </w:pPr>
          </w:p>
        </w:tc>
      </w:tr>
      <w:tr w:rsidR="005410F6" w14:paraId="7C2DCD7A" w14:textId="77777777" w:rsidTr="00300DB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18B6BE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27567D" w14:textId="77777777" w:rsidR="005410F6" w:rsidRDefault="005410F6" w:rsidP="005410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5410F6" w:rsidRPr="008863B9" w14:paraId="4F250A42" w14:textId="77777777" w:rsidTr="00300DB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30C563" w14:textId="77777777" w:rsidR="005410F6" w:rsidRPr="008863B9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E110CCD" w14:textId="77777777" w:rsidR="005410F6" w:rsidRPr="008863B9" w:rsidRDefault="005410F6" w:rsidP="005410F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410F6" w14:paraId="36353ECC" w14:textId="77777777" w:rsidTr="00300DB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7747F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0D02E7" w14:textId="77777777" w:rsidR="005410F6" w:rsidRDefault="005410F6" w:rsidP="005410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</w:tbl>
    <w:p w14:paraId="33B6DAA6" w14:textId="77777777" w:rsidR="006C713B" w:rsidRDefault="006C713B" w:rsidP="006C713B">
      <w:pPr>
        <w:rPr>
          <w:noProof/>
        </w:rPr>
      </w:pPr>
    </w:p>
    <w:p w14:paraId="08EED12C" w14:textId="77777777" w:rsidR="006C713B" w:rsidRDefault="006C713B" w:rsidP="006C713B">
      <w:pPr>
        <w:rPr>
          <w:noProof/>
        </w:rPr>
      </w:pPr>
    </w:p>
    <w:p w14:paraId="4CDB47AC" w14:textId="1DC3A821" w:rsidR="006C713B" w:rsidRPr="00AC60C7" w:rsidRDefault="006C713B" w:rsidP="00AC60C7">
      <w:pPr>
        <w:pStyle w:val="Heading4"/>
        <w:jc w:val="center"/>
        <w:rPr>
          <w:rFonts w:eastAsia="SimSun"/>
          <w:b/>
          <w:noProof/>
        </w:rPr>
      </w:pPr>
      <w:r w:rsidRPr="00AC60C7">
        <w:rPr>
          <w:rFonts w:eastAsia="SimSun" w:hint="eastAsia"/>
          <w:b/>
          <w:noProof/>
        </w:rPr>
        <w:t>&lt;</w:t>
      </w:r>
      <w:r w:rsidRPr="00AC60C7">
        <w:rPr>
          <w:rFonts w:eastAsia="SimSun"/>
          <w:b/>
          <w:noProof/>
        </w:rPr>
        <w:t>Start</w:t>
      </w:r>
      <w:r w:rsidRPr="00AC60C7">
        <w:rPr>
          <w:rFonts w:eastAsia="SimSun" w:hint="eastAsia"/>
          <w:b/>
          <w:noProof/>
        </w:rPr>
        <w:t xml:space="preserve"> of Change&gt;</w:t>
      </w:r>
    </w:p>
    <w:p w14:paraId="6A968845" w14:textId="77777777" w:rsidR="006A7EF2" w:rsidRPr="00D37AC6" w:rsidRDefault="006A7EF2" w:rsidP="006A7EF2">
      <w:pPr>
        <w:pStyle w:val="Heading2"/>
        <w:rPr>
          <w:lang w:eastAsia="ko-KR"/>
        </w:rPr>
      </w:pPr>
      <w:bookmarkStart w:id="4" w:name="_Toc46490344"/>
      <w:bookmarkStart w:id="5" w:name="_Toc52752039"/>
      <w:bookmarkStart w:id="6" w:name="_Toc52796501"/>
      <w:bookmarkStart w:id="7" w:name="_Toc171706373"/>
      <w:r w:rsidRPr="00D37AC6">
        <w:rPr>
          <w:lang w:eastAsia="ko-KR"/>
        </w:rPr>
        <w:t>5.13</w:t>
      </w:r>
      <w:r w:rsidRPr="00D37AC6">
        <w:rPr>
          <w:lang w:eastAsia="ko-KR"/>
        </w:rPr>
        <w:tab/>
        <w:t>Handling of unknown, unforeseen and erroneous protocol data</w:t>
      </w:r>
      <w:bookmarkEnd w:id="4"/>
      <w:bookmarkEnd w:id="5"/>
      <w:bookmarkEnd w:id="6"/>
      <w:bookmarkEnd w:id="7"/>
    </w:p>
    <w:p w14:paraId="2BF6B348" w14:textId="77777777" w:rsidR="006A7EF2" w:rsidRPr="00D37AC6" w:rsidRDefault="006A7EF2" w:rsidP="006A7EF2">
      <w:pPr>
        <w:rPr>
          <w:lang w:eastAsia="ko-KR"/>
        </w:rPr>
      </w:pPr>
      <w:r w:rsidRPr="00D37AC6">
        <w:rPr>
          <w:lang w:eastAsia="ko-KR"/>
        </w:rPr>
        <w:t>When a MAC entity receives a MAC PDU for the MAC entity's C-RNTI, CS-RNTI, G-RNTI, G-CS-RNTI or by the configured downlink assignment, containing a Reserved LCID or eLCID value, or an LCID or eLCID value the MAC Entity does not support, the MAC entity shall at least:</w:t>
      </w:r>
    </w:p>
    <w:p w14:paraId="3248A06E" w14:textId="77777777" w:rsidR="006A7EF2" w:rsidRPr="00D37AC6" w:rsidRDefault="006A7EF2" w:rsidP="006A7EF2">
      <w:pPr>
        <w:pStyle w:val="B1"/>
        <w:rPr>
          <w:lang w:eastAsia="ko-KR"/>
        </w:rPr>
      </w:pPr>
      <w:r w:rsidRPr="00D37AC6">
        <w:rPr>
          <w:lang w:eastAsia="ko-KR"/>
        </w:rPr>
        <w:t>1&gt;</w:t>
      </w:r>
      <w:r w:rsidRPr="00D37AC6">
        <w:rPr>
          <w:lang w:eastAsia="ko-KR"/>
        </w:rPr>
        <w:tab/>
        <w:t>discard the received subPDU and any remaining subPDUs in the MAC PDU.</w:t>
      </w:r>
    </w:p>
    <w:p w14:paraId="273F7C8C" w14:textId="561C1C66" w:rsidR="006A7EF2" w:rsidRPr="00D37AC6" w:rsidRDefault="006A7EF2" w:rsidP="006A7EF2">
      <w:pPr>
        <w:rPr>
          <w:lang w:eastAsia="ko-KR"/>
        </w:rPr>
      </w:pPr>
      <w:r w:rsidRPr="00D37AC6">
        <w:rPr>
          <w:lang w:eastAsia="ko-KR"/>
        </w:rPr>
        <w:t>When a MAC entity receives a MAC PDU for the MAC entity's C-RNTI, CS-RNTI or G-RNTI</w:t>
      </w:r>
      <w:ins w:id="8" w:author="Samsung(Vinay)" w:date="2024-08-21T09:48:00Z">
        <w:r>
          <w:rPr>
            <w:lang w:eastAsia="ko-KR"/>
          </w:rPr>
          <w:t xml:space="preserve"> (for MBS multicast in RRC_INACTIVE)</w:t>
        </w:r>
      </w:ins>
      <w:r w:rsidRPr="00D37AC6">
        <w:rPr>
          <w:lang w:eastAsia="ko-KR"/>
        </w:rPr>
        <w:t>, or by the configured downlink assignment, containing an LCID or eLCID value which is not configured, or an LCID or eLCID value associated with a suspended RB as specified in TS 38.331 [5], the MAC entity shall at least:</w:t>
      </w:r>
    </w:p>
    <w:p w14:paraId="4999BF81" w14:textId="77777777" w:rsidR="006A7EF2" w:rsidRPr="00D37AC6" w:rsidRDefault="006A7EF2" w:rsidP="006A7EF2">
      <w:pPr>
        <w:pStyle w:val="B1"/>
        <w:rPr>
          <w:lang w:eastAsia="ko-KR"/>
        </w:rPr>
      </w:pPr>
      <w:r w:rsidRPr="00D37AC6">
        <w:rPr>
          <w:lang w:eastAsia="ko-KR"/>
        </w:rPr>
        <w:t>1&gt;</w:t>
      </w:r>
      <w:r w:rsidRPr="00D37AC6">
        <w:rPr>
          <w:lang w:eastAsia="ko-KR"/>
        </w:rPr>
        <w:tab/>
        <w:t>discard the received subPDU.</w:t>
      </w:r>
    </w:p>
    <w:p w14:paraId="2A549DFE" w14:textId="77777777" w:rsidR="006A7EF2" w:rsidRPr="00D37AC6" w:rsidRDefault="006A7EF2" w:rsidP="006A7EF2">
      <w:r w:rsidRPr="00D37AC6">
        <w:t xml:space="preserve">When a MAC entity receives a MAC PDU on SL-SCH containing a Reserved LCID value for broadcast or groupcast, or an LCID </w:t>
      </w:r>
      <w:r w:rsidRPr="00D37AC6">
        <w:rPr>
          <w:lang w:eastAsia="ko-KR"/>
        </w:rPr>
        <w:t>value which is not configured</w:t>
      </w:r>
      <w:r w:rsidRPr="00D37AC6">
        <w:t xml:space="preserve">, the </w:t>
      </w:r>
      <w:r w:rsidRPr="00D37AC6">
        <w:rPr>
          <w:noProof/>
          <w:lang w:eastAsia="zh-CN"/>
        </w:rPr>
        <w:t>MAC entity</w:t>
      </w:r>
      <w:r w:rsidRPr="00D37AC6">
        <w:t xml:space="preserve"> shall:</w:t>
      </w:r>
    </w:p>
    <w:p w14:paraId="0B3DE2DB" w14:textId="77777777" w:rsidR="006A7EF2" w:rsidRPr="00D37AC6" w:rsidRDefault="006A7EF2" w:rsidP="006A7EF2">
      <w:pPr>
        <w:pStyle w:val="B1"/>
      </w:pPr>
      <w:r w:rsidRPr="00D37AC6">
        <w:rPr>
          <w:lang w:eastAsia="zh-TW"/>
        </w:rPr>
        <w:t>1&gt;</w:t>
      </w:r>
      <w:r w:rsidRPr="00D37AC6">
        <w:rPr>
          <w:lang w:eastAsia="zh-TW"/>
        </w:rPr>
        <w:tab/>
      </w:r>
      <w:r w:rsidRPr="00D37AC6">
        <w:t>discard the received subPDU.</w:t>
      </w:r>
    </w:p>
    <w:p w14:paraId="6034AD45" w14:textId="77777777" w:rsidR="006A7EF2" w:rsidRPr="00D37AC6" w:rsidRDefault="006A7EF2" w:rsidP="006A7EF2">
      <w:r w:rsidRPr="00D37AC6">
        <w:t xml:space="preserve">When a MAC entity receives a MAC PDU on SL-SCH containing a Reserved LCID value for unicast, the </w:t>
      </w:r>
      <w:r w:rsidRPr="00D37AC6">
        <w:rPr>
          <w:noProof/>
          <w:lang w:eastAsia="zh-CN"/>
        </w:rPr>
        <w:t>MAC entity</w:t>
      </w:r>
      <w:r w:rsidRPr="00D37AC6">
        <w:t xml:space="preserve"> shall:</w:t>
      </w:r>
    </w:p>
    <w:p w14:paraId="5FE8155E" w14:textId="77777777" w:rsidR="006A7EF2" w:rsidRPr="00D37AC6" w:rsidRDefault="006A7EF2" w:rsidP="006A7EF2">
      <w:pPr>
        <w:pStyle w:val="B1"/>
      </w:pPr>
      <w:r w:rsidRPr="00D37AC6">
        <w:rPr>
          <w:lang w:eastAsia="zh-TW"/>
        </w:rPr>
        <w:t>1&gt;</w:t>
      </w:r>
      <w:r w:rsidRPr="00D37AC6">
        <w:rPr>
          <w:lang w:eastAsia="zh-TW"/>
        </w:rPr>
        <w:tab/>
      </w:r>
      <w:r w:rsidRPr="00D37AC6">
        <w:t>discard the received subPDU</w:t>
      </w:r>
      <w:r w:rsidRPr="00D37AC6">
        <w:rPr>
          <w:lang w:eastAsia="ko-KR"/>
        </w:rPr>
        <w:t xml:space="preserve"> and any remaining subPDUs in the MAC PDU</w:t>
      </w:r>
      <w:r w:rsidRPr="00D37AC6">
        <w:t>.</w:t>
      </w:r>
    </w:p>
    <w:p w14:paraId="501B0962" w14:textId="6177C631" w:rsidR="0062273B" w:rsidRDefault="006C713B" w:rsidP="009323FC">
      <w:pPr>
        <w:pStyle w:val="Heading4"/>
        <w:jc w:val="center"/>
        <w:rPr>
          <w:rFonts w:eastAsia="SimSun"/>
        </w:rPr>
      </w:pPr>
      <w:r w:rsidRPr="000F6E11">
        <w:rPr>
          <w:rFonts w:eastAsia="SimSun" w:hint="eastAsia"/>
          <w:b/>
          <w:noProof/>
        </w:rPr>
        <w:t>&lt;End of Chan</w:t>
      </w:r>
      <w:r w:rsidRPr="000F6E11">
        <w:rPr>
          <w:rFonts w:eastAsia="SimSun"/>
          <w:b/>
          <w:noProof/>
        </w:rPr>
        <w:t>ge&gt;</w:t>
      </w:r>
    </w:p>
    <w:p w14:paraId="1DE044E1" w14:textId="77777777" w:rsidR="0062273B" w:rsidRPr="0062273B" w:rsidRDefault="0062273B" w:rsidP="0062273B">
      <w:pPr>
        <w:rPr>
          <w:rFonts w:eastAsia="SimSun"/>
        </w:rPr>
      </w:pPr>
    </w:p>
    <w:p w14:paraId="783D0F97" w14:textId="77777777" w:rsidR="00A36EE4" w:rsidRDefault="00A36EE4"/>
    <w:sectPr w:rsidR="00A36EE4" w:rsidSect="000B7FED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0A099" w14:textId="77777777" w:rsidR="00815E5A" w:rsidRDefault="00815E5A">
      <w:pPr>
        <w:spacing w:after="0"/>
      </w:pPr>
      <w:r>
        <w:separator/>
      </w:r>
    </w:p>
  </w:endnote>
  <w:endnote w:type="continuationSeparator" w:id="0">
    <w:p w14:paraId="719F9B26" w14:textId="77777777" w:rsidR="00815E5A" w:rsidRDefault="00815E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µÈÏß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03546" w14:textId="77777777" w:rsidR="00815E5A" w:rsidRDefault="00815E5A">
      <w:pPr>
        <w:spacing w:after="0"/>
      </w:pPr>
      <w:r>
        <w:separator/>
      </w:r>
    </w:p>
  </w:footnote>
  <w:footnote w:type="continuationSeparator" w:id="0">
    <w:p w14:paraId="05CFD828" w14:textId="77777777" w:rsidR="00815E5A" w:rsidRDefault="00815E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02612" w14:textId="77777777" w:rsidR="0044059A" w:rsidRDefault="006C713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1F2"/>
    <w:multiLevelType w:val="hybridMultilevel"/>
    <w:tmpl w:val="52E6BF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2285F"/>
    <w:multiLevelType w:val="hybridMultilevel"/>
    <w:tmpl w:val="EFF42DA0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33795457"/>
    <w:multiLevelType w:val="hybridMultilevel"/>
    <w:tmpl w:val="AC687B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D6C"/>
    <w:multiLevelType w:val="hybridMultilevel"/>
    <w:tmpl w:val="FB3A7D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56D50"/>
    <w:multiLevelType w:val="hybridMultilevel"/>
    <w:tmpl w:val="22660454"/>
    <w:lvl w:ilvl="0" w:tplc="118C6C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DE24C2D"/>
    <w:multiLevelType w:val="hybridMultilevel"/>
    <w:tmpl w:val="864EC19E"/>
    <w:lvl w:ilvl="0" w:tplc="885CA7A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3FC51EFD"/>
    <w:multiLevelType w:val="hybridMultilevel"/>
    <w:tmpl w:val="2F3464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F7944"/>
    <w:multiLevelType w:val="hybridMultilevel"/>
    <w:tmpl w:val="18560290"/>
    <w:lvl w:ilvl="0" w:tplc="622CAD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9" w15:restartNumberingAfterBreak="0">
    <w:nsid w:val="79197F69"/>
    <w:multiLevelType w:val="hybridMultilevel"/>
    <w:tmpl w:val="678AB49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(Vinay)">
    <w15:presenceInfo w15:providerId="None" w15:userId="Samsung(Vina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07"/>
    <w:rsid w:val="000128B8"/>
    <w:rsid w:val="00024077"/>
    <w:rsid w:val="00033D52"/>
    <w:rsid w:val="000671B3"/>
    <w:rsid w:val="0009624E"/>
    <w:rsid w:val="00097904"/>
    <w:rsid w:val="00097BBF"/>
    <w:rsid w:val="000A39BA"/>
    <w:rsid w:val="000A5954"/>
    <w:rsid w:val="000F2701"/>
    <w:rsid w:val="000F3DF7"/>
    <w:rsid w:val="00106ABD"/>
    <w:rsid w:val="0010796A"/>
    <w:rsid w:val="0012457F"/>
    <w:rsid w:val="00144BC9"/>
    <w:rsid w:val="00187861"/>
    <w:rsid w:val="001A0559"/>
    <w:rsid w:val="001A6655"/>
    <w:rsid w:val="001A7234"/>
    <w:rsid w:val="001B48D6"/>
    <w:rsid w:val="001D267A"/>
    <w:rsid w:val="00207B9F"/>
    <w:rsid w:val="0025386D"/>
    <w:rsid w:val="00282148"/>
    <w:rsid w:val="00285058"/>
    <w:rsid w:val="002A16FF"/>
    <w:rsid w:val="002A3988"/>
    <w:rsid w:val="002E175E"/>
    <w:rsid w:val="002F7207"/>
    <w:rsid w:val="00315572"/>
    <w:rsid w:val="00322F86"/>
    <w:rsid w:val="00325F1A"/>
    <w:rsid w:val="00355DB0"/>
    <w:rsid w:val="003575F7"/>
    <w:rsid w:val="00374164"/>
    <w:rsid w:val="00377F75"/>
    <w:rsid w:val="0039469B"/>
    <w:rsid w:val="003B53AE"/>
    <w:rsid w:val="003B5D93"/>
    <w:rsid w:val="003C1DCF"/>
    <w:rsid w:val="003C243B"/>
    <w:rsid w:val="003E4AD4"/>
    <w:rsid w:val="003E5DDE"/>
    <w:rsid w:val="00400987"/>
    <w:rsid w:val="00415FDE"/>
    <w:rsid w:val="0043594D"/>
    <w:rsid w:val="0044059A"/>
    <w:rsid w:val="00443202"/>
    <w:rsid w:val="00443EED"/>
    <w:rsid w:val="00481619"/>
    <w:rsid w:val="00484D69"/>
    <w:rsid w:val="004E397D"/>
    <w:rsid w:val="004F5847"/>
    <w:rsid w:val="00504275"/>
    <w:rsid w:val="00507B10"/>
    <w:rsid w:val="005410F6"/>
    <w:rsid w:val="00542982"/>
    <w:rsid w:val="005516B5"/>
    <w:rsid w:val="005548F3"/>
    <w:rsid w:val="005610FB"/>
    <w:rsid w:val="00580C45"/>
    <w:rsid w:val="00586963"/>
    <w:rsid w:val="005869AA"/>
    <w:rsid w:val="005A69B0"/>
    <w:rsid w:val="00605C5C"/>
    <w:rsid w:val="0062273B"/>
    <w:rsid w:val="00641B47"/>
    <w:rsid w:val="00651B58"/>
    <w:rsid w:val="00681827"/>
    <w:rsid w:val="006A6BBB"/>
    <w:rsid w:val="006A7EF2"/>
    <w:rsid w:val="006B3D59"/>
    <w:rsid w:val="006B7278"/>
    <w:rsid w:val="006C60D9"/>
    <w:rsid w:val="006C713B"/>
    <w:rsid w:val="006F4A4F"/>
    <w:rsid w:val="00703F49"/>
    <w:rsid w:val="007159FE"/>
    <w:rsid w:val="00717854"/>
    <w:rsid w:val="00770DF3"/>
    <w:rsid w:val="007B06C0"/>
    <w:rsid w:val="007C3F2D"/>
    <w:rsid w:val="007D4AA1"/>
    <w:rsid w:val="007F6C46"/>
    <w:rsid w:val="008049A8"/>
    <w:rsid w:val="00807C10"/>
    <w:rsid w:val="00815E5A"/>
    <w:rsid w:val="00830613"/>
    <w:rsid w:val="008346D4"/>
    <w:rsid w:val="008425A7"/>
    <w:rsid w:val="00850583"/>
    <w:rsid w:val="00874B74"/>
    <w:rsid w:val="008A103E"/>
    <w:rsid w:val="008B00A2"/>
    <w:rsid w:val="008D2D75"/>
    <w:rsid w:val="008E4BCC"/>
    <w:rsid w:val="008E5ED0"/>
    <w:rsid w:val="008E731D"/>
    <w:rsid w:val="008F22CA"/>
    <w:rsid w:val="008F5E93"/>
    <w:rsid w:val="00903A1D"/>
    <w:rsid w:val="0091770B"/>
    <w:rsid w:val="00926B4A"/>
    <w:rsid w:val="009323FC"/>
    <w:rsid w:val="0095792C"/>
    <w:rsid w:val="00966BA2"/>
    <w:rsid w:val="009A10DB"/>
    <w:rsid w:val="009A7FDC"/>
    <w:rsid w:val="009C528F"/>
    <w:rsid w:val="00A1117B"/>
    <w:rsid w:val="00A21669"/>
    <w:rsid w:val="00A36EE4"/>
    <w:rsid w:val="00A7557D"/>
    <w:rsid w:val="00A7733D"/>
    <w:rsid w:val="00A84425"/>
    <w:rsid w:val="00A849BD"/>
    <w:rsid w:val="00A84D74"/>
    <w:rsid w:val="00A95900"/>
    <w:rsid w:val="00AA4D99"/>
    <w:rsid w:val="00AC34E3"/>
    <w:rsid w:val="00AC60C7"/>
    <w:rsid w:val="00B00A5C"/>
    <w:rsid w:val="00B150CE"/>
    <w:rsid w:val="00B215ED"/>
    <w:rsid w:val="00B247C8"/>
    <w:rsid w:val="00B357D7"/>
    <w:rsid w:val="00B50D60"/>
    <w:rsid w:val="00B5511E"/>
    <w:rsid w:val="00B57A67"/>
    <w:rsid w:val="00B6553D"/>
    <w:rsid w:val="00B8276E"/>
    <w:rsid w:val="00B84336"/>
    <w:rsid w:val="00BA5790"/>
    <w:rsid w:val="00BB1810"/>
    <w:rsid w:val="00BB1EF5"/>
    <w:rsid w:val="00BB31A7"/>
    <w:rsid w:val="00BC518B"/>
    <w:rsid w:val="00BD2401"/>
    <w:rsid w:val="00BF24BC"/>
    <w:rsid w:val="00BF3FC9"/>
    <w:rsid w:val="00BF4298"/>
    <w:rsid w:val="00C10A01"/>
    <w:rsid w:val="00C110CA"/>
    <w:rsid w:val="00C13CFC"/>
    <w:rsid w:val="00C2093E"/>
    <w:rsid w:val="00C233A0"/>
    <w:rsid w:val="00C41C91"/>
    <w:rsid w:val="00CC4DD3"/>
    <w:rsid w:val="00CF0527"/>
    <w:rsid w:val="00CF115B"/>
    <w:rsid w:val="00CF2762"/>
    <w:rsid w:val="00D048AF"/>
    <w:rsid w:val="00D1262F"/>
    <w:rsid w:val="00D133CE"/>
    <w:rsid w:val="00D23D35"/>
    <w:rsid w:val="00D272C9"/>
    <w:rsid w:val="00D32E60"/>
    <w:rsid w:val="00D52AB9"/>
    <w:rsid w:val="00D6647B"/>
    <w:rsid w:val="00D777A3"/>
    <w:rsid w:val="00DA2897"/>
    <w:rsid w:val="00DC167F"/>
    <w:rsid w:val="00DC7EF0"/>
    <w:rsid w:val="00DD02AE"/>
    <w:rsid w:val="00DF3893"/>
    <w:rsid w:val="00DF4C7A"/>
    <w:rsid w:val="00E03A61"/>
    <w:rsid w:val="00E15533"/>
    <w:rsid w:val="00E46493"/>
    <w:rsid w:val="00E52641"/>
    <w:rsid w:val="00E9066C"/>
    <w:rsid w:val="00EB0143"/>
    <w:rsid w:val="00EE401F"/>
    <w:rsid w:val="00F10488"/>
    <w:rsid w:val="00F12CDC"/>
    <w:rsid w:val="00F13BA0"/>
    <w:rsid w:val="00F27D6D"/>
    <w:rsid w:val="00F4244F"/>
    <w:rsid w:val="00F5197F"/>
    <w:rsid w:val="00F74AE8"/>
    <w:rsid w:val="00F826E0"/>
    <w:rsid w:val="00F9666C"/>
    <w:rsid w:val="00FA76C6"/>
    <w:rsid w:val="00F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B554C"/>
  <w15:chartTrackingRefBased/>
  <w15:docId w15:val="{C597D69D-F530-49FD-8A1D-4722080E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13B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AC34E3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32"/>
      <w:szCs w:val="26"/>
    </w:rPr>
  </w:style>
  <w:style w:type="paragraph" w:styleId="Heading3">
    <w:name w:val="heading 3"/>
    <w:basedOn w:val="Heading2"/>
    <w:next w:val="Normal"/>
    <w:link w:val="Heading3Char"/>
    <w:qFormat/>
    <w:rsid w:val="006C713B"/>
    <w:pPr>
      <w:spacing w:before="120" w:after="180"/>
      <w:ind w:left="1134" w:hanging="1134"/>
      <w:outlineLvl w:val="2"/>
    </w:pPr>
    <w:rPr>
      <w:rFonts w:eastAsia="Times New Roman" w:cs="Times New Roman"/>
      <w:sz w:val="28"/>
      <w:szCs w:val="20"/>
    </w:rPr>
  </w:style>
  <w:style w:type="paragraph" w:styleId="Heading4">
    <w:name w:val="heading 4"/>
    <w:basedOn w:val="Heading3"/>
    <w:next w:val="Normal"/>
    <w:link w:val="Heading4Char"/>
    <w:qFormat/>
    <w:rsid w:val="006C713B"/>
    <w:pPr>
      <w:ind w:left="1418" w:hanging="1418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9A10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C713B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6C713B"/>
    <w:rPr>
      <w:rFonts w:ascii="Arial" w:eastAsia="Times New Roman" w:hAnsi="Arial" w:cs="Times New Roman"/>
      <w:sz w:val="24"/>
      <w:szCs w:val="20"/>
      <w:lang w:val="en-GB"/>
    </w:rPr>
  </w:style>
  <w:style w:type="paragraph" w:styleId="Header">
    <w:name w:val="header"/>
    <w:aliases w:val="header odd"/>
    <w:link w:val="HeaderChar"/>
    <w:uiPriority w:val="99"/>
    <w:rsid w:val="006C713B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aliases w:val="header odd Char"/>
    <w:basedOn w:val="DefaultParagraphFont"/>
    <w:link w:val="Header"/>
    <w:uiPriority w:val="99"/>
    <w:rsid w:val="006C713B"/>
    <w:rPr>
      <w:rFonts w:ascii="Arial" w:eastAsia="Times New Roman" w:hAnsi="Arial" w:cs="Times New Roman"/>
      <w:b/>
      <w:noProof/>
      <w:sz w:val="18"/>
      <w:szCs w:val="20"/>
      <w:lang w:val="en-GB"/>
    </w:rPr>
  </w:style>
  <w:style w:type="paragraph" w:customStyle="1" w:styleId="TAH">
    <w:name w:val="TAH"/>
    <w:basedOn w:val="Normal"/>
    <w:link w:val="TAHCar"/>
    <w:qFormat/>
    <w:rsid w:val="006C713B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customStyle="1" w:styleId="TH">
    <w:name w:val="TH"/>
    <w:basedOn w:val="Normal"/>
    <w:link w:val="THChar"/>
    <w:qFormat/>
    <w:rsid w:val="006C713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PL">
    <w:name w:val="PL"/>
    <w:link w:val="PLChar"/>
    <w:qFormat/>
    <w:rsid w:val="006C713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L">
    <w:name w:val="TAL"/>
    <w:basedOn w:val="Normal"/>
    <w:link w:val="TALCar"/>
    <w:qFormat/>
    <w:rsid w:val="006C713B"/>
    <w:pPr>
      <w:keepNext/>
      <w:keepLines/>
      <w:spacing w:after="0"/>
    </w:pPr>
    <w:rPr>
      <w:rFonts w:ascii="Arial" w:hAnsi="Arial"/>
      <w:sz w:val="18"/>
    </w:rPr>
  </w:style>
  <w:style w:type="paragraph" w:customStyle="1" w:styleId="B1">
    <w:name w:val="B1"/>
    <w:basedOn w:val="List"/>
    <w:link w:val="B1Char"/>
    <w:qFormat/>
    <w:rsid w:val="006C713B"/>
    <w:pPr>
      <w:ind w:left="568" w:hanging="284"/>
      <w:contextualSpacing w:val="0"/>
    </w:pPr>
  </w:style>
  <w:style w:type="paragraph" w:customStyle="1" w:styleId="B2">
    <w:name w:val="B2"/>
    <w:basedOn w:val="List2"/>
    <w:link w:val="B2Char"/>
    <w:qFormat/>
    <w:rsid w:val="006C713B"/>
    <w:pPr>
      <w:ind w:left="851" w:hanging="284"/>
      <w:contextualSpacing w:val="0"/>
    </w:pPr>
  </w:style>
  <w:style w:type="paragraph" w:customStyle="1" w:styleId="CRCoverPage">
    <w:name w:val="CR Cover Page"/>
    <w:link w:val="CRCoverPageZchn"/>
    <w:qFormat/>
    <w:rsid w:val="006C713B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6C713B"/>
    <w:rPr>
      <w:color w:val="0000FF"/>
      <w:u w:val="single"/>
    </w:rPr>
  </w:style>
  <w:style w:type="character" w:customStyle="1" w:styleId="B1Char">
    <w:name w:val="B1 Char"/>
    <w:link w:val="B1"/>
    <w:qFormat/>
    <w:rsid w:val="006C713B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qFormat/>
    <w:rsid w:val="006C713B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ALCar">
    <w:name w:val="TAL Car"/>
    <w:link w:val="TAL"/>
    <w:qFormat/>
    <w:rsid w:val="006C713B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6C713B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PLChar">
    <w:name w:val="PL Char"/>
    <w:link w:val="PL"/>
    <w:qFormat/>
    <w:rsid w:val="006C713B"/>
    <w:rPr>
      <w:rFonts w:ascii="Courier New" w:eastAsia="Times New Roman" w:hAnsi="Courier New" w:cs="Times New Roman"/>
      <w:noProof/>
      <w:sz w:val="16"/>
      <w:szCs w:val="20"/>
      <w:lang w:val="en-GB"/>
    </w:rPr>
  </w:style>
  <w:style w:type="character" w:customStyle="1" w:styleId="TAHCar">
    <w:name w:val="TAH Car"/>
    <w:link w:val="TAH"/>
    <w:qFormat/>
    <w:locked/>
    <w:rsid w:val="006C713B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6C713B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qFormat/>
    <w:rsid w:val="00AC34E3"/>
    <w:rPr>
      <w:rFonts w:ascii="Arial" w:eastAsiaTheme="majorEastAsia" w:hAnsi="Arial" w:cstheme="majorBidi"/>
      <w:sz w:val="32"/>
      <w:szCs w:val="26"/>
      <w:lang w:val="en-GB"/>
    </w:rPr>
  </w:style>
  <w:style w:type="paragraph" w:styleId="List">
    <w:name w:val="List"/>
    <w:basedOn w:val="Normal"/>
    <w:uiPriority w:val="99"/>
    <w:semiHidden/>
    <w:unhideWhenUsed/>
    <w:rsid w:val="006C713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C713B"/>
    <w:pPr>
      <w:ind w:left="566" w:hanging="283"/>
      <w:contextualSpacing/>
    </w:pPr>
  </w:style>
  <w:style w:type="character" w:customStyle="1" w:styleId="B1Char1">
    <w:name w:val="B1 Char1"/>
    <w:qFormat/>
    <w:rsid w:val="003E4AD4"/>
    <w:rPr>
      <w:rFonts w:eastAsia="Times New Roman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50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5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5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58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5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583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B3">
    <w:name w:val="B3"/>
    <w:basedOn w:val="List3"/>
    <w:link w:val="B3Char"/>
    <w:qFormat/>
    <w:rsid w:val="00AC34E3"/>
    <w:pPr>
      <w:overflowPunct w:val="0"/>
      <w:autoSpaceDE w:val="0"/>
      <w:autoSpaceDN w:val="0"/>
      <w:adjustRightInd w:val="0"/>
      <w:ind w:left="1135" w:hanging="284"/>
      <w:contextualSpacing w:val="0"/>
      <w:textAlignment w:val="baseline"/>
    </w:pPr>
    <w:rPr>
      <w:lang w:eastAsia="ja-JP"/>
    </w:rPr>
  </w:style>
  <w:style w:type="paragraph" w:customStyle="1" w:styleId="B4">
    <w:name w:val="B4"/>
    <w:basedOn w:val="List4"/>
    <w:link w:val="B4Char"/>
    <w:qFormat/>
    <w:rsid w:val="00AC34E3"/>
    <w:pPr>
      <w:overflowPunct w:val="0"/>
      <w:autoSpaceDE w:val="0"/>
      <w:autoSpaceDN w:val="0"/>
      <w:adjustRightInd w:val="0"/>
      <w:ind w:left="1418" w:hanging="284"/>
      <w:contextualSpacing w:val="0"/>
      <w:textAlignment w:val="baseline"/>
    </w:pPr>
    <w:rPr>
      <w:lang w:eastAsia="ja-JP"/>
    </w:rPr>
  </w:style>
  <w:style w:type="character" w:customStyle="1" w:styleId="B3Char">
    <w:name w:val="B3 Char"/>
    <w:link w:val="B3"/>
    <w:qFormat/>
    <w:rsid w:val="00AC34E3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4Char">
    <w:name w:val="B4 Char"/>
    <w:link w:val="B4"/>
    <w:qFormat/>
    <w:rsid w:val="00AC34E3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AC34E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C34E3"/>
    <w:pPr>
      <w:ind w:left="1132" w:hanging="283"/>
      <w:contextualSpacing/>
    </w:pPr>
  </w:style>
  <w:style w:type="paragraph" w:customStyle="1" w:styleId="NO">
    <w:name w:val="NO"/>
    <w:basedOn w:val="Normal"/>
    <w:link w:val="NOChar"/>
    <w:qFormat/>
    <w:rsid w:val="001A0559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lang w:eastAsia="ja-JP"/>
    </w:rPr>
  </w:style>
  <w:style w:type="character" w:customStyle="1" w:styleId="NOChar">
    <w:name w:val="NO Char"/>
    <w:link w:val="NO"/>
    <w:qFormat/>
    <w:rsid w:val="001A055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EQ">
    <w:name w:val="EQ"/>
    <w:basedOn w:val="Normal"/>
    <w:next w:val="Normal"/>
    <w:rsid w:val="0062273B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lang w:eastAsia="ja-JP"/>
    </w:rPr>
  </w:style>
  <w:style w:type="paragraph" w:customStyle="1" w:styleId="B5">
    <w:name w:val="B5"/>
    <w:basedOn w:val="List5"/>
    <w:link w:val="B5Char"/>
    <w:qFormat/>
    <w:rsid w:val="0062273B"/>
    <w:pPr>
      <w:overflowPunct w:val="0"/>
      <w:autoSpaceDE w:val="0"/>
      <w:autoSpaceDN w:val="0"/>
      <w:adjustRightInd w:val="0"/>
      <w:ind w:left="1702" w:hanging="284"/>
      <w:contextualSpacing w:val="0"/>
      <w:textAlignment w:val="baseline"/>
    </w:pPr>
    <w:rPr>
      <w:lang w:eastAsia="ja-JP"/>
    </w:rPr>
  </w:style>
  <w:style w:type="character" w:customStyle="1" w:styleId="B5Char">
    <w:name w:val="B5 Char"/>
    <w:link w:val="B5"/>
    <w:qFormat/>
    <w:locked/>
    <w:rsid w:val="0062273B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5">
    <w:name w:val="List 5"/>
    <w:basedOn w:val="Normal"/>
    <w:uiPriority w:val="99"/>
    <w:semiHidden/>
    <w:unhideWhenUsed/>
    <w:rsid w:val="0062273B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C13CF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qFormat/>
    <w:rsid w:val="009A10DB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/>
    </w:rPr>
  </w:style>
  <w:style w:type="character" w:customStyle="1" w:styleId="B1Zchn">
    <w:name w:val="B1 Zchn"/>
    <w:qFormat/>
    <w:rsid w:val="009A10DB"/>
    <w:rPr>
      <w:rFonts w:eastAsia="Times New Roman"/>
    </w:rPr>
  </w:style>
  <w:style w:type="character" w:customStyle="1" w:styleId="B3Char2">
    <w:name w:val="B3 Char2"/>
    <w:qFormat/>
    <w:rsid w:val="00AC60C7"/>
    <w:rPr>
      <w:rFonts w:eastAsia="Times New Roman"/>
      <w:lang w:val="en-GB" w:eastAsia="ja-JP"/>
    </w:rPr>
  </w:style>
  <w:style w:type="character" w:customStyle="1" w:styleId="normaltextrun">
    <w:name w:val="normaltextrun"/>
    <w:basedOn w:val="DefaultParagraphFont"/>
    <w:rsid w:val="00AC60C7"/>
  </w:style>
  <w:style w:type="paragraph" w:customStyle="1" w:styleId="3GPPHeader">
    <w:name w:val="3GPP_Header"/>
    <w:basedOn w:val="Normal"/>
    <w:link w:val="3GPPHeaderChar"/>
    <w:rsid w:val="006B7278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6B7278"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paragraph" w:styleId="TOC9">
    <w:name w:val="toc 9"/>
    <w:basedOn w:val="TOC8"/>
    <w:uiPriority w:val="39"/>
    <w:qFormat/>
    <w:rsid w:val="006B727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B7278"/>
    <w:pPr>
      <w:spacing w:after="100"/>
      <w:ind w:left="1400"/>
    </w:pPr>
  </w:style>
  <w:style w:type="paragraph" w:customStyle="1" w:styleId="Agreement">
    <w:name w:val="Agreement"/>
    <w:basedOn w:val="Normal"/>
    <w:next w:val="Normal"/>
    <w:uiPriority w:val="99"/>
    <w:qFormat/>
    <w:rsid w:val="006A7EF2"/>
    <w:pPr>
      <w:numPr>
        <w:numId w:val="10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Revision">
    <w:name w:val="Revision"/>
    <w:hidden/>
    <w:uiPriority w:val="99"/>
    <w:semiHidden/>
    <w:rsid w:val="00097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(Vinay)</dc:creator>
  <cp:keywords/>
  <dc:description/>
  <cp:lastModifiedBy>Samsung(Vinay)</cp:lastModifiedBy>
  <cp:revision>2</cp:revision>
  <dcterms:created xsi:type="dcterms:W3CDTF">2024-08-21T12:59:00Z</dcterms:created>
  <dcterms:modified xsi:type="dcterms:W3CDTF">2024-08-21T12:59:00Z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