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3155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2729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Huawei, HiSilicon</w:t>
            </w:r>
            <w:r w:rsidR="004329CB">
              <w:t>, OPPO, CATT, Apple, ZTE Corporation, Sanechips,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r>
              <w:t>NR_SL</w:t>
            </w:r>
            <w:r w:rsidR="00BD45B8" w:rsidRPr="00BD45B8">
              <w:t>_</w:t>
            </w:r>
            <w:r w:rsidR="007D72CD">
              <w:t>r</w:t>
            </w:r>
            <w:r>
              <w:t>elay</w:t>
            </w:r>
            <w:r w:rsidR="00BD45B8" w:rsidRPr="00BD45B8">
              <w:t>_</w:t>
            </w:r>
            <w:r w:rsidR="007D72CD">
              <w:t>enh</w:t>
            </w:r>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5DEC4260" w14:textId="2AF33876" w:rsidR="007D72CD" w:rsidRDefault="00CB4EF0" w:rsidP="00C862F0">
            <w:pPr>
              <w:pStyle w:val="CRCoverPage"/>
              <w:spacing w:after="0"/>
              <w:ind w:left="100"/>
              <w:rPr>
                <w:noProof/>
              </w:rPr>
            </w:pPr>
            <w:commentRangeStart w:id="1"/>
            <w:r>
              <w:rPr>
                <w:noProof/>
              </w:rPr>
              <w:t>In other clauses, capture some editorial changes.</w:t>
            </w:r>
            <w:commentRangeEnd w:id="1"/>
            <w:r w:rsidR="00BB4E8C">
              <w:rPr>
                <w:rStyle w:val="ae"/>
                <w:rFonts w:ascii="Times New Roman" w:hAnsi="Times New Roman"/>
                <w:lang w:eastAsia="ja-JP"/>
              </w:rPr>
              <w:commentReference w:id="1"/>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2" w:name="_Toc60776692"/>
      <w:bookmarkStart w:id="3" w:name="_Toc171467059"/>
      <w:bookmarkStart w:id="4" w:name="_Toc60776837"/>
      <w:bookmarkStart w:id="5" w:name="_Toc171543079"/>
      <w:r>
        <w:rPr>
          <w:rFonts w:ascii="Times New Roman" w:eastAsia="等线" w:hAnsi="Times New Roman" w:cs="Times New Roman"/>
          <w:noProof/>
          <w:lang w:eastAsia="zh-CN"/>
        </w:rPr>
        <w:lastRenderedPageBreak/>
        <w:t>Start of Change</w:t>
      </w:r>
    </w:p>
    <w:p w14:paraId="266FB2F8" w14:textId="77777777" w:rsidR="003C5B4B" w:rsidRPr="002D3917" w:rsidRDefault="003C5B4B" w:rsidP="003C5B4B">
      <w:pPr>
        <w:pStyle w:val="3"/>
        <w:rPr>
          <w:rFonts w:eastAsia="MS Mincho"/>
        </w:rPr>
      </w:pPr>
      <w:r w:rsidRPr="002D3917">
        <w:rPr>
          <w:rFonts w:eastAsia="MS Mincho"/>
        </w:rPr>
        <w:t>4.2.2</w:t>
      </w:r>
      <w:r w:rsidRPr="002D3917">
        <w:rPr>
          <w:rFonts w:eastAsia="MS Mincho"/>
        </w:rPr>
        <w:tab/>
        <w:t>Signalling radio bearers</w:t>
      </w:r>
      <w:bookmarkEnd w:id="2"/>
      <w:bookmarkEnd w:id="3"/>
    </w:p>
    <w:p w14:paraId="2631A0BF" w14:textId="77777777" w:rsidR="003C5B4B" w:rsidRPr="002D3917" w:rsidRDefault="003C5B4B" w:rsidP="003C5B4B">
      <w:r w:rsidRPr="002D3917">
        <w:t>"Signalling Radio Bearers" (SRBs) are defined as Radio Bearers (RB</w:t>
      </w:r>
      <w:r w:rsidRPr="002D3917">
        <w:rPr>
          <w:rFonts w:eastAsia="宋体"/>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6" w:author="Huawe, HiSilicon" w:date="2024-07-30T17:24:00Z">
        <w:r>
          <w:t xml:space="preserve"> not involved in MP</w:t>
        </w:r>
      </w:ins>
      <w:r w:rsidRPr="002D3917">
        <w:t>, SRB0, SRB1, SRB2 of a L2 U2N Remote UE are not using Uu CCCH/DCCH logical channels. The SRB0, SRB1, SRB2 of a L2 U2N Remote UE are transmitted via the PC5 Relay RLC channels over PC5 and Uu Relay RLC channels over Uu.</w:t>
      </w:r>
    </w:p>
    <w:p w14:paraId="064E46FA" w14:textId="015CB0EC" w:rsidR="00CB4EF0" w:rsidRDefault="00CB4EF0" w:rsidP="00CB4EF0">
      <w:pPr>
        <w:pStyle w:val="Note-Boxed"/>
        <w:jc w:val="center"/>
      </w:pPr>
      <w:bookmarkStart w:id="7" w:name="_Toc60776745"/>
      <w:bookmarkStart w:id="8" w:name="_Toc171467124"/>
      <w:bookmarkEnd w:id="4"/>
      <w:bookmarkEnd w:id="5"/>
      <w:r>
        <w:rPr>
          <w:rFonts w:ascii="Times New Roman" w:eastAsia="等线" w:hAnsi="Times New Roman" w:cs="Times New Roman"/>
          <w:noProof/>
          <w:lang w:eastAsia="zh-CN"/>
        </w:rPr>
        <w:t>Next Change</w:t>
      </w:r>
    </w:p>
    <w:p w14:paraId="260F8221" w14:textId="77777777" w:rsidR="003C5B4B" w:rsidRPr="002D3917" w:rsidRDefault="003C5B4B" w:rsidP="003C5B4B">
      <w:pPr>
        <w:pStyle w:val="4"/>
      </w:pPr>
      <w:r w:rsidRPr="002D3917">
        <w:t>5.3.3.1a</w:t>
      </w:r>
      <w:r w:rsidRPr="002D3917">
        <w:tab/>
        <w:t>Conditions for establishing RRC Connection for NR sidelink communication</w:t>
      </w:r>
      <w:bookmarkEnd w:id="7"/>
      <w:r w:rsidRPr="002D3917">
        <w:t>/discovery/V2X sidelink communication/MP operation</w:t>
      </w:r>
      <w:bookmarkEnd w:id="8"/>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sl-DiscTxPoolSelected</w:t>
      </w:r>
      <w:r w:rsidRPr="002D3917">
        <w:rPr>
          <w:lang w:eastAsia="zh-CN"/>
        </w:rPr>
        <w:t xml:space="preserve"> nor </w:t>
      </w:r>
      <w:r w:rsidRPr="002D3917">
        <w:rPr>
          <w:i/>
          <w:lang w:eastAsia="zh-CN"/>
        </w:rPr>
        <w:t xml:space="preserve">sl-TxPoolSelectedNormal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r w:rsidRPr="002D3917">
        <w:rPr>
          <w:i/>
          <w:iCs/>
        </w:rPr>
        <w:t>RemoteUEInformationSidelink</w:t>
      </w:r>
      <w:r w:rsidRPr="002D3917">
        <w:t xml:space="preserve"> containing the </w:t>
      </w:r>
      <w:r w:rsidRPr="002D3917">
        <w:rPr>
          <w:i/>
          <w:iCs/>
        </w:rPr>
        <w:t>connectionForMP</w:t>
      </w:r>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9"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等线" w:hAnsi="Times New Roman" w:cs="Times New Roman"/>
          <w:noProof/>
          <w:lang w:eastAsia="zh-CN"/>
        </w:rPr>
        <w:t>Next Change</w:t>
      </w:r>
    </w:p>
    <w:p w14:paraId="3CBE5B03" w14:textId="77777777" w:rsidR="00DA18E2" w:rsidRDefault="00DA18E2" w:rsidP="00DA18E2">
      <w:pPr>
        <w:pStyle w:val="5"/>
        <w:rPr>
          <w:rFonts w:eastAsia="MS Mincho"/>
        </w:rPr>
      </w:pPr>
      <w:bookmarkStart w:id="10" w:name="_Toc171467144"/>
      <w:r>
        <w:rPr>
          <w:rFonts w:eastAsia="MS Mincho"/>
        </w:rPr>
        <w:t>5.3.5.5.2</w:t>
      </w:r>
      <w:r>
        <w:rPr>
          <w:rFonts w:eastAsia="MS Mincho"/>
        </w:rPr>
        <w:tab/>
        <w:t>Reconfiguration with sync</w:t>
      </w:r>
      <w:bookmarkEnd w:id="10"/>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stop timer T310 for the corresponding SpCell,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等线"/>
          <w:lang w:eastAsia="zh-CN"/>
        </w:rPr>
        <w:t xml:space="preserve">RLF-Report for fast MCG recovery procedure </w:t>
      </w:r>
      <w:r>
        <w:rPr>
          <w:lang w:eastAsia="zh-CN"/>
        </w:rPr>
        <w:t>as specified in TS 38.306 [26]</w:t>
      </w:r>
      <w:r>
        <w:rPr>
          <w:rFonts w:eastAsia="等线"/>
        </w:rPr>
        <w:t>:</w:t>
      </w:r>
    </w:p>
    <w:p w14:paraId="3747EE5F" w14:textId="77777777" w:rsidR="00DA18E2" w:rsidRDefault="00DA18E2" w:rsidP="00DA18E2">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5D908DEC" w14:textId="77777777" w:rsidR="00DA18E2" w:rsidRDefault="00DA18E2" w:rsidP="00DA18E2">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r>
        <w:rPr>
          <w:i/>
          <w:iCs/>
        </w:rPr>
        <w:t>VarRLF-Report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stop timer T312 for the corresponding SpCell, if running;</w:t>
      </w:r>
    </w:p>
    <w:p w14:paraId="52CF795C" w14:textId="77777777" w:rsidR="00DA18E2" w:rsidRDefault="00DA18E2" w:rsidP="00DA18E2">
      <w:pPr>
        <w:pStyle w:val="B1"/>
      </w:pPr>
      <w:r>
        <w:lastRenderedPageBreak/>
        <w:t>1&gt;</w:t>
      </w:r>
      <w:r>
        <w:tab/>
        <w:t xml:space="preserve">if </w:t>
      </w:r>
      <w:r>
        <w:rPr>
          <w:rFonts w:eastAsia="等线"/>
          <w:i/>
          <w:lang w:eastAsia="zh-CN"/>
        </w:rPr>
        <w:t>sl-PathSwitchConfig</w:t>
      </w:r>
      <w:r>
        <w:t xml:space="preserve"> is included:</w:t>
      </w:r>
    </w:p>
    <w:p w14:paraId="7C6FA046" w14:textId="77777777" w:rsidR="00DA18E2" w:rsidRDefault="00DA18E2" w:rsidP="00DA18E2">
      <w:pPr>
        <w:pStyle w:val="B2"/>
      </w:pPr>
      <w:r>
        <w:t>2&gt;</w:t>
      </w:r>
      <w:r>
        <w:tab/>
        <w:t xml:space="preserve">apply the value of the </w:t>
      </w:r>
      <w:r>
        <w:rPr>
          <w:i/>
        </w:rPr>
        <w:t>newUE-Identity</w:t>
      </w:r>
      <w:r>
        <w:t xml:space="preserve"> as the C-RNTI;</w:t>
      </w:r>
    </w:p>
    <w:p w14:paraId="6164A62C" w14:textId="77777777" w:rsidR="00DA18E2" w:rsidRDefault="00DA18E2" w:rsidP="00DA18E2">
      <w:pPr>
        <w:pStyle w:val="B2"/>
        <w:rPr>
          <w:rFonts w:eastAsia="等线"/>
          <w:lang w:eastAsia="zh-CN"/>
        </w:rPr>
      </w:pPr>
      <w:r>
        <w:rPr>
          <w:rFonts w:eastAsia="等线"/>
          <w:lang w:eastAsia="zh-CN"/>
        </w:rPr>
        <w:t>2&gt;</w:t>
      </w:r>
      <w:r>
        <w:rPr>
          <w:rFonts w:eastAsia="等线"/>
          <w:lang w:eastAsia="zh-CN"/>
        </w:rPr>
        <w:tab/>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r>
        <w:rPr>
          <w:i/>
        </w:rPr>
        <w:t>targetRelayUE-Identity</w:t>
      </w:r>
      <w:r>
        <w:t>;</w:t>
      </w:r>
    </w:p>
    <w:p w14:paraId="71CE4B78" w14:textId="77777777" w:rsidR="00DA18E2" w:rsidRDefault="00DA18E2" w:rsidP="00DA18E2">
      <w:pPr>
        <w:pStyle w:val="B3"/>
      </w:pPr>
      <w:r>
        <w:rPr>
          <w:rFonts w:eastAsia="等线"/>
          <w:lang w:eastAsia="zh-CN"/>
        </w:rPr>
        <w:t>3&gt;</w:t>
      </w:r>
      <w:r>
        <w:tab/>
      </w:r>
      <w:r>
        <w:rPr>
          <w:rFonts w:eastAsia="等线"/>
          <w:lang w:eastAsia="zh-CN"/>
        </w:rPr>
        <w:t>apply the default configuration of SL-RLC1 as defined in 9.2.4 for SRB1;</w:t>
      </w:r>
    </w:p>
    <w:p w14:paraId="12322B5D" w14:textId="5813C50E" w:rsidR="00DA18E2" w:rsidDel="00DA18E2" w:rsidRDefault="00DA18E2" w:rsidP="00DA18E2">
      <w:pPr>
        <w:pStyle w:val="B2"/>
        <w:rPr>
          <w:del w:id="11" w:author="Huawei, HiSilicon_AT_R2#127v1" w:date="2024-08-20T22:54:00Z"/>
          <w:rFonts w:eastAsia="等线"/>
          <w:lang w:eastAsia="zh-CN"/>
        </w:rPr>
      </w:pPr>
      <w:commentRangeStart w:id="12"/>
      <w:commentRangeStart w:id="13"/>
      <w:del w:id="14" w:author="Huawei, HiSilicon_AT_R2#127v1" w:date="2024-08-20T22:54:00Z">
        <w:r w:rsidDel="00DA18E2">
          <w:rPr>
            <w:rFonts w:eastAsia="等线"/>
            <w:lang w:eastAsia="zh-CN"/>
          </w:rPr>
          <w:delText>2&gt;</w:delText>
        </w:r>
        <w:r w:rsidDel="00DA18E2">
          <w:rPr>
            <w:rFonts w:eastAsia="等线"/>
            <w:lang w:eastAsia="zh-CN"/>
          </w:rPr>
          <w:tab/>
          <w:delText>else:</w:delText>
        </w:r>
      </w:del>
    </w:p>
    <w:p w14:paraId="29B65080" w14:textId="65948955" w:rsidR="00DA18E2" w:rsidRDefault="00DA18E2" w:rsidP="00DA18E2">
      <w:pPr>
        <w:pStyle w:val="B3"/>
        <w:rPr>
          <w:rFonts w:eastAsia="等线"/>
          <w:lang w:eastAsia="zh-CN"/>
        </w:rPr>
      </w:pPr>
      <w:del w:id="15" w:author="Huawei, HiSilicon_AT_R2#127v1" w:date="2024-08-20T22:54:00Z">
        <w:r w:rsidDel="00DA18E2">
          <w:delText>3&gt;</w:delText>
        </w:r>
        <w:r w:rsidDel="00DA18E2">
          <w:tab/>
          <w:delText>consider the serving cell of the L2 U2N relay UE to be the serving cell;</w:delText>
        </w:r>
      </w:del>
      <w:commentRangeEnd w:id="12"/>
      <w:r w:rsidR="00BB4E8C">
        <w:rPr>
          <w:rStyle w:val="ae"/>
        </w:rPr>
        <w:commentReference w:id="12"/>
      </w:r>
      <w:commentRangeEnd w:id="13"/>
      <w:r w:rsidR="002E43E6">
        <w:rPr>
          <w:rStyle w:val="ae"/>
        </w:rPr>
        <w:commentReference w:id="13"/>
      </w:r>
    </w:p>
    <w:p w14:paraId="523AFD70" w14:textId="77777777" w:rsidR="00DA18E2" w:rsidRDefault="00DA18E2" w:rsidP="00DA18E2">
      <w:pPr>
        <w:pStyle w:val="B1"/>
        <w:rPr>
          <w:rFonts w:eastAsia="Times New Roman"/>
        </w:rPr>
      </w:pPr>
      <w:r>
        <w:t>1&gt;</w:t>
      </w:r>
      <w:r>
        <w:tab/>
        <w:t>else (</w:t>
      </w:r>
      <w:r>
        <w:rPr>
          <w:rFonts w:eastAsia="等线"/>
          <w:i/>
          <w:lang w:eastAsia="zh-CN"/>
        </w:rPr>
        <w:t>sl-PathSwitchConfig</w:t>
      </w:r>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3E5D656F" w14:textId="77777777" w:rsidR="00DA18E2" w:rsidRDefault="00DA18E2" w:rsidP="00DA18E2">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20093482" w14:textId="77777777" w:rsidR="00DA18E2" w:rsidRDefault="00DA18E2" w:rsidP="00DA18E2">
      <w:pPr>
        <w:pStyle w:val="B2"/>
      </w:pPr>
      <w:r>
        <w:t>2&gt;</w:t>
      </w:r>
      <w:r>
        <w:tab/>
        <w:t xml:space="preserve">if the </w:t>
      </w:r>
      <w:r>
        <w:rPr>
          <w:i/>
        </w:rPr>
        <w:t>frequencyInfoDL</w:t>
      </w:r>
      <w:r>
        <w:t xml:space="preserve"> is included:</w:t>
      </w:r>
    </w:p>
    <w:p w14:paraId="1C302942" w14:textId="77777777" w:rsidR="00DA18E2" w:rsidRDefault="00DA18E2" w:rsidP="00DA18E2">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SpCell to be one on the SSB frequency of the source SpCell with a physical cell identity indicated by the </w:t>
      </w:r>
      <w:r>
        <w:rPr>
          <w:i/>
        </w:rPr>
        <w:t>physCellId</w:t>
      </w:r>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start synchronising to the DL of the target SpCell;</w:t>
      </w:r>
    </w:p>
    <w:p w14:paraId="7C5742C3" w14:textId="77777777" w:rsidR="00DA18E2" w:rsidRDefault="00DA18E2" w:rsidP="00DA18E2">
      <w:pPr>
        <w:pStyle w:val="B2"/>
      </w:pPr>
      <w:r>
        <w:t>2&gt;</w:t>
      </w:r>
      <w:r>
        <w:tab/>
        <w:t>apply the specified BCCH configuration defined in 9.1.1.1 for the target SpCell;</w:t>
      </w:r>
    </w:p>
    <w:p w14:paraId="3AA91E96" w14:textId="77777777" w:rsidR="00DA18E2" w:rsidRDefault="00DA18E2" w:rsidP="00DA18E2">
      <w:pPr>
        <w:pStyle w:val="B2"/>
      </w:pPr>
      <w:r>
        <w:t>2&gt;</w:t>
      </w:r>
      <w:r>
        <w:tab/>
        <w:t xml:space="preserve">acquire the </w:t>
      </w:r>
      <w:r>
        <w:rPr>
          <w:i/>
        </w:rPr>
        <w:t>MIB</w:t>
      </w:r>
      <w:r>
        <w:t xml:space="preserve"> of the target SpCell,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lastRenderedPageBreak/>
        <w:t>NOTE 2a:</w:t>
      </w:r>
      <w:r>
        <w:tab/>
        <w:t>A UE with DAPS bearer does not monitor for system information updates in the source PCell.</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r>
        <w:rPr>
          <w:i/>
        </w:rPr>
        <w:t>newUE-Identity</w:t>
      </w:r>
      <w:r>
        <w:t xml:space="preserve"> as the C-RNTI in the target cell group;</w:t>
      </w:r>
    </w:p>
    <w:p w14:paraId="3784418A" w14:textId="77777777" w:rsidR="00DA18E2" w:rsidRDefault="00DA18E2" w:rsidP="00DA18E2">
      <w:pPr>
        <w:pStyle w:val="B3"/>
      </w:pPr>
      <w:r>
        <w:t>3&gt;</w:t>
      </w:r>
      <w:r>
        <w:tab/>
        <w:t>configure lower layers for the target SpCell in accordance with the received s</w:t>
      </w:r>
      <w:r>
        <w:rPr>
          <w:i/>
        </w:rPr>
        <w:t>pCellConfigCommon</w:t>
      </w:r>
      <w:r>
        <w:t>;</w:t>
      </w:r>
    </w:p>
    <w:p w14:paraId="67D32100" w14:textId="77777777" w:rsidR="00DA18E2" w:rsidRDefault="00DA18E2" w:rsidP="00DA18E2">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BE9166D" w14:textId="77777777" w:rsidR="00DA18E2" w:rsidRDefault="00DA18E2" w:rsidP="00DA18E2">
      <w:pPr>
        <w:pStyle w:val="B3"/>
      </w:pPr>
      <w:r>
        <w:t>3&gt;</w:t>
      </w:r>
      <w:r>
        <w:tab/>
        <w:t xml:space="preserve">apply the value of the </w:t>
      </w:r>
      <w:r>
        <w:rPr>
          <w:i/>
        </w:rPr>
        <w:t>newUE-Identity</w:t>
      </w:r>
      <w:r>
        <w:t xml:space="preserve"> as the C-RNTI for this cell group;</w:t>
      </w:r>
    </w:p>
    <w:p w14:paraId="680E317B" w14:textId="77777777" w:rsidR="00DA18E2" w:rsidRDefault="00DA18E2" w:rsidP="00DA18E2">
      <w:pPr>
        <w:pStyle w:val="B3"/>
      </w:pPr>
      <w:r>
        <w:t>3&gt;</w:t>
      </w:r>
      <w:r>
        <w:tab/>
        <w:t>configure lower layers in accordance with the received s</w:t>
      </w:r>
      <w:r>
        <w:rPr>
          <w:i/>
        </w:rPr>
        <w:t>pCellConfigCommon</w:t>
      </w:r>
      <w:r>
        <w:t>;</w:t>
      </w:r>
    </w:p>
    <w:p w14:paraId="038D2C74" w14:textId="77777777" w:rsidR="00DA18E2" w:rsidRDefault="00DA18E2" w:rsidP="00DA18E2">
      <w:pPr>
        <w:pStyle w:val="B3"/>
      </w:pPr>
      <w:r>
        <w:t>3&gt;</w:t>
      </w:r>
      <w:r>
        <w:tab/>
        <w:t xml:space="preserve">if </w:t>
      </w:r>
      <w:r>
        <w:rPr>
          <w:i/>
        </w:rPr>
        <w:t>rach</w:t>
      </w:r>
      <w:r>
        <w:rPr>
          <w:i/>
          <w:iCs/>
        </w:rPr>
        <w:t>-LessHO</w:t>
      </w:r>
      <w:r>
        <w:t xml:space="preserve"> is included:</w:t>
      </w:r>
    </w:p>
    <w:p w14:paraId="59EF1FC7" w14:textId="77777777" w:rsidR="00DA18E2" w:rsidRDefault="00DA18E2" w:rsidP="00DA18E2">
      <w:pPr>
        <w:pStyle w:val="B4"/>
      </w:pPr>
      <w:r>
        <w:t>4&gt;</w:t>
      </w:r>
      <w:r>
        <w:tab/>
        <w:t xml:space="preserve">configure lower layers in accordance with </w:t>
      </w:r>
      <w:r>
        <w:rPr>
          <w:i/>
          <w:iCs/>
        </w:rPr>
        <w:t>rach-LessHO</w:t>
      </w:r>
      <w:r>
        <w:t xml:space="preserve"> for the target SpCell;</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r>
        <w:rPr>
          <w:i/>
        </w:rPr>
        <w:t>reconfigurationWithSync.</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r>
        <w:rPr>
          <w:i/>
        </w:rPr>
        <w:t>sl-IndirectPathMaintain</w:t>
      </w:r>
      <w:r>
        <w:t xml:space="preserve"> is not included in </w:t>
      </w:r>
      <w:r>
        <w:rPr>
          <w:i/>
        </w:rPr>
        <w:t>reconfigurationWithSync</w:t>
      </w:r>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 where MP is configured in source side.</w:t>
      </w:r>
    </w:p>
    <w:p w14:paraId="2D2C04E2" w14:textId="77777777" w:rsidR="00DA18E2" w:rsidRDefault="00DA18E2" w:rsidP="00DA18E2">
      <w:pPr>
        <w:pStyle w:val="Note-Boxed"/>
        <w:jc w:val="center"/>
      </w:pPr>
      <w:r>
        <w:rPr>
          <w:rFonts w:ascii="Times New Roman" w:eastAsia="等线" w:hAnsi="Times New Roman" w:cs="Times New Roman"/>
          <w:noProof/>
          <w:lang w:eastAsia="zh-CN"/>
        </w:rPr>
        <w:t>Next Change</w:t>
      </w:r>
    </w:p>
    <w:p w14:paraId="5C946846" w14:textId="0891EBB5" w:rsidR="003C5B4B" w:rsidRPr="002D3917" w:rsidRDefault="00DA18E2" w:rsidP="00DA18E2">
      <w:pPr>
        <w:pStyle w:val="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7"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sl-RemoteUE-ToReleaseList</w:t>
      </w:r>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sl-RemoteUE-ToAddModList</w:t>
      </w:r>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等线"/>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8"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19"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20" w:name="_Toc171467206"/>
      <w:r>
        <w:rPr>
          <w:rFonts w:ascii="Times New Roman" w:eastAsia="等线" w:hAnsi="Times New Roman" w:cs="Times New Roman"/>
          <w:noProof/>
          <w:lang w:eastAsia="zh-CN"/>
        </w:rPr>
        <w:t>Next Change</w:t>
      </w:r>
    </w:p>
    <w:p w14:paraId="7492D372" w14:textId="77777777" w:rsidR="003C5B4B" w:rsidRPr="002D3917" w:rsidRDefault="003C5B4B" w:rsidP="003C5B4B">
      <w:pPr>
        <w:pStyle w:val="6"/>
        <w:rPr>
          <w:rFonts w:eastAsia="MS Mincho"/>
        </w:rPr>
      </w:pPr>
      <w:r w:rsidRPr="002D3917">
        <w:rPr>
          <w:rFonts w:eastAsia="MS Mincho"/>
        </w:rPr>
        <w:t>5.3.5.17.2.2</w:t>
      </w:r>
      <w:r w:rsidRPr="002D3917">
        <w:rPr>
          <w:rFonts w:eastAsia="MS Mincho"/>
        </w:rPr>
        <w:tab/>
        <w:t>SL indirect path specific configuration</w:t>
      </w:r>
      <w:bookmarkEnd w:id="20"/>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宋体"/>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sl-IndirectPathAddChange</w:t>
      </w:r>
      <w:r w:rsidRPr="002D3917">
        <w:rPr>
          <w:rFonts w:eastAsia="Malgun Gothic"/>
        </w:rPr>
        <w:t xml:space="preserve"> is set to </w:t>
      </w:r>
      <w:r w:rsidRPr="00CB4EF0">
        <w:rPr>
          <w:rFonts w:eastAsia="Malgun Gothic"/>
          <w:i/>
          <w:iCs/>
          <w:rPrChange w:id="21"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 xml:space="preserve">if the </w:t>
      </w:r>
      <w:r w:rsidRPr="002D3917">
        <w:rPr>
          <w:rFonts w:eastAsia="等线"/>
          <w:i/>
          <w:iCs/>
          <w:lang w:eastAsia="zh-CN"/>
        </w:rPr>
        <w:t>sl-</w:t>
      </w:r>
      <w:r w:rsidRPr="002D3917">
        <w:rPr>
          <w:rFonts w:eastAsia="等线"/>
          <w:i/>
          <w:lang w:eastAsia="zh-CN"/>
        </w:rPr>
        <w:t>IndirectPathMaintain</w:t>
      </w:r>
      <w:r w:rsidRPr="002D3917">
        <w:rPr>
          <w:rFonts w:eastAsia="等线"/>
          <w:lang w:eastAsia="zh-CN"/>
        </w:rPr>
        <w:t xml:space="preserve"> is included </w:t>
      </w:r>
      <w:r w:rsidRPr="002D3917">
        <w:t xml:space="preserve">in </w:t>
      </w:r>
      <w:r w:rsidRPr="002D3917">
        <w:rPr>
          <w:i/>
          <w:iCs/>
        </w:rPr>
        <w:t>reconfigurationWithSync</w:t>
      </w:r>
      <w:r w:rsidRPr="002D3917">
        <w:rPr>
          <w:rFonts w:eastAsia="等线"/>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r w:rsidRPr="002D3917">
        <w:rPr>
          <w:i/>
        </w:rPr>
        <w:t>sl-IndirectPathRelayUE-Identity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r w:rsidRPr="002D3917">
        <w:rPr>
          <w:i/>
        </w:rPr>
        <w:t>reconfigurationWithSync</w:t>
      </w:r>
      <w:r w:rsidRPr="002D3917">
        <w:rPr>
          <w:iCs/>
        </w:rPr>
        <w:t xml:space="preserve"> is not included in the same </w:t>
      </w:r>
      <w:r w:rsidRPr="002D3917">
        <w:rPr>
          <w:i/>
        </w:rPr>
        <w:t>RRCReconfiguration</w:t>
      </w:r>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r w:rsidRPr="002D3917">
        <w:rPr>
          <w:i/>
        </w:rPr>
        <w:t>sl-IndirectPathRelayUE-Identity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rFonts w:eastAsia="Malgun Gothic"/>
          <w:i/>
        </w:rPr>
        <w:t>sl-IndirectPathAddChange</w:t>
      </w:r>
      <w:r w:rsidRPr="002D3917">
        <w:rPr>
          <w:rFonts w:eastAsia="Malgun Gothic"/>
        </w:rPr>
        <w:t xml:space="preserve"> is set to </w:t>
      </w:r>
      <w:r w:rsidRPr="00CB4EF0">
        <w:rPr>
          <w:rFonts w:eastAsia="Malgun Gothic"/>
          <w:i/>
          <w:iCs/>
          <w:rPrChange w:id="22"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等线" w:eastAsia="等线" w:hAnsi="等线"/>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等线" w:eastAsia="等线" w:hAnsi="等线"/>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r w:rsidRPr="002D3917">
        <w:rPr>
          <w:i/>
          <w:iCs/>
        </w:rPr>
        <w:t>ReconfigurationWithSync</w:t>
      </w:r>
      <w:r w:rsidRPr="002D3917">
        <w:t xml:space="preserve"> included in </w:t>
      </w:r>
      <w:r w:rsidRPr="002D3917">
        <w:rPr>
          <w:i/>
          <w:iCs/>
        </w:rPr>
        <w:t>RRCReconfiguration</w:t>
      </w:r>
      <w:r w:rsidRPr="002D3917">
        <w:t xml:space="preserve"> message), where </w:t>
      </w:r>
      <w:r w:rsidRPr="002D3917">
        <w:rPr>
          <w:rFonts w:eastAsia="Malgun Gothic"/>
          <w:i/>
          <w:iCs/>
        </w:rPr>
        <w:t>sl-IndirectPathAddChange</w:t>
      </w:r>
      <w:r w:rsidRPr="002D3917">
        <w:rPr>
          <w:rFonts w:eastAsia="Malgun Gothic"/>
        </w:rPr>
        <w:t xml:space="preserve"> is set to </w:t>
      </w:r>
      <w:r w:rsidRPr="002D3917">
        <w:rPr>
          <w:rFonts w:eastAsia="Malgun Gothic"/>
          <w:i/>
          <w:iCs/>
        </w:rPr>
        <w:t>setup</w:t>
      </w:r>
      <w:r w:rsidRPr="002D3917">
        <w:rPr>
          <w:rFonts w:eastAsia="Malgun Gothic"/>
        </w:rPr>
        <w:t xml:space="preserve"> in </w:t>
      </w:r>
      <w:r w:rsidRPr="002D3917">
        <w:rPr>
          <w:i/>
          <w:iCs/>
        </w:rPr>
        <w:t>RRCReconfiguration</w:t>
      </w:r>
      <w:r w:rsidRPr="002D3917">
        <w:t xml:space="preserve"> message.</w:t>
      </w:r>
    </w:p>
    <w:p w14:paraId="12126DC8" w14:textId="77777777" w:rsidR="00CB4EF0" w:rsidRDefault="00CB4EF0" w:rsidP="00CB4EF0">
      <w:pPr>
        <w:pStyle w:val="Note-Boxed"/>
        <w:jc w:val="center"/>
      </w:pPr>
      <w:bookmarkStart w:id="23" w:name="_Toc171467212"/>
      <w:r>
        <w:rPr>
          <w:rFonts w:ascii="Times New Roman" w:eastAsia="等线" w:hAnsi="Times New Roman" w:cs="Times New Roman"/>
          <w:noProof/>
          <w:lang w:eastAsia="zh-CN"/>
        </w:rPr>
        <w:t>Next Change</w:t>
      </w:r>
    </w:p>
    <w:p w14:paraId="6E5DF543" w14:textId="77777777" w:rsidR="003C5B4B" w:rsidRPr="002D3917" w:rsidRDefault="003C5B4B" w:rsidP="003C5B4B">
      <w:pPr>
        <w:pStyle w:val="6"/>
        <w:rPr>
          <w:rFonts w:eastAsia="MS Mincho"/>
        </w:rPr>
      </w:pPr>
      <w:r w:rsidRPr="002D3917">
        <w:rPr>
          <w:rFonts w:eastAsia="MS Mincho"/>
        </w:rPr>
        <w:t>5.3.5.17.3.3</w:t>
      </w:r>
      <w:r w:rsidRPr="002D3917">
        <w:rPr>
          <w:rFonts w:eastAsia="MS Mincho"/>
        </w:rPr>
        <w:tab/>
        <w:t>N3C relay UE configuration</w:t>
      </w:r>
      <w:bookmarkEnd w:id="23"/>
    </w:p>
    <w:p w14:paraId="25970CE5" w14:textId="77777777" w:rsidR="003C5B4B" w:rsidRPr="002D3917" w:rsidRDefault="003C5B4B" w:rsidP="003C5B4B">
      <w:pPr>
        <w:rPr>
          <w:rFonts w:eastAsia="宋体"/>
        </w:rPr>
      </w:pPr>
      <w:r w:rsidRPr="002D3917">
        <w:rPr>
          <w:rFonts w:eastAsia="Malgun Gothic"/>
        </w:rPr>
        <w:t>The N3C r</w:t>
      </w:r>
      <w:r w:rsidRPr="002D3917">
        <w:rPr>
          <w:rFonts w:eastAsia="宋体"/>
        </w:rPr>
        <w:t xml:space="preserve">elay </w:t>
      </w:r>
      <w:r w:rsidRPr="002D3917">
        <w:rPr>
          <w:rFonts w:eastAsia="Malgun Gothic"/>
        </w:rPr>
        <w:t>UE shall</w:t>
      </w:r>
      <w:r w:rsidRPr="002D3917">
        <w:rPr>
          <w:rFonts w:eastAsia="宋体"/>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24"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25"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26" w:name="_Toc60776832"/>
      <w:bookmarkStart w:id="27" w:name="_Toc171467259"/>
      <w:r>
        <w:rPr>
          <w:rFonts w:ascii="Times New Roman" w:eastAsia="等线" w:hAnsi="Times New Roman" w:cs="Times New Roman"/>
          <w:noProof/>
          <w:lang w:eastAsia="zh-CN"/>
        </w:rPr>
        <w:t>Next Change</w:t>
      </w:r>
    </w:p>
    <w:p w14:paraId="425483C9" w14:textId="77777777" w:rsidR="003C5B4B" w:rsidRPr="002D3917" w:rsidRDefault="003C5B4B" w:rsidP="003C5B4B">
      <w:pPr>
        <w:pStyle w:val="4"/>
      </w:pPr>
      <w:r w:rsidRPr="002D3917">
        <w:t>5.3.13.1a</w:t>
      </w:r>
      <w:r w:rsidRPr="002D3917">
        <w:tab/>
        <w:t>Conditions for resuming RRC Connection for NR sidelink communication</w:t>
      </w:r>
      <w:bookmarkEnd w:id="26"/>
      <w:r w:rsidRPr="002D3917">
        <w:t>/discovery/V2X sidelink communication</w:t>
      </w:r>
      <w:bookmarkEnd w:id="27"/>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sl-DiscTxPoolSelected</w:t>
      </w:r>
      <w:r w:rsidRPr="002D3917">
        <w:rPr>
          <w:lang w:eastAsia="zh-CN"/>
        </w:rPr>
        <w:t xml:space="preserve"> or </w:t>
      </w:r>
      <w:r w:rsidRPr="002D3917">
        <w:rPr>
          <w:i/>
          <w:lang w:eastAsia="zh-CN"/>
        </w:rPr>
        <w:t xml:space="preserve">sl-TxPoolSelectedNormal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r w:rsidRPr="002D3917">
        <w:rPr>
          <w:rFonts w:eastAsia="MS Mincho"/>
          <w:i/>
        </w:rPr>
        <w:t>RemoteUEInformationSidelink</w:t>
      </w:r>
      <w:r w:rsidRPr="002D3917">
        <w:rPr>
          <w:rFonts w:eastAsia="MS Mincho"/>
        </w:rPr>
        <w:t xml:space="preserve"> containing the</w:t>
      </w:r>
      <w:r w:rsidRPr="002D3917">
        <w:t xml:space="preserve"> </w:t>
      </w:r>
      <w:r w:rsidRPr="002D3917">
        <w:rPr>
          <w:i/>
        </w:rPr>
        <w:t>connectionForMP</w:t>
      </w:r>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28"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1F17AE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4"/>
      </w:pPr>
      <w:bookmarkStart w:id="29" w:name="_Toc171467484"/>
      <w:r>
        <w:t>5.8.</w:t>
      </w:r>
      <w:r>
        <w:rPr>
          <w:lang w:eastAsia="zh-CN"/>
        </w:rPr>
        <w:t>3</w:t>
      </w:r>
      <w:r>
        <w:t>.2</w:t>
      </w:r>
      <w:r>
        <w:tab/>
        <w:t>Initiation</w:t>
      </w:r>
      <w:bookmarkEnd w:id="29"/>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2F80B6E" w14:textId="77777777" w:rsidR="003155E7" w:rsidRDefault="003155E7" w:rsidP="003155E7">
      <w:pPr>
        <w:pStyle w:val="B2"/>
      </w:pPr>
      <w:r>
        <w:t>2&gt;</w:t>
      </w:r>
      <w:r>
        <w:tab/>
        <w:t xml:space="preserve">ensure having a valid version of </w:t>
      </w:r>
      <w:r>
        <w:rPr>
          <w:i/>
          <w:iCs/>
        </w:rPr>
        <w:t xml:space="preserve">SIB12 </w:t>
      </w:r>
      <w:r>
        <w:t>for the PCell;</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741B4A27" w14:textId="77777777" w:rsidR="003155E7" w:rsidRDefault="003155E7" w:rsidP="003155E7">
      <w:pPr>
        <w:pStyle w:val="B3"/>
      </w:pPr>
      <w:r>
        <w:lastRenderedPageBreak/>
        <w:t>3&gt;</w:t>
      </w:r>
      <w:r>
        <w:tab/>
        <w:t xml:space="preserve">if the UE did not transmit a </w:t>
      </w:r>
      <w:r>
        <w:rPr>
          <w:i/>
        </w:rPr>
        <w:t>SidelinkUEInformationNR</w:t>
      </w:r>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3ECDEC6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7CF3C957"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4790A866"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64DF5746"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A0387DF"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248074DE" w14:textId="77777777" w:rsidR="003155E7" w:rsidRDefault="003155E7" w:rsidP="003155E7">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w:t>
      </w:r>
      <w:r>
        <w:t>:</w:t>
      </w:r>
    </w:p>
    <w:p w14:paraId="3101DF1A"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917F80"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26FB87A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14:paraId="1A909F90"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4753C62"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30" w:author="Huawei, HiSilicon_AT_R2#127v1" w:date="2024-08-20T21:55:00Z">
        <w:r>
          <w:delText xml:space="preserve">L3 </w:delText>
        </w:r>
      </w:del>
      <w:r>
        <w:t xml:space="preserve">NR sidelink </w:t>
      </w:r>
      <w:ins w:id="31" w:author="Huawei, HiSilicon_AT_R2#127v1" w:date="2024-08-20T21:55:00Z">
        <w:r>
          <w:t xml:space="preserve">L3 </w:t>
        </w:r>
      </w:ins>
      <w:r>
        <w:t>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751C9F1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SidelinkUEInformationNR</w:t>
      </w:r>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9BDF424"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DD5990C"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E64EB5A" w14:textId="77777777" w:rsidR="003155E7" w:rsidRDefault="003155E7" w:rsidP="003155E7">
      <w:pPr>
        <w:pStyle w:val="B3"/>
      </w:pPr>
      <w:r>
        <w:lastRenderedPageBreak/>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10A5A92D" w14:textId="77777777" w:rsidR="003155E7" w:rsidRDefault="003155E7" w:rsidP="003155E7">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0AF81DD3"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2EF5C447"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32" w:author="Huawei, HiSilicon_AT_R2#127v1" w:date="2024-08-20T21:55:00Z">
        <w:r>
          <w:delText xml:space="preserve">U2N </w:delText>
        </w:r>
      </w:del>
      <w:ins w:id="33"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3AC6245E" w14:textId="77777777" w:rsidR="003155E7" w:rsidRDefault="003155E7" w:rsidP="003155E7">
      <w:pPr>
        <w:pStyle w:val="B4"/>
      </w:pPr>
      <w:r>
        <w:lastRenderedPageBreak/>
        <w:t>4&gt;</w:t>
      </w:r>
      <w:r>
        <w:tab/>
        <w:t xml:space="preserve">initiate transmission of the </w:t>
      </w:r>
      <w:r>
        <w:rPr>
          <w:i/>
        </w:rPr>
        <w:t>SidelinkUEInformationNR</w:t>
      </w:r>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66F5EE3B"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584E6CD1" w14:textId="77777777" w:rsidR="003155E7" w:rsidRDefault="003155E7" w:rsidP="003155E7">
      <w:pPr>
        <w:pStyle w:val="B3"/>
      </w:pPr>
      <w:r>
        <w:t>3&gt;</w:t>
      </w:r>
      <w:r>
        <w:tab/>
        <w:t xml:space="preserve">if the last transmission of the </w:t>
      </w:r>
      <w:r>
        <w:rPr>
          <w:i/>
          <w:iCs/>
        </w:rPr>
        <w:t>SidelinkUEInformationNR</w:t>
      </w:r>
      <w:r>
        <w:t xml:space="preserve"> message did not include </w:t>
      </w:r>
      <w:r>
        <w:rPr>
          <w:i/>
          <w:iCs/>
        </w:rPr>
        <w:t>sl-TxResourceReqL2-U2U</w:t>
      </w:r>
      <w:del w:id="34" w:author="Huawei, HiSilicon_AT_R2#127v1" w:date="2024-08-20T21:56:00Z">
        <w:r>
          <w:rPr>
            <w:i/>
            <w:iCs/>
          </w:rPr>
          <w:delText>-Relay</w:delText>
        </w:r>
      </w:del>
      <w:r>
        <w:t xml:space="preserve">; or if the information carried by the </w:t>
      </w:r>
      <w:r>
        <w:rPr>
          <w:i/>
          <w:iCs/>
        </w:rPr>
        <w:t>sl-TxResourceReqL2-U2U</w:t>
      </w:r>
      <w:del w:id="35"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36"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ins w:id="37"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38"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44824CA6"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55C36461" w14:textId="77777777" w:rsidR="003155E7" w:rsidRDefault="003155E7" w:rsidP="003155E7">
      <w:pPr>
        <w:pStyle w:val="B5"/>
      </w:pPr>
      <w:r>
        <w:t>5&gt;</w:t>
      </w:r>
      <w:r>
        <w:tab/>
        <w:t xml:space="preserve">initiate transmission of the </w:t>
      </w:r>
      <w:r>
        <w:rPr>
          <w:i/>
        </w:rPr>
        <w:t>SidelinkUEInformationNR</w:t>
      </w:r>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5FAE00D4"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3162B748" w14:textId="77777777" w:rsidR="003155E7" w:rsidRDefault="003155E7" w:rsidP="003155E7">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E48FFB" w14:textId="77777777" w:rsidR="003155E7" w:rsidRDefault="003155E7" w:rsidP="003155E7">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7889163E"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E2750AB" w14:textId="77777777" w:rsidR="003155E7" w:rsidRDefault="003155E7" w:rsidP="003155E7">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r>
        <w:rPr>
          <w:i/>
        </w:rPr>
        <w:t>SidelinkUEInformationNR</w:t>
      </w:r>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6A876CA6"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A4D44E4" w14:textId="77777777" w:rsidR="003155E7" w:rsidRDefault="003155E7" w:rsidP="003155E7">
      <w:pPr>
        <w:pStyle w:val="B2"/>
      </w:pPr>
      <w:r>
        <w:t>2&gt;</w:t>
      </w:r>
      <w:r>
        <w:tab/>
        <w:t xml:space="preserve">ensure having a valid version of </w:t>
      </w:r>
      <w:r>
        <w:rPr>
          <w:i/>
          <w:iCs/>
        </w:rPr>
        <w:t xml:space="preserve">SIB23 </w:t>
      </w:r>
      <w:r>
        <w:t>for the PCell;</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14:paraId="2857544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14:paraId="1B8922E3"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14:paraId="770C2A11" w14:textId="77777777" w:rsidR="003155E7" w:rsidRDefault="003155E7" w:rsidP="003155E7">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sl-PosRxInterestedFreq</w:t>
      </w:r>
      <w:r>
        <w:rPr>
          <w:i/>
          <w:lang w:eastAsia="zh-CN"/>
        </w:rPr>
        <w:t>List</w:t>
      </w:r>
      <w:r>
        <w:t>:</w:t>
      </w:r>
    </w:p>
    <w:p w14:paraId="530DBE99" w14:textId="77777777" w:rsidR="003155E7" w:rsidRDefault="003155E7" w:rsidP="003155E7">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r>
        <w:rPr>
          <w:i/>
        </w:rPr>
        <w:t>sl-FreqInfoList</w:t>
      </w:r>
      <w:r>
        <w:t xml:space="preserve"> in </w:t>
      </w:r>
      <w:r>
        <w:rPr>
          <w:i/>
        </w:rPr>
        <w:t>SIB23</w:t>
      </w:r>
      <w:r>
        <w:t xml:space="preserve"> of the PCell:</w:t>
      </w:r>
    </w:p>
    <w:p w14:paraId="6423B4FD"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14:paraId="52AE866A"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0C676FE5" w14:textId="77777777" w:rsidR="003155E7" w:rsidRDefault="003155E7" w:rsidP="003155E7">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sl-PosTxResourceReqList</w:t>
      </w:r>
      <w:r>
        <w:t>:</w:t>
      </w:r>
    </w:p>
    <w:p w14:paraId="26B2066C"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bookmarkEnd w:id="38"/>
    <w:p w14:paraId="5034A8E1"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5FA9D7B" w14:textId="77777777" w:rsidR="003155E7" w:rsidRDefault="003155E7" w:rsidP="003155E7">
      <w:pPr>
        <w:pStyle w:val="3"/>
      </w:pPr>
      <w:bookmarkStart w:id="39" w:name="_Toc171467501"/>
      <w:bookmarkStart w:id="40" w:name="_Toc60777023"/>
      <w:r>
        <w:lastRenderedPageBreak/>
        <w:t>5.8.8</w:t>
      </w:r>
      <w:r>
        <w:tab/>
        <w:t>Sidelink communication transmission</w:t>
      </w:r>
      <w:bookmarkEnd w:id="39"/>
      <w:bookmarkEnd w:id="40"/>
    </w:p>
    <w:p w14:paraId="1A7848AF" w14:textId="77777777" w:rsidR="003155E7" w:rsidRDefault="003155E7" w:rsidP="003155E7">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等线"/>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r>
        <w:rPr>
          <w:i/>
        </w:rPr>
        <w:t>sl-ScheduledConfig</w:t>
      </w:r>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sl-ConfigDedicatedNR</w:t>
      </w:r>
      <w:r>
        <w:rPr>
          <w:lang w:val="en-GB"/>
        </w:rPr>
        <w:t xml:space="preserve"> in </w:t>
      </w:r>
      <w:r>
        <w:rPr>
          <w:i/>
          <w:lang w:val="en-GB"/>
        </w:rPr>
        <w:t>RRCReconfiguration</w:t>
      </w:r>
      <w:r>
        <w:rPr>
          <w:lang w:val="en-GB"/>
        </w:rPr>
        <w:t>; or</w:t>
      </w:r>
    </w:p>
    <w:p w14:paraId="69D0BA00" w14:textId="77777777" w:rsidR="003155E7" w:rsidRDefault="003155E7" w:rsidP="003155E7">
      <w:pPr>
        <w:pStyle w:val="B6"/>
        <w:rPr>
          <w:lang w:val="en-GB"/>
        </w:rPr>
      </w:pPr>
      <w:r>
        <w:rPr>
          <w:lang w:val="en-GB"/>
        </w:rPr>
        <w:t>6&gt;</w:t>
      </w:r>
      <w:r>
        <w:rPr>
          <w:lang w:val="en-GB"/>
        </w:rPr>
        <w:tab/>
        <w:t>if T301 is running and the cell on which the UE initiated RRC connection re-establishment provides SIB12 including sl-TxPoolExceptional for the concerned frequency; or</w:t>
      </w:r>
    </w:p>
    <w:p w14:paraId="077C9281" w14:textId="77777777" w:rsidR="003155E7" w:rsidRDefault="003155E7" w:rsidP="003155E7">
      <w:pPr>
        <w:pStyle w:val="B6"/>
        <w:rPr>
          <w:lang w:val="en-GB"/>
        </w:rPr>
      </w:pPr>
      <w:r>
        <w:rPr>
          <w:lang w:val="en-GB"/>
        </w:rPr>
        <w:t>6&gt;</w:t>
      </w:r>
      <w:r>
        <w:rPr>
          <w:lang w:val="en-GB"/>
        </w:rPr>
        <w:tab/>
        <w:t>if T304 for MCG is running and the UE is configured with sl-TxPoolExceptional included in sl-ConfigDedicatedNR for the concerned frequency in RRCReconfiguration:</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if T311 is running, configure the lower layers to release the resources indicated by rrc-ConfiguredSidelinkGrant (if any);</w:t>
      </w:r>
    </w:p>
    <w:p w14:paraId="7BFE963B" w14:textId="77777777" w:rsidR="003155E7" w:rsidRDefault="003155E7" w:rsidP="003155E7">
      <w:pPr>
        <w:pStyle w:val="B5"/>
      </w:pPr>
      <w:r>
        <w:t>5&gt;</w:t>
      </w:r>
      <w:r>
        <w:tab/>
        <w:t>if the UE is configured with</w:t>
      </w:r>
      <w:r>
        <w:rPr>
          <w:i/>
        </w:rPr>
        <w:t xml:space="preserve"> </w:t>
      </w:r>
      <w:r>
        <w:rPr>
          <w:i/>
          <w:lang w:eastAsia="zh-CN"/>
        </w:rPr>
        <w:t>sl-UE-SelectedConfig</w:t>
      </w:r>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for 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14:paraId="237F7FC9" w14:textId="77777777" w:rsidR="003155E7" w:rsidRDefault="003155E7" w:rsidP="003155E7">
      <w:pPr>
        <w:pStyle w:val="B3"/>
        <w:rPr>
          <w:rFonts w:eastAsia="等线"/>
          <w:lang w:eastAsia="zh-CN"/>
        </w:rPr>
      </w:pPr>
      <w:r>
        <w:t>3&gt;</w:t>
      </w:r>
      <w:r>
        <w:tab/>
        <w:t>else:</w:t>
      </w:r>
    </w:p>
    <w:p w14:paraId="6D560860" w14:textId="77777777" w:rsidR="003155E7" w:rsidRDefault="003155E7" w:rsidP="003155E7">
      <w:pPr>
        <w:pStyle w:val="B4"/>
        <w:rPr>
          <w:rFonts w:eastAsia="等线"/>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41" w:author="Philips - Dan Jiang" w:date="2024-08-05T13:29:00Z">
        <w:r>
          <w:rPr>
            <w:i/>
            <w:iCs/>
          </w:rPr>
          <w:delText>sl-RemoteUE-ConfigU2U</w:delText>
        </w:r>
      </w:del>
      <w:ins w:id="42"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r>
        <w:rPr>
          <w:rFonts w:eastAsia="Yu Mincho"/>
          <w:i/>
          <w:iCs/>
        </w:rPr>
        <w:t>SidelinkPreconfigNR</w:t>
      </w:r>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 xml:space="preserve">sl-AllowedResourceSelectionConfig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14:paraId="0DB37F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8C9B11B" w14:textId="77777777" w:rsidR="003155E7" w:rsidRDefault="003155E7" w:rsidP="003155E7">
      <w:pPr>
        <w:pStyle w:val="5"/>
        <w:rPr>
          <w:rFonts w:eastAsia="MS Mincho"/>
        </w:rPr>
      </w:pPr>
      <w:bookmarkStart w:id="43" w:name="_Toc171467505"/>
      <w:bookmarkStart w:id="44"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43"/>
      <w:bookmarkEnd w:id="44"/>
    </w:p>
    <w:p w14:paraId="2C9C2B62" w14:textId="77777777" w:rsidR="003155E7" w:rsidRDefault="003155E7" w:rsidP="003155E7">
      <w:r>
        <w:t xml:space="preserve">The UE shall set the contents of </w:t>
      </w:r>
      <w:r>
        <w:rPr>
          <w:rFonts w:eastAsia="MS Mincho"/>
          <w:i/>
        </w:rPr>
        <w:t>RRCReconfigurationSidelink</w:t>
      </w:r>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31B1E2BE" w14:textId="77777777" w:rsidR="003155E7" w:rsidRDefault="003155E7" w:rsidP="003155E7">
      <w:pPr>
        <w:pStyle w:val="B2"/>
      </w:pPr>
      <w:r>
        <w:lastRenderedPageBreak/>
        <w:t>2&gt;</w:t>
      </w:r>
      <w:r>
        <w:tab/>
        <w:t xml:space="preserve">set the entry included in the </w:t>
      </w:r>
      <w:r>
        <w:rPr>
          <w:i/>
          <w:iCs/>
        </w:rPr>
        <w:t>sl-RLC-BearerToReleaseList</w:t>
      </w:r>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636A7FCE" w14:textId="77777777" w:rsidR="003155E7" w:rsidRDefault="003155E7" w:rsidP="003155E7">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r>
        <w:rPr>
          <w:i/>
          <w:iCs/>
        </w:rPr>
        <w:t>sl-CarrierToReleaseList</w:t>
      </w:r>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r>
        <w:rPr>
          <w:i/>
          <w:iCs/>
        </w:rPr>
        <w:t>sl-CarrierToAddModList</w:t>
      </w:r>
      <w:r>
        <w:t>;</w:t>
      </w:r>
    </w:p>
    <w:p w14:paraId="15900173" w14:textId="77777777" w:rsidR="003155E7" w:rsidRDefault="003155E7" w:rsidP="003155E7">
      <w:pPr>
        <w:pStyle w:val="B1"/>
      </w:pPr>
      <w:r>
        <w:t>1&gt;</w:t>
      </w:r>
      <w:r>
        <w:tab/>
        <w:t xml:space="preserve">set the </w:t>
      </w:r>
      <w:r>
        <w:rPr>
          <w:i/>
        </w:rPr>
        <w:t>sl-MeasConfig</w:t>
      </w:r>
      <w:r>
        <w:t xml:space="preserve"> as follows:</w:t>
      </w:r>
    </w:p>
    <w:p w14:paraId="50944E47"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r>
        <w:rPr>
          <w:i/>
          <w:iCs/>
        </w:rPr>
        <w:t>sl-MeasConfig</w:t>
      </w:r>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313BD6F3" w14:textId="77777777" w:rsidR="003155E7" w:rsidRDefault="003155E7" w:rsidP="003155E7">
      <w:pPr>
        <w:pStyle w:val="B1"/>
      </w:pPr>
      <w:r>
        <w:t>1&gt;</w:t>
      </w:r>
      <w:r>
        <w:tab/>
        <w:t xml:space="preserve">set the </w:t>
      </w:r>
      <w:r>
        <w:rPr>
          <w:i/>
        </w:rPr>
        <w:t>sl-LatencyBoundIUC-Report;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r>
        <w:rPr>
          <w:i/>
          <w:iCs/>
        </w:rPr>
        <w:t>sl-CSI-RS-Config</w:t>
      </w:r>
      <w:r>
        <w:t>;</w:t>
      </w:r>
    </w:p>
    <w:p w14:paraId="0B3908BB" w14:textId="77777777" w:rsidR="003155E7" w:rsidRDefault="003155E7" w:rsidP="003155E7">
      <w:pPr>
        <w:pStyle w:val="B1"/>
      </w:pPr>
      <w:r>
        <w:t>1&gt;</w:t>
      </w:r>
      <w:r>
        <w:tab/>
        <w:t xml:space="preserve">set the </w:t>
      </w:r>
      <w:r>
        <w:rPr>
          <w:i/>
          <w:iCs/>
        </w:rPr>
        <w:t>sl-LatencyBoundCSI-Report</w:t>
      </w:r>
      <w:r>
        <w:t>;</w:t>
      </w:r>
    </w:p>
    <w:p w14:paraId="2610B2DF" w14:textId="77777777" w:rsidR="003155E7" w:rsidRDefault="003155E7" w:rsidP="003155E7">
      <w:pPr>
        <w:pStyle w:val="B1"/>
      </w:pPr>
      <w:r>
        <w:t>1&gt;</w:t>
      </w:r>
      <w:r>
        <w:tab/>
        <w:t xml:space="preserve">set the </w:t>
      </w:r>
      <w:r>
        <w:rPr>
          <w:i/>
          <w:iCs/>
        </w:rPr>
        <w:t>sl-ResetConfig</w:t>
      </w:r>
      <w:r>
        <w:t>;</w:t>
      </w:r>
    </w:p>
    <w:p w14:paraId="69AACCAE" w14:textId="77777777" w:rsidR="003155E7" w:rsidRDefault="003155E7" w:rsidP="003155E7">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6DD5966" w14:textId="77777777" w:rsidR="003155E7" w:rsidRDefault="003155E7" w:rsidP="003155E7">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SL-RLC-ChannelID</w:t>
      </w:r>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r>
        <w:rPr>
          <w:i/>
          <w:iCs/>
        </w:rPr>
        <w:t>RemoteUEInformationSidelink</w:t>
      </w:r>
      <w:r>
        <w:t xml:space="preserve"> message:</w:t>
      </w:r>
    </w:p>
    <w:p w14:paraId="294BDE3F" w14:textId="77777777" w:rsidR="003155E7" w:rsidRDefault="003155E7" w:rsidP="003155E7">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5E99D2AE" w14:textId="77777777" w:rsidR="003155E7" w:rsidRDefault="003155E7" w:rsidP="003155E7">
      <w:pPr>
        <w:pStyle w:val="B4"/>
      </w:pPr>
      <w:r>
        <w:t>4&gt;</w:t>
      </w:r>
      <w:r>
        <w:tab/>
        <w:t xml:space="preserve">set the </w:t>
      </w:r>
      <w:r>
        <w:rPr>
          <w:i/>
          <w:iCs/>
        </w:rPr>
        <w:t>sl-SFN-DFN-Offset</w:t>
      </w:r>
      <w:r>
        <w:t xml:space="preserve"> according to the relation between the SFN timeline of the PCell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r>
        <w:rPr>
          <w:i/>
        </w:rPr>
        <w:t>sl-LocalID-PairToAddModList</w:t>
      </w:r>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5" w:author="Apple - Zhibin Wu 1" w:date="2024-08-07T23:21:00Z">
        <w:r>
          <w:t xml:space="preserve"> </w:t>
        </w:r>
        <w:r>
          <w:rPr>
            <w:i/>
            <w:iCs/>
          </w:rPr>
          <w:t>sl-RLC-BearerConfigList</w:t>
        </w:r>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6" w:author="Apple - Zhibin Wu 1" w:date="2024-08-07T23:21:00Z">
        <w:r>
          <w:t xml:space="preserve"> </w:t>
        </w:r>
        <w:r>
          <w:rPr>
            <w:i/>
            <w:iCs/>
            <w:lang w:val="en-US"/>
          </w:rPr>
          <w:t>sl-RLC-BearerPreConfigList</w:t>
        </w:r>
        <w:r>
          <w:rPr>
            <w:lang w:val="en-US"/>
          </w:rPr>
          <w:t xml:space="preserve"> </w:t>
        </w:r>
        <w:r>
          <w:t>in</w:t>
        </w:r>
      </w:ins>
      <w:r>
        <w:t xml:space="preserve"> </w:t>
      </w:r>
      <w:r>
        <w:rPr>
          <w:i/>
        </w:rPr>
        <w:t>SidelinkPreconfigNR</w:t>
      </w:r>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SL-RLC-ChannelID</w:t>
      </w:r>
      <w:r>
        <w:t xml:space="preserve"> corresponding to the PC5 Relay RLC channel in the </w:t>
      </w:r>
      <w:r>
        <w:rPr>
          <w:i/>
          <w:iCs/>
        </w:rPr>
        <w:t>s</w:t>
      </w:r>
      <w:bookmarkStart w:id="47" w:name="x__Hlk159014319"/>
      <w:r>
        <w:rPr>
          <w:i/>
          <w:iCs/>
        </w:rPr>
        <w:t>l-RLC-ChannelToReleaseListPC5</w:t>
      </w:r>
      <w:bookmarkEnd w:id="47"/>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r>
        <w:rPr>
          <w:rFonts w:eastAsia="MS Mincho"/>
          <w:i/>
        </w:rPr>
        <w:t>RRCReconfigurationSidelink</w:t>
      </w:r>
      <w:r>
        <w:t xml:space="preserve"> message to lower layers for transmission.</w:t>
      </w:r>
    </w:p>
    <w:p w14:paraId="60E6C20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7DBAEE7" w14:textId="77777777" w:rsidR="003155E7" w:rsidRDefault="003155E7" w:rsidP="003155E7">
      <w:pPr>
        <w:pStyle w:val="5"/>
        <w:rPr>
          <w:rFonts w:eastAsia="MS Mincho"/>
        </w:rPr>
      </w:pPr>
      <w:bookmarkStart w:id="48" w:name="_Toc171467506"/>
      <w:bookmarkStart w:id="49"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48"/>
      <w:bookmarkEnd w:id="49"/>
    </w:p>
    <w:p w14:paraId="61D196AD" w14:textId="77777777" w:rsidR="003155E7" w:rsidRDefault="003155E7" w:rsidP="003155E7">
      <w:r>
        <w:t xml:space="preserve">The UE shall perform the following actions upon reception of the </w:t>
      </w:r>
      <w:r>
        <w:rPr>
          <w:i/>
        </w:rPr>
        <w:t>RRCReconfigurationSidelink</w:t>
      </w:r>
      <w:r>
        <w:t>:</w:t>
      </w:r>
    </w:p>
    <w:p w14:paraId="408E64FB"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rPr>
          <w:lang w:eastAsia="x-none"/>
        </w:rPr>
        <w:t xml:space="preserve"> </w:t>
      </w:r>
      <w:r>
        <w:t xml:space="preserve">includes the </w:t>
      </w:r>
      <w:r>
        <w:rPr>
          <w:i/>
        </w:rPr>
        <w:t>sl-ResetConfig</w:t>
      </w:r>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r>
        <w:rPr>
          <w:i/>
        </w:rPr>
        <w:t>sl-MappedQoS-FlowsToAddList</w:t>
      </w:r>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r>
        <w:rPr>
          <w:i/>
          <w:iCs/>
        </w:rPr>
        <w:t>sl-MappedQoS-FlowsToReleaseList</w:t>
      </w:r>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r>
        <w:rPr>
          <w:i/>
          <w:iCs/>
        </w:rPr>
        <w:t>RRCReconfigurationSidelink</w:t>
      </w:r>
      <w:r>
        <w:t xml:space="preserve"> includes the </w:t>
      </w:r>
      <w:r>
        <w:rPr>
          <w:i/>
          <w:iCs/>
        </w:rPr>
        <w:t>sl-RLC-BearerToReleaseList</w:t>
      </w:r>
      <w:r>
        <w:t>:</w:t>
      </w:r>
    </w:p>
    <w:p w14:paraId="696C3C31" w14:textId="77777777" w:rsidR="003155E7" w:rsidRDefault="003155E7" w:rsidP="003155E7">
      <w:pPr>
        <w:pStyle w:val="B2"/>
      </w:pPr>
      <w:r>
        <w:t>2&gt;</w:t>
      </w:r>
      <w:r>
        <w:tab/>
        <w:t xml:space="preserve">for each entry value included in the </w:t>
      </w:r>
      <w:r>
        <w:rPr>
          <w:i/>
          <w:iCs/>
        </w:rPr>
        <w:t>sl-RLC-BearerToReleaseList</w:t>
      </w:r>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r>
        <w:rPr>
          <w:i/>
          <w:iCs/>
        </w:rPr>
        <w:t>RRCReconfigurationSidelink</w:t>
      </w:r>
      <w:r>
        <w:t xml:space="preserve"> includes the </w:t>
      </w:r>
      <w:r>
        <w:rPr>
          <w:i/>
          <w:iCs/>
        </w:rPr>
        <w:t>sl-RLC-BearerToAddModList</w:t>
      </w:r>
      <w:r>
        <w:t>:</w:t>
      </w:r>
    </w:p>
    <w:p w14:paraId="01914C7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sl-CarrierToReleaseList</w:t>
      </w:r>
      <w:r>
        <w:t>:</w:t>
      </w:r>
    </w:p>
    <w:p w14:paraId="4E6B1ACF" w14:textId="77777777" w:rsidR="003155E7" w:rsidRDefault="003155E7" w:rsidP="003155E7">
      <w:pPr>
        <w:pStyle w:val="B2"/>
      </w:pPr>
      <w:r>
        <w:t>2&gt;</w:t>
      </w:r>
      <w:r>
        <w:tab/>
        <w:t xml:space="preserve">for each entry value included in the </w:t>
      </w:r>
      <w:r>
        <w:rPr>
          <w:i/>
          <w:iCs/>
        </w:rPr>
        <w:t>sl-CarrierToReleaseList</w:t>
      </w:r>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sl-CarrierToAddModList</w:t>
      </w:r>
      <w:r>
        <w:t>:</w:t>
      </w:r>
    </w:p>
    <w:p w14:paraId="435933CC" w14:textId="77777777" w:rsidR="003155E7" w:rsidRDefault="003155E7" w:rsidP="003155E7">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sl-LatencyBoundCSI-Report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r>
        <w:rPr>
          <w:i/>
          <w:lang w:eastAsia="x-none"/>
        </w:rPr>
        <w:t>RRCReconfiguration</w:t>
      </w:r>
      <w:r>
        <w:rPr>
          <w:rFonts w:eastAsia="MS Mincho"/>
          <w:i/>
        </w:rPr>
        <w:t>Sidelink</w:t>
      </w:r>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i/>
        </w:rPr>
        <w:t>sl-LatencyBoundIUC-Report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i/>
          <w:iCs/>
        </w:rPr>
        <w:t>sl-LocalID-PairToAddModList</w:t>
      </w:r>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50"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r>
        <w:rPr>
          <w:i/>
          <w:lang w:eastAsia="zh-CN"/>
        </w:rPr>
        <w:t>RRCReconfiguration</w:t>
      </w:r>
      <w:r>
        <w:rPr>
          <w:rFonts w:eastAsia="MS Mincho"/>
          <w:i/>
        </w:rPr>
        <w:t>Sidelink</w:t>
      </w:r>
      <w:r>
        <w:t xml:space="preserve"> message includes the </w:t>
      </w:r>
      <w:r>
        <w:rPr>
          <w:i/>
        </w:rPr>
        <w:t>sl-SFN-DFN-Offset</w:t>
      </w:r>
      <w:r>
        <w:t>:</w:t>
      </w:r>
    </w:p>
    <w:p w14:paraId="7B14D25E"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r>
        <w:rPr>
          <w:i/>
        </w:rPr>
        <w:t>sl-SFN-DFN-Offset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r>
        <w:rPr>
          <w:i/>
        </w:rPr>
        <w:t xml:space="preserve">RRCReconfigurationSidelink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r>
        <w:rPr>
          <w:i/>
        </w:rPr>
        <w:t>sl-RLC-BearerConfigIndex</w:t>
      </w:r>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r>
        <w:rPr>
          <w:i/>
        </w:rPr>
        <w:t xml:space="preserve">RRCReconfigurationSidelink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 xml:space="preserve">release the PDCP entity(ies)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51"/>
      <w:r>
        <w:rPr>
          <w:noProof/>
        </w:rPr>
        <w:t>CONNECTED</w:t>
      </w:r>
      <w:commentRangeEnd w:id="51"/>
      <w:r>
        <w:rPr>
          <w:rStyle w:val="ae"/>
          <w:rFonts w:eastAsia="Times New Roman"/>
        </w:rPr>
        <w:commentReference w:id="51"/>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2" w:author="Huawei, HiSilicon_AT_R2#127v1" w:date="2024-08-20T20:31:00Z">
        <w:r>
          <w:rPr>
            <w:rFonts w:eastAsia="Batang"/>
            <w:i/>
            <w:noProof/>
          </w:rPr>
          <w:t>RRCReconfiguration</w:t>
        </w:r>
        <w:r>
          <w:rPr>
            <w:rFonts w:eastAsia="Batang"/>
            <w:noProof/>
          </w:rPr>
          <w:t xml:space="preserve"> message</w:t>
        </w:r>
      </w:ins>
      <w:del w:id="53"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54"/>
      <w:r>
        <w:rPr>
          <w:rFonts w:eastAsia="Batang"/>
          <w:noProof/>
        </w:rPr>
        <w:t>UE and is mapped to a</w:t>
      </w:r>
      <w:ins w:id="55"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54"/>
      <w:r>
        <w:rPr>
          <w:rStyle w:val="ae"/>
          <w:rFonts w:eastAsia="Times New Roman"/>
        </w:rPr>
        <w:commentReference w:id="54"/>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r>
        <w:rPr>
          <w:i/>
        </w:rPr>
        <w:t xml:space="preserve">RRCReconfigurationSidelink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r>
        <w:rPr>
          <w:i/>
        </w:rPr>
        <w:t>RRCReconfigurationSidelink</w:t>
      </w:r>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r>
        <w:rPr>
          <w:i/>
        </w:rPr>
        <w:t>RRCReconfigurationSidelink</w:t>
      </w:r>
      <w:r>
        <w:rPr>
          <w:rFonts w:eastAsia="Batang"/>
          <w:i/>
          <w:noProof/>
        </w:rPr>
        <w:t xml:space="preserve"> </w:t>
      </w:r>
      <w:r>
        <w:rPr>
          <w:rFonts w:eastAsia="Batang"/>
          <w:noProof/>
        </w:rPr>
        <w:t xml:space="preserve">or </w:t>
      </w:r>
      <w:r>
        <w:rPr>
          <w:i/>
        </w:rPr>
        <w:t>sl-RLC-Config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r>
        <w:rPr>
          <w:i/>
        </w:rPr>
        <w:t>RRCReconfigurationSidelink</w:t>
      </w:r>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r>
        <w:rPr>
          <w:i/>
        </w:rPr>
        <w:t>RRCReconfigurationCompleteSidelink</w:t>
      </w:r>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 xml:space="preserve">, </w:t>
      </w:r>
      <w:r>
        <w:rPr>
          <w:i/>
        </w:rPr>
        <w:t xml:space="preserve">SidelinkPreconfigNR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56"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r>
        <w:rPr>
          <w:i/>
        </w:rPr>
        <w:t>RRCReconfigurationSidelink</w:t>
      </w:r>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7" w:author="Huawei, HiSilicon_AT_R2#127v1" w:date="2024-08-20T20:23:00Z">
        <w:r>
          <w:rPr>
            <w:rFonts w:eastAsia="Yu Mincho"/>
            <w:i/>
            <w:noProof/>
          </w:rPr>
          <w:t>RRCRec</w:t>
        </w:r>
      </w:ins>
      <w:ins w:id="58" w:author="Huawei, HiSilicon_AT_R2#127v1" w:date="2024-08-20T20:24:00Z">
        <w:r>
          <w:rPr>
            <w:rFonts w:eastAsia="Yu Mincho"/>
            <w:i/>
            <w:noProof/>
          </w:rPr>
          <w:t>onfiguration</w:t>
        </w:r>
        <w:r>
          <w:rPr>
            <w:rFonts w:eastAsia="Yu Mincho"/>
            <w:noProof/>
          </w:rPr>
          <w:t xml:space="preserve"> message</w:t>
        </w:r>
      </w:ins>
      <w:del w:id="59"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15A3062" w14:textId="77777777" w:rsidR="003155E7" w:rsidRDefault="003155E7" w:rsidP="003155E7">
      <w:pPr>
        <w:pStyle w:val="5"/>
        <w:rPr>
          <w:rFonts w:eastAsia="MS Mincho"/>
        </w:rPr>
      </w:pPr>
      <w:bookmarkStart w:id="60" w:name="_Toc171467516"/>
      <w:r>
        <w:rPr>
          <w:rFonts w:eastAsia="MS Mincho"/>
        </w:rPr>
        <w:t>5.8.9.1a.3</w:t>
      </w:r>
      <w:r>
        <w:rPr>
          <w:rFonts w:eastAsia="MS Mincho"/>
        </w:rPr>
        <w:tab/>
        <w:t>Sidelink SRB release</w:t>
      </w:r>
      <w:bookmarkEnd w:id="60"/>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del w:id="61" w:author="Huawei, HiSilicon_AT_R2#127v1" w:date="2024-08-20T21:20:00Z"/>
          <w:lang w:eastAsia="en-US"/>
        </w:rPr>
      </w:pPr>
      <w:del w:id="62" w:author="Huawei, HiSilicon_AT_R2#127v1" w:date="2024-08-20T21:20:00Z">
        <w:r>
          <w:delText>2&gt;</w:delText>
        </w:r>
        <w:r>
          <w:tab/>
          <w:delText>if the UE is acting L2 U2U Remote UE:</w:delText>
        </w:r>
      </w:del>
    </w:p>
    <w:p w14:paraId="0E5B3259" w14:textId="77777777" w:rsidR="003155E7" w:rsidRDefault="003155E7" w:rsidP="003155E7">
      <w:pPr>
        <w:pStyle w:val="B3"/>
        <w:rPr>
          <w:del w:id="63" w:author="Huawei, HiSilicon_AT_R2#127v1" w:date="2024-08-20T21:20:00Z"/>
        </w:rPr>
      </w:pPr>
      <w:del w:id="64" w:author="Huawei, HiSilicon_AT_R2#127v1" w:date="2024-08-20T21:20:00Z">
        <w:r>
          <w:delText>3&gt;</w:delText>
        </w:r>
        <w:r>
          <w:tab/>
          <w:delText xml:space="preserve">release the PDCP entity of the end-to-end sidelink SRB for the end-to-end PC5 </w:delText>
        </w:r>
        <w:commentRangeStart w:id="65"/>
        <w:commentRangeStart w:id="66"/>
        <w:r>
          <w:delText>connection</w:delText>
        </w:r>
      </w:del>
      <w:commentRangeEnd w:id="65"/>
      <w:r>
        <w:rPr>
          <w:rStyle w:val="ae"/>
          <w:rFonts w:eastAsia="Times New Roman"/>
        </w:rPr>
        <w:commentReference w:id="65"/>
      </w:r>
      <w:commentRangeEnd w:id="66"/>
      <w:r w:rsidR="00A63A96">
        <w:rPr>
          <w:rStyle w:val="ae"/>
        </w:rPr>
        <w:commentReference w:id="66"/>
      </w:r>
      <w:del w:id="67" w:author="Huawei, HiSilicon_AT_R2#127v1" w:date="2024-08-20T21:20:00Z">
        <w:r>
          <w:delText>;</w:delText>
        </w:r>
      </w:del>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channel, and reconfigure SRAP configuration.</w:t>
      </w:r>
    </w:p>
    <w:p w14:paraId="6A2F5FDC"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5"/>
        <w:rPr>
          <w:rFonts w:eastAsia="MS Mincho"/>
        </w:rPr>
      </w:pPr>
      <w:bookmarkStart w:id="68" w:name="_Toc171467517"/>
      <w:bookmarkStart w:id="69" w:name="_Toc60777039"/>
      <w:r>
        <w:rPr>
          <w:rFonts w:eastAsia="MS Mincho"/>
        </w:rPr>
        <w:t>5.8.9.1a.4</w:t>
      </w:r>
      <w:r>
        <w:rPr>
          <w:rFonts w:eastAsia="MS Mincho"/>
        </w:rPr>
        <w:tab/>
        <w:t>Sidelink SRB addition</w:t>
      </w:r>
      <w:bookmarkEnd w:id="68"/>
      <w:bookmarkEnd w:id="69"/>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r>
        <w:rPr>
          <w:i/>
          <w:iCs/>
        </w:rPr>
        <w:t>RRCReconfigurationCompleteSidelink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等线"/>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sl-FreqInfoList</w:t>
      </w:r>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indicated in </w:t>
      </w:r>
      <w:r>
        <w:rPr>
          <w:i/>
          <w:iCs/>
          <w:lang w:eastAsia="zh-CN"/>
        </w:rPr>
        <w:t>sl-PreconfigFreqInfoList</w:t>
      </w:r>
      <w:r>
        <w:rPr>
          <w:lang w:eastAsia="zh-CN"/>
        </w:rPr>
        <w:t>, to lower layer;</w:t>
      </w:r>
    </w:p>
    <w:p w14:paraId="59729A83" w14:textId="77777777" w:rsidR="003155E7" w:rsidRDefault="003155E7" w:rsidP="003155E7">
      <w:pPr>
        <w:pStyle w:val="B1"/>
      </w:pPr>
      <w:r>
        <w:t>1&gt;</w:t>
      </w:r>
      <w:r>
        <w:tab/>
        <w:t>for end-to-end SRB</w:t>
      </w:r>
      <w:ins w:id="70"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等线"/>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等线"/>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等线" w:hAnsi="Times New Roman" w:cs="Times New Roman"/>
          <w:noProof/>
          <w:lang w:eastAsia="zh-CN"/>
        </w:rPr>
        <w:lastRenderedPageBreak/>
        <w:t>Next Change</w:t>
      </w:r>
    </w:p>
    <w:p w14:paraId="7CA18DAE" w14:textId="77777777" w:rsidR="003155E7" w:rsidRDefault="003155E7" w:rsidP="003155E7">
      <w:pPr>
        <w:pStyle w:val="4"/>
      </w:pPr>
      <w:bookmarkStart w:id="71" w:name="_Toc53006547"/>
      <w:bookmarkStart w:id="72" w:name="_Toc52837907"/>
      <w:bookmarkStart w:id="73" w:name="_Toc52836899"/>
      <w:bookmarkStart w:id="74" w:name="_Toc46487021"/>
      <w:bookmarkStart w:id="75" w:name="_Toc46444260"/>
      <w:bookmarkStart w:id="76" w:name="_Toc46439423"/>
      <w:bookmarkStart w:id="77" w:name="_Toc171467543"/>
      <w:bookmarkStart w:id="78" w:name="_Toc60777050"/>
      <w:r>
        <w:t>5.8.9.5</w:t>
      </w:r>
      <w:r>
        <w:tab/>
      </w:r>
      <w:bookmarkEnd w:id="71"/>
      <w:bookmarkEnd w:id="72"/>
      <w:bookmarkEnd w:id="73"/>
      <w:bookmarkEnd w:id="74"/>
      <w:bookmarkEnd w:id="75"/>
      <w:bookmarkEnd w:id="76"/>
      <w:r>
        <w:t>Actions related to PC5-RRC connection release requested by upper layers</w:t>
      </w:r>
      <w:bookmarkEnd w:id="77"/>
      <w:bookmarkEnd w:id="78"/>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79" w:author="Huawei, HiSilicon_AT_R2#127v1" w:date="2024-08-20T16:28:00Z">
        <w:r>
          <w:delText xml:space="preserve">not </w:delText>
        </w:r>
      </w:del>
      <w:r>
        <w:t>suspended</w:t>
      </w:r>
      <w:ins w:id="80" w:author="Huawei, HiSilicon_AT_R2#127v1" w:date="2024-08-20T16:28:00Z">
        <w:r>
          <w:t>:</w:t>
        </w:r>
      </w:ins>
      <w:del w:id="81"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083D4ED" w14:textId="77777777" w:rsidR="003155E7" w:rsidRDefault="003155E7" w:rsidP="003155E7">
      <w:pPr>
        <w:pStyle w:val="5"/>
        <w:rPr>
          <w:rFonts w:eastAsia="MS Mincho"/>
          <w:lang w:eastAsia="en-US"/>
        </w:rPr>
      </w:pPr>
      <w:bookmarkStart w:id="82"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82"/>
    </w:p>
    <w:p w14:paraId="4C8C4D42" w14:textId="77777777" w:rsidR="003155E7" w:rsidRDefault="003155E7" w:rsidP="003155E7">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等线"/>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宋体"/>
        </w:rPr>
      </w:pPr>
      <w:r>
        <w:rPr>
          <w:rFonts w:eastAsia="宋体"/>
        </w:rPr>
        <w:lastRenderedPageBreak/>
        <w:t xml:space="preserve">Upon PC5-RRC connection establishment between </w:t>
      </w:r>
      <w:r>
        <w:t>two UEs for L2 U2U relay operation</w:t>
      </w:r>
      <w:r>
        <w:rPr>
          <w:rFonts w:eastAsia="宋体"/>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等线"/>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SIB12/Preconfiguration,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83" w:author="Huawei, HiSilicon_AT_R2#127v1" w:date="2024-08-20T21:50:00Z">
        <w:r>
          <w:rPr>
            <w:i/>
            <w:iCs/>
            <w:lang w:eastAsia="zh-CN"/>
          </w:rPr>
          <w:delText>SL-RLC-Config</w:delText>
        </w:r>
        <w:r>
          <w:rPr>
            <w:lang w:eastAsia="zh-CN"/>
          </w:rPr>
          <w:delText xml:space="preserve"> </w:delText>
        </w:r>
      </w:del>
      <w:ins w:id="84"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85" w:author="Huawei, HiSilicon_AT_R2#127v1" w:date="2024-08-20T21:50:00Z">
        <w:r>
          <w:rPr>
            <w:i/>
            <w:iCs/>
            <w:lang w:eastAsia="zh-CN"/>
          </w:rPr>
          <w:t>SL-RLC-</w:t>
        </w:r>
        <w:r>
          <w:rPr>
            <w:i/>
            <w:iCs/>
            <w:lang w:val="en-US" w:eastAsia="zh-CN"/>
          </w:rPr>
          <w:t>Bearer</w:t>
        </w:r>
        <w:r>
          <w:rPr>
            <w:i/>
            <w:iCs/>
            <w:lang w:eastAsia="zh-CN"/>
          </w:rPr>
          <w:t>Config</w:t>
        </w:r>
      </w:ins>
      <w:del w:id="86" w:author="Huawei, HiSilicon_AT_R2#127v1" w:date="2024-08-20T21:50:00Z">
        <w:r>
          <w:rPr>
            <w:i/>
            <w:iCs/>
            <w:lang w:eastAsia="zh-CN"/>
          </w:rPr>
          <w:delText>SL-RLC-Config</w:delText>
        </w:r>
      </w:del>
      <w:r>
        <w:rPr>
          <w:lang w:eastAsia="zh-CN"/>
        </w:rPr>
        <w:t xml:space="preserve"> (linked to the </w:t>
      </w:r>
      <w:r>
        <w:rPr>
          <w:i/>
          <w:iCs/>
          <w:lang w:eastAsia="zh-CN"/>
        </w:rPr>
        <w:t>SL-RadioBearerConfig</w:t>
      </w:r>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宋体"/>
          <w:lang w:eastAsia="zh-CN"/>
        </w:rPr>
      </w:pPr>
      <w:r>
        <w:rPr>
          <w:rFonts w:eastAsia="宋体"/>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r>
        <w:rPr>
          <w:i/>
        </w:rPr>
        <w:t xml:space="preserve">RRCReconfigurationSidelink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7D865D08" w14:textId="77777777" w:rsidR="003155E7" w:rsidRDefault="003155E7" w:rsidP="003155E7">
      <w:pPr>
        <w:pStyle w:val="5"/>
        <w:rPr>
          <w:rFonts w:eastAsia="MS Mincho"/>
        </w:rPr>
      </w:pPr>
      <w:bookmarkStart w:id="87" w:name="_Toc171467554"/>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87"/>
    </w:p>
    <w:p w14:paraId="26ABFDC2" w14:textId="77777777" w:rsidR="003155E7" w:rsidRDefault="003155E7" w:rsidP="003155E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4AF22453" w14:textId="77777777" w:rsidR="003155E7" w:rsidRDefault="003155E7" w:rsidP="003155E7">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14:paraId="2BCB37E1" w14:textId="77777777" w:rsidR="003155E7" w:rsidRDefault="003155E7" w:rsidP="003155E7">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56302D49" w14:textId="77777777" w:rsidR="003155E7" w:rsidRDefault="003155E7" w:rsidP="003155E7">
      <w:pPr>
        <w:pStyle w:val="B2"/>
      </w:pPr>
      <w:r>
        <w:t>2&gt;</w:t>
      </w:r>
      <w:r>
        <w:tab/>
        <w:t xml:space="preserve">set </w:t>
      </w:r>
      <w:r>
        <w:rPr>
          <w:i/>
          <w:iCs/>
        </w:rPr>
        <w:t>sl-SFN-DFN-OffsetRequested</w:t>
      </w:r>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r>
        <w:rPr>
          <w:i/>
        </w:rPr>
        <w:t>sl-PagingIdentityRemoteUE</w:t>
      </w:r>
      <w:r>
        <w:t>;</w:t>
      </w:r>
    </w:p>
    <w:p w14:paraId="3061B8EF" w14:textId="77777777" w:rsidR="003155E7" w:rsidRDefault="003155E7" w:rsidP="003155E7">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r>
        <w:rPr>
          <w:i/>
        </w:rPr>
        <w:t>sl-PagingCycleRemoteUE</w:t>
      </w:r>
      <w:r>
        <w:t xml:space="preserve"> to the value of UE specific DRX cycle configured by RRC;</w:t>
      </w:r>
    </w:p>
    <w:p w14:paraId="4784A840"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473774AB" w14:textId="77777777" w:rsidR="003155E7" w:rsidRDefault="003155E7" w:rsidP="003155E7">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14:paraId="3583A0A9" w14:textId="77777777" w:rsidR="003155E7" w:rsidRDefault="003155E7" w:rsidP="003155E7">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3DBE5AFB" w14:textId="77777777" w:rsidR="003155E7" w:rsidRDefault="003155E7" w:rsidP="003155E7">
      <w:pPr>
        <w:pStyle w:val="B2"/>
      </w:pPr>
      <w:r>
        <w:t>2&gt;</w:t>
      </w:r>
      <w:r>
        <w:tab/>
        <w:t xml:space="preserve">set </w:t>
      </w:r>
      <w:r>
        <w:rPr>
          <w:i/>
          <w:iCs/>
        </w:rPr>
        <w:t>sl-SFN-DFN-OffsetRequeste</w:t>
      </w:r>
      <w:r>
        <w:t xml:space="preserve">d to </w:t>
      </w:r>
      <w:r>
        <w:rPr>
          <w:i/>
          <w:iCs/>
        </w:rPr>
        <w:t>true</w:t>
      </w:r>
      <w:r>
        <w:t>;</w:t>
      </w:r>
    </w:p>
    <w:p w14:paraId="4AB51D8F" w14:textId="77777777" w:rsidR="003155E7" w:rsidRDefault="003155E7" w:rsidP="003155E7">
      <w:pPr>
        <w:pStyle w:val="B1"/>
      </w:pPr>
      <w:r>
        <w:lastRenderedPageBreak/>
        <w:t>1&gt;</w:t>
      </w:r>
      <w:r>
        <w:tab/>
        <w:t xml:space="preserve">submit the </w:t>
      </w:r>
      <w:r>
        <w:rPr>
          <w:i/>
          <w:iCs/>
        </w:rPr>
        <w:t>RemoteUEInformationSidelink</w:t>
      </w:r>
      <w:r>
        <w:t xml:space="preserve"> message to lower layers for transmission;</w:t>
      </w:r>
    </w:p>
    <w:p w14:paraId="213BD0A4" w14:textId="77777777" w:rsidR="003155E7" w:rsidRDefault="003155E7" w:rsidP="003155E7">
      <w:pPr>
        <w:spacing w:line="254" w:lineRule="auto"/>
        <w:rPr>
          <w:rFonts w:eastAsia="宋体"/>
        </w:rPr>
      </w:pPr>
      <w:r>
        <w:t>T</w:t>
      </w:r>
      <w:r>
        <w:rPr>
          <w:rFonts w:eastAsia="宋体"/>
        </w:rPr>
        <w:t>he L2 U2N Remote UE in RRC_CONNECTED shall:</w:t>
      </w:r>
    </w:p>
    <w:p w14:paraId="0EBFE751" w14:textId="77777777" w:rsidR="003155E7" w:rsidRDefault="003155E7" w:rsidP="003155E7">
      <w:pPr>
        <w:pStyle w:val="B1"/>
      </w:pPr>
      <w:r>
        <w:t>1&gt;</w:t>
      </w:r>
      <w:r>
        <w:tab/>
        <w:t xml:space="preserve">if the UE is configured with </w:t>
      </w:r>
      <w:r>
        <w:rPr>
          <w:i/>
        </w:rPr>
        <w:t xml:space="preserve">sl-IndirectPathAddChange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r>
        <w:rPr>
          <w:i/>
          <w:iCs/>
        </w:rPr>
        <w:t>connectionForMP</w:t>
      </w:r>
      <w:r>
        <w:t>;</w:t>
      </w:r>
    </w:p>
    <w:p w14:paraId="3F5B7F24" w14:textId="77777777" w:rsidR="003155E7" w:rsidRDefault="003155E7" w:rsidP="003155E7">
      <w:pPr>
        <w:pStyle w:val="B2"/>
        <w:rPr>
          <w:rFonts w:eastAsia="Times New Roman"/>
        </w:rPr>
      </w:pPr>
      <w:r>
        <w:t>2&gt;</w:t>
      </w:r>
      <w:r>
        <w:tab/>
        <w:t xml:space="preserve">submit the </w:t>
      </w:r>
      <w:r>
        <w:rPr>
          <w:i/>
          <w:iCs/>
        </w:rPr>
        <w:t>RemoteUEInformationSidelink</w:t>
      </w:r>
      <w:r>
        <w:t xml:space="preserve"> message to lower layers for transmission;</w:t>
      </w:r>
    </w:p>
    <w:p w14:paraId="34295B06" w14:textId="77777777" w:rsidR="003155E7" w:rsidRDefault="003155E7" w:rsidP="003155E7">
      <w:pPr>
        <w:spacing w:line="252" w:lineRule="auto"/>
        <w:rPr>
          <w:rFonts w:eastAsia="宋体"/>
        </w:rPr>
      </w:pPr>
      <w:r>
        <w:t>T</w:t>
      </w:r>
      <w:r>
        <w:rPr>
          <w:rFonts w:eastAsia="宋体"/>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r>
        <w:rPr>
          <w:i/>
          <w:iCs/>
        </w:rPr>
        <w:t>sl-DestinationIdentityRemoteUE</w:t>
      </w:r>
      <w:del w:id="88"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r>
        <w:rPr>
          <w:i/>
          <w:iCs/>
        </w:rPr>
        <w:t>RemoteUEInformationSidelink</w:t>
      </w:r>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ADAB8CE" w14:textId="77777777" w:rsidR="003155E7" w:rsidRDefault="003155E7" w:rsidP="003155E7">
      <w:pPr>
        <w:pStyle w:val="4"/>
        <w:rPr>
          <w:rFonts w:eastAsia="等线"/>
          <w:lang w:eastAsia="zh-CN"/>
        </w:rPr>
      </w:pPr>
      <w:bookmarkStart w:id="89" w:name="_Toc171467601"/>
      <w:r>
        <w:t>5.8.15.3</w:t>
      </w:r>
      <w:r>
        <w:tab/>
        <w:t>Selection and reselection of NR sidelink U2N Relay UE</w:t>
      </w:r>
      <w:bookmarkEnd w:id="89"/>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r>
        <w:rPr>
          <w:i/>
        </w:rPr>
        <w:t>sl-RSRP-Thresh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7777777"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r>
        <w:rPr>
          <w:i/>
        </w:rPr>
        <w:t>sl-</w:t>
      </w:r>
      <w:commentRangeStart w:id="90"/>
      <w:r>
        <w:rPr>
          <w:i/>
        </w:rPr>
        <w:lastRenderedPageBreak/>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ins w:id="91" w:author="Apple - Zhibin Wu 1" w:date="2024-08-07T15:41:00Z">
        <w:r>
          <w:rPr>
            <w:iCs/>
          </w:rPr>
          <w:t>included in</w:t>
        </w:r>
        <w:r>
          <w:rPr>
            <w:i/>
          </w:rPr>
          <w:t xml:space="preserve"> SidelinkPreconfigNR</w:t>
        </w:r>
      </w:ins>
      <w:ins w:id="92" w:author="Apple - Zhibin Wu 1" w:date="2024-08-07T15:42:00Z">
        <w:r>
          <w:rPr>
            <w:i/>
          </w:rPr>
          <w:t xml:space="preserve"> </w:t>
        </w:r>
      </w:ins>
      <w:del w:id="93" w:author="Apple - Zhibin Wu 1" w:date="2024-08-07T15:41:00Z">
        <w:r>
          <w:delText xml:space="preserve">as </w:delText>
        </w:r>
      </w:del>
      <w:del w:id="94" w:author="Apple - Zhibin Wu 1" w:date="2024-08-07T15:40:00Z">
        <w:r>
          <w:delText xml:space="preserve">defined </w:delText>
        </w:r>
      </w:del>
      <w:del w:id="95" w:author="Apple - Zhibin Wu 1" w:date="2024-08-07T15:41:00Z">
        <w:r>
          <w:delText xml:space="preserve">in 9.3 </w:delText>
        </w:r>
      </w:del>
      <w:r>
        <w:t>(out of coverage), before using the SD-RSRP measurement results;</w:t>
      </w:r>
      <w:commentRangeEnd w:id="90"/>
      <w:r w:rsidR="00BB4E8C">
        <w:rPr>
          <w:rStyle w:val="ae"/>
        </w:rPr>
        <w:commentReference w:id="90"/>
      </w:r>
    </w:p>
    <w:p w14:paraId="68878B7E" w14:textId="77777777" w:rsidR="003155E7" w:rsidRDefault="003155E7" w:rsidP="003155E7">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7AB56C9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85D5B03" w14:textId="77777777" w:rsidR="003155E7" w:rsidRDefault="003155E7" w:rsidP="003C5B4B">
      <w:pPr>
        <w:pStyle w:val="B2"/>
        <w:ind w:left="0" w:firstLine="0"/>
        <w:rPr>
          <w:rFonts w:eastAsia="Malgun Gothic"/>
          <w:lang w:val="sv-SE"/>
        </w:rPr>
      </w:pP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475ACA43" w14:textId="77777777" w:rsidR="003155E7" w:rsidRDefault="003155E7" w:rsidP="003155E7">
      <w:pPr>
        <w:pStyle w:val="5"/>
        <w:rPr>
          <w:lang w:eastAsia="ko-KR"/>
        </w:rPr>
      </w:pPr>
      <w:bookmarkStart w:id="96" w:name="_Toc171467566"/>
      <w:r>
        <w:rPr>
          <w:rFonts w:eastAsia="MS Mincho"/>
        </w:rPr>
        <w:t>5.8.9.11.1</w:t>
      </w:r>
      <w:r>
        <w:rPr>
          <w:rFonts w:eastAsia="MS Mincho"/>
        </w:rPr>
        <w:tab/>
        <w:t>General</w:t>
      </w:r>
      <w:bookmarkEnd w:id="96"/>
    </w:p>
    <w:p w14:paraId="010E4A14" w14:textId="77777777" w:rsidR="003155E7" w:rsidRDefault="00810521" w:rsidP="003155E7">
      <w:pPr>
        <w:pStyle w:val="TH"/>
      </w:pPr>
      <w:r>
        <w:rPr>
          <w:rFonts w:eastAsia="Times New Roman"/>
          <w:noProof/>
        </w:rPr>
        <w:object w:dxaOrig="5040" w:dyaOrig="2050" w14:anchorId="709F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2.1pt;mso-width-percent:0;mso-height-percent:0;mso-width-percent:0;mso-height-percent:0" o:ole="">
            <v:imagedata r:id="rId16" o:title=""/>
          </v:shape>
          <o:OLEObject Type="Embed" ProgID="Mscgen.Chart" ShapeID="_x0000_i1025" DrawAspect="Content" ObjectID="_1785761617" r:id="rId17"/>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97" w:author="Apple - Zhibin Wu 1" w:date="2024-08-07T16:39:00Z">
        <w:r>
          <w:t xml:space="preserve"> between a</w:t>
        </w:r>
      </w:ins>
      <w:ins w:id="98" w:author="Apple - Zhibin Wu 1" w:date="2024-08-07T16:40:00Z">
        <w:r>
          <w:t xml:space="preserve"> </w:t>
        </w:r>
      </w:ins>
      <w:ins w:id="99" w:author="Apple - Zhibin Wu 1" w:date="2024-08-07T16:42:00Z">
        <w:r>
          <w:t>R</w:t>
        </w:r>
      </w:ins>
      <w:ins w:id="100" w:author="Apple - Zhibin Wu 1" w:date="2024-08-07T16:40:00Z">
        <w:r>
          <w:t xml:space="preserve">emote UE and a </w:t>
        </w:r>
      </w:ins>
      <w:ins w:id="101" w:author="Apple - Zhibin Wu 1" w:date="2024-08-07T16:42:00Z">
        <w:r>
          <w:t>R</w:t>
        </w:r>
      </w:ins>
      <w:ins w:id="102" w:author="Apple - Zhibin Wu 1" w:date="2024-08-07T16:40:00Z">
        <w:r>
          <w:t>elay UE</w:t>
        </w:r>
      </w:ins>
      <w:r>
        <w:t xml:space="preserve">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103" w:name="_Toc171468337"/>
      <w:bookmarkStart w:id="104" w:name="_Toc60777569"/>
      <w:r>
        <w:rPr>
          <w:rFonts w:ascii="Times New Roman" w:eastAsia="等线" w:hAnsi="Times New Roman" w:cs="Times New Roman"/>
          <w:noProof/>
          <w:lang w:eastAsia="zh-CN"/>
        </w:rPr>
        <w:lastRenderedPageBreak/>
        <w:t>Next Change</w:t>
      </w:r>
    </w:p>
    <w:p w14:paraId="69AAA9AC" w14:textId="77777777" w:rsidR="00271640" w:rsidRDefault="00271640" w:rsidP="00271640">
      <w:pPr>
        <w:pStyle w:val="3"/>
      </w:pPr>
      <w:bookmarkStart w:id="105" w:name="_Toc171468244"/>
      <w:bookmarkStart w:id="106" w:name="_Toc60777521"/>
      <w:r>
        <w:t>6.3.</w:t>
      </w:r>
      <w:r>
        <w:rPr>
          <w:lang w:eastAsia="zh-CN"/>
        </w:rPr>
        <w:t>5</w:t>
      </w:r>
      <w:r>
        <w:tab/>
        <w:t>Sidelink information elements</w:t>
      </w:r>
      <w:bookmarkEnd w:id="105"/>
      <w:bookmarkEnd w:id="106"/>
    </w:p>
    <w:p w14:paraId="533C2A7D"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47C2B1B2" w14:textId="77777777" w:rsidR="00271640" w:rsidRDefault="00271640" w:rsidP="00271640">
      <w:pPr>
        <w:pStyle w:val="4"/>
      </w:pPr>
      <w:bookmarkStart w:id="107" w:name="_Toc171468256"/>
      <w:bookmarkStart w:id="108" w:name="_Toc60777528"/>
      <w:r>
        <w:t>–</w:t>
      </w:r>
      <w:r>
        <w:tab/>
      </w:r>
      <w:r>
        <w:rPr>
          <w:i/>
          <w:iCs/>
        </w:rPr>
        <w:t>SL-ConfigDedicatedNR</w:t>
      </w:r>
      <w:bookmarkEnd w:id="107"/>
      <w:bookmarkEnd w:id="108"/>
    </w:p>
    <w:p w14:paraId="1327DC46" w14:textId="77777777" w:rsidR="00271640" w:rsidRDefault="00271640" w:rsidP="00271640">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SL-ConfigDedicatedNR</w:t>
      </w:r>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09" w:author="Huawei, HiSilicon_AT_R2#127v1" w:date="2024-08-20T12:05:00Z"/>
        </w:rPr>
      </w:pPr>
      <w:r>
        <w:t xml:space="preserve">    ]]</w:t>
      </w:r>
      <w:ins w:id="110" w:author="Huawei, HiSilicon_AT_R2#127v1" w:date="2024-08-20T12:05:00Z">
        <w:r>
          <w:t>,</w:t>
        </w:r>
      </w:ins>
    </w:p>
    <w:p w14:paraId="0C0E56D3" w14:textId="77777777" w:rsidR="00271640" w:rsidRDefault="00271640" w:rsidP="00271640">
      <w:pPr>
        <w:pStyle w:val="PL"/>
        <w:rPr>
          <w:ins w:id="111" w:author="Huawei, HiSilicon_AT_R2#127v1" w:date="2024-08-20T12:05:00Z"/>
        </w:rPr>
      </w:pPr>
      <w:ins w:id="112" w:author="Huawei, HiSilicon_AT_R2#127v1" w:date="2024-08-20T12:05:00Z">
        <w:r>
          <w:t xml:space="preserve">    [[</w:t>
        </w:r>
      </w:ins>
    </w:p>
    <w:p w14:paraId="1D25984C" w14:textId="77777777" w:rsidR="00271640" w:rsidRDefault="00271640" w:rsidP="00271640">
      <w:pPr>
        <w:pStyle w:val="PL"/>
        <w:rPr>
          <w:ins w:id="113" w:author="Huawei, HiSilicon_AT_R2#127v1" w:date="2024-08-20T12:05:00Z"/>
          <w:color w:val="808080"/>
        </w:rPr>
      </w:pPr>
      <w:ins w:id="114"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15" w:author="Huawei, HiSilicon_AT_R2#127v1" w:date="2024-08-20T12:04:00Z"/>
        </w:rPr>
      </w:pPr>
      <w:ins w:id="116"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17" w:author="Huawei, HiSilicon_AT_R2#127v1" w:date="2024-08-20T12:11:00Z"/>
        </w:rPr>
      </w:pPr>
    </w:p>
    <w:p w14:paraId="4E4588B9" w14:textId="77777777" w:rsidR="00271640" w:rsidRDefault="00271640" w:rsidP="00271640">
      <w:pPr>
        <w:pStyle w:val="PL"/>
      </w:pPr>
      <w:ins w:id="118" w:author="Huawei, HiSilicon_AT_R2#127v1" w:date="2024-08-20T12:11:00Z">
        <w:r>
          <w:t>SL-DiscConfig-v18xx</w:t>
        </w:r>
      </w:ins>
      <w:ins w:id="119"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20" w:author="Huawei, HiSilicon_AT_R2#127v1" w:date="2024-08-20T12:12:00Z"/>
          <w:color w:val="808080"/>
        </w:rPr>
      </w:pPr>
      <w:ins w:id="121"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22" w:author="Huawei, HiSilicon_AT_R2#127v1" w:date="2024-08-20T12:12:00Z"/>
        </w:rPr>
      </w:pPr>
      <w:ins w:id="123" w:author="Huawei, HiSilicon_AT_R2#127v1" w:date="2024-08-20T12:12:00Z">
        <w:r>
          <w:t>}</w:t>
        </w:r>
      </w:ins>
    </w:p>
    <w:p w14:paraId="57A7ACE2" w14:textId="77777777" w:rsidR="00271640" w:rsidRDefault="00271640" w:rsidP="00271640">
      <w:pPr>
        <w:pStyle w:val="PL"/>
        <w:rPr>
          <w:ins w:id="124"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SL-ConfigDedicatedNR</w:t>
            </w:r>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r>
              <w:rPr>
                <w:b/>
                <w:bCs/>
                <w:i/>
                <w:iCs/>
                <w:lang w:eastAsia="zh-CN"/>
              </w:rPr>
              <w:t>sl-LBT-SchedulingRequestId</w:t>
            </w:r>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r>
              <w:rPr>
                <w:b/>
                <w:bCs/>
                <w:i/>
                <w:iCs/>
                <w:lang w:eastAsia="zh-CN"/>
              </w:rPr>
              <w:t>sl-MaxTransPowerCA</w:t>
            </w:r>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r>
              <w:rPr>
                <w:b/>
                <w:bCs/>
                <w:i/>
                <w:iCs/>
                <w:lang w:eastAsia="zh-CN"/>
              </w:rPr>
              <w:t>sl-MeasConfigInfoToAddModList</w:t>
            </w:r>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r>
              <w:rPr>
                <w:b/>
                <w:bCs/>
                <w:i/>
                <w:iCs/>
                <w:lang w:eastAsia="zh-CN"/>
              </w:rPr>
              <w:t>sl-MeasConfigInfoToReleaseList</w:t>
            </w:r>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r>
              <w:rPr>
                <w:b/>
                <w:bCs/>
                <w:i/>
                <w:iCs/>
              </w:rPr>
              <w:t>sl-PHY-MAC-RLC-Config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r>
              <w:rPr>
                <w:b/>
                <w:bCs/>
                <w:i/>
                <w:iCs/>
                <w:lang w:eastAsia="zh-CN"/>
              </w:rPr>
              <w:t>sl-RadioBearerToAddModList</w:t>
            </w:r>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r>
              <w:rPr>
                <w:b/>
                <w:bCs/>
                <w:i/>
                <w:iCs/>
                <w:lang w:eastAsia="zh-CN"/>
              </w:rPr>
              <w:t>sl-RadioBearerToReleaseList</w:t>
            </w:r>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r>
              <w:rPr>
                <w:rFonts w:cs="Arial"/>
                <w:b/>
                <w:bCs/>
                <w:i/>
                <w:iCs/>
              </w:rPr>
              <w:t>networkControlledSyncTx</w:t>
            </w:r>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r>
              <w:rPr>
                <w:rFonts w:cs="Arial"/>
                <w:b/>
                <w:bCs/>
                <w:i/>
                <w:iCs/>
              </w:rPr>
              <w:t>sl-DRX-Config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r>
              <w:rPr>
                <w:b/>
                <w:bCs/>
                <w:i/>
                <w:iCs/>
                <w:lang w:eastAsia="zh-CN"/>
              </w:rPr>
              <w:t>sl-</w:t>
            </w:r>
            <w:r>
              <w:rPr>
                <w:rFonts w:cs="Arial"/>
                <w:b/>
                <w:bCs/>
                <w:i/>
                <w:iCs/>
                <w:lang w:eastAsia="zh-CN"/>
              </w:rPr>
              <w:t>MaxNumConsecutiveDTX</w:t>
            </w:r>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r>
              <w:rPr>
                <w:b/>
                <w:bCs/>
                <w:i/>
                <w:iCs/>
                <w:lang w:eastAsia="en-GB"/>
              </w:rPr>
              <w:t>sl-FreqInfoToAddModList, sl-FreqInfoToAddModListExt</w:t>
            </w:r>
          </w:p>
          <w:p w14:paraId="7B603A91" w14:textId="77777777" w:rsidR="00271640" w:rsidRDefault="0027164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r>
              <w:rPr>
                <w:b/>
                <w:bCs/>
                <w:i/>
                <w:iCs/>
                <w:lang w:eastAsia="en-GB"/>
              </w:rPr>
              <w:t>sl-FreqInfoToReleaseList</w:t>
            </w:r>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r>
              <w:rPr>
                <w:b/>
                <w:bCs/>
                <w:i/>
                <w:iCs/>
                <w:lang w:eastAsia="zh-CN"/>
              </w:rPr>
              <w:t>sl-RLC-BearerToAddModList, sl-RLC-BearerToAddModListSizeExt</w:t>
            </w:r>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r>
              <w:rPr>
                <w:b/>
                <w:bCs/>
                <w:i/>
                <w:iCs/>
                <w:lang w:eastAsia="zh-CN"/>
              </w:rPr>
              <w:t>sl-RLC-BearerToReleaseList, sl-RLC-BearerToReleaseListSizeExt</w:t>
            </w:r>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r>
              <w:rPr>
                <w:b/>
                <w:bCs/>
                <w:i/>
                <w:iCs/>
                <w:lang w:eastAsia="zh-CN"/>
              </w:rPr>
              <w:t>sl-RLC-ChannelToAddModList</w:t>
            </w:r>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r>
              <w:rPr>
                <w:b/>
                <w:bCs/>
                <w:i/>
                <w:iCs/>
                <w:lang w:eastAsia="zh-CN"/>
              </w:rPr>
              <w:t>sl-RLC-ChannelToReleaseList</w:t>
            </w:r>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r>
              <w:rPr>
                <w:b/>
                <w:bCs/>
                <w:i/>
                <w:iCs/>
                <w:lang w:eastAsia="zh-CN"/>
              </w:rPr>
              <w:t>sl-ScheduledConfig</w:t>
            </w:r>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r>
              <w:rPr>
                <w:b/>
                <w:bCs/>
                <w:i/>
                <w:iCs/>
                <w:lang w:eastAsia="zh-CN"/>
              </w:rPr>
              <w:t>sl-UE-SelectedConfig</w:t>
            </w:r>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r>
              <w:rPr>
                <w:b/>
                <w:bCs/>
                <w:i/>
                <w:iCs/>
                <w:lang w:eastAsia="zh-CN"/>
              </w:rPr>
              <w:t>sl-CSI-Acquisition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r>
              <w:rPr>
                <w:b/>
                <w:bCs/>
                <w:i/>
                <w:iCs/>
                <w:lang w:eastAsia="zh-CN"/>
              </w:rPr>
              <w:t>sl-CSI-SchedulingRequestId</w:t>
            </w:r>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r>
              <w:rPr>
                <w:b/>
                <w:bCs/>
                <w:i/>
                <w:iCs/>
                <w:lang w:eastAsia="zh-CN"/>
              </w:rPr>
              <w:t>sl-PRS-SchedulingRequestId</w:t>
            </w:r>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r>
              <w:rPr>
                <w:b/>
                <w:bCs/>
                <w:i/>
                <w:iCs/>
                <w:szCs w:val="22"/>
              </w:rPr>
              <w:t>sl-SSB-PriorityNR</w:t>
            </w:r>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r>
              <w:rPr>
                <w:b/>
                <w:bCs/>
                <w:i/>
                <w:iCs/>
                <w:szCs w:val="22"/>
              </w:rPr>
              <w:t>sl-SyncFreqList</w:t>
            </w:r>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r>
              <w:rPr>
                <w:b/>
                <w:bCs/>
                <w:i/>
                <w:iCs/>
                <w:szCs w:val="22"/>
              </w:rPr>
              <w:t>sl-SyncTxMultiFreq</w:t>
            </w:r>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SL-SCCH-CarrierSetConfig</w:t>
            </w:r>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r>
              <w:rPr>
                <w:b/>
                <w:bCs/>
                <w:i/>
                <w:iCs/>
                <w:lang w:eastAsia="zh-CN"/>
              </w:rPr>
              <w:t>sl-DestinationList</w:t>
            </w:r>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r>
              <w:rPr>
                <w:b/>
                <w:bCs/>
                <w:i/>
                <w:iCs/>
                <w:lang w:eastAsia="zh-CN"/>
              </w:rPr>
              <w:t>sl-SRB-Identity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等线" w:cs="Arial"/>
                <w:i/>
                <w:iCs/>
                <w:lang w:eastAsia="zh-CN"/>
              </w:rPr>
            </w:pPr>
            <w:r>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等线" w:cs="Arial"/>
                <w:i/>
                <w:iCs/>
                <w:lang w:eastAsia="zh-CN"/>
              </w:rPr>
            </w:pPr>
            <w:r>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4"/>
        <w:rPr>
          <w:i/>
          <w:iCs/>
        </w:rPr>
      </w:pPr>
      <w:bookmarkStart w:id="125" w:name="_Toc171468291"/>
      <w:r>
        <w:rPr>
          <w:i/>
          <w:iCs/>
        </w:rPr>
        <w:t>–</w:t>
      </w:r>
      <w:r>
        <w:rPr>
          <w:i/>
          <w:iCs/>
        </w:rPr>
        <w:tab/>
        <w:t>SL-RemoteUE-ConfigU2U</w:t>
      </w:r>
      <w:bookmarkEnd w:id="125"/>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26" w:author="Huawei, HiSilicon_AT_R2#127v1" w:date="2024-08-20T13:28:00Z"/>
        </w:rPr>
      </w:pPr>
      <w:ins w:id="127" w:author="Huawei, HiSilicon_AT_R2#127v1" w:date="2024-08-20T13:28:00Z">
        <w:r>
          <w:t>SL-Re</w:t>
        </w:r>
      </w:ins>
      <w:ins w:id="128" w:author="Huawei, HiSilicon_AT_R2#127v1" w:date="2024-08-20T16:19:00Z">
        <w:r>
          <w:t>mote</w:t>
        </w:r>
      </w:ins>
      <w:ins w:id="129"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30" w:author="Huawei, HiSilicon_AT_R2#127v1" w:date="2024-08-20T13:28:00Z"/>
          <w:color w:val="808080"/>
        </w:rPr>
      </w:pPr>
      <w:ins w:id="131"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77777777" w:rsidR="00271640" w:rsidRDefault="00271640" w:rsidP="00271640">
      <w:pPr>
        <w:pStyle w:val="PL"/>
        <w:rPr>
          <w:ins w:id="132" w:author="Huawei, HiSilicon_AT_R2#127v1" w:date="2024-08-20T13:28:00Z"/>
          <w:color w:val="808080"/>
        </w:rPr>
      </w:pPr>
      <w:ins w:id="133" w:author="Huawei, HiSilicon_AT_R2#127v1" w:date="2024-08-20T13:28:00Z">
        <w:r>
          <w:rPr>
            <w:color w:val="808080"/>
          </w:rPr>
          <w:t xml:space="preserve">    ...</w:t>
        </w:r>
      </w:ins>
    </w:p>
    <w:p w14:paraId="5371DA10" w14:textId="77777777" w:rsidR="00271640" w:rsidRDefault="00271640" w:rsidP="00271640">
      <w:pPr>
        <w:pStyle w:val="PL"/>
        <w:rPr>
          <w:ins w:id="134" w:author="Huawei, HiSilicon_AT_R2#127v1" w:date="2024-08-20T13:28:00Z"/>
        </w:rPr>
      </w:pPr>
      <w:ins w:id="135"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等线"/>
                <w:b/>
                <w:i/>
                <w:lang w:eastAsia="zh-CN"/>
              </w:rPr>
            </w:pPr>
            <w:r>
              <w:rPr>
                <w:rFonts w:eastAsia="等线"/>
                <w:b/>
                <w:i/>
                <w:lang w:eastAsia="zh-CN"/>
              </w:rPr>
              <w:t>sl-RSRP-ThreshU2U</w:t>
            </w:r>
          </w:p>
          <w:p w14:paraId="52611E05" w14:textId="77777777" w:rsidR="00271640" w:rsidRDefault="00271640">
            <w:pPr>
              <w:pStyle w:val="TAL"/>
              <w:rPr>
                <w:rFonts w:eastAsia="等线"/>
                <w:lang w:eastAsia="zh-CN"/>
              </w:rPr>
            </w:pPr>
            <w:r>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271640" w14:paraId="3CDABBCC" w14:textId="77777777" w:rsidTr="00271640">
        <w:trPr>
          <w:cantSplit/>
          <w:trHeight w:val="70"/>
          <w:tblHeader/>
          <w:ins w:id="136"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37" w:author="Huawei, HiSilicon_AT_R2#127v1" w:date="2024-08-20T13:29:00Z"/>
                <w:rFonts w:eastAsia="等线"/>
                <w:b/>
                <w:i/>
                <w:lang w:eastAsia="zh-CN"/>
              </w:rPr>
            </w:pPr>
            <w:ins w:id="138" w:author="Huawei, HiSilicon_AT_R2#127v1" w:date="2024-08-20T13:29:00Z">
              <w:r>
                <w:rPr>
                  <w:rFonts w:eastAsia="等线"/>
                  <w:b/>
                  <w:i/>
                  <w:lang w:eastAsia="zh-CN"/>
                </w:rPr>
                <w:t>sl-FilterCoefficientU2U</w:t>
              </w:r>
            </w:ins>
          </w:p>
          <w:p w14:paraId="161BA020" w14:textId="77777777" w:rsidR="00271640" w:rsidRDefault="00271640">
            <w:pPr>
              <w:pStyle w:val="TAL"/>
              <w:rPr>
                <w:ins w:id="139" w:author="Huawei, HiSilicon_AT_R2#127v1" w:date="2024-08-20T13:29:00Z"/>
                <w:rFonts w:eastAsia="等线"/>
                <w:b/>
                <w:i/>
                <w:lang w:eastAsia="zh-CN"/>
              </w:rPr>
            </w:pPr>
            <w:ins w:id="140" w:author="Huawei, HiSilicon_AT_R2#127v1" w:date="2024-08-20T13:29:00Z">
              <w:r>
                <w:rPr>
                  <w:lang w:eastAsia="en-GB"/>
                </w:rPr>
                <w:t>Specifies L3 filter coefficient for SL-RSRP measurement results from L1 filter.</w:t>
              </w:r>
            </w:ins>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等线"/>
                <w:b/>
                <w:i/>
                <w:lang w:eastAsia="zh-CN"/>
              </w:rPr>
            </w:pPr>
            <w:r>
              <w:rPr>
                <w:rFonts w:eastAsia="等线"/>
                <w:b/>
                <w:i/>
                <w:lang w:eastAsia="zh-CN"/>
              </w:rPr>
              <w:t>sd-RSRP-ThreshU2U</w:t>
            </w:r>
          </w:p>
          <w:p w14:paraId="36B0166A" w14:textId="77777777" w:rsidR="00271640" w:rsidRDefault="00271640">
            <w:pPr>
              <w:pStyle w:val="TAL"/>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等线"/>
                <w:lang w:eastAsia="zh-CN"/>
              </w:rPr>
              <w:t xml:space="preserve"> as specified in TS 23.304 </w:t>
            </w:r>
            <w:r>
              <w:rPr>
                <w:rFonts w:cs="Arial"/>
                <w:kern w:val="2"/>
                <w:szCs w:val="18"/>
                <w:lang w:eastAsia="en-GB"/>
              </w:rPr>
              <w:t xml:space="preserve"> [65]. For relay selection and reselection, t</w:t>
            </w:r>
            <w:r>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等线"/>
                <w:b/>
                <w:i/>
                <w:lang w:eastAsia="zh-CN"/>
              </w:rPr>
            </w:pPr>
            <w:r>
              <w:rPr>
                <w:rFonts w:eastAsia="等线"/>
                <w:b/>
                <w:i/>
                <w:lang w:eastAsia="zh-CN"/>
              </w:rPr>
              <w:t>sd-FilterCoefficientU2U</w:t>
            </w:r>
          </w:p>
          <w:p w14:paraId="4F42713E" w14:textId="77777777" w:rsidR="00271640" w:rsidRDefault="00271640">
            <w:pPr>
              <w:pStyle w:val="TAL"/>
              <w:rPr>
                <w:rFonts w:eastAsia="等线"/>
                <w:lang w:eastAsia="zh-CN"/>
              </w:rPr>
            </w:pPr>
            <w:r>
              <w:rPr>
                <w:lang w:eastAsia="en-GB"/>
              </w:rPr>
              <w:t xml:space="preserve">Specifies L3 filter coefficient for SD-RSRP measurement results from L1 filter, and for SL-RSRP measurement </w:t>
            </w:r>
            <w:del w:id="141"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08557AE8" w14:textId="77777777" w:rsidR="003155E7" w:rsidRDefault="003155E7" w:rsidP="003155E7">
      <w:pPr>
        <w:pStyle w:val="4"/>
        <w:rPr>
          <w:lang w:eastAsia="zh-CN"/>
        </w:rPr>
      </w:pPr>
      <w:r>
        <w:t>–</w:t>
      </w:r>
      <w:r>
        <w:tab/>
      </w:r>
      <w:r>
        <w:rPr>
          <w:i/>
          <w:iCs/>
          <w:noProof/>
        </w:rPr>
        <w:t>RRCReconfigurationSidelink</w:t>
      </w:r>
      <w:bookmarkEnd w:id="103"/>
      <w:bookmarkEnd w:id="104"/>
    </w:p>
    <w:p w14:paraId="5258DBF7" w14:textId="77777777" w:rsidR="003155E7" w:rsidRDefault="003155E7" w:rsidP="003155E7">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等线"/>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等线"/>
        </w:rPr>
        <w:t>sl-DRX-ConfigUC-PC5-r17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42" w:name="_Hlk152173715"/>
      <w:r>
        <w:t>SL-SRAP-ConfigPC5</w:t>
      </w:r>
      <w:bookmarkEnd w:id="142"/>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等线"/>
        </w:rPr>
      </w:pPr>
      <w:r>
        <w:t xml:space="preserve">    </w:t>
      </w:r>
      <w:r>
        <w:rPr>
          <w:rFonts w:eastAsia="等线"/>
        </w:rPr>
        <w:t>slrb-PC5-ConfigIndex-r16</w:t>
      </w:r>
      <w:r>
        <w:t xml:space="preserve">                </w:t>
      </w:r>
      <w:r>
        <w:rPr>
          <w:rFonts w:eastAsia="等线"/>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等线"/>
        </w:rPr>
      </w:pPr>
      <w:r>
        <w:rPr>
          <w:rFonts w:eastAsia="等线"/>
        </w:rPr>
        <w:t xml:space="preserve">    ...</w:t>
      </w:r>
    </w:p>
    <w:p w14:paraId="77483D13" w14:textId="77777777" w:rsidR="003155E7" w:rsidRDefault="003155E7" w:rsidP="003155E7">
      <w:pPr>
        <w:pStyle w:val="PL"/>
        <w:rPr>
          <w:rFonts w:eastAsia="等线"/>
        </w:rPr>
      </w:pPr>
      <w:r>
        <w:rPr>
          <w:rFonts w:eastAsia="等线"/>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等线"/>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等线"/>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等线"/>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等线"/>
        </w:rPr>
      </w:pPr>
      <w:r>
        <w:t xml:space="preserve">        </w:t>
      </w:r>
      <w:r>
        <w:rPr>
          <w:rFonts w:eastAsia="等线"/>
        </w:rPr>
        <w:t>...</w:t>
      </w:r>
    </w:p>
    <w:p w14:paraId="6F4FB2C1" w14:textId="77777777" w:rsidR="003155E7" w:rsidRDefault="003155E7" w:rsidP="003155E7">
      <w:pPr>
        <w:pStyle w:val="PL"/>
        <w:rPr>
          <w:rFonts w:eastAsia="等线"/>
        </w:rPr>
      </w:pPr>
      <w:r>
        <w:t xml:space="preserve">    </w:t>
      </w:r>
      <w:r>
        <w:rPr>
          <w:rFonts w:eastAsia="等线"/>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等线"/>
        </w:rPr>
      </w:pPr>
      <w:r>
        <w:t xml:space="preserve">        </w:t>
      </w:r>
      <w:r>
        <w:rPr>
          <w:rFonts w:eastAsia="等线"/>
        </w:rPr>
        <w:t>...</w:t>
      </w:r>
    </w:p>
    <w:p w14:paraId="2143E678" w14:textId="77777777" w:rsidR="003155E7" w:rsidRDefault="003155E7" w:rsidP="003155E7">
      <w:pPr>
        <w:pStyle w:val="PL"/>
        <w:rPr>
          <w:rFonts w:eastAsia="等线"/>
        </w:rPr>
      </w:pPr>
      <w:r>
        <w:t xml:space="preserve">    </w:t>
      </w:r>
      <w:r>
        <w:rPr>
          <w:rFonts w:eastAsia="等线"/>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等线"/>
        </w:rPr>
      </w:pPr>
      <w:r>
        <w:t xml:space="preserve">        </w:t>
      </w:r>
      <w:r>
        <w:rPr>
          <w:rFonts w:eastAsia="等线"/>
        </w:rPr>
        <w:t>...</w:t>
      </w:r>
    </w:p>
    <w:p w14:paraId="55F6D6E3" w14:textId="77777777" w:rsidR="003155E7" w:rsidRDefault="003155E7" w:rsidP="003155E7">
      <w:pPr>
        <w:pStyle w:val="PL"/>
        <w:rPr>
          <w:rFonts w:eastAsia="等线"/>
        </w:rPr>
      </w:pPr>
      <w:r>
        <w:t xml:space="preserve">    </w:t>
      </w:r>
      <w:r>
        <w:rPr>
          <w:rFonts w:eastAsia="等线"/>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等线"/>
        </w:rPr>
      </w:pPr>
      <w:r>
        <w:t xml:space="preserve">    </w:t>
      </w:r>
      <w:r>
        <w:rPr>
          <w:rFonts w:eastAsia="等线"/>
        </w:rPr>
        <w:t>...,</w:t>
      </w:r>
    </w:p>
    <w:p w14:paraId="01DC49F8" w14:textId="77777777" w:rsidR="003155E7" w:rsidRDefault="003155E7" w:rsidP="003155E7">
      <w:pPr>
        <w:pStyle w:val="PL"/>
        <w:rPr>
          <w:rFonts w:eastAsia="等线"/>
        </w:rPr>
      </w:pPr>
      <w:r>
        <w:t xml:space="preserve">    </w:t>
      </w:r>
      <w:r>
        <w:rPr>
          <w:rFonts w:eastAsia="等线"/>
        </w:rPr>
        <w:t>[[</w:t>
      </w:r>
    </w:p>
    <w:p w14:paraId="7B0E5C46" w14:textId="77777777" w:rsidR="003155E7" w:rsidRDefault="003155E7" w:rsidP="003155E7">
      <w:pPr>
        <w:pStyle w:val="PL"/>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等线"/>
        </w:rPr>
      </w:pPr>
      <w:r>
        <w:t xml:space="preserve">    </w:t>
      </w:r>
      <w:r>
        <w:rPr>
          <w:rFonts w:eastAsia="等线"/>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等线"/>
        </w:rPr>
      </w:pPr>
      <w:r>
        <w:t xml:space="preserve">    </w:t>
      </w:r>
      <w:r>
        <w:rPr>
          <w:rFonts w:eastAsia="等线"/>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r>
              <w:rPr>
                <w:b/>
                <w:bCs/>
                <w:i/>
                <w:iCs/>
                <w:lang w:eastAsia="sv-SE"/>
              </w:rPr>
              <w:t>sl-AbsoluteFrequencyPointA</w:t>
            </w:r>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r>
              <w:rPr>
                <w:b/>
                <w:bCs/>
                <w:i/>
                <w:iCs/>
                <w:lang w:eastAsia="sv-SE"/>
              </w:rPr>
              <w:t>sl-CarrierToAddModList</w:t>
            </w:r>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r>
              <w:rPr>
                <w:b/>
                <w:bCs/>
                <w:i/>
                <w:iCs/>
                <w:lang w:eastAsia="sv-SE"/>
              </w:rPr>
              <w:t>sl-CarrierToReleaseList</w:t>
            </w:r>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r>
              <w:rPr>
                <w:b/>
                <w:bCs/>
                <w:i/>
                <w:iCs/>
                <w:lang w:eastAsia="sv-SE"/>
              </w:rPr>
              <w:t>sl-CSI-RS-FreqAllocation</w:t>
            </w:r>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r>
              <w:rPr>
                <w:b/>
                <w:bCs/>
                <w:i/>
                <w:iCs/>
                <w:lang w:eastAsia="sv-SE"/>
              </w:rPr>
              <w:t>sl-CSI-RS-FirstSymbol</w:t>
            </w:r>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r>
              <w:rPr>
                <w:b/>
                <w:bCs/>
                <w:i/>
                <w:iCs/>
              </w:rPr>
              <w:t>sl-LatencyBoundCSI-Report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r>
              <w:rPr>
                <w:b/>
                <w:bCs/>
                <w:i/>
                <w:iCs/>
              </w:rPr>
              <w:t>sl-LatencyBoundIUC-Report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r>
              <w:rPr>
                <w:b/>
                <w:bCs/>
                <w:i/>
                <w:iCs/>
              </w:rPr>
              <w:t>sl-LocalID-PairToAddModList</w:t>
            </w:r>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r>
              <w:rPr>
                <w:b/>
                <w:bCs/>
                <w:i/>
                <w:iCs/>
                <w:lang w:eastAsia="sv-SE"/>
              </w:rPr>
              <w:t>sl-LogicalChannelIdentity</w:t>
            </w:r>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r>
              <w:rPr>
                <w:b/>
                <w:bCs/>
                <w:i/>
                <w:iCs/>
                <w:lang w:eastAsia="sv-SE"/>
              </w:rPr>
              <w:t>sl-MappedQoS-FlowsToAddList</w:t>
            </w:r>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r>
              <w:rPr>
                <w:b/>
                <w:bCs/>
                <w:i/>
                <w:iCs/>
                <w:lang w:eastAsia="sv-SE"/>
              </w:rPr>
              <w:t>sl-MappedQoS-FlowsToReleaseList</w:t>
            </w:r>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r>
              <w:rPr>
                <w:b/>
                <w:bCs/>
                <w:i/>
                <w:iCs/>
                <w:lang w:eastAsia="sv-SE"/>
              </w:rPr>
              <w:t>sl-MeasConfig</w:t>
            </w:r>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r>
              <w:rPr>
                <w:b/>
                <w:bCs/>
                <w:i/>
                <w:iCs/>
                <w:lang w:eastAsia="sv-SE"/>
              </w:rPr>
              <w:t>sl-OffsetToCarrier</w:t>
            </w:r>
          </w:p>
          <w:p w14:paraId="3981F339" w14:textId="77777777" w:rsidR="003155E7" w:rsidRDefault="003155E7">
            <w:pPr>
              <w:pStyle w:val="TAL"/>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r>
              <w:rPr>
                <w:b/>
                <w:bCs/>
                <w:i/>
                <w:iCs/>
                <w:lang w:eastAsia="en-GB"/>
              </w:rPr>
              <w:t>sl-OutOfOrderDelivery</w:t>
            </w:r>
          </w:p>
          <w:p w14:paraId="3318C3AD" w14:textId="77777777" w:rsidR="003155E7" w:rsidRDefault="003155E7">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r>
              <w:rPr>
                <w:b/>
                <w:bCs/>
                <w:i/>
                <w:iCs/>
                <w:lang w:eastAsia="sv-SE"/>
              </w:rPr>
              <w:t>sl-PDCP-SN-Size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r>
              <w:rPr>
                <w:b/>
                <w:bCs/>
                <w:i/>
                <w:iCs/>
              </w:rPr>
              <w:t>sl-Resetconfig</w:t>
            </w:r>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r>
              <w:rPr>
                <w:i/>
                <w:szCs w:val="22"/>
              </w:rPr>
              <w:t xml:space="preserve">RRCReconfigurationSidelink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r>
              <w:rPr>
                <w:b/>
                <w:bCs/>
                <w:i/>
                <w:iCs/>
                <w:lang w:eastAsia="sv-SE"/>
              </w:rPr>
              <w:t>sl-RLC-BearerToAddModList</w:t>
            </w:r>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r>
              <w:rPr>
                <w:b/>
                <w:bCs/>
                <w:i/>
                <w:iCs/>
                <w:lang w:eastAsia="sv-SE"/>
              </w:rPr>
              <w:t>sl-RLC-BearerToReleaseList</w:t>
            </w:r>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r>
              <w:rPr>
                <w:b/>
                <w:bCs/>
                <w:i/>
                <w:iCs/>
                <w:lang w:eastAsia="en-GB"/>
              </w:rPr>
              <w:t>sl-SDAP-Header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r>
              <w:rPr>
                <w:b/>
                <w:bCs/>
                <w:i/>
                <w:iCs/>
                <w:lang w:eastAsia="zh-CN"/>
              </w:rPr>
              <w:lastRenderedPageBreak/>
              <w:t>sl-SFN-DFN-Offset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r>
              <w:rPr>
                <w:b/>
                <w:bCs/>
                <w:i/>
                <w:iCs/>
                <w:lang w:eastAsia="sv-SE"/>
              </w:rPr>
              <w:t>sl-SRB-IdentityWithDuplication</w:t>
            </w:r>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Indicates the identity of the configuration of a sidelink DRB. In case of L2 U2U relay, only value 4-31 can be signaled for</w:t>
            </w:r>
            <w:ins w:id="143"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r>
              <w:rPr>
                <w:b/>
                <w:i/>
                <w:lang w:eastAsia="en-GB"/>
              </w:rPr>
              <w:t>sl-RemoteUE-LocalIdentity</w:t>
            </w:r>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r>
              <w:rPr>
                <w:b/>
                <w:i/>
                <w:lang w:eastAsia="en-GB"/>
              </w:rPr>
              <w:t>sl-PeerRemoteUE-LocalIdentity</w:t>
            </w:r>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4"/>
        <w:rPr>
          <w:i/>
          <w:iCs/>
        </w:rPr>
      </w:pPr>
      <w:bookmarkStart w:id="144" w:name="_Toc171468344"/>
      <w:r>
        <w:t>–</w:t>
      </w:r>
      <w:r>
        <w:tab/>
      </w:r>
      <w:r>
        <w:rPr>
          <w:i/>
          <w:iCs/>
        </w:rPr>
        <w:t>UEInformationResponseSidelink</w:t>
      </w:r>
      <w:bookmarkEnd w:id="144"/>
    </w:p>
    <w:p w14:paraId="6CC961AE" w14:textId="77777777" w:rsidR="003155E7" w:rsidRDefault="003155E7" w:rsidP="003155E7">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等线"/>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r>
        <w:rPr>
          <w:i/>
          <w:iCs/>
        </w:rPr>
        <w:t>UEInformationResponseSidelink</w:t>
      </w:r>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r>
              <w:rPr>
                <w:rFonts w:cs="Arial"/>
                <w:i/>
                <w:iCs/>
              </w:rPr>
              <w:t>UEInformationResponseSidelink</w:t>
            </w:r>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45" w:author="Huawei, HiSilicon_AT_R2#127v1" w:date="2024-08-20T22:00:00Z">
              <w:r>
                <w:rPr>
                  <w:rFonts w:eastAsia="Yu Mincho" w:cs="Arial"/>
                  <w:bCs/>
                  <w:i/>
                  <w:iCs/>
                  <w:lang w:eastAsia="zh-CN"/>
                </w:rPr>
                <w:t xml:space="preserve"> sl-SplitPacketDelayBudget</w:t>
              </w:r>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FD75573" w14:textId="77777777" w:rsidR="003155E7" w:rsidRDefault="003155E7" w:rsidP="003155E7">
      <w:pPr>
        <w:pStyle w:val="2"/>
      </w:pPr>
      <w:bookmarkStart w:id="146" w:name="_Toc171468405"/>
      <w:bookmarkStart w:id="147" w:name="_Toc60777619"/>
      <w:r>
        <w:t>9.3</w:t>
      </w:r>
      <w:r>
        <w:tab/>
        <w:t>Sidelink pre-configured parameters</w:t>
      </w:r>
      <w:bookmarkEnd w:id="146"/>
      <w:bookmarkEnd w:id="147"/>
    </w:p>
    <w:p w14:paraId="459E2547" w14:textId="77777777" w:rsidR="003155E7" w:rsidRDefault="003155E7" w:rsidP="003155E7">
      <w:pPr>
        <w:pStyle w:val="B2"/>
        <w:ind w:left="0" w:firstLine="0"/>
        <w:rPr>
          <w:rFonts w:eastAsia="Malgun Gothic"/>
          <w:lang w:val="sv-SE"/>
        </w:rPr>
      </w:pPr>
      <w:r>
        <w:rPr>
          <w:rFonts w:eastAsia="Malgun Gothic"/>
          <w:lang w:val="sv-SE"/>
        </w:rPr>
        <w:t>&lt;unrelated part is omitted&gt;</w:t>
      </w:r>
    </w:p>
    <w:p w14:paraId="71C3AEB8" w14:textId="77777777" w:rsidR="003155E7" w:rsidRDefault="003155E7" w:rsidP="003155E7">
      <w:pPr>
        <w:pStyle w:val="4"/>
      </w:pPr>
      <w:r>
        <w:rPr>
          <w:i/>
          <w:iCs/>
        </w:rPr>
        <w:t>SL-PreconfigurationNR</w:t>
      </w:r>
    </w:p>
    <w:p w14:paraId="7B12AF1E" w14:textId="77777777" w:rsidR="003155E7" w:rsidRDefault="003155E7" w:rsidP="003155E7">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16D50FDB" w14:textId="77777777" w:rsidR="003155E7" w:rsidRDefault="003155E7" w:rsidP="003155E7">
      <w:pPr>
        <w:pStyle w:val="TH"/>
      </w:pPr>
      <w:r>
        <w:rPr>
          <w:bCs/>
          <w:i/>
          <w:iCs/>
        </w:rPr>
        <w:t>SL-PreconfigurationNR</w:t>
      </w:r>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48" w:author="Huawei, HiSilicon_AT_R2#127v1" w:date="2024-08-20T16:24:00Z"/>
        </w:rPr>
      </w:pPr>
      <w:r>
        <w:t xml:space="preserve">    ]]</w:t>
      </w:r>
      <w:ins w:id="149" w:author="Huawei, HiSilicon_AT_R2#127v1" w:date="2024-08-20T16:22:00Z">
        <w:r>
          <w:t>,</w:t>
        </w:r>
      </w:ins>
    </w:p>
    <w:p w14:paraId="08732E82" w14:textId="77777777" w:rsidR="003155E7" w:rsidRDefault="003155E7" w:rsidP="003155E7">
      <w:pPr>
        <w:pStyle w:val="PL"/>
        <w:rPr>
          <w:ins w:id="150" w:author="Huawei, HiSilicon_AT_R2#127v1" w:date="2024-08-20T16:24:00Z"/>
        </w:rPr>
      </w:pPr>
      <w:ins w:id="151" w:author="Huawei, HiSilicon_AT_R2#127v1" w:date="2024-08-20T16:24:00Z">
        <w:r>
          <w:t xml:space="preserve">    [[</w:t>
        </w:r>
      </w:ins>
    </w:p>
    <w:p w14:paraId="45CBDE09" w14:textId="77777777" w:rsidR="003155E7" w:rsidRDefault="003155E7" w:rsidP="003155E7">
      <w:pPr>
        <w:pStyle w:val="PL"/>
        <w:rPr>
          <w:ins w:id="152" w:author="Huawei, HiSilicon_AT_R2#127v1" w:date="2024-08-20T16:24:00Z"/>
          <w:color w:val="808080"/>
        </w:rPr>
      </w:pPr>
      <w:ins w:id="153" w:author="Huawei, HiSilicon_AT_R2#127v1" w:date="2024-08-20T16:24:00Z">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ins>
    </w:p>
    <w:p w14:paraId="3911CA93" w14:textId="77777777" w:rsidR="003155E7" w:rsidRDefault="003155E7" w:rsidP="003155E7">
      <w:pPr>
        <w:pStyle w:val="PL"/>
        <w:rPr>
          <w:ins w:id="154" w:author="Huawei, HiSilicon_AT_R2#127v1" w:date="2024-08-20T16:22:00Z"/>
        </w:rPr>
      </w:pPr>
      <w:ins w:id="155"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等线"/>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等线"/>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SL-PreconfigurationNR</w:t>
            </w:r>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r>
              <w:rPr>
                <w:b/>
                <w:i/>
                <w:lang w:eastAsia="sv-SE"/>
              </w:rPr>
              <w:t>sl-DRX-PreConfig-GC-BC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r>
              <w:rPr>
                <w:b/>
                <w:bCs/>
                <w:i/>
                <w:iCs/>
                <w:lang w:eastAsia="zh-CN"/>
              </w:rPr>
              <w:t>sl-OffsetDFN</w:t>
            </w:r>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r>
              <w:rPr>
                <w:b/>
                <w:bCs/>
                <w:i/>
                <w:iCs/>
                <w:lang w:eastAsia="zh-CN"/>
              </w:rPr>
              <w:t>sl-PreconfigDiscConfig</w:t>
            </w:r>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r>
              <w:rPr>
                <w:b/>
                <w:bCs/>
                <w:i/>
                <w:iCs/>
                <w:lang w:eastAsia="zh-CN"/>
              </w:rPr>
              <w:t>sl-PreconfigEUTRA-AnchorCarrierFreqList</w:t>
            </w:r>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r>
              <w:rPr>
                <w:b/>
                <w:bCs/>
                <w:i/>
                <w:iCs/>
                <w:lang w:eastAsia="sv-SE"/>
              </w:rPr>
              <w:t>sl-PreconfigFreqInfoList, sl-PreconfigFreqInfoListSizeExt</w:t>
            </w:r>
          </w:p>
          <w:p w14:paraId="47FA853C" w14:textId="77777777" w:rsidR="003155E7" w:rsidRDefault="003155E7">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w:t>
            </w:r>
            <w:proofErr w:type="gramStart"/>
            <w:r>
              <w:rPr>
                <w:i/>
                <w:iCs/>
                <w:lang w:eastAsia="sv-SE"/>
              </w:rPr>
              <w:t>PreconfigFreqInfoListSizeExt</w:t>
            </w:r>
            <w:r>
              <w:rPr>
                <w:lang w:eastAsia="sv-SE"/>
              </w:rPr>
              <w:t>..</w:t>
            </w:r>
            <w:proofErr w:type="gramEnd"/>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r>
              <w:rPr>
                <w:b/>
                <w:bCs/>
                <w:i/>
                <w:iCs/>
                <w:lang w:eastAsia="sv-SE"/>
              </w:rPr>
              <w:t>sl-RoHC-Profiles</w:t>
            </w:r>
          </w:p>
          <w:p w14:paraId="48E608BD" w14:textId="77777777" w:rsidR="003155E7" w:rsidRDefault="003155E7">
            <w:pPr>
              <w:pStyle w:val="TAL"/>
              <w:rPr>
                <w:lang w:eastAsia="sv-SE"/>
              </w:rPr>
            </w:pPr>
            <w:r>
              <w:rPr>
                <w:lang w:eastAsia="sv-SE"/>
              </w:rPr>
              <w:t>This field indicates the supported RoHC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r>
              <w:rPr>
                <w:b/>
                <w:bCs/>
                <w:i/>
                <w:iCs/>
                <w:szCs w:val="22"/>
                <w:lang w:eastAsia="sv-SE"/>
              </w:rPr>
              <w:t>sl-SSB-PriorityNR</w:t>
            </w:r>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r>
              <w:rPr>
                <w:b/>
                <w:bCs/>
                <w:i/>
                <w:iCs/>
                <w:szCs w:val="22"/>
                <w:lang w:eastAsia="sv-SE"/>
              </w:rPr>
              <w:t>sl-SyncFreqList</w:t>
            </w:r>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r>
              <w:rPr>
                <w:b/>
                <w:bCs/>
                <w:i/>
                <w:iCs/>
                <w:szCs w:val="22"/>
                <w:lang w:eastAsia="sv-SE"/>
              </w:rPr>
              <w:t>sl-SyncTxMultiFreq</w:t>
            </w:r>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r>
              <w:rPr>
                <w:b/>
                <w:bCs/>
                <w:i/>
                <w:iCs/>
                <w:szCs w:val="22"/>
                <w:lang w:eastAsia="sv-SE"/>
              </w:rPr>
              <w:t>sl-TxProfileList</w:t>
            </w:r>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56"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57" w:author="Huawei, HiSilicon_AT_R2#127v1" w:date="2024-08-20T16:23:00Z"/>
                <w:b/>
                <w:bCs/>
                <w:i/>
                <w:iCs/>
                <w:szCs w:val="22"/>
                <w:lang w:eastAsia="sv-SE"/>
              </w:rPr>
            </w:pPr>
            <w:ins w:id="158" w:author="Huawei, HiSilicon_AT_R2#127v1" w:date="2024-08-20T16:23:00Z">
              <w:r>
                <w:rPr>
                  <w:b/>
                  <w:bCs/>
                  <w:i/>
                  <w:iCs/>
                  <w:szCs w:val="22"/>
                  <w:lang w:eastAsia="sv-SE"/>
                </w:rPr>
                <w:t>t400</w:t>
              </w:r>
            </w:ins>
          </w:p>
          <w:p w14:paraId="3CB1B8DA" w14:textId="77777777" w:rsidR="003155E7" w:rsidRDefault="003155E7">
            <w:pPr>
              <w:pStyle w:val="TAL"/>
              <w:rPr>
                <w:ins w:id="159" w:author="Huawei, HiSilicon_AT_R2#127v1" w:date="2024-08-20T16:23:00Z"/>
                <w:b/>
                <w:bCs/>
                <w:i/>
                <w:iCs/>
                <w:szCs w:val="22"/>
                <w:lang w:eastAsia="sv-SE"/>
              </w:rPr>
            </w:pPr>
            <w:ins w:id="160" w:author="Huawei, HiSilicon_AT_R2#127v1" w:date="2024-08-20T16:23:00Z">
              <w:r>
                <w:rPr>
                  <w:b/>
                  <w:bCs/>
                  <w:i/>
                  <w:iCs/>
                  <w:szCs w:val="22"/>
                  <w:lang w:eastAsia="sv-SE"/>
                </w:rPr>
                <w:t>Indicates the value for timer T400 as described in clause 7.1. Value ms100 corresponds to 100 ms, value ms200 corresponds to 200 ms and so on.</w:t>
              </w:r>
            </w:ins>
          </w:p>
        </w:tc>
      </w:tr>
      <w:tr w:rsidR="003155E7" w14:paraId="0DB0E574" w14:textId="77777777" w:rsidTr="003155E7">
        <w:trPr>
          <w:cantSplit/>
          <w:ins w:id="161"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62" w:author="Huawei, HiSilicon_AT_R2#127v1" w:date="2024-08-20T16:23:00Z"/>
                <w:b/>
                <w:bCs/>
                <w:i/>
                <w:iCs/>
                <w:szCs w:val="22"/>
                <w:lang w:eastAsia="sv-SE"/>
              </w:rPr>
            </w:pPr>
            <w:ins w:id="163" w:author="Huawei, HiSilicon_AT_R2#127v1" w:date="2024-08-20T16:23:00Z">
              <w:r>
                <w:rPr>
                  <w:b/>
                  <w:bCs/>
                  <w:i/>
                  <w:iCs/>
                  <w:szCs w:val="22"/>
                  <w:lang w:eastAsia="sv-SE"/>
                </w:rPr>
                <w:t>t400-U2U</w:t>
              </w:r>
            </w:ins>
          </w:p>
          <w:p w14:paraId="6D37B894" w14:textId="77777777" w:rsidR="003155E7" w:rsidRDefault="003155E7">
            <w:pPr>
              <w:pStyle w:val="TAL"/>
              <w:rPr>
                <w:ins w:id="164" w:author="Huawei, HiSilicon_AT_R2#127v1" w:date="2024-08-20T16:23:00Z"/>
                <w:b/>
                <w:bCs/>
                <w:i/>
                <w:iCs/>
                <w:szCs w:val="22"/>
                <w:lang w:eastAsia="sv-SE"/>
              </w:rPr>
            </w:pPr>
            <w:ins w:id="165" w:author="Huawei, HiSilicon_AT_R2#127v1" w:date="2024-08-20T16:23:00Z">
              <w:r>
                <w:rPr>
                  <w:b/>
                  <w:bCs/>
                  <w:i/>
                  <w:iCs/>
                  <w:szCs w:val="22"/>
                  <w:lang w:eastAsia="sv-SE"/>
                </w:rPr>
                <w:t>Indicates the value for timer T400 to be applied for end-to-end PC5 connection in sidelink U2U relay operation as described in clause 7.1. Value ms200 corresponds to 200 ms, value ms400 corresponds to 400 ms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等线"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pple - Zhibin Wu 1" w:date="2024-08-21T09:05:00Z" w:initials="ZW">
    <w:p w14:paraId="182E932A" w14:textId="7F0F5331" w:rsidR="00BB4E8C" w:rsidRDefault="00BB4E8C">
      <w:pPr>
        <w:pStyle w:val="af"/>
      </w:pPr>
      <w:r>
        <w:rPr>
          <w:rStyle w:val="ae"/>
        </w:rPr>
        <w:annotationRef/>
      </w:r>
      <w:r>
        <w:t>We probably need to list the changes in more detail. Some of them are not just  “editorial”.</w:t>
      </w:r>
    </w:p>
  </w:comment>
  <w:comment w:id="12" w:author="Apple - Zhibin Wu 1" w:date="2024-08-21T09:02:00Z" w:initials="ZW">
    <w:p w14:paraId="603BDFC0" w14:textId="77777777" w:rsidR="00BB4E8C" w:rsidRDefault="00BB4E8C">
      <w:pPr>
        <w:pStyle w:val="af"/>
      </w:pPr>
      <w:r>
        <w:rPr>
          <w:rStyle w:val="ae"/>
        </w:rPr>
        <w:annotationRef/>
      </w:r>
      <w:r>
        <w:t xml:space="preserve">Why this part has been removed? If this is removed, how the UE understands the intended behaviour with “sl-indirectPathMaintain” is included, at least we can say </w:t>
      </w:r>
    </w:p>
    <w:p w14:paraId="4AFC7D58" w14:textId="77777777" w:rsidR="00BB4E8C" w:rsidRDefault="00BB4E8C">
      <w:pPr>
        <w:pStyle w:val="af"/>
      </w:pPr>
      <w:r>
        <w:t>else</w:t>
      </w:r>
    </w:p>
    <w:p w14:paraId="60B56B73" w14:textId="3BED42F5" w:rsidR="00BB4E8C" w:rsidRDefault="00BB4E8C">
      <w:pPr>
        <w:pStyle w:val="af"/>
      </w:pPr>
      <w:r>
        <w:t xml:space="preserve">  -3&gt; consider the serving cell of the L2 U2N Relay UE as PCell</w:t>
      </w:r>
    </w:p>
  </w:comment>
  <w:comment w:id="13" w:author="OPPO (Bingxue)" w:date="2024-08-21T15:58:00Z" w:initials="OPPO">
    <w:p w14:paraId="0881647B" w14:textId="6BF12FC9" w:rsidR="002E43E6" w:rsidRDefault="002E43E6">
      <w:pPr>
        <w:pStyle w:val="af"/>
        <w:rPr>
          <w:rFonts w:hint="eastAsia"/>
          <w:lang w:eastAsia="zh-CN"/>
        </w:rPr>
      </w:pPr>
      <w:r>
        <w:rPr>
          <w:rStyle w:val="ae"/>
        </w:rPr>
        <w:annotationRef/>
      </w:r>
      <w:r>
        <w:rPr>
          <w:lang w:eastAsia="zh-CN"/>
        </w:rPr>
        <w:t xml:space="preserve">The intended UE behaviour is clear that it maintains the connection with the relay UE. </w:t>
      </w:r>
      <w:r>
        <w:rPr>
          <w:lang w:eastAsia="zh-CN"/>
        </w:rPr>
        <w:t>We understand no matter indirect path is maintained or not, the UE behaviour on serving cell determination should be same.</w:t>
      </w:r>
      <w:bookmarkStart w:id="16" w:name="_GoBack"/>
      <w:bookmarkEnd w:id="16"/>
    </w:p>
  </w:comment>
  <w:comment w:id="51" w:author="Huawei, HiSilicon_AT_R2#127v1" w:date="2024-08-20T20:18:00Z" w:initials="HW">
    <w:p w14:paraId="16DE0234" w14:textId="77777777" w:rsidR="003155E7" w:rsidRDefault="003155E7" w:rsidP="003155E7">
      <w:pPr>
        <w:pStyle w:val="af"/>
        <w:rPr>
          <w:rFonts w:eastAsia="Times New Roman"/>
        </w:rPr>
      </w:pPr>
      <w:r>
        <w:rPr>
          <w:rStyle w:val="ae"/>
        </w:rPr>
        <w:annotationRef/>
      </w:r>
      <w:r>
        <w:t xml:space="preserve">The second change in R2-2406680 suggest to add more description of the case that DRB release is triggered by RRC reconfiguration, but it </w:t>
      </w:r>
      <w:proofErr w:type="gramStart"/>
      <w:r>
        <w:t>exclude</w:t>
      </w:r>
      <w:proofErr w:type="gramEnd"/>
      <w:r>
        <w:t xml:space="preserve"> the case that DRB release is triggered by RLF. </w:t>
      </w:r>
    </w:p>
    <w:p w14:paraId="5E07410E" w14:textId="77777777" w:rsidR="003155E7" w:rsidRDefault="003155E7" w:rsidP="003155E7">
      <w:pPr>
        <w:pStyle w:val="af"/>
      </w:pPr>
      <w:r>
        <w:t>considering for both cases, the SRAP reconfiguration should be based on RRC reconfiguration, so the current text should be fine. companies can double check.</w:t>
      </w:r>
    </w:p>
  </w:comment>
  <w:comment w:id="54" w:author="Huawei, HiSilicon_AT_R2#127v1" w:date="2024-08-20T19:52:00Z" w:initials="HW">
    <w:p w14:paraId="3F9F267C" w14:textId="77777777" w:rsidR="003155E7" w:rsidRDefault="003155E7" w:rsidP="003155E7">
      <w:pPr>
        <w:pStyle w:val="af"/>
        <w:rPr>
          <w:sz w:val="24"/>
          <w:lang w:val="en-US" w:eastAsia="zh-CN"/>
        </w:rPr>
      </w:pPr>
      <w:r>
        <w:rPr>
          <w:rStyle w:val="ae"/>
        </w:rPr>
        <w:annotationRef/>
      </w: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579431CC" w14:textId="77777777" w:rsidR="003155E7" w:rsidRDefault="003155E7" w:rsidP="003155E7">
      <w:pPr>
        <w:pStyle w:val="af"/>
        <w:rPr>
          <w:rFonts w:eastAsia="Times New Roman"/>
        </w:rPr>
      </w:pPr>
      <w:r>
        <w:rPr>
          <w:sz w:val="24"/>
          <w:lang w:val="en-US" w:eastAsia="zh-CN"/>
        </w:rPr>
        <w:t>So I do not include this change in the CR, but encourage companies to check and let me know if any misunderstanding.</w:t>
      </w:r>
    </w:p>
  </w:comment>
  <w:comment w:id="65" w:author="Huawei, HiSilicon_AT_R2#127v1" w:date="2024-08-20T21:20:00Z" w:initials="HW">
    <w:p w14:paraId="385056D1" w14:textId="77777777" w:rsidR="003155E7" w:rsidRDefault="003155E7" w:rsidP="003155E7">
      <w:pPr>
        <w:pStyle w:val="af"/>
      </w:pPr>
      <w:r>
        <w:rPr>
          <w:rStyle w:val="ae"/>
        </w:rPr>
        <w:annotationRef/>
      </w:r>
      <w:r>
        <w:t>R2-2406680 suggests to remove this part, assuming the legacy part can cover both of per-link RLF and E2E failure.</w:t>
      </w:r>
    </w:p>
    <w:p w14:paraId="7D1F5156" w14:textId="77777777" w:rsidR="003155E7" w:rsidRDefault="003155E7" w:rsidP="003155E7">
      <w:pPr>
        <w:pStyle w:val="af"/>
      </w:pPr>
      <w:r>
        <w:t>Compansies can double check if have the same understanding.</w:t>
      </w:r>
    </w:p>
  </w:comment>
  <w:comment w:id="66" w:author="OPPO (Bingxue)" w:date="2024-08-21T15:56:00Z" w:initials="OPPO">
    <w:p w14:paraId="5AAE54EA" w14:textId="707DB15D" w:rsidR="00A63A96" w:rsidRPr="00A63A96" w:rsidRDefault="00A63A96">
      <w:pPr>
        <w:pStyle w:val="af"/>
      </w:pPr>
      <w:r>
        <w:rPr>
          <w:rStyle w:val="ae"/>
        </w:rPr>
        <w:annotationRef/>
      </w:r>
      <w:r>
        <w:rPr>
          <w:lang w:eastAsia="zh-CN"/>
        </w:rPr>
        <w:t xml:space="preserve">Our understanding on the motivation of this end-to-end PC5-RRC failure case is to explain the RLC channel and logical channel release may be not needed, which is also aligned with DRB case. </w:t>
      </w:r>
      <w:proofErr w:type="gramStart"/>
      <w:r>
        <w:rPr>
          <w:lang w:eastAsia="zh-CN"/>
        </w:rPr>
        <w:t>So</w:t>
      </w:r>
      <w:proofErr w:type="gramEnd"/>
      <w:r>
        <w:rPr>
          <w:lang w:eastAsia="zh-CN"/>
        </w:rPr>
        <w:t xml:space="preserve"> if we intend to rely on the legacy part to cover this, maybe we need to add “if needed” to the RLC channel and logical channel release, and make the same change to DRB release. No strong view, either way is fine for us.</w:t>
      </w:r>
    </w:p>
  </w:comment>
  <w:comment w:id="90" w:author="Apple - Zhibin Wu 1" w:date="2024-08-21T09:00:00Z" w:initials="ZW">
    <w:p w14:paraId="16204FE6" w14:textId="04483211" w:rsidR="00BB4E8C" w:rsidRDefault="00BB4E8C">
      <w:pPr>
        <w:pStyle w:val="af"/>
      </w:pPr>
      <w:r>
        <w:rPr>
          <w:rStyle w:val="ae"/>
        </w:rPr>
        <w:annotationRef/>
      </w:r>
      <w:r>
        <w:t>This change is already covered by Rel-17 ZTE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E932A" w15:done="0"/>
  <w15:commentEx w15:paraId="60B56B73" w15:done="0"/>
  <w15:commentEx w15:paraId="0881647B" w15:paraIdParent="60B56B73" w15:done="0"/>
  <w15:commentEx w15:paraId="5E07410E" w15:done="0"/>
  <w15:commentEx w15:paraId="579431CC" w15:done="0"/>
  <w15:commentEx w15:paraId="7D1F5156" w15:done="0"/>
  <w15:commentEx w15:paraId="5AAE54EA" w15:paraIdParent="7D1F5156" w15:done="0"/>
  <w15:commentEx w15:paraId="16204F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67C511" w16cex:dateUtc="2024-08-21T07:05:00Z"/>
  <w16cex:commentExtensible w16cex:durableId="045543F7" w16cex:dateUtc="2024-08-21T07:02:00Z"/>
  <w16cex:commentExtensible w16cex:durableId="36A48F8F" w16cex:dateUtc="2024-08-21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E932A" w16cid:durableId="1B67C511"/>
  <w16cid:commentId w16cid:paraId="60B56B73" w16cid:durableId="045543F7"/>
  <w16cid:commentId w16cid:paraId="0881647B" w16cid:durableId="2A708D34"/>
  <w16cid:commentId w16cid:paraId="5E07410E" w16cid:durableId="1DD79F04"/>
  <w16cid:commentId w16cid:paraId="579431CC" w16cid:durableId="2E2847F2"/>
  <w16cid:commentId w16cid:paraId="7D1F5156" w16cid:durableId="7F73A4FF"/>
  <w16cid:commentId w16cid:paraId="5AAE54EA" w16cid:durableId="2A708C9D"/>
  <w16cid:commentId w16cid:paraId="16204FE6" w16cid:durableId="36A48F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51E8" w14:textId="77777777" w:rsidR="0050600E" w:rsidRDefault="0050600E">
      <w:r>
        <w:separator/>
      </w:r>
    </w:p>
  </w:endnote>
  <w:endnote w:type="continuationSeparator" w:id="0">
    <w:p w14:paraId="1B98A5A4" w14:textId="77777777" w:rsidR="0050600E" w:rsidRDefault="0050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onotype Sorts">
    <w:altName w:val="Wingding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E5F6" w14:textId="77777777" w:rsidR="0050600E" w:rsidRDefault="0050600E">
      <w:r>
        <w:separator/>
      </w:r>
    </w:p>
  </w:footnote>
  <w:footnote w:type="continuationSeparator" w:id="0">
    <w:p w14:paraId="69B9C790" w14:textId="77777777" w:rsidR="0050600E" w:rsidRDefault="0050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155E7" w:rsidRDefault="003155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155E7" w:rsidRDefault="003155E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155E7" w:rsidRDefault="003155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 HiSilicon">
    <w15:presenceInfo w15:providerId="None" w15:userId="Huawe, HiSilicon"/>
  </w15:person>
  <w15:person w15:author="Huawei, HiSilicon_AT_R2#127v1">
    <w15:presenceInfo w15:providerId="None" w15:userId="Huawei, HiSilicon_AT_R2#127v1"/>
  </w15:person>
  <w15:person w15:author="OPPO (Bingxue)">
    <w15:presenceInfo w15:providerId="None" w15:userId="OPPO (Bingxue)"/>
  </w15:person>
  <w15:person w15:author="Philips - Dan Jiang">
    <w15:presenceInfo w15:providerId="None" w15:userId="Philips - Dan J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37D"/>
    <w:rsid w:val="00022E4A"/>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3729"/>
    <w:rsid w:val="00145D43"/>
    <w:rsid w:val="001516C2"/>
    <w:rsid w:val="00161258"/>
    <w:rsid w:val="00166596"/>
    <w:rsid w:val="00192C46"/>
    <w:rsid w:val="001A08B3"/>
    <w:rsid w:val="001A7B60"/>
    <w:rsid w:val="001B52F0"/>
    <w:rsid w:val="001B7A65"/>
    <w:rsid w:val="001E41F3"/>
    <w:rsid w:val="00216827"/>
    <w:rsid w:val="00225C26"/>
    <w:rsid w:val="00232621"/>
    <w:rsid w:val="00243E77"/>
    <w:rsid w:val="0025015B"/>
    <w:rsid w:val="0026004D"/>
    <w:rsid w:val="002640DD"/>
    <w:rsid w:val="00271640"/>
    <w:rsid w:val="00275D12"/>
    <w:rsid w:val="00284FEB"/>
    <w:rsid w:val="002860C4"/>
    <w:rsid w:val="002B5741"/>
    <w:rsid w:val="002C1DC4"/>
    <w:rsid w:val="002C54D4"/>
    <w:rsid w:val="002E43E6"/>
    <w:rsid w:val="002E472E"/>
    <w:rsid w:val="003030B2"/>
    <w:rsid w:val="00305409"/>
    <w:rsid w:val="003155E7"/>
    <w:rsid w:val="00333635"/>
    <w:rsid w:val="003609EF"/>
    <w:rsid w:val="0036231A"/>
    <w:rsid w:val="00374DD4"/>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47E70"/>
    <w:rsid w:val="00A50CF0"/>
    <w:rsid w:val="00A63A96"/>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84C71"/>
    <w:rsid w:val="00B968C8"/>
    <w:rsid w:val="00B96EB7"/>
    <w:rsid w:val="00BA3EC5"/>
    <w:rsid w:val="00BA51D9"/>
    <w:rsid w:val="00BB4E8C"/>
    <w:rsid w:val="00BB5DFC"/>
    <w:rsid w:val="00BD2486"/>
    <w:rsid w:val="00BD279D"/>
    <w:rsid w:val="00BD45B8"/>
    <w:rsid w:val="00BD6BB8"/>
    <w:rsid w:val="00BF7CEF"/>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E34CF"/>
    <w:rsid w:val="00E00B3B"/>
    <w:rsid w:val="00E13F3D"/>
    <w:rsid w:val="00E34898"/>
    <w:rsid w:val="00E4377A"/>
    <w:rsid w:val="00E80266"/>
    <w:rsid w:val="00E96A21"/>
    <w:rsid w:val="00EA1622"/>
    <w:rsid w:val="00EB09B7"/>
    <w:rsid w:val="00ED2ADC"/>
    <w:rsid w:val="00ED538F"/>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0"/>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083CFC"/>
    <w:pPr>
      <w:pBdr>
        <w:top w:val="none" w:sz="0" w:space="0" w:color="auto"/>
      </w:pBdr>
      <w:spacing w:before="180"/>
      <w:outlineLvl w:val="1"/>
    </w:pPr>
    <w:rPr>
      <w:sz w:val="32"/>
    </w:rPr>
  </w:style>
  <w:style w:type="paragraph" w:styleId="3">
    <w:name w:val="heading 3"/>
    <w:basedOn w:val="2"/>
    <w:next w:val="a"/>
    <w:link w:val="30"/>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83CFC"/>
    <w:pPr>
      <w:ind w:left="1418" w:hanging="1418"/>
      <w:outlineLvl w:val="3"/>
    </w:pPr>
    <w:rPr>
      <w:sz w:val="24"/>
    </w:rPr>
  </w:style>
  <w:style w:type="paragraph" w:styleId="5">
    <w:name w:val="heading 5"/>
    <w:basedOn w:val="4"/>
    <w:next w:val="a"/>
    <w:link w:val="50"/>
    <w:qFormat/>
    <w:rsid w:val="00083CFC"/>
    <w:pPr>
      <w:ind w:left="1701" w:hanging="1701"/>
      <w:outlineLvl w:val="4"/>
    </w:pPr>
    <w:rPr>
      <w:sz w:val="22"/>
    </w:rPr>
  </w:style>
  <w:style w:type="paragraph" w:styleId="6">
    <w:name w:val="heading 6"/>
    <w:basedOn w:val="H6"/>
    <w:next w:val="a"/>
    <w:link w:val="60"/>
    <w:qFormat/>
    <w:rsid w:val="00083CFC"/>
    <w:pPr>
      <w:outlineLvl w:val="5"/>
    </w:pPr>
  </w:style>
  <w:style w:type="paragraph" w:styleId="7">
    <w:name w:val="heading 7"/>
    <w:basedOn w:val="H6"/>
    <w:next w:val="a"/>
    <w:link w:val="70"/>
    <w:qFormat/>
    <w:rsid w:val="00083CFC"/>
    <w:pPr>
      <w:outlineLvl w:val="6"/>
    </w:pPr>
  </w:style>
  <w:style w:type="paragraph" w:styleId="8">
    <w:name w:val="heading 8"/>
    <w:basedOn w:val="1"/>
    <w:next w:val="a"/>
    <w:link w:val="80"/>
    <w:qFormat/>
    <w:rsid w:val="00083CFC"/>
    <w:pPr>
      <w:ind w:left="0" w:firstLine="0"/>
      <w:outlineLvl w:val="7"/>
    </w:pPr>
  </w:style>
  <w:style w:type="paragraph" w:styleId="9">
    <w:name w:val="heading 9"/>
    <w:basedOn w:val="8"/>
    <w:next w:val="a"/>
    <w:link w:val="90"/>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6">
    <w:name w:val="footnote reference"/>
    <w:basedOn w:val="a0"/>
    <w:qFormat/>
    <w:rsid w:val="00083CFC"/>
    <w:rPr>
      <w:b/>
      <w:position w:val="6"/>
      <w:sz w:val="16"/>
    </w:rPr>
  </w:style>
  <w:style w:type="paragraph" w:styleId="a7">
    <w:name w:val="footnote text"/>
    <w:basedOn w:val="a"/>
    <w:link w:val="a8"/>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TOC9">
    <w:name w:val="toc 9"/>
    <w:basedOn w:val="TOC8"/>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a"/>
    <w:uiPriority w:val="39"/>
    <w:qFormat/>
    <w:rsid w:val="00083CFC"/>
    <w:pPr>
      <w:ind w:left="1985" w:hanging="1985"/>
    </w:pPr>
  </w:style>
  <w:style w:type="paragraph" w:styleId="TOC7">
    <w:name w:val="toc 7"/>
    <w:basedOn w:val="TOC6"/>
    <w:next w:val="a"/>
    <w:uiPriority w:val="39"/>
    <w:qFormat/>
    <w:rsid w:val="00083CFC"/>
    <w:pPr>
      <w:ind w:left="2268" w:hanging="2268"/>
    </w:pPr>
  </w:style>
  <w:style w:type="paragraph" w:styleId="23">
    <w:name w:val="List Bullet 2"/>
    <w:basedOn w:val="a9"/>
    <w:link w:val="24"/>
    <w:qFormat/>
    <w:rsid w:val="00083CFC"/>
    <w:pPr>
      <w:ind w:left="851"/>
    </w:pPr>
  </w:style>
  <w:style w:type="paragraph" w:styleId="31">
    <w:name w:val="List Bullet 3"/>
    <w:basedOn w:val="23"/>
    <w:qFormat/>
    <w:rsid w:val="00083CFC"/>
    <w:pPr>
      <w:ind w:left="1135"/>
    </w:pPr>
  </w:style>
  <w:style w:type="paragraph" w:styleId="a3">
    <w:name w:val="List Number"/>
    <w:basedOn w:val="aa"/>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5">
    <w:name w:val="List 2"/>
    <w:basedOn w:val="aa"/>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5"/>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a">
    <w:name w:val="List"/>
    <w:basedOn w:val="a"/>
    <w:qFormat/>
    <w:rsid w:val="00083CFC"/>
    <w:pPr>
      <w:ind w:left="568" w:hanging="284"/>
      <w:textAlignment w:val="baseline"/>
    </w:pPr>
    <w:rPr>
      <w:rFonts w:eastAsia="宋体"/>
    </w:rPr>
  </w:style>
  <w:style w:type="paragraph" w:styleId="a9">
    <w:name w:val="List Bullet"/>
    <w:basedOn w:val="aa"/>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a"/>
    <w:link w:val="B1Char1"/>
    <w:qFormat/>
    <w:rsid w:val="00083CFC"/>
  </w:style>
  <w:style w:type="paragraph" w:customStyle="1" w:styleId="B2">
    <w:name w:val="B2"/>
    <w:basedOn w:val="25"/>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b">
    <w:name w:val="footer"/>
    <w:basedOn w:val="a4"/>
    <w:link w:val="ac"/>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83CFC"/>
    <w:rPr>
      <w:color w:val="0000FF"/>
      <w:u w:val="single"/>
    </w:rPr>
  </w:style>
  <w:style w:type="character" w:styleId="ae">
    <w:name w:val="annotation reference"/>
    <w:basedOn w:val="a0"/>
    <w:qFormat/>
    <w:rsid w:val="00083CFC"/>
    <w:rPr>
      <w:sz w:val="16"/>
      <w:szCs w:val="16"/>
    </w:rPr>
  </w:style>
  <w:style w:type="paragraph" w:styleId="af">
    <w:name w:val="annotation text"/>
    <w:basedOn w:val="a"/>
    <w:link w:val="af0"/>
    <w:uiPriority w:val="99"/>
    <w:qFormat/>
    <w:rsid w:val="00083CFC"/>
    <w:pPr>
      <w:textAlignment w:val="baseline"/>
    </w:pPr>
    <w:rPr>
      <w:rFonts w:eastAsia="宋体"/>
    </w:rPr>
  </w:style>
  <w:style w:type="character" w:styleId="af1">
    <w:name w:val="FollowedHyperlink"/>
    <w:uiPriority w:val="99"/>
    <w:rsid w:val="000B7FED"/>
    <w:rPr>
      <w:color w:val="800080"/>
      <w:u w:val="single"/>
    </w:rPr>
  </w:style>
  <w:style w:type="paragraph" w:styleId="af2">
    <w:name w:val="Balloon Text"/>
    <w:basedOn w:val="a"/>
    <w:link w:val="af3"/>
    <w:uiPriority w:val="99"/>
    <w:semiHidden/>
    <w:unhideWhenUsed/>
    <w:qFormat/>
    <w:rsid w:val="00083CFC"/>
    <w:pPr>
      <w:spacing w:after="0"/>
      <w:textAlignment w:val="baseline"/>
    </w:pPr>
    <w:rPr>
      <w:rFonts w:ascii="Segoe UI" w:eastAsia="宋体" w:hAnsi="Segoe UI" w:cs="Segoe UI"/>
      <w:sz w:val="18"/>
      <w:szCs w:val="18"/>
    </w:rPr>
  </w:style>
  <w:style w:type="paragraph" w:styleId="af4">
    <w:name w:val="annotation subject"/>
    <w:basedOn w:val="af"/>
    <w:next w:val="af"/>
    <w:link w:val="af5"/>
    <w:uiPriority w:val="99"/>
    <w:qFormat/>
    <w:rsid w:val="00083CFC"/>
    <w:rPr>
      <w:b/>
      <w:bCs/>
    </w:rPr>
  </w:style>
  <w:style w:type="paragraph" w:styleId="af6">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7">
    <w:name w:val="Body Text"/>
    <w:basedOn w:val="a"/>
    <w:link w:val="af8"/>
    <w:qFormat/>
    <w:rsid w:val="00083CFC"/>
    <w:pPr>
      <w:spacing w:after="120"/>
      <w:textAlignment w:val="baseline"/>
    </w:pPr>
    <w:rPr>
      <w:rFonts w:eastAsia="宋体"/>
    </w:rPr>
  </w:style>
  <w:style w:type="character" w:customStyle="1" w:styleId="af8">
    <w:name w:val="正文文本 字符"/>
    <w:basedOn w:val="a0"/>
    <w:link w:val="af7"/>
    <w:qFormat/>
    <w:rsid w:val="00083CFC"/>
    <w:rPr>
      <w:rFonts w:ascii="Times New Roman" w:hAnsi="Times New Roman"/>
      <w:lang w:val="en-GB" w:eastAsia="ja-JP"/>
    </w:rPr>
  </w:style>
  <w:style w:type="paragraph" w:customStyle="1" w:styleId="3GPPNormalText">
    <w:name w:val="3GPP Normal Text"/>
    <w:basedOn w:val="af7"/>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af3">
    <w:name w:val="批注框文本 字符"/>
    <w:basedOn w:val="a0"/>
    <w:link w:val="af2"/>
    <w:uiPriority w:val="99"/>
    <w:semiHidden/>
    <w:rsid w:val="00083CFC"/>
    <w:rPr>
      <w:rFonts w:ascii="Segoe UI" w:hAnsi="Segoe UI" w:cs="Segoe UI"/>
      <w:sz w:val="18"/>
      <w:szCs w:val="18"/>
      <w:lang w:val="en-GB" w:eastAsia="ja-JP"/>
    </w:rPr>
  </w:style>
  <w:style w:type="paragraph" w:styleId="33">
    <w:name w:val="Body Text 3"/>
    <w:basedOn w:val="a"/>
    <w:link w:val="34"/>
    <w:qFormat/>
    <w:rsid w:val="00083CFC"/>
    <w:pPr>
      <w:spacing w:after="120"/>
      <w:textAlignment w:val="baseline"/>
    </w:pPr>
    <w:rPr>
      <w:rFonts w:eastAsia="宋体"/>
      <w:sz w:val="16"/>
      <w:szCs w:val="16"/>
    </w:rPr>
  </w:style>
  <w:style w:type="character" w:customStyle="1" w:styleId="34">
    <w:name w:val="正文文本 3 字符"/>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af0">
    <w:name w:val="批注文字 字符"/>
    <w:basedOn w:val="a0"/>
    <w:link w:val="af"/>
    <w:uiPriority w:val="99"/>
    <w:qFormat/>
    <w:rsid w:val="00083CFC"/>
    <w:rPr>
      <w:rFonts w:ascii="Times New Roman" w:hAnsi="Times New Roman"/>
      <w:lang w:val="en-GB" w:eastAsia="ja-JP"/>
    </w:rPr>
  </w:style>
  <w:style w:type="character" w:customStyle="1" w:styleId="af5">
    <w:name w:val="批注主题 字符"/>
    <w:basedOn w:val="af0"/>
    <w:link w:val="af4"/>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9">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083CFC"/>
    <w:rPr>
      <w:rFonts w:ascii="Arial" w:hAnsi="Arial"/>
      <w:b/>
      <w:noProof/>
      <w:sz w:val="18"/>
      <w:lang w:val="en-GB" w:eastAsia="ja-JP"/>
    </w:rPr>
  </w:style>
  <w:style w:type="character" w:customStyle="1" w:styleId="ac">
    <w:name w:val="页脚 字符"/>
    <w:link w:val="ab"/>
    <w:rsid w:val="00083CFC"/>
    <w:rPr>
      <w:rFonts w:ascii="Arial" w:hAnsi="Arial"/>
      <w:b/>
      <w:i/>
      <w:noProof/>
      <w:sz w:val="18"/>
      <w:lang w:val="en-GB" w:eastAsia="ja-JP"/>
    </w:rPr>
  </w:style>
  <w:style w:type="character" w:customStyle="1" w:styleId="a8">
    <w:name w:val="脚注文本 字符"/>
    <w:link w:val="a7"/>
    <w:rsid w:val="00083CFC"/>
    <w:rPr>
      <w:rFonts w:ascii="Times New Roman" w:hAnsi="Times New Roman"/>
      <w:sz w:val="16"/>
      <w:lang w:val="en-GB" w:eastAsia="ja-JP"/>
    </w:rPr>
  </w:style>
  <w:style w:type="character" w:customStyle="1" w:styleId="10">
    <w:name w:val="标题 1 字符"/>
    <w:link w:val="1"/>
    <w:qFormat/>
    <w:rsid w:val="00083CFC"/>
    <w:rPr>
      <w:rFonts w:ascii="Arial" w:hAnsi="Arial"/>
      <w:sz w:val="36"/>
      <w:lang w:val="en-GB" w:eastAsia="ja-JP"/>
    </w:rPr>
  </w:style>
  <w:style w:type="character" w:customStyle="1" w:styleId="20">
    <w:name w:val="标题 2 字符"/>
    <w:link w:val="2"/>
    <w:qFormat/>
    <w:rsid w:val="00083CFC"/>
    <w:rPr>
      <w:rFonts w:ascii="Arial" w:hAnsi="Arial"/>
      <w:sz w:val="32"/>
      <w:lang w:val="en-GB" w:eastAsia="ja-JP"/>
    </w:rPr>
  </w:style>
  <w:style w:type="character" w:customStyle="1" w:styleId="30">
    <w:name w:val="标题 3 字符"/>
    <w:link w:val="3"/>
    <w:qFormat/>
    <w:rsid w:val="00083CFC"/>
    <w:rPr>
      <w:rFonts w:ascii="Arial"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83CFC"/>
    <w:rPr>
      <w:rFonts w:ascii="Arial" w:hAnsi="Arial"/>
      <w:sz w:val="24"/>
      <w:lang w:val="en-GB" w:eastAsia="ja-JP"/>
    </w:rPr>
  </w:style>
  <w:style w:type="character" w:customStyle="1" w:styleId="50">
    <w:name w:val="标题 5 字符"/>
    <w:link w:val="5"/>
    <w:qFormat/>
    <w:rsid w:val="00083CFC"/>
    <w:rPr>
      <w:rFonts w:ascii="Arial" w:hAnsi="Arial"/>
      <w:sz w:val="22"/>
      <w:lang w:val="en-GB" w:eastAsia="ja-JP"/>
    </w:rPr>
  </w:style>
  <w:style w:type="character" w:customStyle="1" w:styleId="60">
    <w:name w:val="标题 6 字符"/>
    <w:link w:val="6"/>
    <w:qFormat/>
    <w:rsid w:val="00083CFC"/>
    <w:rPr>
      <w:rFonts w:ascii="Arial" w:hAnsi="Arial"/>
      <w:lang w:val="en-GB" w:eastAsia="ja-JP"/>
    </w:rPr>
  </w:style>
  <w:style w:type="character" w:customStyle="1" w:styleId="70">
    <w:name w:val="标题 7 字符"/>
    <w:link w:val="7"/>
    <w:rsid w:val="00083CFC"/>
    <w:rPr>
      <w:rFonts w:ascii="Arial" w:hAnsi="Arial"/>
      <w:lang w:val="en-GB" w:eastAsia="ja-JP"/>
    </w:rPr>
  </w:style>
  <w:style w:type="character" w:customStyle="1" w:styleId="80">
    <w:name w:val="标题 8 字符"/>
    <w:link w:val="8"/>
    <w:rsid w:val="00083CFC"/>
    <w:rPr>
      <w:rFonts w:ascii="Arial" w:hAnsi="Arial"/>
      <w:sz w:val="36"/>
      <w:lang w:val="en-GB" w:eastAsia="ja-JP"/>
    </w:rPr>
  </w:style>
  <w:style w:type="character" w:customStyle="1" w:styleId="90">
    <w:name w:val="标题 9 字符"/>
    <w:link w:val="9"/>
    <w:rsid w:val="00083CFC"/>
    <w:rPr>
      <w:rFonts w:ascii="Arial" w:hAnsi="Arial"/>
      <w:sz w:val="36"/>
      <w:lang w:val="en-GB" w:eastAsia="ja-JP"/>
    </w:rPr>
  </w:style>
  <w:style w:type="character" w:customStyle="1" w:styleId="24">
    <w:name w:val="列表项目符号 2 字符"/>
    <w:link w:val="23"/>
    <w:qFormat/>
    <w:rsid w:val="00083CFC"/>
    <w:rPr>
      <w:rFonts w:ascii="Times New Roman" w:hAnsi="Times New Roman"/>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083CFC"/>
    <w:pPr>
      <w:ind w:left="720"/>
      <w:contextualSpacing/>
      <w:textAlignment w:val="baseline"/>
    </w:pPr>
    <w:rPr>
      <w:rFonts w:eastAsia="宋体"/>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083CFC"/>
    <w:rPr>
      <w:rFonts w:ascii="Times New Roman" w:hAnsi="Times New Roman"/>
      <w:lang w:val="en-GB" w:eastAsia="ja-JP"/>
    </w:rPr>
  </w:style>
  <w:style w:type="paragraph" w:styleId="afc">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d">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e">
    <w:name w:val="Plain Text"/>
    <w:basedOn w:val="a"/>
    <w:link w:val="aff"/>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aff">
    <w:name w:val="纯文本 字符"/>
    <w:basedOn w:val="a0"/>
    <w:link w:val="afe"/>
    <w:uiPriority w:val="99"/>
    <w:rsid w:val="00083CFC"/>
    <w:rPr>
      <w:rFonts w:ascii="Courier New" w:eastAsiaTheme="minorHAnsi" w:hAnsi="Courier New" w:cstheme="minorBidi"/>
      <w:sz w:val="22"/>
      <w:szCs w:val="22"/>
      <w:lang w:val="nb-NO" w:eastAsia="en-US"/>
    </w:rPr>
  </w:style>
  <w:style w:type="table" w:styleId="aff0">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0"/>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f1">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BF70-81FD-4CDC-82AE-1DA1C9A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49</Pages>
  <Words>20849</Words>
  <Characters>118841</Characters>
  <Application>Microsoft Office Word</Application>
  <DocSecurity>0</DocSecurity>
  <Lines>990</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(Bingxue)</cp:lastModifiedBy>
  <cp:revision>3</cp:revision>
  <cp:lastPrinted>1900-01-01T00:00:00Z</cp:lastPrinted>
  <dcterms:created xsi:type="dcterms:W3CDTF">2024-08-21T07:57:00Z</dcterms:created>
  <dcterms:modified xsi:type="dcterms:W3CDTF">2024-08-21T08:01:00Z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(3)tO2H3Kp5iTICp4voXTcy0Umtk1xXuuJje6CSxmoSxnZvNoeylBH0zhpFVQiIyUmLMCQHAjuq
RoNWxIG75j1DCCidVSdFnSL9oyRup9tuwSVGK6FhAy8IbfNYoZ9quZIXl8JMFmg2k3MTH5Go
XzcchD9AGuZKNhdx/JfG8dbNkT/uE4mfKuchMEbvjVhzgr69hMos7MRNv6krwIDaAHZQnjA+
xJ9t8PIgvN8HMRss7a</vt:lpwstr>
  </property>
  <property fmtid="{D5CDD505-2E9C-101B-9397-08002B2CF9AE}" pid="22" name="_2015_ms_pID_7253431">
    <vt:lpwstr>7/L/Kpwg/k1A7aXNBT5KMKIDliAoz5OVN4OD5fCmeM1jXGCOg+Xu0Y
ObI4TGqLYZsUMaxjovgFnGEPp+DDopI6Kp3Nxkj+IYO8CSbzquLw3uqxCHHNbFyRf/Uq+4Hh
cM6dmZwEUCLUmZs+f5mPDkwKR32GfPKqQ/g9TfCDZF/fi6e+KJHLR7bTMcInDV75XpJrXU9G
csQPmCUAg6G0Fifo6FqtA+7ZE9B/AmY9S7fb</vt:lpwstr>
  </property>
  <property fmtid="{D5CDD505-2E9C-101B-9397-08002B2CF9AE}" pid="23" name="_2015_ms_pID_7253432">
    <vt:lpwstr>K3xuGsZnCotlkZkgosTJUI0=</vt:lpwstr>
  </property>
</Properties>
</file>